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6069B" w14:textId="77777777" w:rsidR="00061B6C" w:rsidRDefault="00061B6C" w:rsidP="00061B6C">
      <w:pPr>
        <w:widowControl w:val="0"/>
        <w:pBdr>
          <w:top w:val="single" w:sz="4" w:space="1" w:color="auto"/>
          <w:left w:val="single" w:sz="4" w:space="4" w:color="auto"/>
          <w:bottom w:val="single" w:sz="4" w:space="1" w:color="auto"/>
          <w:right w:val="single" w:sz="4" w:space="4" w:color="auto"/>
        </w:pBdr>
        <w:tabs>
          <w:tab w:val="clear" w:pos="567"/>
        </w:tabs>
      </w:pPr>
      <w:proofErr w:type="spellStart"/>
      <w:r w:rsidRPr="00220238">
        <w:t>Ovaj</w:t>
      </w:r>
      <w:proofErr w:type="spellEnd"/>
      <w:r w:rsidRPr="00220238">
        <w:t xml:space="preserve"> </w:t>
      </w:r>
      <w:proofErr w:type="spellStart"/>
      <w:r w:rsidRPr="00220238">
        <w:t>dokument</w:t>
      </w:r>
      <w:proofErr w:type="spellEnd"/>
      <w:r w:rsidRPr="00220238">
        <w:t xml:space="preserve"> </w:t>
      </w:r>
      <w:proofErr w:type="spellStart"/>
      <w:r w:rsidRPr="00220238">
        <w:t>sadrži</w:t>
      </w:r>
      <w:proofErr w:type="spellEnd"/>
      <w:r w:rsidRPr="00220238">
        <w:t xml:space="preserve"> </w:t>
      </w:r>
      <w:proofErr w:type="spellStart"/>
      <w:r w:rsidRPr="00220238">
        <w:t>odobrene</w:t>
      </w:r>
      <w:proofErr w:type="spellEnd"/>
      <w:r w:rsidRPr="00220238">
        <w:t xml:space="preserve"> </w:t>
      </w:r>
      <w:proofErr w:type="spellStart"/>
      <w:r w:rsidRPr="00220238">
        <w:t>informacije</w:t>
      </w:r>
      <w:proofErr w:type="spellEnd"/>
      <w:r w:rsidRPr="00220238">
        <w:t xml:space="preserve"> o </w:t>
      </w:r>
      <w:proofErr w:type="spellStart"/>
      <w:r w:rsidRPr="00220238">
        <w:t>lijeku</w:t>
      </w:r>
      <w:proofErr w:type="spellEnd"/>
      <w:r w:rsidRPr="00220238">
        <w:t xml:space="preserve"> za </w:t>
      </w:r>
      <w:proofErr w:type="spellStart"/>
      <w:r>
        <w:t>lijek</w:t>
      </w:r>
      <w:proofErr w:type="spellEnd"/>
      <w:r>
        <w:t xml:space="preserve"> </w:t>
      </w:r>
      <w:proofErr w:type="spellStart"/>
      <w:r>
        <w:t>Revolade</w:t>
      </w:r>
      <w:proofErr w:type="spellEnd"/>
      <w:r>
        <w:t xml:space="preserve">, </w:t>
      </w:r>
      <w:r w:rsidRPr="00220238">
        <w:t xml:space="preserve">s </w:t>
      </w:r>
      <w:proofErr w:type="spellStart"/>
      <w:r w:rsidRPr="00220238">
        <w:t>istaknutim</w:t>
      </w:r>
      <w:proofErr w:type="spellEnd"/>
      <w:r w:rsidRPr="00220238">
        <w:t xml:space="preserve"> </w:t>
      </w:r>
      <w:r w:rsidRPr="00220238">
        <w:rPr>
          <w:lang w:val="hr-HR"/>
        </w:rPr>
        <w:t>iz</w:t>
      </w:r>
      <w:proofErr w:type="spellStart"/>
      <w:r w:rsidRPr="00220238">
        <w:t>mjenama</w:t>
      </w:r>
      <w:proofErr w:type="spellEnd"/>
      <w:r w:rsidRPr="00220238">
        <w:t xml:space="preserve"> u </w:t>
      </w:r>
      <w:proofErr w:type="spellStart"/>
      <w:r w:rsidRPr="00220238">
        <w:t>odnosu</w:t>
      </w:r>
      <w:proofErr w:type="spellEnd"/>
      <w:r w:rsidRPr="00220238">
        <w:t xml:space="preserve"> </w:t>
      </w:r>
      <w:proofErr w:type="spellStart"/>
      <w:r w:rsidRPr="00220238">
        <w:t>na</w:t>
      </w:r>
      <w:proofErr w:type="spellEnd"/>
      <w:r w:rsidRPr="00220238">
        <w:t xml:space="preserve"> </w:t>
      </w:r>
      <w:proofErr w:type="spellStart"/>
      <w:r w:rsidRPr="00220238">
        <w:t>prethodni</w:t>
      </w:r>
      <w:proofErr w:type="spellEnd"/>
      <w:r w:rsidRPr="00220238">
        <w:t xml:space="preserve"> </w:t>
      </w:r>
      <w:proofErr w:type="spellStart"/>
      <w:r w:rsidRPr="00220238">
        <w:t>postupak</w:t>
      </w:r>
      <w:proofErr w:type="spellEnd"/>
      <w:r w:rsidRPr="00220238">
        <w:t xml:space="preserve"> </w:t>
      </w:r>
      <w:proofErr w:type="spellStart"/>
      <w:r w:rsidRPr="00220238">
        <w:t>koj</w:t>
      </w:r>
      <w:proofErr w:type="spellEnd"/>
      <w:r w:rsidRPr="00220238">
        <w:rPr>
          <w:lang w:val="hr-HR"/>
        </w:rPr>
        <w:t xml:space="preserve">i je </w:t>
      </w:r>
      <w:proofErr w:type="spellStart"/>
      <w:r w:rsidRPr="00220238">
        <w:t>utje</w:t>
      </w:r>
      <w:proofErr w:type="spellEnd"/>
      <w:r w:rsidRPr="00220238">
        <w:rPr>
          <w:lang w:val="hr-HR"/>
        </w:rPr>
        <w:t>cao</w:t>
      </w:r>
      <w:r w:rsidRPr="00220238">
        <w:t xml:space="preserve"> </w:t>
      </w:r>
      <w:proofErr w:type="spellStart"/>
      <w:r w:rsidRPr="00220238">
        <w:t>na</w:t>
      </w:r>
      <w:proofErr w:type="spellEnd"/>
      <w:r w:rsidRPr="00220238">
        <w:t xml:space="preserve"> </w:t>
      </w:r>
      <w:proofErr w:type="spellStart"/>
      <w:r w:rsidRPr="00220238">
        <w:t>informacije</w:t>
      </w:r>
      <w:proofErr w:type="spellEnd"/>
      <w:r w:rsidRPr="00220238">
        <w:t xml:space="preserve"> o </w:t>
      </w:r>
      <w:proofErr w:type="spellStart"/>
      <w:r w:rsidRPr="00220238">
        <w:t>lijeku</w:t>
      </w:r>
      <w:proofErr w:type="spellEnd"/>
      <w:r>
        <w:t xml:space="preserve"> (EMEA/H/C/001110/II/0077).</w:t>
      </w:r>
    </w:p>
    <w:p w14:paraId="38B82274" w14:textId="77777777" w:rsidR="00061B6C" w:rsidRDefault="00061B6C" w:rsidP="00061B6C">
      <w:pPr>
        <w:widowControl w:val="0"/>
        <w:pBdr>
          <w:top w:val="single" w:sz="4" w:space="1" w:color="auto"/>
          <w:left w:val="single" w:sz="4" w:space="4" w:color="auto"/>
          <w:bottom w:val="single" w:sz="4" w:space="1" w:color="auto"/>
          <w:right w:val="single" w:sz="4" w:space="4" w:color="auto"/>
        </w:pBdr>
        <w:tabs>
          <w:tab w:val="clear" w:pos="567"/>
        </w:tabs>
      </w:pPr>
    </w:p>
    <w:p w14:paraId="5DE5DD7E" w14:textId="0B0E942F" w:rsidR="00D96D1A" w:rsidRPr="005B685C" w:rsidRDefault="00061B6C" w:rsidP="00061B6C">
      <w:pPr>
        <w:pBdr>
          <w:top w:val="single" w:sz="4" w:space="1" w:color="auto"/>
          <w:left w:val="single" w:sz="4" w:space="4" w:color="auto"/>
          <w:bottom w:val="single" w:sz="4" w:space="1" w:color="auto"/>
          <w:right w:val="single" w:sz="4" w:space="4" w:color="auto"/>
        </w:pBdr>
        <w:tabs>
          <w:tab w:val="clear" w:pos="567"/>
        </w:tabs>
        <w:spacing w:line="240" w:lineRule="auto"/>
        <w:rPr>
          <w:noProof/>
          <w:lang w:val="hr-HR"/>
        </w:rPr>
      </w:pPr>
      <w:proofErr w:type="spellStart"/>
      <w:r w:rsidRPr="00220238">
        <w:t>Više</w:t>
      </w:r>
      <w:proofErr w:type="spellEnd"/>
      <w:r w:rsidRPr="00220238">
        <w:t xml:space="preserve"> </w:t>
      </w:r>
      <w:proofErr w:type="spellStart"/>
      <w:r w:rsidRPr="00220238">
        <w:t>informacija</w:t>
      </w:r>
      <w:proofErr w:type="spellEnd"/>
      <w:r w:rsidRPr="00220238">
        <w:t xml:space="preserve"> </w:t>
      </w:r>
      <w:proofErr w:type="spellStart"/>
      <w:r w:rsidRPr="00220238">
        <w:t>dostupno</w:t>
      </w:r>
      <w:proofErr w:type="spellEnd"/>
      <w:r w:rsidRPr="00220238">
        <w:t xml:space="preserve"> je </w:t>
      </w:r>
      <w:proofErr w:type="spellStart"/>
      <w:r w:rsidRPr="00220238">
        <w:t>na</w:t>
      </w:r>
      <w:proofErr w:type="spellEnd"/>
      <w:r w:rsidRPr="00220238">
        <w:t xml:space="preserve"> </w:t>
      </w:r>
      <w:r w:rsidRPr="00220238">
        <w:rPr>
          <w:lang w:val="hr-HR"/>
        </w:rPr>
        <w:t>internetskoj stranici</w:t>
      </w:r>
      <w:r w:rsidRPr="00220238">
        <w:t xml:space="preserve"> </w:t>
      </w:r>
      <w:proofErr w:type="spellStart"/>
      <w:r w:rsidRPr="00220238">
        <w:t>Europske</w:t>
      </w:r>
      <w:proofErr w:type="spellEnd"/>
      <w:r w:rsidRPr="00220238">
        <w:t xml:space="preserve"> </w:t>
      </w:r>
      <w:proofErr w:type="spellStart"/>
      <w:r w:rsidRPr="00220238">
        <w:t>agencije</w:t>
      </w:r>
      <w:proofErr w:type="spellEnd"/>
      <w:r w:rsidRPr="00220238">
        <w:t xml:space="preserve"> za </w:t>
      </w:r>
      <w:proofErr w:type="spellStart"/>
      <w:r w:rsidRPr="00220238">
        <w:t>lijekove</w:t>
      </w:r>
      <w:proofErr w:type="spellEnd"/>
      <w:r>
        <w:t xml:space="preserve">: </w:t>
      </w:r>
      <w:hyperlink r:id="rId9" w:history="1">
        <w:r>
          <w:rPr>
            <w:rStyle w:val="Hyperlink"/>
          </w:rPr>
          <w:t>https://www.ema.europa.eu/en/medicines/human/EPAR/revolade</w:t>
        </w:r>
      </w:hyperlink>
    </w:p>
    <w:p w14:paraId="68D48427" w14:textId="77777777" w:rsidR="00D96D1A" w:rsidRPr="005B685C" w:rsidRDefault="00D96D1A" w:rsidP="00FD46C8">
      <w:pPr>
        <w:tabs>
          <w:tab w:val="clear" w:pos="567"/>
        </w:tabs>
        <w:spacing w:line="240" w:lineRule="auto"/>
        <w:rPr>
          <w:noProof/>
          <w:lang w:val="hr-HR"/>
        </w:rPr>
      </w:pPr>
    </w:p>
    <w:p w14:paraId="3BDEC2A1" w14:textId="77777777" w:rsidR="00D96D1A" w:rsidRPr="005B685C" w:rsidRDefault="00D96D1A" w:rsidP="00FD46C8">
      <w:pPr>
        <w:tabs>
          <w:tab w:val="clear" w:pos="567"/>
        </w:tabs>
        <w:spacing w:line="240" w:lineRule="auto"/>
        <w:rPr>
          <w:noProof/>
          <w:lang w:val="hr-HR"/>
        </w:rPr>
      </w:pPr>
    </w:p>
    <w:p w14:paraId="6BDD7AFE" w14:textId="77777777" w:rsidR="00D96D1A" w:rsidRPr="005B685C" w:rsidRDefault="00D96D1A" w:rsidP="00FD46C8">
      <w:pPr>
        <w:tabs>
          <w:tab w:val="clear" w:pos="567"/>
        </w:tabs>
        <w:spacing w:line="240" w:lineRule="auto"/>
        <w:rPr>
          <w:noProof/>
          <w:lang w:val="hr-HR"/>
        </w:rPr>
      </w:pPr>
    </w:p>
    <w:p w14:paraId="2AC460AE" w14:textId="77777777" w:rsidR="00D96D1A" w:rsidRPr="005B685C" w:rsidRDefault="00D96D1A" w:rsidP="00FD46C8">
      <w:pPr>
        <w:tabs>
          <w:tab w:val="clear" w:pos="567"/>
        </w:tabs>
        <w:spacing w:line="240" w:lineRule="auto"/>
        <w:rPr>
          <w:noProof/>
          <w:lang w:val="hr-HR"/>
        </w:rPr>
      </w:pPr>
    </w:p>
    <w:p w14:paraId="4ABDB72C" w14:textId="77777777" w:rsidR="00D96D1A" w:rsidRPr="005B685C" w:rsidRDefault="00D96D1A" w:rsidP="00FD46C8">
      <w:pPr>
        <w:tabs>
          <w:tab w:val="clear" w:pos="567"/>
          <w:tab w:val="left" w:pos="-1440"/>
          <w:tab w:val="left" w:pos="-720"/>
        </w:tabs>
        <w:spacing w:line="240" w:lineRule="auto"/>
        <w:rPr>
          <w:noProof/>
          <w:lang w:val="hr-HR"/>
        </w:rPr>
      </w:pPr>
    </w:p>
    <w:p w14:paraId="6B28E328" w14:textId="77777777" w:rsidR="00D96D1A" w:rsidRPr="005B685C" w:rsidRDefault="00D96D1A" w:rsidP="00FD46C8">
      <w:pPr>
        <w:tabs>
          <w:tab w:val="clear" w:pos="567"/>
          <w:tab w:val="left" w:pos="-1440"/>
          <w:tab w:val="left" w:pos="-720"/>
        </w:tabs>
        <w:spacing w:line="240" w:lineRule="auto"/>
        <w:rPr>
          <w:noProof/>
          <w:lang w:val="hr-HR"/>
        </w:rPr>
      </w:pPr>
    </w:p>
    <w:p w14:paraId="1A9F5D03" w14:textId="77777777" w:rsidR="00D96D1A" w:rsidRPr="005B685C" w:rsidRDefault="00D96D1A" w:rsidP="00FD46C8">
      <w:pPr>
        <w:tabs>
          <w:tab w:val="clear" w:pos="567"/>
          <w:tab w:val="left" w:pos="-1440"/>
          <w:tab w:val="left" w:pos="-720"/>
        </w:tabs>
        <w:spacing w:line="240" w:lineRule="auto"/>
        <w:rPr>
          <w:noProof/>
          <w:lang w:val="hr-HR"/>
        </w:rPr>
      </w:pPr>
    </w:p>
    <w:p w14:paraId="6EBFE9B8" w14:textId="77777777" w:rsidR="00D96D1A" w:rsidRPr="005B685C" w:rsidRDefault="00D96D1A" w:rsidP="00FD46C8">
      <w:pPr>
        <w:tabs>
          <w:tab w:val="clear" w:pos="567"/>
          <w:tab w:val="left" w:pos="-1440"/>
          <w:tab w:val="left" w:pos="-720"/>
        </w:tabs>
        <w:spacing w:line="240" w:lineRule="auto"/>
        <w:rPr>
          <w:noProof/>
          <w:lang w:val="hr-HR"/>
        </w:rPr>
      </w:pPr>
    </w:p>
    <w:p w14:paraId="5376296F" w14:textId="77777777" w:rsidR="00D96D1A" w:rsidRPr="005B685C" w:rsidRDefault="00D96D1A" w:rsidP="00FD46C8">
      <w:pPr>
        <w:tabs>
          <w:tab w:val="clear" w:pos="567"/>
          <w:tab w:val="left" w:pos="-1440"/>
          <w:tab w:val="left" w:pos="-720"/>
        </w:tabs>
        <w:spacing w:line="240" w:lineRule="auto"/>
        <w:rPr>
          <w:noProof/>
          <w:lang w:val="hr-HR"/>
        </w:rPr>
      </w:pPr>
    </w:p>
    <w:p w14:paraId="77206F3F" w14:textId="77777777" w:rsidR="00D96D1A" w:rsidRPr="005B685C" w:rsidRDefault="00D96D1A" w:rsidP="00FD46C8">
      <w:pPr>
        <w:tabs>
          <w:tab w:val="clear" w:pos="567"/>
          <w:tab w:val="left" w:pos="-1440"/>
          <w:tab w:val="left" w:pos="-720"/>
        </w:tabs>
        <w:spacing w:line="240" w:lineRule="auto"/>
        <w:rPr>
          <w:noProof/>
          <w:lang w:val="hr-HR"/>
        </w:rPr>
      </w:pPr>
    </w:p>
    <w:p w14:paraId="3258C19E" w14:textId="77777777" w:rsidR="00D96D1A" w:rsidRPr="005B685C" w:rsidRDefault="00D96D1A" w:rsidP="00FD46C8">
      <w:pPr>
        <w:tabs>
          <w:tab w:val="clear" w:pos="567"/>
          <w:tab w:val="left" w:pos="-1440"/>
          <w:tab w:val="left" w:pos="-720"/>
        </w:tabs>
        <w:spacing w:line="240" w:lineRule="auto"/>
        <w:rPr>
          <w:noProof/>
          <w:lang w:val="hr-HR"/>
        </w:rPr>
      </w:pPr>
    </w:p>
    <w:p w14:paraId="12089C73" w14:textId="77777777" w:rsidR="00D96D1A" w:rsidRPr="005B685C" w:rsidRDefault="00D96D1A" w:rsidP="00FD46C8">
      <w:pPr>
        <w:tabs>
          <w:tab w:val="clear" w:pos="567"/>
          <w:tab w:val="left" w:pos="-1440"/>
          <w:tab w:val="left" w:pos="-720"/>
        </w:tabs>
        <w:spacing w:line="240" w:lineRule="auto"/>
        <w:rPr>
          <w:noProof/>
          <w:lang w:val="hr-HR"/>
        </w:rPr>
      </w:pPr>
    </w:p>
    <w:p w14:paraId="6F669748" w14:textId="77777777" w:rsidR="00D96D1A" w:rsidRPr="005B685C" w:rsidRDefault="00D96D1A" w:rsidP="00FD46C8">
      <w:pPr>
        <w:tabs>
          <w:tab w:val="clear" w:pos="567"/>
          <w:tab w:val="left" w:pos="-1440"/>
          <w:tab w:val="left" w:pos="-720"/>
        </w:tabs>
        <w:spacing w:line="240" w:lineRule="auto"/>
        <w:rPr>
          <w:noProof/>
          <w:lang w:val="hr-HR"/>
        </w:rPr>
      </w:pPr>
    </w:p>
    <w:p w14:paraId="4DC68524" w14:textId="77777777" w:rsidR="00D96D1A" w:rsidRPr="005B685C" w:rsidRDefault="00D96D1A" w:rsidP="00FD46C8">
      <w:pPr>
        <w:tabs>
          <w:tab w:val="clear" w:pos="567"/>
          <w:tab w:val="left" w:pos="-1440"/>
          <w:tab w:val="left" w:pos="-720"/>
        </w:tabs>
        <w:spacing w:line="240" w:lineRule="auto"/>
        <w:rPr>
          <w:noProof/>
          <w:lang w:val="hr-HR"/>
        </w:rPr>
      </w:pPr>
    </w:p>
    <w:p w14:paraId="53EE83C7" w14:textId="77777777" w:rsidR="00D96D1A" w:rsidRPr="005B685C" w:rsidRDefault="00D96D1A" w:rsidP="00FD46C8">
      <w:pPr>
        <w:tabs>
          <w:tab w:val="clear" w:pos="567"/>
          <w:tab w:val="left" w:pos="-1440"/>
          <w:tab w:val="left" w:pos="-720"/>
        </w:tabs>
        <w:spacing w:line="240" w:lineRule="auto"/>
        <w:rPr>
          <w:noProof/>
          <w:lang w:val="hr-HR"/>
        </w:rPr>
      </w:pPr>
    </w:p>
    <w:p w14:paraId="004250FF" w14:textId="77777777" w:rsidR="00D96D1A" w:rsidRPr="005B685C" w:rsidRDefault="00D96D1A" w:rsidP="00FD46C8">
      <w:pPr>
        <w:tabs>
          <w:tab w:val="clear" w:pos="567"/>
          <w:tab w:val="left" w:pos="-1440"/>
          <w:tab w:val="left" w:pos="-720"/>
        </w:tabs>
        <w:spacing w:line="240" w:lineRule="auto"/>
        <w:rPr>
          <w:noProof/>
          <w:lang w:val="hr-HR"/>
        </w:rPr>
      </w:pPr>
    </w:p>
    <w:p w14:paraId="0B2A091A" w14:textId="77777777" w:rsidR="00FA0DBB" w:rsidRPr="005B685C" w:rsidRDefault="00FA0DBB" w:rsidP="00FD46C8">
      <w:pPr>
        <w:tabs>
          <w:tab w:val="clear" w:pos="567"/>
          <w:tab w:val="left" w:pos="-1440"/>
          <w:tab w:val="left" w:pos="-720"/>
        </w:tabs>
        <w:spacing w:line="240" w:lineRule="auto"/>
        <w:rPr>
          <w:noProof/>
          <w:lang w:val="hr-HR"/>
        </w:rPr>
      </w:pPr>
    </w:p>
    <w:p w14:paraId="66ABE257" w14:textId="77777777" w:rsidR="00D96D1A" w:rsidRPr="005B685C" w:rsidRDefault="00D96D1A" w:rsidP="00FD46C8">
      <w:pPr>
        <w:tabs>
          <w:tab w:val="clear" w:pos="567"/>
          <w:tab w:val="left" w:pos="-1440"/>
          <w:tab w:val="left" w:pos="-720"/>
        </w:tabs>
        <w:spacing w:line="240" w:lineRule="auto"/>
        <w:rPr>
          <w:noProof/>
          <w:lang w:val="hr-HR"/>
        </w:rPr>
      </w:pPr>
    </w:p>
    <w:p w14:paraId="6B171F27" w14:textId="77777777" w:rsidR="00D96D1A" w:rsidRPr="00FB2360" w:rsidRDefault="00BA5191" w:rsidP="00FD46C8">
      <w:pPr>
        <w:tabs>
          <w:tab w:val="clear" w:pos="567"/>
          <w:tab w:val="left" w:pos="-1440"/>
          <w:tab w:val="left" w:pos="-720"/>
        </w:tabs>
        <w:spacing w:line="240" w:lineRule="auto"/>
        <w:jc w:val="center"/>
        <w:rPr>
          <w:noProof/>
          <w:lang w:val="hr-HR"/>
        </w:rPr>
      </w:pPr>
      <w:r w:rsidRPr="00FB2360">
        <w:rPr>
          <w:b/>
          <w:noProof/>
          <w:lang w:val="hr-HR"/>
        </w:rPr>
        <w:t>PRILOG</w:t>
      </w:r>
      <w:r w:rsidR="00D96D1A" w:rsidRPr="00FB2360">
        <w:rPr>
          <w:b/>
          <w:noProof/>
          <w:lang w:val="hr-HR"/>
        </w:rPr>
        <w:t xml:space="preserve"> I</w:t>
      </w:r>
      <w:r w:rsidR="00200518" w:rsidRPr="00FB2360">
        <w:rPr>
          <w:b/>
          <w:noProof/>
          <w:lang w:val="hr-HR"/>
        </w:rPr>
        <w:t>.</w:t>
      </w:r>
    </w:p>
    <w:p w14:paraId="7112F9E0" w14:textId="77777777" w:rsidR="00D96D1A" w:rsidRPr="00FB2360" w:rsidRDefault="00D96D1A" w:rsidP="00FD46C8">
      <w:pPr>
        <w:tabs>
          <w:tab w:val="clear" w:pos="567"/>
          <w:tab w:val="left" w:pos="-1440"/>
          <w:tab w:val="left" w:pos="-720"/>
        </w:tabs>
        <w:spacing w:line="240" w:lineRule="auto"/>
        <w:jc w:val="center"/>
        <w:rPr>
          <w:noProof/>
          <w:lang w:val="hr-HR"/>
        </w:rPr>
      </w:pPr>
    </w:p>
    <w:p w14:paraId="0008F6FF" w14:textId="77777777" w:rsidR="00D96D1A" w:rsidRPr="00FB2360" w:rsidRDefault="00D96D1A" w:rsidP="00FD46C8">
      <w:pPr>
        <w:pStyle w:val="NaslovA"/>
        <w:outlineLvl w:val="0"/>
      </w:pPr>
      <w:r w:rsidRPr="00FB2360">
        <w:t>SAŽETAK OPISA SVOJSTAVA LIJEKA</w:t>
      </w:r>
    </w:p>
    <w:p w14:paraId="72F84869" w14:textId="77777777" w:rsidR="00C62344" w:rsidRPr="00FB2360" w:rsidRDefault="00D96D1A" w:rsidP="00FD46C8">
      <w:pPr>
        <w:keepNext/>
        <w:spacing w:line="240" w:lineRule="auto"/>
        <w:rPr>
          <w:b/>
          <w:bCs/>
          <w:noProof/>
          <w:lang w:val="hr-HR"/>
        </w:rPr>
      </w:pPr>
      <w:r w:rsidRPr="00FB2360">
        <w:rPr>
          <w:i/>
          <w:noProof/>
          <w:color w:val="008000"/>
          <w:lang w:val="hr-HR"/>
        </w:rPr>
        <w:br w:type="page"/>
      </w:r>
      <w:r w:rsidR="006E7C56" w:rsidRPr="00FB2360">
        <w:rPr>
          <w:b/>
          <w:noProof/>
          <w:lang w:val="hr-HR"/>
        </w:rPr>
        <w:lastRenderedPageBreak/>
        <w:t>1.</w:t>
      </w:r>
      <w:r w:rsidR="006E7C56" w:rsidRPr="00FB2360">
        <w:rPr>
          <w:b/>
          <w:noProof/>
          <w:lang w:val="hr-HR"/>
        </w:rPr>
        <w:tab/>
        <w:t>NAZIV LIJEKA</w:t>
      </w:r>
    </w:p>
    <w:p w14:paraId="39FED1B1" w14:textId="77777777" w:rsidR="00BE3492" w:rsidRPr="00FB2360" w:rsidRDefault="00BE3492" w:rsidP="00FD46C8">
      <w:pPr>
        <w:keepNext/>
        <w:tabs>
          <w:tab w:val="clear" w:pos="567"/>
        </w:tabs>
        <w:spacing w:line="240" w:lineRule="auto"/>
        <w:rPr>
          <w:noProof/>
          <w:u w:val="single"/>
          <w:lang w:val="hr-HR"/>
        </w:rPr>
      </w:pPr>
    </w:p>
    <w:p w14:paraId="7FBF49FD" w14:textId="77777777" w:rsidR="009D6746" w:rsidRPr="00FB2360" w:rsidRDefault="006E7C56" w:rsidP="00FD46C8">
      <w:pPr>
        <w:tabs>
          <w:tab w:val="clear" w:pos="567"/>
        </w:tabs>
        <w:spacing w:line="240" w:lineRule="auto"/>
        <w:rPr>
          <w:noProof/>
          <w:lang w:val="hr-HR"/>
        </w:rPr>
      </w:pPr>
      <w:r w:rsidRPr="00FB2360">
        <w:rPr>
          <w:noProof/>
          <w:lang w:val="hr-HR"/>
        </w:rPr>
        <w:t xml:space="preserve">Revolade </w:t>
      </w:r>
      <w:r w:rsidR="009D6746" w:rsidRPr="00FB2360">
        <w:rPr>
          <w:noProof/>
          <w:lang w:val="hr-HR"/>
        </w:rPr>
        <w:t>12,5 mg filmom obložene tablete</w:t>
      </w:r>
    </w:p>
    <w:p w14:paraId="6886752E" w14:textId="77777777" w:rsidR="00BE3492" w:rsidRPr="00FB2360" w:rsidRDefault="009D6746" w:rsidP="00FD46C8">
      <w:pPr>
        <w:tabs>
          <w:tab w:val="clear" w:pos="567"/>
        </w:tabs>
        <w:spacing w:line="240" w:lineRule="auto"/>
        <w:rPr>
          <w:noProof/>
          <w:lang w:val="hr-HR"/>
        </w:rPr>
      </w:pPr>
      <w:r w:rsidRPr="00FB2360">
        <w:rPr>
          <w:noProof/>
          <w:lang w:val="hr-HR"/>
        </w:rPr>
        <w:t xml:space="preserve">Revolade </w:t>
      </w:r>
      <w:r w:rsidR="006E7C56" w:rsidRPr="00FB2360">
        <w:rPr>
          <w:noProof/>
          <w:lang w:val="hr-HR"/>
        </w:rPr>
        <w:t>25 mg filmom obložene tablete</w:t>
      </w:r>
    </w:p>
    <w:p w14:paraId="094A52BC" w14:textId="77777777" w:rsidR="009D6746" w:rsidRPr="00FB2360" w:rsidRDefault="009D6746" w:rsidP="00FD46C8">
      <w:pPr>
        <w:tabs>
          <w:tab w:val="clear" w:pos="567"/>
        </w:tabs>
        <w:spacing w:line="240" w:lineRule="auto"/>
        <w:rPr>
          <w:noProof/>
          <w:lang w:val="hr-HR"/>
        </w:rPr>
      </w:pPr>
      <w:r w:rsidRPr="00FB2360">
        <w:rPr>
          <w:noProof/>
          <w:lang w:val="hr-HR"/>
        </w:rPr>
        <w:t>Revolade 50 mg filmom obložene tablete</w:t>
      </w:r>
    </w:p>
    <w:p w14:paraId="0354B4CB" w14:textId="77777777" w:rsidR="009D6746" w:rsidRPr="00FB2360" w:rsidRDefault="009D6746" w:rsidP="00FD46C8">
      <w:pPr>
        <w:tabs>
          <w:tab w:val="clear" w:pos="567"/>
        </w:tabs>
        <w:spacing w:line="240" w:lineRule="auto"/>
        <w:rPr>
          <w:noProof/>
          <w:lang w:val="hr-HR"/>
        </w:rPr>
      </w:pPr>
      <w:r w:rsidRPr="00FB2360">
        <w:rPr>
          <w:noProof/>
          <w:lang w:val="hr-HR"/>
        </w:rPr>
        <w:t>Revolade 75 mg filmom obložene tablete</w:t>
      </w:r>
    </w:p>
    <w:p w14:paraId="63A86F97" w14:textId="77777777" w:rsidR="00BE3492" w:rsidRPr="00FB2360" w:rsidRDefault="00BE3492" w:rsidP="00FD46C8">
      <w:pPr>
        <w:tabs>
          <w:tab w:val="clear" w:pos="567"/>
        </w:tabs>
        <w:spacing w:line="240" w:lineRule="auto"/>
        <w:rPr>
          <w:noProof/>
          <w:lang w:val="hr-HR"/>
        </w:rPr>
      </w:pPr>
    </w:p>
    <w:p w14:paraId="4FCDD544" w14:textId="77777777" w:rsidR="00BE3492" w:rsidRPr="00FB2360" w:rsidRDefault="00BE3492" w:rsidP="00FD46C8">
      <w:pPr>
        <w:tabs>
          <w:tab w:val="clear" w:pos="567"/>
        </w:tabs>
        <w:spacing w:line="240" w:lineRule="auto"/>
        <w:rPr>
          <w:noProof/>
          <w:lang w:val="hr-HR"/>
        </w:rPr>
      </w:pPr>
    </w:p>
    <w:p w14:paraId="267B6147" w14:textId="77777777" w:rsidR="00BE3492" w:rsidRPr="00FB2360" w:rsidRDefault="006E7C56" w:rsidP="00FD46C8">
      <w:pPr>
        <w:keepNext/>
        <w:spacing w:line="240" w:lineRule="auto"/>
        <w:rPr>
          <w:noProof/>
          <w:lang w:val="hr-HR"/>
        </w:rPr>
      </w:pPr>
      <w:r w:rsidRPr="00FB2360">
        <w:rPr>
          <w:b/>
          <w:bCs/>
          <w:noProof/>
          <w:lang w:val="hr-HR"/>
        </w:rPr>
        <w:t>2.</w:t>
      </w:r>
      <w:r w:rsidRPr="00FB2360">
        <w:rPr>
          <w:b/>
          <w:bCs/>
          <w:noProof/>
          <w:lang w:val="hr-HR"/>
        </w:rPr>
        <w:tab/>
        <w:t>KVALITATIVNI I KVANTITATIVNI SASTAV</w:t>
      </w:r>
    </w:p>
    <w:p w14:paraId="664FB6E2" w14:textId="77777777" w:rsidR="00BE3492" w:rsidRPr="00FB2360" w:rsidRDefault="00BE3492" w:rsidP="00FD46C8">
      <w:pPr>
        <w:pStyle w:val="EMEAEnBodyText"/>
        <w:keepNext/>
        <w:autoSpaceDE w:val="0"/>
        <w:autoSpaceDN w:val="0"/>
        <w:adjustRightInd w:val="0"/>
        <w:spacing w:before="0" w:after="0"/>
        <w:jc w:val="left"/>
        <w:rPr>
          <w:noProof/>
          <w:u w:val="single"/>
          <w:lang w:val="hr-HR"/>
        </w:rPr>
      </w:pPr>
    </w:p>
    <w:p w14:paraId="1B27F0FE" w14:textId="77777777" w:rsidR="009D6746" w:rsidRDefault="009D6746" w:rsidP="00FD46C8">
      <w:pPr>
        <w:keepNext/>
        <w:spacing w:line="240" w:lineRule="auto"/>
        <w:rPr>
          <w:u w:val="single"/>
          <w:lang w:val="hr-HR"/>
        </w:rPr>
      </w:pPr>
      <w:r w:rsidRPr="00FB2360">
        <w:rPr>
          <w:u w:val="single"/>
          <w:lang w:val="hr-HR"/>
        </w:rPr>
        <w:t>Revolade 12,5 mg filmom obložene tablete</w:t>
      </w:r>
    </w:p>
    <w:p w14:paraId="0B67D535" w14:textId="77777777" w:rsidR="007F73F5" w:rsidRPr="00FB2360" w:rsidRDefault="007F73F5" w:rsidP="00FD46C8">
      <w:pPr>
        <w:keepNext/>
        <w:spacing w:line="240" w:lineRule="auto"/>
        <w:rPr>
          <w:u w:val="single"/>
          <w:lang w:val="hr-HR"/>
        </w:rPr>
      </w:pPr>
    </w:p>
    <w:p w14:paraId="66550189" w14:textId="77777777" w:rsidR="00BE3492" w:rsidRPr="00FB2360" w:rsidRDefault="006E7C56" w:rsidP="00FD46C8">
      <w:pPr>
        <w:spacing w:line="240" w:lineRule="auto"/>
        <w:rPr>
          <w:noProof/>
          <w:lang w:val="hr-HR"/>
        </w:rPr>
      </w:pPr>
      <w:r w:rsidRPr="00FB2360">
        <w:rPr>
          <w:lang w:val="hr-HR"/>
        </w:rPr>
        <w:t xml:space="preserve">Jedna filmom obložena tableta sadrži eltrombopagolamin </w:t>
      </w:r>
      <w:r w:rsidR="00EB1344" w:rsidRPr="00FB2360">
        <w:rPr>
          <w:lang w:val="hr-HR"/>
        </w:rPr>
        <w:t xml:space="preserve">u količini koja </w:t>
      </w:r>
      <w:r w:rsidRPr="00FB2360">
        <w:rPr>
          <w:lang w:val="hr-HR"/>
        </w:rPr>
        <w:t xml:space="preserve">odgovara </w:t>
      </w:r>
      <w:r w:rsidR="00124832" w:rsidRPr="00FB2360">
        <w:rPr>
          <w:lang w:val="hr-HR"/>
        </w:rPr>
        <w:t>1</w:t>
      </w:r>
      <w:r w:rsidRPr="00FB2360">
        <w:rPr>
          <w:lang w:val="hr-HR"/>
        </w:rPr>
        <w:t>2</w:t>
      </w:r>
      <w:r w:rsidR="00124832" w:rsidRPr="00FB2360">
        <w:rPr>
          <w:lang w:val="hr-HR"/>
        </w:rPr>
        <w:t>,</w:t>
      </w:r>
      <w:r w:rsidRPr="00FB2360">
        <w:rPr>
          <w:lang w:val="hr-HR"/>
        </w:rPr>
        <w:t xml:space="preserve">5 mg </w:t>
      </w:r>
      <w:bookmarkStart w:id="0" w:name="OLE_LINK2"/>
      <w:r w:rsidRPr="00FB2360">
        <w:rPr>
          <w:lang w:val="hr-HR"/>
        </w:rPr>
        <w:t>eltrombopag</w:t>
      </w:r>
      <w:bookmarkEnd w:id="0"/>
      <w:r w:rsidRPr="00FB2360">
        <w:rPr>
          <w:lang w:val="hr-HR"/>
        </w:rPr>
        <w:t>a</w:t>
      </w:r>
      <w:r w:rsidRPr="00FB2360">
        <w:rPr>
          <w:noProof/>
          <w:lang w:val="hr-HR"/>
        </w:rPr>
        <w:t>.</w:t>
      </w:r>
    </w:p>
    <w:p w14:paraId="6628C6A0" w14:textId="77777777" w:rsidR="00124832" w:rsidRPr="00FB2360" w:rsidRDefault="00124832" w:rsidP="00FD46C8">
      <w:pPr>
        <w:spacing w:line="240" w:lineRule="auto"/>
        <w:rPr>
          <w:noProof/>
          <w:lang w:val="hr-HR"/>
        </w:rPr>
      </w:pPr>
    </w:p>
    <w:p w14:paraId="4558CA81" w14:textId="77777777" w:rsidR="00124832" w:rsidRDefault="00124832" w:rsidP="00FD46C8">
      <w:pPr>
        <w:keepNext/>
        <w:spacing w:line="240" w:lineRule="auto"/>
        <w:rPr>
          <w:noProof/>
          <w:u w:val="single"/>
          <w:lang w:val="hr-HR"/>
        </w:rPr>
      </w:pPr>
      <w:r w:rsidRPr="00FB2360">
        <w:rPr>
          <w:noProof/>
          <w:u w:val="single"/>
          <w:lang w:val="hr-HR"/>
        </w:rPr>
        <w:t>Revolade 25 mg filmom obložene tablete</w:t>
      </w:r>
    </w:p>
    <w:p w14:paraId="0BD44C32" w14:textId="77777777" w:rsidR="007F73F5" w:rsidRPr="00FB2360" w:rsidRDefault="007F73F5" w:rsidP="00FD46C8">
      <w:pPr>
        <w:keepNext/>
        <w:spacing w:line="240" w:lineRule="auto"/>
        <w:rPr>
          <w:noProof/>
          <w:u w:val="single"/>
          <w:lang w:val="hr-HR"/>
        </w:rPr>
      </w:pPr>
    </w:p>
    <w:p w14:paraId="7A5DA3A8" w14:textId="77777777" w:rsidR="00124832" w:rsidRPr="00FB2360" w:rsidRDefault="00124832" w:rsidP="00FD46C8">
      <w:pPr>
        <w:spacing w:line="240" w:lineRule="auto"/>
        <w:rPr>
          <w:noProof/>
          <w:lang w:val="hr-HR"/>
        </w:rPr>
      </w:pPr>
      <w:r w:rsidRPr="00FB2360">
        <w:rPr>
          <w:noProof/>
          <w:lang w:val="hr-HR"/>
        </w:rPr>
        <w:t xml:space="preserve">Jedna filmom obložena tableta sadrži eltrombopagolamin </w:t>
      </w:r>
      <w:r w:rsidR="00EB1344" w:rsidRPr="00FB2360">
        <w:rPr>
          <w:lang w:val="hr-HR"/>
        </w:rPr>
        <w:t xml:space="preserve">u količini koja </w:t>
      </w:r>
      <w:r w:rsidRPr="00FB2360">
        <w:rPr>
          <w:noProof/>
          <w:lang w:val="hr-HR"/>
        </w:rPr>
        <w:t>odgovara 25 mg eltrombopaga.</w:t>
      </w:r>
    </w:p>
    <w:p w14:paraId="755C5A57" w14:textId="77777777" w:rsidR="00124832" w:rsidRPr="00FB2360" w:rsidRDefault="00124832" w:rsidP="00FD46C8">
      <w:pPr>
        <w:spacing w:line="240" w:lineRule="auto"/>
        <w:rPr>
          <w:noProof/>
          <w:lang w:val="hr-HR"/>
        </w:rPr>
      </w:pPr>
    </w:p>
    <w:p w14:paraId="7302B49D" w14:textId="77777777" w:rsidR="00124832" w:rsidRDefault="00124832" w:rsidP="00FD46C8">
      <w:pPr>
        <w:keepNext/>
        <w:spacing w:line="240" w:lineRule="auto"/>
        <w:rPr>
          <w:noProof/>
          <w:u w:val="single"/>
          <w:lang w:val="hr-HR"/>
        </w:rPr>
      </w:pPr>
      <w:r w:rsidRPr="00FB2360">
        <w:rPr>
          <w:noProof/>
          <w:u w:val="single"/>
          <w:lang w:val="hr-HR"/>
        </w:rPr>
        <w:t>Revolade 50 mg filmom obložene tablete</w:t>
      </w:r>
    </w:p>
    <w:p w14:paraId="6D20D3CB" w14:textId="77777777" w:rsidR="007F73F5" w:rsidRPr="00FB2360" w:rsidRDefault="007F73F5" w:rsidP="00FD46C8">
      <w:pPr>
        <w:keepNext/>
        <w:spacing w:line="240" w:lineRule="auto"/>
        <w:rPr>
          <w:noProof/>
          <w:u w:val="single"/>
          <w:lang w:val="hr-HR"/>
        </w:rPr>
      </w:pPr>
    </w:p>
    <w:p w14:paraId="49D7D25C" w14:textId="77777777" w:rsidR="00124832" w:rsidRPr="00FB2360" w:rsidRDefault="00124832" w:rsidP="00FD46C8">
      <w:pPr>
        <w:spacing w:line="240" w:lineRule="auto"/>
        <w:rPr>
          <w:noProof/>
          <w:lang w:val="hr-HR"/>
        </w:rPr>
      </w:pPr>
      <w:r w:rsidRPr="00FB2360">
        <w:rPr>
          <w:noProof/>
          <w:lang w:val="hr-HR"/>
        </w:rPr>
        <w:t xml:space="preserve">Jedna filmom obložena tableta sadrži eltrombopagolamin </w:t>
      </w:r>
      <w:r w:rsidR="00EB1344" w:rsidRPr="00FB2360">
        <w:rPr>
          <w:lang w:val="hr-HR"/>
        </w:rPr>
        <w:t xml:space="preserve">u količini koja </w:t>
      </w:r>
      <w:r w:rsidRPr="00FB2360">
        <w:rPr>
          <w:noProof/>
          <w:lang w:val="hr-HR"/>
        </w:rPr>
        <w:t>odgovara 50 mg eltrombopaga.</w:t>
      </w:r>
    </w:p>
    <w:p w14:paraId="77ADFFD7" w14:textId="77777777" w:rsidR="00124832" w:rsidRPr="00FB2360" w:rsidRDefault="00124832" w:rsidP="00FD46C8">
      <w:pPr>
        <w:spacing w:line="240" w:lineRule="auto"/>
        <w:rPr>
          <w:noProof/>
          <w:lang w:val="hr-HR"/>
        </w:rPr>
      </w:pPr>
    </w:p>
    <w:p w14:paraId="693CD4F0" w14:textId="77777777" w:rsidR="00124832" w:rsidRDefault="00124832" w:rsidP="00FD46C8">
      <w:pPr>
        <w:keepNext/>
        <w:spacing w:line="240" w:lineRule="auto"/>
        <w:rPr>
          <w:noProof/>
          <w:u w:val="single"/>
          <w:lang w:val="hr-HR"/>
        </w:rPr>
      </w:pPr>
      <w:r w:rsidRPr="00FB2360">
        <w:rPr>
          <w:noProof/>
          <w:u w:val="single"/>
          <w:lang w:val="hr-HR"/>
        </w:rPr>
        <w:t>Revolade 75 mg filmom obložene tablete</w:t>
      </w:r>
    </w:p>
    <w:p w14:paraId="7F487A50" w14:textId="77777777" w:rsidR="007F73F5" w:rsidRPr="00FB2360" w:rsidRDefault="007F73F5" w:rsidP="00FD46C8">
      <w:pPr>
        <w:keepNext/>
        <w:spacing w:line="240" w:lineRule="auto"/>
        <w:rPr>
          <w:noProof/>
          <w:u w:val="single"/>
          <w:lang w:val="hr-HR"/>
        </w:rPr>
      </w:pPr>
    </w:p>
    <w:p w14:paraId="5DC1E283" w14:textId="77777777" w:rsidR="00143B5C" w:rsidRPr="00FB2360" w:rsidRDefault="00124832" w:rsidP="00FD46C8">
      <w:pPr>
        <w:spacing w:line="240" w:lineRule="auto"/>
        <w:rPr>
          <w:noProof/>
          <w:lang w:val="hr-HR"/>
        </w:rPr>
      </w:pPr>
      <w:r w:rsidRPr="00FB2360">
        <w:rPr>
          <w:noProof/>
          <w:lang w:val="hr-HR"/>
        </w:rPr>
        <w:t xml:space="preserve">Jedna filmom obložena tableta sadrži eltrombopagolamin </w:t>
      </w:r>
      <w:r w:rsidR="00EB1344" w:rsidRPr="00FB2360">
        <w:rPr>
          <w:lang w:val="hr-HR"/>
        </w:rPr>
        <w:t xml:space="preserve">u količini koja </w:t>
      </w:r>
      <w:r w:rsidRPr="00FB2360">
        <w:rPr>
          <w:noProof/>
          <w:lang w:val="hr-HR"/>
        </w:rPr>
        <w:t>odgovara 75 mg eltrombopaga.</w:t>
      </w:r>
    </w:p>
    <w:p w14:paraId="721BA7EF" w14:textId="77777777" w:rsidR="00124832" w:rsidRPr="00FB2360" w:rsidRDefault="00124832" w:rsidP="00FD46C8">
      <w:pPr>
        <w:spacing w:line="240" w:lineRule="auto"/>
        <w:rPr>
          <w:noProof/>
          <w:lang w:val="hr-HR"/>
        </w:rPr>
      </w:pPr>
    </w:p>
    <w:p w14:paraId="2A066EB1" w14:textId="77777777" w:rsidR="00BE3492" w:rsidRPr="00FB2360" w:rsidRDefault="006E7C56" w:rsidP="00FD46C8">
      <w:pPr>
        <w:pStyle w:val="EMEAEnBodyText"/>
        <w:autoSpaceDE w:val="0"/>
        <w:autoSpaceDN w:val="0"/>
        <w:adjustRightInd w:val="0"/>
        <w:spacing w:before="0" w:after="0"/>
        <w:jc w:val="left"/>
        <w:rPr>
          <w:noProof/>
          <w:lang w:val="hr-HR"/>
        </w:rPr>
      </w:pPr>
      <w:r w:rsidRPr="00FB2360">
        <w:rPr>
          <w:noProof/>
          <w:lang w:val="hr-HR"/>
        </w:rPr>
        <w:t>Za cjeloviti popis pomoćnih tvari vidjeti dio</w:t>
      </w:r>
      <w:r w:rsidR="00A65E72" w:rsidRPr="00FB2360">
        <w:rPr>
          <w:noProof/>
          <w:lang w:val="hr-HR"/>
        </w:rPr>
        <w:t> </w:t>
      </w:r>
      <w:r w:rsidRPr="00FB2360">
        <w:rPr>
          <w:noProof/>
          <w:lang w:val="hr-HR"/>
        </w:rPr>
        <w:t>6.1.</w:t>
      </w:r>
    </w:p>
    <w:p w14:paraId="53D1414F" w14:textId="77777777" w:rsidR="00BE3492" w:rsidRPr="00FB2360" w:rsidRDefault="00BE3492" w:rsidP="00FD46C8">
      <w:pPr>
        <w:tabs>
          <w:tab w:val="clear" w:pos="567"/>
        </w:tabs>
        <w:spacing w:line="240" w:lineRule="auto"/>
        <w:rPr>
          <w:noProof/>
          <w:lang w:val="hr-HR"/>
        </w:rPr>
      </w:pPr>
    </w:p>
    <w:p w14:paraId="1DC358B4" w14:textId="77777777" w:rsidR="00BE3492" w:rsidRPr="00FB2360" w:rsidRDefault="00BE3492" w:rsidP="00FD46C8">
      <w:pPr>
        <w:tabs>
          <w:tab w:val="clear" w:pos="567"/>
        </w:tabs>
        <w:spacing w:line="240" w:lineRule="auto"/>
        <w:rPr>
          <w:noProof/>
          <w:lang w:val="hr-HR"/>
        </w:rPr>
      </w:pPr>
    </w:p>
    <w:p w14:paraId="6A2EC588" w14:textId="77777777" w:rsidR="00BE3492" w:rsidRPr="00FB2360" w:rsidRDefault="006E7C56" w:rsidP="00FD46C8">
      <w:pPr>
        <w:keepNext/>
        <w:tabs>
          <w:tab w:val="clear" w:pos="567"/>
        </w:tabs>
        <w:spacing w:line="240" w:lineRule="auto"/>
        <w:ind w:left="567" w:hanging="567"/>
        <w:rPr>
          <w:caps/>
          <w:noProof/>
          <w:lang w:val="hr-HR"/>
        </w:rPr>
      </w:pPr>
      <w:r w:rsidRPr="00FB2360">
        <w:rPr>
          <w:b/>
          <w:bCs/>
          <w:noProof/>
          <w:lang w:val="hr-HR"/>
        </w:rPr>
        <w:t>3.</w:t>
      </w:r>
      <w:r w:rsidRPr="00FB2360">
        <w:rPr>
          <w:b/>
          <w:bCs/>
          <w:noProof/>
          <w:lang w:val="hr-HR"/>
        </w:rPr>
        <w:tab/>
        <w:t>FARMACEUTSKI OBLIK</w:t>
      </w:r>
    </w:p>
    <w:p w14:paraId="1F5CF1F0" w14:textId="77777777" w:rsidR="00BE3492" w:rsidRPr="00FB2360" w:rsidRDefault="00BE3492" w:rsidP="00FD46C8">
      <w:pPr>
        <w:keepNext/>
        <w:spacing w:line="240" w:lineRule="auto"/>
        <w:rPr>
          <w:noProof/>
          <w:lang w:val="hr-HR"/>
        </w:rPr>
      </w:pPr>
    </w:p>
    <w:p w14:paraId="4BBA3D82" w14:textId="77777777" w:rsidR="00BE3492" w:rsidRPr="00FB2360" w:rsidRDefault="006E7C56" w:rsidP="00FD46C8">
      <w:pPr>
        <w:spacing w:line="240" w:lineRule="auto"/>
        <w:rPr>
          <w:noProof/>
          <w:lang w:val="hr-HR"/>
        </w:rPr>
      </w:pPr>
      <w:r w:rsidRPr="00FB2360">
        <w:rPr>
          <w:noProof/>
          <w:lang w:val="hr-HR"/>
        </w:rPr>
        <w:t>Filmom obložena tableta.</w:t>
      </w:r>
    </w:p>
    <w:p w14:paraId="42D67C58" w14:textId="77777777" w:rsidR="00BE3492" w:rsidRPr="00FB2360" w:rsidRDefault="00BE3492" w:rsidP="00FD46C8">
      <w:pPr>
        <w:tabs>
          <w:tab w:val="left" w:pos="7650"/>
        </w:tabs>
        <w:spacing w:line="240" w:lineRule="auto"/>
        <w:rPr>
          <w:u w:val="single"/>
          <w:lang w:val="hr-HR"/>
        </w:rPr>
      </w:pPr>
    </w:p>
    <w:p w14:paraId="396D06D3" w14:textId="77777777" w:rsidR="00124832" w:rsidRDefault="00124832" w:rsidP="00FD46C8">
      <w:pPr>
        <w:keepNext/>
        <w:tabs>
          <w:tab w:val="left" w:pos="1985"/>
          <w:tab w:val="left" w:pos="7650"/>
        </w:tabs>
        <w:spacing w:line="240" w:lineRule="auto"/>
        <w:rPr>
          <w:u w:val="single"/>
          <w:lang w:val="hr-HR"/>
        </w:rPr>
      </w:pPr>
      <w:r w:rsidRPr="00FB2360">
        <w:rPr>
          <w:u w:val="single"/>
          <w:lang w:val="hr-HR"/>
        </w:rPr>
        <w:t>Revolade 12,5 mg filmom obložene tablete</w:t>
      </w:r>
    </w:p>
    <w:p w14:paraId="665DBD5C" w14:textId="77777777" w:rsidR="007F73F5" w:rsidRPr="00FB2360" w:rsidRDefault="007F73F5" w:rsidP="00FD46C8">
      <w:pPr>
        <w:keepNext/>
        <w:tabs>
          <w:tab w:val="left" w:pos="1985"/>
          <w:tab w:val="left" w:pos="7650"/>
        </w:tabs>
        <w:spacing w:line="240" w:lineRule="auto"/>
        <w:rPr>
          <w:u w:val="single"/>
          <w:lang w:val="hr-HR"/>
        </w:rPr>
      </w:pPr>
    </w:p>
    <w:p w14:paraId="26AB91BD" w14:textId="77777777" w:rsidR="00BE3492" w:rsidRPr="00FB2360" w:rsidRDefault="00BC265A" w:rsidP="00FD46C8">
      <w:pPr>
        <w:tabs>
          <w:tab w:val="left" w:pos="7650"/>
        </w:tabs>
        <w:spacing w:line="240" w:lineRule="auto"/>
        <w:rPr>
          <w:lang w:val="hr-HR"/>
        </w:rPr>
      </w:pPr>
      <w:r w:rsidRPr="00FB2360">
        <w:rPr>
          <w:lang w:val="hr-HR"/>
        </w:rPr>
        <w:t>Bijela, o</w:t>
      </w:r>
      <w:r w:rsidR="006E7C56" w:rsidRPr="00FB2360">
        <w:rPr>
          <w:lang w:val="hr-HR"/>
        </w:rPr>
        <w:t>krugla, bikonveksna filmom obložena tableta</w:t>
      </w:r>
      <w:r w:rsidR="00124832" w:rsidRPr="00FB2360">
        <w:rPr>
          <w:lang w:val="hr-HR"/>
        </w:rPr>
        <w:t xml:space="preserve"> (promjera otprilike 7,9 mm)</w:t>
      </w:r>
      <w:r w:rsidR="006E7C56" w:rsidRPr="00FB2360">
        <w:rPr>
          <w:lang w:val="hr-HR"/>
        </w:rPr>
        <w:t xml:space="preserve"> s utisnutim oznakama</w:t>
      </w:r>
      <w:r w:rsidR="00542E31" w:rsidRPr="00FB2360">
        <w:rPr>
          <w:lang w:val="hr-HR"/>
        </w:rPr>
        <w:t xml:space="preserve"> „</w:t>
      </w:r>
      <w:r w:rsidR="006E7C56" w:rsidRPr="00FB2360">
        <w:rPr>
          <w:lang w:val="hr-HR"/>
        </w:rPr>
        <w:t xml:space="preserve">GS </w:t>
      </w:r>
      <w:r w:rsidR="00124832" w:rsidRPr="00FB2360">
        <w:rPr>
          <w:lang w:val="hr-HR"/>
        </w:rPr>
        <w:t>MZ1</w:t>
      </w:r>
      <w:r w:rsidR="00542E31" w:rsidRPr="00FB2360">
        <w:rPr>
          <w:lang w:val="hr-HR"/>
        </w:rPr>
        <w:t>“</w:t>
      </w:r>
      <w:r w:rsidR="006E7C56" w:rsidRPr="00FB2360">
        <w:rPr>
          <w:lang w:val="hr-HR"/>
        </w:rPr>
        <w:t xml:space="preserve"> i </w:t>
      </w:r>
      <w:r w:rsidR="00542E31" w:rsidRPr="00FB2360">
        <w:rPr>
          <w:lang w:val="hr-HR"/>
        </w:rPr>
        <w:t>„</w:t>
      </w:r>
      <w:r w:rsidR="00124832" w:rsidRPr="00FB2360">
        <w:rPr>
          <w:lang w:val="hr-HR"/>
        </w:rPr>
        <w:t>1</w:t>
      </w:r>
      <w:r w:rsidR="006E7C56" w:rsidRPr="00FB2360">
        <w:rPr>
          <w:lang w:val="hr-HR"/>
        </w:rPr>
        <w:t>2</w:t>
      </w:r>
      <w:r w:rsidR="00124832" w:rsidRPr="00FB2360">
        <w:rPr>
          <w:lang w:val="hr-HR"/>
        </w:rPr>
        <w:t>,</w:t>
      </w:r>
      <w:r w:rsidR="006E7C56" w:rsidRPr="00FB2360">
        <w:rPr>
          <w:lang w:val="hr-HR"/>
        </w:rPr>
        <w:t>5</w:t>
      </w:r>
      <w:r w:rsidR="00542E31" w:rsidRPr="00FB2360">
        <w:rPr>
          <w:lang w:val="hr-HR"/>
        </w:rPr>
        <w:t>“</w:t>
      </w:r>
      <w:r w:rsidR="006E7C56" w:rsidRPr="00FB2360">
        <w:rPr>
          <w:lang w:val="hr-HR"/>
        </w:rPr>
        <w:t xml:space="preserve"> na jednoj strani.</w:t>
      </w:r>
    </w:p>
    <w:p w14:paraId="1F02C545" w14:textId="77777777" w:rsidR="00124832" w:rsidRPr="00FB2360" w:rsidRDefault="00124832" w:rsidP="00FD46C8">
      <w:pPr>
        <w:tabs>
          <w:tab w:val="left" w:pos="7650"/>
        </w:tabs>
        <w:spacing w:line="240" w:lineRule="auto"/>
        <w:rPr>
          <w:lang w:val="hr-HR"/>
        </w:rPr>
      </w:pPr>
    </w:p>
    <w:p w14:paraId="4856B817" w14:textId="77777777" w:rsidR="00124832" w:rsidRDefault="00124832" w:rsidP="00FD46C8">
      <w:pPr>
        <w:keepNext/>
        <w:tabs>
          <w:tab w:val="left" w:pos="1985"/>
          <w:tab w:val="left" w:pos="7650"/>
        </w:tabs>
        <w:spacing w:line="240" w:lineRule="auto"/>
        <w:rPr>
          <w:u w:val="single"/>
          <w:lang w:val="hr-HR"/>
        </w:rPr>
      </w:pPr>
      <w:r w:rsidRPr="00FB2360">
        <w:rPr>
          <w:u w:val="single"/>
          <w:lang w:val="hr-HR"/>
        </w:rPr>
        <w:t>Revolade 25 mg filmom obložene tablete</w:t>
      </w:r>
    </w:p>
    <w:p w14:paraId="35D86C43" w14:textId="77777777" w:rsidR="007F73F5" w:rsidRPr="00FB2360" w:rsidRDefault="007F73F5" w:rsidP="00FD46C8">
      <w:pPr>
        <w:keepNext/>
        <w:tabs>
          <w:tab w:val="left" w:pos="1985"/>
          <w:tab w:val="left" w:pos="7650"/>
        </w:tabs>
        <w:spacing w:line="240" w:lineRule="auto"/>
        <w:rPr>
          <w:u w:val="single"/>
          <w:lang w:val="hr-HR"/>
        </w:rPr>
      </w:pPr>
    </w:p>
    <w:p w14:paraId="41E123E5" w14:textId="77777777" w:rsidR="00124832" w:rsidRPr="00FB2360" w:rsidRDefault="00BC265A" w:rsidP="00FD46C8">
      <w:pPr>
        <w:tabs>
          <w:tab w:val="left" w:pos="7650"/>
        </w:tabs>
        <w:spacing w:line="240" w:lineRule="auto"/>
        <w:rPr>
          <w:noProof/>
          <w:lang w:val="hr-HR"/>
        </w:rPr>
      </w:pPr>
      <w:r w:rsidRPr="00FB2360">
        <w:rPr>
          <w:lang w:val="hr-HR"/>
        </w:rPr>
        <w:t>Bijela, o</w:t>
      </w:r>
      <w:r w:rsidR="00124832" w:rsidRPr="00FB2360">
        <w:rPr>
          <w:lang w:val="hr-HR"/>
        </w:rPr>
        <w:t>krugla, bikonveksna filmom obložena tableta (promjera otprilike 10,3 mm) s utisnutim oznakama</w:t>
      </w:r>
      <w:r w:rsidR="00542E31" w:rsidRPr="00FB2360">
        <w:rPr>
          <w:lang w:val="hr-HR"/>
        </w:rPr>
        <w:t xml:space="preserve"> „</w:t>
      </w:r>
      <w:r w:rsidR="00124832" w:rsidRPr="00FB2360">
        <w:rPr>
          <w:lang w:val="hr-HR"/>
        </w:rPr>
        <w:t>GS NX3</w:t>
      </w:r>
      <w:r w:rsidR="00542E31" w:rsidRPr="00FB2360">
        <w:rPr>
          <w:lang w:val="hr-HR"/>
        </w:rPr>
        <w:t>“</w:t>
      </w:r>
      <w:r w:rsidR="00124832" w:rsidRPr="00FB2360">
        <w:rPr>
          <w:lang w:val="hr-HR"/>
        </w:rPr>
        <w:t xml:space="preserve"> i </w:t>
      </w:r>
      <w:r w:rsidR="00542E31" w:rsidRPr="00FB2360">
        <w:rPr>
          <w:lang w:val="hr-HR"/>
        </w:rPr>
        <w:t>„</w:t>
      </w:r>
      <w:r w:rsidR="00124832" w:rsidRPr="00FB2360">
        <w:rPr>
          <w:lang w:val="hr-HR"/>
        </w:rPr>
        <w:t>25</w:t>
      </w:r>
      <w:r w:rsidR="00542E31" w:rsidRPr="00FB2360">
        <w:rPr>
          <w:lang w:val="hr-HR"/>
        </w:rPr>
        <w:t>“</w:t>
      </w:r>
      <w:r w:rsidR="00124832" w:rsidRPr="00FB2360">
        <w:rPr>
          <w:lang w:val="hr-HR"/>
        </w:rPr>
        <w:t xml:space="preserve"> na jednoj strani.</w:t>
      </w:r>
    </w:p>
    <w:p w14:paraId="752AE45A" w14:textId="77777777" w:rsidR="00124832" w:rsidRPr="00FB2360" w:rsidRDefault="00124832" w:rsidP="00FD46C8">
      <w:pPr>
        <w:tabs>
          <w:tab w:val="left" w:pos="7650"/>
        </w:tabs>
        <w:spacing w:line="240" w:lineRule="auto"/>
        <w:rPr>
          <w:noProof/>
          <w:lang w:val="hr-HR"/>
        </w:rPr>
      </w:pPr>
    </w:p>
    <w:p w14:paraId="09873A93" w14:textId="77777777" w:rsidR="00124832" w:rsidRDefault="00124832" w:rsidP="00FD46C8">
      <w:pPr>
        <w:keepNext/>
        <w:tabs>
          <w:tab w:val="left" w:pos="1985"/>
          <w:tab w:val="left" w:pos="7650"/>
        </w:tabs>
        <w:spacing w:line="240" w:lineRule="auto"/>
        <w:rPr>
          <w:u w:val="single"/>
          <w:lang w:val="hr-HR"/>
        </w:rPr>
      </w:pPr>
      <w:r w:rsidRPr="00FB2360">
        <w:rPr>
          <w:u w:val="single"/>
          <w:lang w:val="hr-HR"/>
        </w:rPr>
        <w:t>Revolade 50 mg filmom obložene tablete</w:t>
      </w:r>
    </w:p>
    <w:p w14:paraId="1B22FA5D" w14:textId="77777777" w:rsidR="007F73F5" w:rsidRPr="00FB2360" w:rsidRDefault="007F73F5" w:rsidP="00FD46C8">
      <w:pPr>
        <w:keepNext/>
        <w:tabs>
          <w:tab w:val="left" w:pos="1985"/>
          <w:tab w:val="left" w:pos="7650"/>
        </w:tabs>
        <w:spacing w:line="240" w:lineRule="auto"/>
        <w:rPr>
          <w:u w:val="single"/>
          <w:lang w:val="hr-HR"/>
        </w:rPr>
      </w:pPr>
    </w:p>
    <w:p w14:paraId="23DEBFD8" w14:textId="77777777" w:rsidR="00124832" w:rsidRPr="00FB2360" w:rsidRDefault="00BC265A" w:rsidP="00FD46C8">
      <w:pPr>
        <w:tabs>
          <w:tab w:val="left" w:pos="7650"/>
        </w:tabs>
        <w:spacing w:line="240" w:lineRule="auto"/>
        <w:rPr>
          <w:lang w:val="hr-HR"/>
        </w:rPr>
      </w:pPr>
      <w:r w:rsidRPr="00FB2360">
        <w:rPr>
          <w:lang w:val="hr-HR"/>
        </w:rPr>
        <w:t>Smeđa, o</w:t>
      </w:r>
      <w:r w:rsidR="00124832" w:rsidRPr="00FB2360">
        <w:rPr>
          <w:lang w:val="hr-HR"/>
        </w:rPr>
        <w:t>krugla, bikonveksna filmom obložena tableta (promjera otprilike 10,3 mm) s utisnutim oznakama</w:t>
      </w:r>
      <w:r w:rsidR="00542E31" w:rsidRPr="00FB2360">
        <w:rPr>
          <w:lang w:val="hr-HR"/>
        </w:rPr>
        <w:t xml:space="preserve"> „</w:t>
      </w:r>
      <w:r w:rsidR="00124832" w:rsidRPr="00FB2360">
        <w:rPr>
          <w:lang w:val="hr-HR"/>
        </w:rPr>
        <w:t>GS UFU</w:t>
      </w:r>
      <w:r w:rsidR="00542E31" w:rsidRPr="00FB2360">
        <w:rPr>
          <w:lang w:val="hr-HR"/>
        </w:rPr>
        <w:t>“</w:t>
      </w:r>
      <w:r w:rsidR="00124832" w:rsidRPr="00FB2360">
        <w:rPr>
          <w:lang w:val="hr-HR"/>
        </w:rPr>
        <w:t xml:space="preserve"> i </w:t>
      </w:r>
      <w:r w:rsidR="00542E31" w:rsidRPr="00FB2360">
        <w:rPr>
          <w:lang w:val="hr-HR"/>
        </w:rPr>
        <w:t>„</w:t>
      </w:r>
      <w:r w:rsidR="00124832" w:rsidRPr="00FB2360">
        <w:rPr>
          <w:lang w:val="hr-HR"/>
        </w:rPr>
        <w:t>50</w:t>
      </w:r>
      <w:r w:rsidR="00542E31" w:rsidRPr="00FB2360">
        <w:rPr>
          <w:lang w:val="hr-HR"/>
        </w:rPr>
        <w:t>“</w:t>
      </w:r>
      <w:r w:rsidR="00124832" w:rsidRPr="00FB2360">
        <w:rPr>
          <w:lang w:val="hr-HR"/>
        </w:rPr>
        <w:t xml:space="preserve"> na jednoj strani.</w:t>
      </w:r>
    </w:p>
    <w:p w14:paraId="33727BEA" w14:textId="77777777" w:rsidR="00124832" w:rsidRPr="00FB2360" w:rsidRDefault="00124832" w:rsidP="00FD46C8">
      <w:pPr>
        <w:tabs>
          <w:tab w:val="left" w:pos="7650"/>
        </w:tabs>
        <w:spacing w:line="240" w:lineRule="auto"/>
        <w:rPr>
          <w:lang w:val="hr-HR"/>
        </w:rPr>
      </w:pPr>
    </w:p>
    <w:p w14:paraId="4A088D8F" w14:textId="77777777" w:rsidR="00124832" w:rsidRDefault="00124832" w:rsidP="00FD46C8">
      <w:pPr>
        <w:keepNext/>
        <w:tabs>
          <w:tab w:val="left" w:pos="1985"/>
          <w:tab w:val="left" w:pos="7650"/>
        </w:tabs>
        <w:spacing w:line="240" w:lineRule="auto"/>
        <w:rPr>
          <w:u w:val="single"/>
          <w:lang w:val="hr-HR"/>
        </w:rPr>
      </w:pPr>
      <w:r w:rsidRPr="00FB2360">
        <w:rPr>
          <w:u w:val="single"/>
          <w:lang w:val="hr-HR"/>
        </w:rPr>
        <w:t>Revolade 75 mg filmom obložene tablete</w:t>
      </w:r>
    </w:p>
    <w:p w14:paraId="6FB93876" w14:textId="77777777" w:rsidR="007F73F5" w:rsidRPr="00FB2360" w:rsidRDefault="007F73F5" w:rsidP="00FD46C8">
      <w:pPr>
        <w:keepNext/>
        <w:tabs>
          <w:tab w:val="left" w:pos="1985"/>
          <w:tab w:val="left" w:pos="7650"/>
        </w:tabs>
        <w:spacing w:line="240" w:lineRule="auto"/>
        <w:rPr>
          <w:u w:val="single"/>
          <w:lang w:val="hr-HR"/>
        </w:rPr>
      </w:pPr>
    </w:p>
    <w:p w14:paraId="452B80B7" w14:textId="77777777" w:rsidR="00124832" w:rsidRPr="00FB2360" w:rsidRDefault="00BC265A" w:rsidP="00FD46C8">
      <w:pPr>
        <w:tabs>
          <w:tab w:val="left" w:pos="7650"/>
        </w:tabs>
        <w:spacing w:line="240" w:lineRule="auto"/>
        <w:rPr>
          <w:noProof/>
          <w:lang w:val="hr-HR"/>
        </w:rPr>
      </w:pPr>
      <w:r w:rsidRPr="00FB2360">
        <w:rPr>
          <w:lang w:val="hr-HR"/>
        </w:rPr>
        <w:t>Ružičasta, o</w:t>
      </w:r>
      <w:r w:rsidR="00124832" w:rsidRPr="00FB2360">
        <w:rPr>
          <w:lang w:val="hr-HR"/>
        </w:rPr>
        <w:t>krugla, bikonveksna filmom obložena tableta (promjera otprilike 10,3 mm) s utisnutim oznakama</w:t>
      </w:r>
      <w:r w:rsidR="00542E31" w:rsidRPr="00FB2360">
        <w:rPr>
          <w:lang w:val="hr-HR"/>
        </w:rPr>
        <w:t xml:space="preserve"> „</w:t>
      </w:r>
      <w:r w:rsidR="00124832" w:rsidRPr="00FB2360">
        <w:rPr>
          <w:lang w:val="hr-HR"/>
        </w:rPr>
        <w:t>GS FFS</w:t>
      </w:r>
      <w:r w:rsidR="00542E31" w:rsidRPr="00FB2360">
        <w:rPr>
          <w:lang w:val="hr-HR"/>
        </w:rPr>
        <w:t>“</w:t>
      </w:r>
      <w:r w:rsidR="00124832" w:rsidRPr="00FB2360">
        <w:rPr>
          <w:lang w:val="hr-HR"/>
        </w:rPr>
        <w:t xml:space="preserve"> i </w:t>
      </w:r>
      <w:r w:rsidR="00542E31" w:rsidRPr="00FB2360">
        <w:rPr>
          <w:lang w:val="hr-HR"/>
        </w:rPr>
        <w:t>„</w:t>
      </w:r>
      <w:r w:rsidR="00124832" w:rsidRPr="00FB2360">
        <w:rPr>
          <w:lang w:val="hr-HR"/>
        </w:rPr>
        <w:t>75</w:t>
      </w:r>
      <w:r w:rsidR="00542E31" w:rsidRPr="00FB2360">
        <w:rPr>
          <w:lang w:val="hr-HR"/>
        </w:rPr>
        <w:t>“</w:t>
      </w:r>
      <w:r w:rsidR="00124832" w:rsidRPr="00FB2360">
        <w:rPr>
          <w:lang w:val="hr-HR"/>
        </w:rPr>
        <w:t xml:space="preserve"> na jednoj strani.</w:t>
      </w:r>
    </w:p>
    <w:p w14:paraId="30F5B72F" w14:textId="77777777" w:rsidR="00BE3492" w:rsidRPr="00FB2360" w:rsidRDefault="00BE3492" w:rsidP="00FD46C8">
      <w:pPr>
        <w:spacing w:line="240" w:lineRule="auto"/>
        <w:rPr>
          <w:noProof/>
          <w:lang w:val="hr-HR"/>
        </w:rPr>
      </w:pPr>
    </w:p>
    <w:p w14:paraId="5D816395" w14:textId="77777777" w:rsidR="00BE3492" w:rsidRPr="00FB2360" w:rsidRDefault="00BE3492" w:rsidP="00FD46C8">
      <w:pPr>
        <w:tabs>
          <w:tab w:val="clear" w:pos="567"/>
        </w:tabs>
        <w:spacing w:line="240" w:lineRule="auto"/>
        <w:rPr>
          <w:noProof/>
          <w:lang w:val="hr-HR"/>
        </w:rPr>
      </w:pPr>
    </w:p>
    <w:p w14:paraId="47D63F58" w14:textId="77777777" w:rsidR="00BE3492" w:rsidRPr="00FB2360" w:rsidRDefault="006E7C56" w:rsidP="00FD46C8">
      <w:pPr>
        <w:keepNext/>
        <w:tabs>
          <w:tab w:val="clear" w:pos="567"/>
        </w:tabs>
        <w:spacing w:line="240" w:lineRule="auto"/>
        <w:ind w:left="567" w:hanging="567"/>
        <w:rPr>
          <w:caps/>
          <w:noProof/>
          <w:lang w:val="hr-HR"/>
        </w:rPr>
      </w:pPr>
      <w:r w:rsidRPr="00FB2360">
        <w:rPr>
          <w:b/>
          <w:bCs/>
          <w:caps/>
          <w:noProof/>
          <w:lang w:val="hr-HR"/>
        </w:rPr>
        <w:t>4.</w:t>
      </w:r>
      <w:r w:rsidRPr="00FB2360">
        <w:rPr>
          <w:b/>
          <w:bCs/>
          <w:caps/>
          <w:noProof/>
          <w:lang w:val="hr-HR"/>
        </w:rPr>
        <w:tab/>
        <w:t>KLINIČKI PODACI</w:t>
      </w:r>
    </w:p>
    <w:p w14:paraId="0148E23F" w14:textId="77777777" w:rsidR="00BE3492" w:rsidRPr="00FB2360" w:rsidRDefault="00BE3492" w:rsidP="00FD46C8">
      <w:pPr>
        <w:keepNext/>
        <w:tabs>
          <w:tab w:val="clear" w:pos="567"/>
        </w:tabs>
        <w:spacing w:line="240" w:lineRule="auto"/>
        <w:rPr>
          <w:noProof/>
          <w:lang w:val="hr-HR"/>
        </w:rPr>
      </w:pPr>
    </w:p>
    <w:p w14:paraId="641C451B" w14:textId="77777777" w:rsidR="00BE3492" w:rsidRPr="00FB2360" w:rsidRDefault="006E7C56" w:rsidP="00FD46C8">
      <w:pPr>
        <w:keepNext/>
        <w:tabs>
          <w:tab w:val="clear" w:pos="567"/>
        </w:tabs>
        <w:spacing w:line="240" w:lineRule="auto"/>
        <w:ind w:left="567" w:hanging="567"/>
        <w:rPr>
          <w:noProof/>
          <w:lang w:val="hr-HR"/>
        </w:rPr>
      </w:pPr>
      <w:r w:rsidRPr="00FB2360">
        <w:rPr>
          <w:b/>
          <w:bCs/>
          <w:noProof/>
          <w:lang w:val="hr-HR"/>
        </w:rPr>
        <w:t>4.1</w:t>
      </w:r>
      <w:r w:rsidRPr="00FB2360">
        <w:rPr>
          <w:b/>
          <w:bCs/>
          <w:noProof/>
          <w:lang w:val="hr-HR"/>
        </w:rPr>
        <w:tab/>
        <w:t>Terapijske indikacije</w:t>
      </w:r>
    </w:p>
    <w:p w14:paraId="2B93FBD2" w14:textId="77777777" w:rsidR="00BE3492" w:rsidRPr="00FB2360" w:rsidRDefault="00BE3492" w:rsidP="00FD46C8">
      <w:pPr>
        <w:keepNext/>
        <w:tabs>
          <w:tab w:val="clear" w:pos="567"/>
        </w:tabs>
        <w:spacing w:line="240" w:lineRule="auto"/>
        <w:rPr>
          <w:noProof/>
          <w:lang w:val="hr-HR"/>
        </w:rPr>
      </w:pPr>
    </w:p>
    <w:p w14:paraId="67307284" w14:textId="2B58894F" w:rsidR="00124832" w:rsidRPr="00FB2360" w:rsidRDefault="006E7C56" w:rsidP="00FD46C8">
      <w:pPr>
        <w:tabs>
          <w:tab w:val="clear" w:pos="567"/>
        </w:tabs>
        <w:spacing w:line="240" w:lineRule="auto"/>
        <w:rPr>
          <w:lang w:val="hr-HR"/>
        </w:rPr>
      </w:pPr>
      <w:r w:rsidRPr="00FB2360">
        <w:rPr>
          <w:lang w:val="hr-HR"/>
        </w:rPr>
        <w:t xml:space="preserve">Revolade je indiciran za liječenje </w:t>
      </w:r>
      <w:r w:rsidR="007A2F70" w:rsidRPr="00FB2360">
        <w:rPr>
          <w:lang w:val="hr-HR"/>
        </w:rPr>
        <w:t xml:space="preserve">odraslih </w:t>
      </w:r>
      <w:r w:rsidR="006A3DE9" w:rsidRPr="00FB2360">
        <w:rPr>
          <w:lang w:val="hr-HR"/>
        </w:rPr>
        <w:t>bolesnika</w:t>
      </w:r>
      <w:r w:rsidRPr="00FB2360">
        <w:rPr>
          <w:lang w:val="hr-HR"/>
        </w:rPr>
        <w:t xml:space="preserve"> s </w:t>
      </w:r>
      <w:r w:rsidR="00F5193A" w:rsidRPr="00FB2360">
        <w:rPr>
          <w:lang w:val="hr-HR"/>
        </w:rPr>
        <w:t xml:space="preserve">primarnom </w:t>
      </w:r>
      <w:r w:rsidRPr="00FB2360">
        <w:rPr>
          <w:lang w:val="hr-HR"/>
        </w:rPr>
        <w:t>imuno</w:t>
      </w:r>
      <w:r w:rsidR="009E5A77" w:rsidRPr="00FB2360">
        <w:rPr>
          <w:lang w:val="hr-HR"/>
        </w:rPr>
        <w:t>sno</w:t>
      </w:r>
      <w:r w:rsidRPr="00FB2360">
        <w:rPr>
          <w:lang w:val="hr-HR"/>
        </w:rPr>
        <w:t xml:space="preserve">m </w:t>
      </w:r>
      <w:r w:rsidR="00F5193A" w:rsidRPr="00FB2360">
        <w:rPr>
          <w:lang w:val="hr-HR"/>
        </w:rPr>
        <w:t>trombocitopenijom</w:t>
      </w:r>
      <w:r w:rsidR="00C6015E" w:rsidRPr="00FB2360">
        <w:rPr>
          <w:lang w:val="hr-HR"/>
        </w:rPr>
        <w:t xml:space="preserve"> (ITP)</w:t>
      </w:r>
      <w:r w:rsidR="00F5193A" w:rsidRPr="00FB2360">
        <w:rPr>
          <w:lang w:val="hr-HR"/>
        </w:rPr>
        <w:t xml:space="preserve"> </w:t>
      </w:r>
      <w:r w:rsidRPr="00FB2360">
        <w:rPr>
          <w:lang w:val="hr-HR"/>
        </w:rPr>
        <w:t>koji su refrakterni na druge vidove liječenja (</w:t>
      </w:r>
      <w:r w:rsidR="004B764A" w:rsidRPr="00FB2360">
        <w:rPr>
          <w:lang w:val="hr-HR"/>
        </w:rPr>
        <w:t xml:space="preserve">npr. </w:t>
      </w:r>
      <w:r w:rsidRPr="00FB2360">
        <w:rPr>
          <w:lang w:val="hr-HR"/>
        </w:rPr>
        <w:t>kortikosteroide, imunoglobuline)</w:t>
      </w:r>
      <w:r w:rsidR="0080583A" w:rsidRPr="00FB2360">
        <w:rPr>
          <w:lang w:val="hr-HR"/>
        </w:rPr>
        <w:t xml:space="preserve"> (vidjeti dijelove 4.2 i 5.1).</w:t>
      </w:r>
    </w:p>
    <w:p w14:paraId="705B55B7" w14:textId="77777777" w:rsidR="003D29C0" w:rsidRPr="00FB2360" w:rsidRDefault="003D29C0" w:rsidP="00FD46C8">
      <w:pPr>
        <w:tabs>
          <w:tab w:val="clear" w:pos="567"/>
        </w:tabs>
        <w:spacing w:line="240" w:lineRule="auto"/>
        <w:rPr>
          <w:lang w:val="hr-HR"/>
        </w:rPr>
      </w:pPr>
    </w:p>
    <w:p w14:paraId="0E2DA4BC" w14:textId="6FE3CD96" w:rsidR="007A2F70" w:rsidRPr="00FB2360" w:rsidRDefault="007A2F70" w:rsidP="00FD46C8">
      <w:pPr>
        <w:tabs>
          <w:tab w:val="clear" w:pos="567"/>
        </w:tabs>
        <w:spacing w:line="240" w:lineRule="auto"/>
        <w:rPr>
          <w:lang w:val="hr-HR"/>
        </w:rPr>
      </w:pPr>
      <w:r w:rsidRPr="00FB2360">
        <w:rPr>
          <w:lang w:val="hr-HR"/>
        </w:rPr>
        <w:t>Revolade je indiciran za liječenje pedijatrijskih bolesnika u dobi od 1 godine i starijih s primarnom imunosnom trombocitopenijom (ITP)</w:t>
      </w:r>
      <w:r w:rsidR="00AC2715" w:rsidRPr="00FB2360">
        <w:rPr>
          <w:lang w:val="hr-HR"/>
        </w:rPr>
        <w:t xml:space="preserve"> u trajanju od 6 mjeseci ili duže od dijagnoze i</w:t>
      </w:r>
      <w:r w:rsidRPr="00FB2360">
        <w:rPr>
          <w:lang w:val="hr-HR"/>
        </w:rPr>
        <w:t xml:space="preserve"> koji su refrakterni na druge vidove liječenja (npr. kortikosteroide, imunoglobuline) (vidjeti dijelove 4.2 i</w:t>
      </w:r>
      <w:r w:rsidR="00F909EE" w:rsidRPr="00FB2360">
        <w:rPr>
          <w:lang w:val="hr-HR"/>
        </w:rPr>
        <w:t xml:space="preserve"> </w:t>
      </w:r>
      <w:r w:rsidRPr="00FB2360">
        <w:rPr>
          <w:lang w:val="hr-HR"/>
        </w:rPr>
        <w:t>5.1).</w:t>
      </w:r>
    </w:p>
    <w:p w14:paraId="48A619E1" w14:textId="77777777" w:rsidR="00BE3492" w:rsidRPr="00FB2360" w:rsidRDefault="00BE3492" w:rsidP="00FD46C8">
      <w:pPr>
        <w:tabs>
          <w:tab w:val="clear" w:pos="567"/>
        </w:tabs>
        <w:spacing w:line="240" w:lineRule="auto"/>
        <w:rPr>
          <w:noProof/>
          <w:lang w:val="hr-HR"/>
        </w:rPr>
      </w:pPr>
    </w:p>
    <w:p w14:paraId="273BA41B" w14:textId="7E985790" w:rsidR="00140AAE" w:rsidRPr="00FB2360" w:rsidRDefault="00140AAE" w:rsidP="00FD46C8">
      <w:pPr>
        <w:tabs>
          <w:tab w:val="clear" w:pos="567"/>
        </w:tabs>
        <w:spacing w:line="240" w:lineRule="auto"/>
        <w:rPr>
          <w:noProof/>
          <w:lang w:val="hr-HR"/>
        </w:rPr>
      </w:pPr>
      <w:r w:rsidRPr="00FB2360">
        <w:rPr>
          <w:lang w:val="hr-HR"/>
        </w:rPr>
        <w:t>Revolade je indiciran za liječenje trombocitopenije u odraslih bolesnika s kroničnom infekcijom virusom hepatitisa</w:t>
      </w:r>
      <w:r w:rsidR="00334249" w:rsidRPr="00FB2360">
        <w:rPr>
          <w:lang w:val="hr-HR"/>
        </w:rPr>
        <w:t> </w:t>
      </w:r>
      <w:r w:rsidRPr="00FB2360">
        <w:rPr>
          <w:lang w:val="hr-HR"/>
        </w:rPr>
        <w:t>C (HCV) u kojih je stupanj trombocitopenije glavni čimbenik koji sprječava započinjanje ili ograničava mogućnost održavanja optimaln</w:t>
      </w:r>
      <w:r w:rsidR="00F86537" w:rsidRPr="00FB2360">
        <w:rPr>
          <w:lang w:val="hr-HR"/>
        </w:rPr>
        <w:t>og</w:t>
      </w:r>
      <w:r w:rsidRPr="00FB2360">
        <w:rPr>
          <w:lang w:val="hr-HR"/>
        </w:rPr>
        <w:t xml:space="preserve"> </w:t>
      </w:r>
      <w:r w:rsidR="00F86537" w:rsidRPr="00FB2360">
        <w:rPr>
          <w:lang w:val="hr-HR"/>
        </w:rPr>
        <w:t>liječenja</w:t>
      </w:r>
      <w:r w:rsidRPr="00FB2360">
        <w:rPr>
          <w:lang w:val="hr-HR"/>
        </w:rPr>
        <w:t xml:space="preserve"> interferonom (vidjeti dijelove 4.4 i 5.1).</w:t>
      </w:r>
    </w:p>
    <w:p w14:paraId="361371B5" w14:textId="77777777" w:rsidR="00064E47" w:rsidRPr="00FB2360" w:rsidRDefault="00064E47" w:rsidP="00FD46C8">
      <w:pPr>
        <w:spacing w:line="240" w:lineRule="auto"/>
        <w:rPr>
          <w:noProof/>
          <w:lang w:val="hr-HR"/>
        </w:rPr>
      </w:pPr>
    </w:p>
    <w:p w14:paraId="22FDF4B0" w14:textId="141245F5" w:rsidR="00064E47" w:rsidRPr="00FB2360" w:rsidRDefault="00064E47" w:rsidP="00FD46C8">
      <w:pPr>
        <w:spacing w:line="240" w:lineRule="auto"/>
        <w:rPr>
          <w:bCs/>
          <w:noProof/>
          <w:lang w:val="hr-HR"/>
        </w:rPr>
      </w:pPr>
      <w:r w:rsidRPr="00FB2360">
        <w:rPr>
          <w:bCs/>
          <w:noProof/>
          <w:lang w:val="hr-HR"/>
        </w:rPr>
        <w:t>Revolade je indiciran u odraslih bolesnika s</w:t>
      </w:r>
      <w:r w:rsidR="006A4857" w:rsidRPr="00FB2360">
        <w:rPr>
          <w:bCs/>
          <w:noProof/>
          <w:lang w:val="hr-HR"/>
        </w:rPr>
        <w:t>a stečenom</w:t>
      </w:r>
      <w:r w:rsidRPr="00FB2360">
        <w:rPr>
          <w:bCs/>
          <w:noProof/>
          <w:lang w:val="hr-HR"/>
        </w:rPr>
        <w:t xml:space="preserve"> </w:t>
      </w:r>
      <w:r w:rsidR="00C077F1" w:rsidRPr="00FB2360">
        <w:rPr>
          <w:bCs/>
          <w:noProof/>
          <w:lang w:val="hr-HR"/>
        </w:rPr>
        <w:t>teškom</w:t>
      </w:r>
      <w:r w:rsidRPr="00FB2360">
        <w:rPr>
          <w:bCs/>
          <w:noProof/>
          <w:lang w:val="hr-HR"/>
        </w:rPr>
        <w:t xml:space="preserve"> aplastičn</w:t>
      </w:r>
      <w:r w:rsidR="006A4857" w:rsidRPr="00FB2360">
        <w:rPr>
          <w:bCs/>
          <w:noProof/>
          <w:lang w:val="hr-HR"/>
        </w:rPr>
        <w:t>om anemijom</w:t>
      </w:r>
      <w:r w:rsidR="004562B9">
        <w:rPr>
          <w:bCs/>
          <w:noProof/>
          <w:lang w:val="hr-HR"/>
        </w:rPr>
        <w:t xml:space="preserve"> (</w:t>
      </w:r>
      <w:r w:rsidR="001D0585">
        <w:rPr>
          <w:bCs/>
          <w:noProof/>
          <w:lang w:val="hr-HR"/>
        </w:rPr>
        <w:t>eng</w:t>
      </w:r>
      <w:r w:rsidR="00E130C7">
        <w:rPr>
          <w:bCs/>
          <w:noProof/>
          <w:lang w:val="hr-HR"/>
        </w:rPr>
        <w:t>l</w:t>
      </w:r>
      <w:r w:rsidR="001D0585">
        <w:rPr>
          <w:bCs/>
          <w:noProof/>
          <w:lang w:val="hr-HR"/>
        </w:rPr>
        <w:t xml:space="preserve">. </w:t>
      </w:r>
      <w:r w:rsidR="001D0585" w:rsidRPr="006D7349">
        <w:rPr>
          <w:bCs/>
          <w:i/>
          <w:iCs/>
          <w:noProof/>
          <w:lang w:val="hr-HR"/>
        </w:rPr>
        <w:t>severe aplastic anaemia</w:t>
      </w:r>
      <w:r w:rsidR="00AA5FC3">
        <w:rPr>
          <w:bCs/>
          <w:noProof/>
          <w:lang w:val="hr-HR"/>
        </w:rPr>
        <w:t xml:space="preserve">, </w:t>
      </w:r>
      <w:r w:rsidR="004562B9">
        <w:rPr>
          <w:bCs/>
          <w:noProof/>
          <w:lang w:val="hr-HR"/>
        </w:rPr>
        <w:t>SAA)</w:t>
      </w:r>
      <w:r w:rsidR="006A4857" w:rsidRPr="00FB2360">
        <w:rPr>
          <w:bCs/>
          <w:noProof/>
          <w:lang w:val="hr-HR"/>
        </w:rPr>
        <w:t xml:space="preserve"> koji su ili refrakt</w:t>
      </w:r>
      <w:r w:rsidR="009E5D24" w:rsidRPr="00FB2360">
        <w:rPr>
          <w:bCs/>
          <w:noProof/>
          <w:lang w:val="hr-HR"/>
        </w:rPr>
        <w:t>e</w:t>
      </w:r>
      <w:r w:rsidRPr="00FB2360">
        <w:rPr>
          <w:bCs/>
          <w:noProof/>
          <w:lang w:val="hr-HR"/>
        </w:rPr>
        <w:t xml:space="preserve">rni </w:t>
      </w:r>
      <w:r w:rsidR="009E5D24" w:rsidRPr="00FB2360">
        <w:rPr>
          <w:bCs/>
          <w:noProof/>
          <w:lang w:val="hr-HR"/>
        </w:rPr>
        <w:t xml:space="preserve">na prethodnu imunosupresivnu terapiju </w:t>
      </w:r>
      <w:r w:rsidRPr="00FB2360">
        <w:rPr>
          <w:bCs/>
          <w:noProof/>
          <w:lang w:val="hr-HR"/>
        </w:rPr>
        <w:t>ili jako pretretirani i neprikladni za transplantaciju hematopoetskih matičnih stanica</w:t>
      </w:r>
      <w:r w:rsidR="009E5D24" w:rsidRPr="00FB2360">
        <w:rPr>
          <w:bCs/>
          <w:noProof/>
          <w:lang w:val="hr-HR"/>
        </w:rPr>
        <w:t xml:space="preserve"> (vidjeti dio 5.1)</w:t>
      </w:r>
      <w:r w:rsidRPr="00FB2360">
        <w:rPr>
          <w:bCs/>
          <w:noProof/>
          <w:lang w:val="hr-HR"/>
        </w:rPr>
        <w:t>.</w:t>
      </w:r>
    </w:p>
    <w:p w14:paraId="03A0C5CE" w14:textId="77777777" w:rsidR="00064E47" w:rsidRPr="00FB2360" w:rsidRDefault="00064E47" w:rsidP="00FD46C8">
      <w:pPr>
        <w:spacing w:line="240" w:lineRule="auto"/>
        <w:rPr>
          <w:bCs/>
          <w:noProof/>
          <w:lang w:val="hr-HR"/>
        </w:rPr>
      </w:pPr>
    </w:p>
    <w:p w14:paraId="49D11659" w14:textId="77777777" w:rsidR="00BE3492" w:rsidRPr="00FB2360" w:rsidRDefault="000D4408" w:rsidP="00FD46C8">
      <w:pPr>
        <w:keepNext/>
        <w:spacing w:line="240" w:lineRule="auto"/>
        <w:rPr>
          <w:b/>
          <w:bCs/>
          <w:noProof/>
          <w:lang w:val="hr-HR"/>
        </w:rPr>
      </w:pPr>
      <w:r w:rsidRPr="00FB2360">
        <w:rPr>
          <w:b/>
          <w:bCs/>
          <w:noProof/>
          <w:lang w:val="hr-HR"/>
        </w:rPr>
        <w:t>4.2</w:t>
      </w:r>
      <w:r w:rsidRPr="00FB2360">
        <w:rPr>
          <w:b/>
          <w:bCs/>
          <w:noProof/>
          <w:lang w:val="hr-HR"/>
        </w:rPr>
        <w:tab/>
      </w:r>
      <w:r w:rsidR="006E7C56" w:rsidRPr="00FB2360">
        <w:rPr>
          <w:b/>
          <w:bCs/>
          <w:noProof/>
          <w:lang w:val="hr-HR"/>
        </w:rPr>
        <w:t>Doziranje i način primjene</w:t>
      </w:r>
    </w:p>
    <w:p w14:paraId="75533C1B" w14:textId="77777777" w:rsidR="00BE3492" w:rsidRPr="00FB2360" w:rsidRDefault="00BE3492" w:rsidP="00FD46C8">
      <w:pPr>
        <w:keepNext/>
        <w:tabs>
          <w:tab w:val="left" w:pos="450"/>
        </w:tabs>
        <w:spacing w:line="240" w:lineRule="auto"/>
        <w:rPr>
          <w:color w:val="000000"/>
          <w:lang w:val="hr-HR"/>
        </w:rPr>
      </w:pPr>
    </w:p>
    <w:p w14:paraId="1535C79B" w14:textId="35643489" w:rsidR="00BE3492" w:rsidRPr="00FB2360" w:rsidRDefault="006E7C56" w:rsidP="00FD46C8">
      <w:pPr>
        <w:tabs>
          <w:tab w:val="left" w:pos="450"/>
        </w:tabs>
        <w:spacing w:line="240" w:lineRule="auto"/>
        <w:rPr>
          <w:color w:val="000000"/>
          <w:lang w:val="hr-HR"/>
        </w:rPr>
      </w:pPr>
      <w:r w:rsidRPr="00FB2360">
        <w:rPr>
          <w:color w:val="000000"/>
          <w:lang w:val="hr-HR"/>
        </w:rPr>
        <w:t xml:space="preserve">Liječenje eltrombopagom treba </w:t>
      </w:r>
      <w:r w:rsidR="00140AAE" w:rsidRPr="00FB2360">
        <w:rPr>
          <w:color w:val="000000"/>
          <w:lang w:val="hr-HR"/>
        </w:rPr>
        <w:t xml:space="preserve">započeti i </w:t>
      </w:r>
      <w:r w:rsidRPr="00FB2360">
        <w:rPr>
          <w:color w:val="000000"/>
          <w:lang w:val="hr-HR"/>
        </w:rPr>
        <w:t>provoditi pod nadzorom liječnika specijalist</w:t>
      </w:r>
      <w:r w:rsidR="00972869" w:rsidRPr="00FB2360">
        <w:rPr>
          <w:color w:val="000000"/>
          <w:lang w:val="hr-HR"/>
        </w:rPr>
        <w:t>a</w:t>
      </w:r>
      <w:r w:rsidRPr="00FB2360">
        <w:rPr>
          <w:color w:val="000000"/>
          <w:lang w:val="hr-HR"/>
        </w:rPr>
        <w:t xml:space="preserve"> </w:t>
      </w:r>
      <w:r w:rsidR="00AB1051" w:rsidRPr="00FB2360">
        <w:rPr>
          <w:color w:val="000000"/>
          <w:lang w:val="hr-HR"/>
        </w:rPr>
        <w:t>s</w:t>
      </w:r>
      <w:r w:rsidRPr="00FB2360">
        <w:rPr>
          <w:color w:val="000000"/>
          <w:lang w:val="hr-HR"/>
        </w:rPr>
        <w:t xml:space="preserve"> iskus</w:t>
      </w:r>
      <w:r w:rsidR="00AB1051" w:rsidRPr="00FB2360">
        <w:rPr>
          <w:color w:val="000000"/>
          <w:lang w:val="hr-HR"/>
        </w:rPr>
        <w:t>tvom</w:t>
      </w:r>
      <w:r w:rsidRPr="00FB2360">
        <w:rPr>
          <w:color w:val="000000"/>
          <w:lang w:val="hr-HR"/>
        </w:rPr>
        <w:t xml:space="preserve"> u liječenju hematoloških bolesti</w:t>
      </w:r>
      <w:r w:rsidR="00140AAE" w:rsidRPr="00FB2360">
        <w:rPr>
          <w:color w:val="000000"/>
          <w:lang w:val="hr-HR"/>
        </w:rPr>
        <w:t xml:space="preserve"> ili s iskustvom u liječenju kroničnog hepatitisa</w:t>
      </w:r>
      <w:r w:rsidR="00F909EE" w:rsidRPr="00FB2360">
        <w:rPr>
          <w:color w:val="000000"/>
          <w:lang w:val="hr-HR"/>
        </w:rPr>
        <w:t> </w:t>
      </w:r>
      <w:r w:rsidR="00140AAE" w:rsidRPr="00FB2360">
        <w:rPr>
          <w:color w:val="000000"/>
          <w:lang w:val="hr-HR"/>
        </w:rPr>
        <w:t>C i njegovih komplikacija</w:t>
      </w:r>
      <w:r w:rsidRPr="00FB2360">
        <w:rPr>
          <w:color w:val="000000"/>
          <w:lang w:val="hr-HR"/>
        </w:rPr>
        <w:t>.</w:t>
      </w:r>
    </w:p>
    <w:p w14:paraId="4B373915" w14:textId="77777777" w:rsidR="00BE3492" w:rsidRPr="00FB2360" w:rsidRDefault="00BE3492" w:rsidP="00FD46C8">
      <w:pPr>
        <w:tabs>
          <w:tab w:val="left" w:pos="450"/>
        </w:tabs>
        <w:spacing w:line="240" w:lineRule="auto"/>
        <w:rPr>
          <w:color w:val="000000"/>
          <w:lang w:val="hr-HR"/>
        </w:rPr>
      </w:pPr>
    </w:p>
    <w:p w14:paraId="2095C82D" w14:textId="77777777" w:rsidR="00140AAE" w:rsidRPr="00FB2360" w:rsidRDefault="00140AAE" w:rsidP="00FD46C8">
      <w:pPr>
        <w:keepNext/>
        <w:tabs>
          <w:tab w:val="left" w:pos="450"/>
        </w:tabs>
        <w:spacing w:line="240" w:lineRule="auto"/>
        <w:rPr>
          <w:color w:val="000000"/>
          <w:u w:val="single"/>
          <w:lang w:val="hr-HR"/>
        </w:rPr>
      </w:pPr>
      <w:r w:rsidRPr="00FB2360">
        <w:rPr>
          <w:color w:val="000000"/>
          <w:u w:val="single"/>
          <w:lang w:val="hr-HR"/>
        </w:rPr>
        <w:t>Doziranje</w:t>
      </w:r>
    </w:p>
    <w:p w14:paraId="2D2D2F41" w14:textId="77777777" w:rsidR="00140AAE" w:rsidRPr="00FB2360" w:rsidRDefault="00140AAE" w:rsidP="00FD46C8">
      <w:pPr>
        <w:keepNext/>
        <w:tabs>
          <w:tab w:val="left" w:pos="450"/>
        </w:tabs>
        <w:spacing w:line="240" w:lineRule="auto"/>
        <w:rPr>
          <w:color w:val="000000"/>
          <w:lang w:val="hr-HR"/>
        </w:rPr>
      </w:pPr>
    </w:p>
    <w:p w14:paraId="397AA056" w14:textId="77777777" w:rsidR="00124832" w:rsidRPr="00FB2360" w:rsidRDefault="006E7C56" w:rsidP="00FD46C8">
      <w:pPr>
        <w:tabs>
          <w:tab w:val="left" w:pos="450"/>
        </w:tabs>
        <w:spacing w:line="240" w:lineRule="auto"/>
        <w:rPr>
          <w:color w:val="000000"/>
          <w:lang w:val="hr-HR"/>
        </w:rPr>
      </w:pPr>
      <w:r w:rsidRPr="00FB2360">
        <w:rPr>
          <w:color w:val="000000"/>
          <w:lang w:val="hr-HR"/>
        </w:rPr>
        <w:t>Režim doziranja eltrombopaga mora biti individualiziran i temeljen na broju trombocita svakog pojedinog bolesnika. Cilj liječenja eltrombopagom ne bi trebao biti normalizacija broja trombocita.</w:t>
      </w:r>
    </w:p>
    <w:p w14:paraId="3065E746" w14:textId="77777777" w:rsidR="00BE3492" w:rsidRPr="00FB2360" w:rsidRDefault="00BE3492" w:rsidP="00FD46C8">
      <w:pPr>
        <w:tabs>
          <w:tab w:val="left" w:pos="450"/>
        </w:tabs>
        <w:spacing w:line="240" w:lineRule="auto"/>
        <w:rPr>
          <w:color w:val="000000"/>
          <w:lang w:val="hr-HR"/>
        </w:rPr>
      </w:pPr>
    </w:p>
    <w:p w14:paraId="50662EB6" w14:textId="77777777" w:rsidR="00BE3492" w:rsidRPr="00FB2360" w:rsidRDefault="00124832" w:rsidP="00FD46C8">
      <w:pPr>
        <w:spacing w:line="240" w:lineRule="auto"/>
        <w:rPr>
          <w:lang w:val="hr-HR"/>
        </w:rPr>
      </w:pPr>
      <w:r w:rsidRPr="00FB2360">
        <w:rPr>
          <w:lang w:val="hr-HR"/>
        </w:rPr>
        <w:t xml:space="preserve">Prašak za oralnu suspenziju može dovesti do veće izloženosti eltrombopagu nego formulacija tablete (vidjeti dio 5.2). Kada bolesnik </w:t>
      </w:r>
      <w:r w:rsidR="00EB1344" w:rsidRPr="00FB2360">
        <w:rPr>
          <w:lang w:val="hr-HR"/>
        </w:rPr>
        <w:t>prelazi</w:t>
      </w:r>
      <w:r w:rsidRPr="00FB2360">
        <w:rPr>
          <w:lang w:val="hr-HR"/>
        </w:rPr>
        <w:t xml:space="preserve"> </w:t>
      </w:r>
      <w:r w:rsidR="00EE5A60" w:rsidRPr="00FB2360">
        <w:rPr>
          <w:lang w:val="hr-HR"/>
        </w:rPr>
        <w:t>s</w:t>
      </w:r>
      <w:r w:rsidRPr="00FB2360">
        <w:rPr>
          <w:lang w:val="hr-HR"/>
        </w:rPr>
        <w:t xml:space="preserve"> formulacije </w:t>
      </w:r>
      <w:r w:rsidR="00EE5A60" w:rsidRPr="00FB2360">
        <w:rPr>
          <w:lang w:val="hr-HR"/>
        </w:rPr>
        <w:t>tablete na</w:t>
      </w:r>
      <w:r w:rsidRPr="00FB2360">
        <w:rPr>
          <w:lang w:val="hr-HR"/>
        </w:rPr>
        <w:t xml:space="preserve"> formulacij</w:t>
      </w:r>
      <w:r w:rsidR="00EE5A60" w:rsidRPr="00FB2360">
        <w:rPr>
          <w:lang w:val="hr-HR"/>
        </w:rPr>
        <w:t>u</w:t>
      </w:r>
      <w:r w:rsidRPr="00FB2360">
        <w:rPr>
          <w:lang w:val="hr-HR"/>
        </w:rPr>
        <w:t xml:space="preserve"> praška za oralnu suspenziju, potrebno je pratiti broj trombocita svaki tjedan tijekom 2 tjedna.</w:t>
      </w:r>
    </w:p>
    <w:p w14:paraId="7B1AE47D" w14:textId="77777777" w:rsidR="00BE3492" w:rsidRPr="00FB2360" w:rsidRDefault="00BE3492" w:rsidP="00FD46C8">
      <w:pPr>
        <w:tabs>
          <w:tab w:val="clear" w:pos="567"/>
        </w:tabs>
        <w:spacing w:line="240" w:lineRule="auto"/>
        <w:rPr>
          <w:bCs/>
          <w:noProof/>
          <w:lang w:val="hr-HR"/>
        </w:rPr>
      </w:pPr>
    </w:p>
    <w:p w14:paraId="51BC9096" w14:textId="77777777" w:rsidR="00140AAE" w:rsidRPr="00FB2360" w:rsidRDefault="009E5A77" w:rsidP="00FD46C8">
      <w:pPr>
        <w:keepNext/>
        <w:tabs>
          <w:tab w:val="left" w:pos="450"/>
        </w:tabs>
        <w:spacing w:line="240" w:lineRule="auto"/>
        <w:rPr>
          <w:i/>
          <w:u w:val="single"/>
          <w:lang w:val="hr-HR"/>
        </w:rPr>
      </w:pPr>
      <w:r w:rsidRPr="00FB2360">
        <w:rPr>
          <w:i/>
          <w:u w:val="single"/>
          <w:lang w:val="hr-HR"/>
        </w:rPr>
        <w:t>I</w:t>
      </w:r>
      <w:r w:rsidR="00B34139" w:rsidRPr="00FB2360">
        <w:rPr>
          <w:i/>
          <w:u w:val="single"/>
          <w:lang w:val="hr-HR"/>
        </w:rPr>
        <w:t>mun</w:t>
      </w:r>
      <w:r w:rsidRPr="00FB2360">
        <w:rPr>
          <w:i/>
          <w:u w:val="single"/>
          <w:lang w:val="hr-HR"/>
        </w:rPr>
        <w:t>osn</w:t>
      </w:r>
      <w:r w:rsidR="00B34139" w:rsidRPr="00FB2360">
        <w:rPr>
          <w:i/>
          <w:u w:val="single"/>
          <w:lang w:val="hr-HR"/>
        </w:rPr>
        <w:t>a (</w:t>
      </w:r>
      <w:r w:rsidRPr="00FB2360">
        <w:rPr>
          <w:i/>
          <w:u w:val="single"/>
          <w:lang w:val="hr-HR"/>
        </w:rPr>
        <w:t>primarna</w:t>
      </w:r>
      <w:r w:rsidR="00B34139" w:rsidRPr="00FB2360">
        <w:rPr>
          <w:i/>
          <w:u w:val="single"/>
          <w:lang w:val="hr-HR"/>
        </w:rPr>
        <w:t>) trombocitopenija</w:t>
      </w:r>
    </w:p>
    <w:p w14:paraId="4A03AA07" w14:textId="77777777" w:rsidR="00140AAE" w:rsidRPr="00FB2360" w:rsidRDefault="00140AAE" w:rsidP="00FD46C8">
      <w:pPr>
        <w:pStyle w:val="CommentText"/>
        <w:keepNext/>
        <w:spacing w:line="240" w:lineRule="auto"/>
        <w:rPr>
          <w:sz w:val="22"/>
          <w:lang w:val="hr-HR"/>
        </w:rPr>
      </w:pPr>
    </w:p>
    <w:p w14:paraId="099E98BA" w14:textId="39931A8C" w:rsidR="00140AAE" w:rsidRPr="00FB2360" w:rsidRDefault="00FD01E7" w:rsidP="00FD46C8">
      <w:pPr>
        <w:pStyle w:val="CommentText"/>
        <w:spacing w:line="240" w:lineRule="auto"/>
        <w:rPr>
          <w:sz w:val="22"/>
          <w:szCs w:val="22"/>
          <w:lang w:val="hr-HR"/>
        </w:rPr>
      </w:pPr>
      <w:r w:rsidRPr="00FB2360">
        <w:rPr>
          <w:sz w:val="22"/>
          <w:szCs w:val="22"/>
          <w:lang w:val="hr-HR"/>
        </w:rPr>
        <w:t>Mora se k</w:t>
      </w:r>
      <w:r w:rsidR="00B34139" w:rsidRPr="00FB2360">
        <w:rPr>
          <w:sz w:val="22"/>
          <w:szCs w:val="22"/>
          <w:lang w:val="hr-HR"/>
        </w:rPr>
        <w:t>oristit</w:t>
      </w:r>
      <w:r w:rsidRPr="00FB2360">
        <w:rPr>
          <w:sz w:val="22"/>
          <w:szCs w:val="22"/>
          <w:lang w:val="hr-HR"/>
        </w:rPr>
        <w:t>i</w:t>
      </w:r>
      <w:r w:rsidR="00B34139" w:rsidRPr="00FB2360">
        <w:rPr>
          <w:sz w:val="22"/>
          <w:szCs w:val="22"/>
          <w:lang w:val="hr-HR"/>
        </w:rPr>
        <w:t xml:space="preserve"> najniž</w:t>
      </w:r>
      <w:r w:rsidRPr="00FB2360">
        <w:rPr>
          <w:sz w:val="22"/>
          <w:szCs w:val="22"/>
          <w:lang w:val="hr-HR"/>
        </w:rPr>
        <w:t>a</w:t>
      </w:r>
      <w:r w:rsidR="00B34139" w:rsidRPr="00FB2360">
        <w:rPr>
          <w:sz w:val="22"/>
          <w:szCs w:val="22"/>
          <w:lang w:val="hr-HR"/>
        </w:rPr>
        <w:t xml:space="preserve"> doz</w:t>
      </w:r>
      <w:r w:rsidRPr="00FB2360">
        <w:rPr>
          <w:sz w:val="22"/>
          <w:szCs w:val="22"/>
          <w:lang w:val="hr-HR"/>
        </w:rPr>
        <w:t>a</w:t>
      </w:r>
      <w:r w:rsidR="00B34139" w:rsidRPr="00FB2360">
        <w:rPr>
          <w:sz w:val="22"/>
          <w:szCs w:val="22"/>
          <w:lang w:val="hr-HR"/>
        </w:rPr>
        <w:t xml:space="preserve"> eltrombopaga kojom se postiže i održava broj trombocita ≥</w:t>
      </w:r>
      <w:r w:rsidR="00F909EE" w:rsidRPr="00FB2360">
        <w:rPr>
          <w:sz w:val="22"/>
          <w:szCs w:val="22"/>
          <w:lang w:val="hr-HR"/>
        </w:rPr>
        <w:t> </w:t>
      </w:r>
      <w:r w:rsidR="00B34139" w:rsidRPr="00FB2360">
        <w:rPr>
          <w:sz w:val="22"/>
          <w:szCs w:val="22"/>
          <w:lang w:val="hr-HR"/>
        </w:rPr>
        <w:t>50</w:t>
      </w:r>
      <w:r w:rsidR="00C0428A" w:rsidRPr="00FB2360">
        <w:rPr>
          <w:sz w:val="22"/>
          <w:szCs w:val="22"/>
          <w:lang w:val="hr-HR"/>
        </w:rPr>
        <w:t> </w:t>
      </w:r>
      <w:r w:rsidR="00B34139" w:rsidRPr="00FB2360">
        <w:rPr>
          <w:sz w:val="22"/>
          <w:szCs w:val="22"/>
          <w:lang w:val="hr-HR"/>
        </w:rPr>
        <w:t xml:space="preserve">000/µl. Prilagodba doze temelji se na odgovoru </w:t>
      </w:r>
      <w:r w:rsidR="00972869" w:rsidRPr="00FB2360">
        <w:rPr>
          <w:sz w:val="22"/>
          <w:szCs w:val="22"/>
          <w:lang w:val="hr-HR"/>
        </w:rPr>
        <w:t>prema</w:t>
      </w:r>
      <w:r w:rsidR="00B34139" w:rsidRPr="00FB2360">
        <w:rPr>
          <w:sz w:val="22"/>
          <w:szCs w:val="22"/>
          <w:lang w:val="hr-HR"/>
        </w:rPr>
        <w:t xml:space="preserve"> broj</w:t>
      </w:r>
      <w:r w:rsidR="00972869" w:rsidRPr="00FB2360">
        <w:rPr>
          <w:sz w:val="22"/>
          <w:szCs w:val="22"/>
          <w:lang w:val="hr-HR"/>
        </w:rPr>
        <w:t>u</w:t>
      </w:r>
      <w:r w:rsidR="00B34139" w:rsidRPr="00FB2360">
        <w:rPr>
          <w:sz w:val="22"/>
          <w:szCs w:val="22"/>
          <w:lang w:val="hr-HR"/>
        </w:rPr>
        <w:t xml:space="preserve"> trombocita. </w:t>
      </w:r>
      <w:r w:rsidR="00505C4F" w:rsidRPr="00FB2360">
        <w:rPr>
          <w:sz w:val="22"/>
          <w:szCs w:val="22"/>
          <w:lang w:val="hr-HR"/>
        </w:rPr>
        <w:t>E</w:t>
      </w:r>
      <w:r w:rsidR="00B34139" w:rsidRPr="00FB2360">
        <w:rPr>
          <w:sz w:val="22"/>
          <w:szCs w:val="22"/>
          <w:lang w:val="hr-HR"/>
        </w:rPr>
        <w:t xml:space="preserve">ltrombopag </w:t>
      </w:r>
      <w:r w:rsidR="00505C4F" w:rsidRPr="00FB2360">
        <w:rPr>
          <w:sz w:val="22"/>
          <w:szCs w:val="22"/>
          <w:lang w:val="hr-HR"/>
        </w:rPr>
        <w:t xml:space="preserve">se ne smije koristiti </w:t>
      </w:r>
      <w:r w:rsidR="00B34139" w:rsidRPr="00FB2360">
        <w:rPr>
          <w:sz w:val="22"/>
          <w:szCs w:val="22"/>
          <w:lang w:val="hr-HR"/>
        </w:rPr>
        <w:t>za normalizaciju broja trombocita. U kliničkim ispitivanjima broj trombocita obično se povisio unutar 1</w:t>
      </w:r>
      <w:r w:rsidR="00F909EE" w:rsidRPr="00FB2360">
        <w:rPr>
          <w:sz w:val="22"/>
          <w:szCs w:val="22"/>
          <w:lang w:val="hr-HR"/>
        </w:rPr>
        <w:t xml:space="preserve"> </w:t>
      </w:r>
      <w:r w:rsidR="001D245F" w:rsidRPr="00FB2360">
        <w:rPr>
          <w:sz w:val="22"/>
          <w:szCs w:val="22"/>
          <w:lang w:val="hr-HR"/>
        </w:rPr>
        <w:t xml:space="preserve">do </w:t>
      </w:r>
      <w:r w:rsidR="00B34139" w:rsidRPr="00FB2360">
        <w:rPr>
          <w:sz w:val="22"/>
          <w:szCs w:val="22"/>
          <w:lang w:val="hr-HR"/>
        </w:rPr>
        <w:t>2</w:t>
      </w:r>
      <w:r w:rsidR="00F909EE" w:rsidRPr="00FB2360">
        <w:rPr>
          <w:sz w:val="22"/>
          <w:szCs w:val="22"/>
          <w:lang w:val="hr-HR"/>
        </w:rPr>
        <w:t> </w:t>
      </w:r>
      <w:r w:rsidR="00B34139" w:rsidRPr="00FB2360">
        <w:rPr>
          <w:sz w:val="22"/>
          <w:szCs w:val="22"/>
          <w:lang w:val="hr-HR"/>
        </w:rPr>
        <w:t>tjedna nakon započinjanja liječenja eltrombopagom</w:t>
      </w:r>
      <w:r w:rsidR="00140AAE" w:rsidRPr="00FB2360">
        <w:rPr>
          <w:sz w:val="22"/>
          <w:szCs w:val="22"/>
          <w:lang w:val="hr-HR"/>
        </w:rPr>
        <w:t xml:space="preserve"> te se smanjio unutar 1</w:t>
      </w:r>
      <w:r w:rsidR="001D245F" w:rsidRPr="00FB2360">
        <w:rPr>
          <w:sz w:val="22"/>
          <w:szCs w:val="22"/>
          <w:lang w:val="hr-HR"/>
        </w:rPr>
        <w:t xml:space="preserve"> do </w:t>
      </w:r>
      <w:r w:rsidR="00140AAE" w:rsidRPr="00FB2360">
        <w:rPr>
          <w:sz w:val="22"/>
          <w:szCs w:val="22"/>
          <w:lang w:val="hr-HR"/>
        </w:rPr>
        <w:t>2</w:t>
      </w:r>
      <w:r w:rsidR="00F909EE" w:rsidRPr="00FB2360">
        <w:rPr>
          <w:sz w:val="22"/>
          <w:szCs w:val="22"/>
          <w:lang w:val="hr-HR"/>
        </w:rPr>
        <w:t> </w:t>
      </w:r>
      <w:r w:rsidR="00140AAE" w:rsidRPr="00FB2360">
        <w:rPr>
          <w:sz w:val="22"/>
          <w:szCs w:val="22"/>
          <w:lang w:val="hr-HR"/>
        </w:rPr>
        <w:t xml:space="preserve">tjedna </w:t>
      </w:r>
      <w:r w:rsidR="00B34139" w:rsidRPr="00FB2360">
        <w:rPr>
          <w:sz w:val="22"/>
          <w:szCs w:val="22"/>
          <w:lang w:val="hr-HR"/>
        </w:rPr>
        <w:t>nakon prestanka uzimanja.</w:t>
      </w:r>
    </w:p>
    <w:p w14:paraId="2455C44E" w14:textId="77777777" w:rsidR="00140AAE" w:rsidRPr="00FB2360" w:rsidRDefault="00140AAE" w:rsidP="00FD46C8">
      <w:pPr>
        <w:pStyle w:val="CommentText"/>
        <w:spacing w:line="240" w:lineRule="auto"/>
        <w:rPr>
          <w:sz w:val="22"/>
          <w:szCs w:val="22"/>
          <w:lang w:val="hr-HR"/>
        </w:rPr>
      </w:pPr>
    </w:p>
    <w:p w14:paraId="0958A8AD" w14:textId="77777777" w:rsidR="00FD001E" w:rsidRPr="00FB2360" w:rsidRDefault="00FD001E" w:rsidP="00FD46C8">
      <w:pPr>
        <w:pStyle w:val="CommentText"/>
        <w:keepNext/>
        <w:spacing w:line="240" w:lineRule="auto"/>
        <w:rPr>
          <w:i/>
          <w:sz w:val="22"/>
          <w:szCs w:val="22"/>
          <w:lang w:val="hr-HR"/>
        </w:rPr>
      </w:pPr>
      <w:r w:rsidRPr="00FB2360">
        <w:rPr>
          <w:i/>
          <w:sz w:val="22"/>
          <w:szCs w:val="22"/>
          <w:lang w:val="hr-HR"/>
        </w:rPr>
        <w:t>Odrasli i pedijatrijska populacija u dobi od 6 do 17 godina</w:t>
      </w:r>
    </w:p>
    <w:p w14:paraId="294B9B23" w14:textId="3E10E562" w:rsidR="00BE3492" w:rsidRPr="00FB2360" w:rsidRDefault="006E7C56" w:rsidP="00FD46C8">
      <w:pPr>
        <w:pStyle w:val="CommentText"/>
        <w:spacing w:line="240" w:lineRule="auto"/>
        <w:rPr>
          <w:sz w:val="22"/>
          <w:szCs w:val="22"/>
          <w:lang w:val="hr-HR"/>
        </w:rPr>
      </w:pPr>
      <w:r w:rsidRPr="00FB2360">
        <w:rPr>
          <w:sz w:val="22"/>
          <w:szCs w:val="22"/>
          <w:lang w:val="hr-HR"/>
        </w:rPr>
        <w:t xml:space="preserve">Preporučena početna doza eltrombopaga je 50 mg jednom dnevno. Za bolesnike </w:t>
      </w:r>
      <w:r w:rsidR="00A67DB0" w:rsidRPr="00FB2360">
        <w:rPr>
          <w:sz w:val="22"/>
          <w:szCs w:val="22"/>
          <w:lang w:val="hr-HR"/>
        </w:rPr>
        <w:t>istočno</w:t>
      </w:r>
      <w:r w:rsidR="00DB2CEA" w:rsidRPr="00FB2360">
        <w:rPr>
          <w:sz w:val="22"/>
          <w:szCs w:val="22"/>
          <w:lang w:val="hr-HR"/>
        </w:rPr>
        <w:t>/jugoistočno</w:t>
      </w:r>
      <w:r w:rsidRPr="00FB2360">
        <w:rPr>
          <w:sz w:val="22"/>
          <w:szCs w:val="22"/>
          <w:lang w:val="hr-HR"/>
        </w:rPr>
        <w:t>azijskog podrijetla, eltrombopag treba započeti u smanjenoj dozi od 25 mg jednom dnevno (vid</w:t>
      </w:r>
      <w:r w:rsidR="00A53336" w:rsidRPr="00FB2360">
        <w:rPr>
          <w:sz w:val="22"/>
          <w:szCs w:val="22"/>
          <w:lang w:val="hr-HR"/>
        </w:rPr>
        <w:t>jet</w:t>
      </w:r>
      <w:r w:rsidRPr="00FB2360">
        <w:rPr>
          <w:sz w:val="22"/>
          <w:szCs w:val="22"/>
          <w:lang w:val="hr-HR"/>
        </w:rPr>
        <w:t>i dio</w:t>
      </w:r>
      <w:r w:rsidR="004853E6" w:rsidRPr="00FB2360">
        <w:rPr>
          <w:sz w:val="22"/>
          <w:szCs w:val="22"/>
          <w:lang w:val="hr-HR"/>
        </w:rPr>
        <w:t> </w:t>
      </w:r>
      <w:r w:rsidRPr="00FB2360">
        <w:rPr>
          <w:sz w:val="22"/>
          <w:szCs w:val="22"/>
          <w:lang w:val="hr-HR"/>
        </w:rPr>
        <w:t>5.2).</w:t>
      </w:r>
    </w:p>
    <w:p w14:paraId="548B6096" w14:textId="77777777" w:rsidR="00BE3492" w:rsidRPr="00FB2360" w:rsidRDefault="00BE3492" w:rsidP="00FD46C8">
      <w:pPr>
        <w:pStyle w:val="CommentText"/>
        <w:spacing w:line="240" w:lineRule="auto"/>
        <w:rPr>
          <w:sz w:val="22"/>
          <w:szCs w:val="22"/>
          <w:lang w:val="hr-HR"/>
        </w:rPr>
      </w:pPr>
    </w:p>
    <w:p w14:paraId="0205304A" w14:textId="77777777" w:rsidR="00FD001E" w:rsidRPr="00FB2360" w:rsidRDefault="00FD001E" w:rsidP="00FD46C8">
      <w:pPr>
        <w:pStyle w:val="CommentText"/>
        <w:keepNext/>
        <w:spacing w:line="240" w:lineRule="auto"/>
        <w:rPr>
          <w:i/>
          <w:iCs/>
          <w:sz w:val="22"/>
          <w:szCs w:val="22"/>
          <w:lang w:val="hr-HR"/>
        </w:rPr>
      </w:pPr>
      <w:r w:rsidRPr="00FB2360">
        <w:rPr>
          <w:i/>
          <w:iCs/>
          <w:sz w:val="22"/>
          <w:szCs w:val="22"/>
          <w:lang w:val="hr-HR"/>
        </w:rPr>
        <w:t>Pedijatrijska populacija u dobi od 1 do 5 godina</w:t>
      </w:r>
    </w:p>
    <w:p w14:paraId="1C1A3989" w14:textId="77777777" w:rsidR="00FD001E" w:rsidRPr="00FB2360" w:rsidRDefault="00FD001E" w:rsidP="00FD46C8">
      <w:pPr>
        <w:pStyle w:val="CommentText"/>
        <w:spacing w:line="240" w:lineRule="auto"/>
        <w:rPr>
          <w:iCs/>
          <w:sz w:val="22"/>
          <w:szCs w:val="22"/>
          <w:lang w:val="hr-HR"/>
        </w:rPr>
      </w:pPr>
      <w:r w:rsidRPr="00FB2360">
        <w:rPr>
          <w:iCs/>
          <w:sz w:val="22"/>
          <w:szCs w:val="22"/>
          <w:lang w:val="hr-HR"/>
        </w:rPr>
        <w:t>Preporučena početna doza eltrombopaga je 25 mg jednom dnevno.</w:t>
      </w:r>
    </w:p>
    <w:p w14:paraId="351E0E85" w14:textId="77777777" w:rsidR="00FD001E" w:rsidRPr="00FB2360" w:rsidRDefault="00FD001E" w:rsidP="00FD46C8">
      <w:pPr>
        <w:pStyle w:val="CommentText"/>
        <w:spacing w:line="240" w:lineRule="auto"/>
        <w:rPr>
          <w:i/>
          <w:iCs/>
          <w:sz w:val="22"/>
          <w:szCs w:val="22"/>
          <w:lang w:val="hr-HR"/>
        </w:rPr>
      </w:pPr>
    </w:p>
    <w:p w14:paraId="5D1FD550" w14:textId="77777777" w:rsidR="00BE3492" w:rsidRPr="00FB2360" w:rsidRDefault="00B34139" w:rsidP="00FD46C8">
      <w:pPr>
        <w:pStyle w:val="CommentText"/>
        <w:keepNext/>
        <w:spacing w:line="240" w:lineRule="auto"/>
        <w:rPr>
          <w:i/>
          <w:iCs/>
          <w:sz w:val="22"/>
          <w:szCs w:val="22"/>
          <w:lang w:val="hr-HR"/>
        </w:rPr>
      </w:pPr>
      <w:r w:rsidRPr="00FB2360">
        <w:rPr>
          <w:i/>
          <w:iCs/>
          <w:sz w:val="22"/>
          <w:szCs w:val="22"/>
          <w:lang w:val="hr-HR"/>
        </w:rPr>
        <w:t>Praćenje i prilagodba doze</w:t>
      </w:r>
    </w:p>
    <w:p w14:paraId="29474577" w14:textId="67F411D5" w:rsidR="00BE3492" w:rsidRPr="00FB2360" w:rsidRDefault="006E7C56" w:rsidP="00FD46C8">
      <w:pPr>
        <w:spacing w:line="240" w:lineRule="auto"/>
        <w:rPr>
          <w:lang w:val="hr-HR"/>
        </w:rPr>
      </w:pPr>
      <w:r w:rsidRPr="00FB2360">
        <w:rPr>
          <w:lang w:val="hr-HR"/>
        </w:rPr>
        <w:t>Nakon uvođenja eltrombopaga, doz</w:t>
      </w:r>
      <w:r w:rsidR="00F0615F" w:rsidRPr="00FB2360">
        <w:rPr>
          <w:lang w:val="hr-HR"/>
        </w:rPr>
        <w:t>a</w:t>
      </w:r>
      <w:r w:rsidRPr="00FB2360">
        <w:rPr>
          <w:lang w:val="hr-HR"/>
        </w:rPr>
        <w:t xml:space="preserve"> lijeka </w:t>
      </w:r>
      <w:r w:rsidR="00F0615F" w:rsidRPr="00FB2360">
        <w:rPr>
          <w:lang w:val="hr-HR"/>
        </w:rPr>
        <w:t>mora biti prilagođena kako bi se</w:t>
      </w:r>
      <w:r w:rsidRPr="00FB2360">
        <w:rPr>
          <w:lang w:val="hr-HR"/>
        </w:rPr>
        <w:t xml:space="preserve"> postig</w:t>
      </w:r>
      <w:r w:rsidR="00F0615F" w:rsidRPr="00FB2360">
        <w:rPr>
          <w:lang w:val="hr-HR"/>
        </w:rPr>
        <w:t>ao</w:t>
      </w:r>
      <w:r w:rsidRPr="00FB2360">
        <w:rPr>
          <w:lang w:val="hr-HR"/>
        </w:rPr>
        <w:t xml:space="preserve"> i održa</w:t>
      </w:r>
      <w:r w:rsidR="00F0615F" w:rsidRPr="00FB2360">
        <w:rPr>
          <w:lang w:val="hr-HR"/>
        </w:rPr>
        <w:t>o</w:t>
      </w:r>
      <w:r w:rsidRPr="00FB2360">
        <w:rPr>
          <w:lang w:val="hr-HR"/>
        </w:rPr>
        <w:t xml:space="preserve"> broj trombocita ≥</w:t>
      </w:r>
      <w:r w:rsidR="00F909EE" w:rsidRPr="00FB2360">
        <w:rPr>
          <w:lang w:val="hr-HR"/>
        </w:rPr>
        <w:t> </w:t>
      </w:r>
      <w:r w:rsidRPr="00FB2360">
        <w:rPr>
          <w:lang w:val="hr-HR"/>
        </w:rPr>
        <w:t>50</w:t>
      </w:r>
      <w:r w:rsidR="00980D59" w:rsidRPr="00FB2360">
        <w:rPr>
          <w:lang w:val="hr-HR"/>
        </w:rPr>
        <w:t> </w:t>
      </w:r>
      <w:r w:rsidRPr="00FB2360">
        <w:rPr>
          <w:lang w:val="hr-HR"/>
        </w:rPr>
        <w:t xml:space="preserve">000/µl, </w:t>
      </w:r>
      <w:r w:rsidR="00104823" w:rsidRPr="00FB2360">
        <w:rPr>
          <w:lang w:val="hr-HR"/>
        </w:rPr>
        <w:t>koliko je potrebno da bi se smanjio rizik od nastupa krvarenja</w:t>
      </w:r>
      <w:r w:rsidRPr="00FB2360">
        <w:rPr>
          <w:lang w:val="hr-HR"/>
        </w:rPr>
        <w:t xml:space="preserve">. </w:t>
      </w:r>
      <w:r w:rsidR="00AB6023" w:rsidRPr="00FB2360">
        <w:rPr>
          <w:lang w:val="hr-HR"/>
        </w:rPr>
        <w:t>Ne smije se prekoračiti</w:t>
      </w:r>
      <w:r w:rsidR="00F0615F" w:rsidRPr="00FB2360">
        <w:rPr>
          <w:lang w:val="hr-HR"/>
        </w:rPr>
        <w:t xml:space="preserve"> dnevna </w:t>
      </w:r>
      <w:r w:rsidRPr="00FB2360">
        <w:rPr>
          <w:lang w:val="hr-HR"/>
        </w:rPr>
        <w:t>doz</w:t>
      </w:r>
      <w:r w:rsidR="00F0615F" w:rsidRPr="00FB2360">
        <w:rPr>
          <w:lang w:val="hr-HR"/>
        </w:rPr>
        <w:t>a</w:t>
      </w:r>
      <w:r w:rsidRPr="00FB2360">
        <w:rPr>
          <w:lang w:val="hr-HR"/>
        </w:rPr>
        <w:t xml:space="preserve"> od 75 mg</w:t>
      </w:r>
      <w:r w:rsidR="00F0615F" w:rsidRPr="00FB2360">
        <w:rPr>
          <w:lang w:val="hr-HR"/>
        </w:rPr>
        <w:t>.</w:t>
      </w:r>
    </w:p>
    <w:p w14:paraId="2E40B32F" w14:textId="77777777" w:rsidR="00BE3492" w:rsidRPr="00FB2360" w:rsidRDefault="00BE3492" w:rsidP="00FD46C8">
      <w:pPr>
        <w:spacing w:line="240" w:lineRule="auto"/>
        <w:rPr>
          <w:lang w:val="hr-HR"/>
        </w:rPr>
      </w:pPr>
    </w:p>
    <w:p w14:paraId="0326DA76" w14:textId="195CFD63" w:rsidR="00BE3492" w:rsidRPr="00FB2360" w:rsidRDefault="006E7C56" w:rsidP="00FD46C8">
      <w:pPr>
        <w:spacing w:line="240" w:lineRule="auto"/>
        <w:rPr>
          <w:lang w:val="hr-HR"/>
        </w:rPr>
      </w:pPr>
      <w:r w:rsidRPr="00FB2360">
        <w:rPr>
          <w:lang w:val="hr-HR"/>
        </w:rPr>
        <w:t xml:space="preserve">Klinički hematološki i jetreni testovi trebaju biti redovito praćeni tijekom cijelog liječenja eltrombopagom i režim njegova doziranja korigiran prema </w:t>
      </w:r>
      <w:r w:rsidR="00AE79DD" w:rsidRPr="00FB2360">
        <w:rPr>
          <w:lang w:val="hr-HR"/>
        </w:rPr>
        <w:t xml:space="preserve">broju </w:t>
      </w:r>
      <w:r w:rsidRPr="00FB2360">
        <w:rPr>
          <w:lang w:val="hr-HR"/>
        </w:rPr>
        <w:t xml:space="preserve">trombocita, kako je navedeno u tablici 1. Tijekom </w:t>
      </w:r>
      <w:r w:rsidR="00F86537" w:rsidRPr="00FB2360">
        <w:rPr>
          <w:lang w:val="hr-HR"/>
        </w:rPr>
        <w:t>liječenja</w:t>
      </w:r>
      <w:r w:rsidR="00F13918" w:rsidRPr="00FB2360">
        <w:rPr>
          <w:lang w:val="hr-HR"/>
        </w:rPr>
        <w:t xml:space="preserve"> </w:t>
      </w:r>
      <w:r w:rsidRPr="00FB2360">
        <w:rPr>
          <w:lang w:val="hr-HR"/>
        </w:rPr>
        <w:t xml:space="preserve">eltrombopagom, </w:t>
      </w:r>
      <w:r w:rsidR="00AC7423" w:rsidRPr="00FB2360">
        <w:rPr>
          <w:lang w:val="hr-HR"/>
        </w:rPr>
        <w:t xml:space="preserve">kompletnu </w:t>
      </w:r>
      <w:r w:rsidRPr="00FB2360">
        <w:rPr>
          <w:lang w:val="hr-HR"/>
        </w:rPr>
        <w:t>krvn</w:t>
      </w:r>
      <w:r w:rsidR="00A61B14" w:rsidRPr="00FB2360">
        <w:rPr>
          <w:lang w:val="hr-HR"/>
        </w:rPr>
        <w:t>u</w:t>
      </w:r>
      <w:r w:rsidRPr="00FB2360">
        <w:rPr>
          <w:lang w:val="hr-HR"/>
        </w:rPr>
        <w:t xml:space="preserve"> slik</w:t>
      </w:r>
      <w:r w:rsidR="00A61B14" w:rsidRPr="00FB2360">
        <w:rPr>
          <w:lang w:val="hr-HR"/>
        </w:rPr>
        <w:t>u</w:t>
      </w:r>
      <w:r w:rsidR="00F13918" w:rsidRPr="00FB2360">
        <w:rPr>
          <w:lang w:val="hr-HR"/>
        </w:rPr>
        <w:t xml:space="preserve"> (</w:t>
      </w:r>
      <w:r w:rsidR="00AC7423" w:rsidRPr="00FB2360">
        <w:rPr>
          <w:lang w:val="hr-HR"/>
        </w:rPr>
        <w:t>K</w:t>
      </w:r>
      <w:r w:rsidR="00F13918" w:rsidRPr="00FB2360">
        <w:rPr>
          <w:lang w:val="hr-HR"/>
        </w:rPr>
        <w:t>KS)</w:t>
      </w:r>
      <w:r w:rsidRPr="00FB2360">
        <w:rPr>
          <w:lang w:val="hr-HR"/>
        </w:rPr>
        <w:t xml:space="preserve">, uključujući i broj trombocita i razmaz </w:t>
      </w:r>
      <w:r w:rsidR="00104823" w:rsidRPr="00FB2360">
        <w:rPr>
          <w:lang w:val="hr-HR"/>
        </w:rPr>
        <w:t xml:space="preserve">periferne </w:t>
      </w:r>
      <w:r w:rsidRPr="00FB2360">
        <w:rPr>
          <w:lang w:val="hr-HR"/>
        </w:rPr>
        <w:t>krvi, treba</w:t>
      </w:r>
      <w:r w:rsidR="00A61B14" w:rsidRPr="00FB2360">
        <w:rPr>
          <w:lang w:val="hr-HR"/>
        </w:rPr>
        <w:t xml:space="preserve"> </w:t>
      </w:r>
      <w:r w:rsidRPr="00FB2360">
        <w:rPr>
          <w:lang w:val="hr-HR"/>
        </w:rPr>
        <w:t>kontrolira</w:t>
      </w:r>
      <w:r w:rsidR="00A61B14" w:rsidRPr="00FB2360">
        <w:rPr>
          <w:lang w:val="hr-HR"/>
        </w:rPr>
        <w:t>t</w:t>
      </w:r>
      <w:r w:rsidRPr="00FB2360">
        <w:rPr>
          <w:lang w:val="hr-HR"/>
        </w:rPr>
        <w:t>i jednom tjedno do postizanja stabilnog broja trombocita (≥</w:t>
      </w:r>
      <w:r w:rsidR="00F909EE" w:rsidRPr="00FB2360">
        <w:rPr>
          <w:lang w:val="hr-HR"/>
        </w:rPr>
        <w:t> </w:t>
      </w:r>
      <w:r w:rsidRPr="00FB2360">
        <w:rPr>
          <w:lang w:val="hr-HR"/>
        </w:rPr>
        <w:t>50</w:t>
      </w:r>
      <w:r w:rsidR="00980D59" w:rsidRPr="00FB2360">
        <w:rPr>
          <w:lang w:val="hr-HR"/>
        </w:rPr>
        <w:t> </w:t>
      </w:r>
      <w:r w:rsidRPr="00FB2360">
        <w:rPr>
          <w:lang w:val="hr-HR"/>
        </w:rPr>
        <w:t>000/µl tijekom barem 4</w:t>
      </w:r>
      <w:r w:rsidR="006D041B" w:rsidRPr="00FB2360">
        <w:rPr>
          <w:lang w:val="hr-HR"/>
        </w:rPr>
        <w:t> </w:t>
      </w:r>
      <w:r w:rsidRPr="00FB2360">
        <w:rPr>
          <w:lang w:val="hr-HR"/>
        </w:rPr>
        <w:t xml:space="preserve">tjedna). Nakon toga </w:t>
      </w:r>
      <w:r w:rsidR="00AC7423" w:rsidRPr="00FB2360">
        <w:rPr>
          <w:lang w:val="hr-HR"/>
        </w:rPr>
        <w:t>K</w:t>
      </w:r>
      <w:r w:rsidR="00F13918" w:rsidRPr="00FB2360">
        <w:rPr>
          <w:lang w:val="hr-HR"/>
        </w:rPr>
        <w:t>KS</w:t>
      </w:r>
      <w:r w:rsidRPr="00FB2360">
        <w:rPr>
          <w:lang w:val="hr-HR"/>
        </w:rPr>
        <w:t xml:space="preserve"> i </w:t>
      </w:r>
      <w:r w:rsidR="00AE79DD" w:rsidRPr="00FB2360">
        <w:rPr>
          <w:lang w:val="hr-HR"/>
        </w:rPr>
        <w:t xml:space="preserve">broj </w:t>
      </w:r>
      <w:r w:rsidRPr="00FB2360">
        <w:rPr>
          <w:lang w:val="hr-HR"/>
        </w:rPr>
        <w:t>trombocit</w:t>
      </w:r>
      <w:r w:rsidR="00AE79DD" w:rsidRPr="00FB2360">
        <w:rPr>
          <w:lang w:val="hr-HR"/>
        </w:rPr>
        <w:t>a</w:t>
      </w:r>
      <w:r w:rsidRPr="00FB2360">
        <w:rPr>
          <w:lang w:val="hr-HR"/>
        </w:rPr>
        <w:t xml:space="preserve"> te razmaz </w:t>
      </w:r>
      <w:r w:rsidR="00A61B14" w:rsidRPr="00FB2360">
        <w:rPr>
          <w:lang w:val="hr-HR"/>
        </w:rPr>
        <w:t xml:space="preserve">periferne krvi </w:t>
      </w:r>
      <w:r w:rsidRPr="00FB2360">
        <w:rPr>
          <w:lang w:val="hr-HR"/>
        </w:rPr>
        <w:t>treba kontrolirati jednom mjesečno.</w:t>
      </w:r>
    </w:p>
    <w:p w14:paraId="04977FD1" w14:textId="77777777" w:rsidR="00BE3492" w:rsidRPr="00FB2360" w:rsidRDefault="00BE3492" w:rsidP="00FD46C8">
      <w:pPr>
        <w:spacing w:line="240" w:lineRule="auto"/>
        <w:rPr>
          <w:lang w:val="hr-HR"/>
        </w:rPr>
      </w:pPr>
    </w:p>
    <w:p w14:paraId="430F2914" w14:textId="77777777" w:rsidR="00BE3492" w:rsidRPr="00FB2360" w:rsidRDefault="002C7AAB" w:rsidP="00FD46C8">
      <w:pPr>
        <w:pStyle w:val="Caption"/>
        <w:keepNext/>
        <w:spacing w:before="0" w:after="0"/>
        <w:ind w:left="1418" w:hanging="1418"/>
        <w:rPr>
          <w:bCs w:val="0"/>
          <w:sz w:val="22"/>
          <w:szCs w:val="22"/>
          <w:lang w:val="hr-HR"/>
        </w:rPr>
      </w:pPr>
      <w:r w:rsidRPr="00FB2360">
        <w:rPr>
          <w:bCs w:val="0"/>
          <w:sz w:val="22"/>
          <w:szCs w:val="22"/>
          <w:lang w:val="hr-HR"/>
        </w:rPr>
        <w:t>Tablica </w:t>
      </w:r>
      <w:r w:rsidR="006E7C56" w:rsidRPr="00FB2360">
        <w:rPr>
          <w:bCs w:val="0"/>
          <w:sz w:val="22"/>
          <w:szCs w:val="22"/>
          <w:lang w:val="hr-HR"/>
        </w:rPr>
        <w:t>1</w:t>
      </w:r>
      <w:r w:rsidR="001B7F4F" w:rsidRPr="00FB2360">
        <w:rPr>
          <w:bCs w:val="0"/>
          <w:sz w:val="22"/>
          <w:szCs w:val="22"/>
          <w:lang w:val="hr-HR"/>
        </w:rPr>
        <w:tab/>
      </w:r>
      <w:r w:rsidR="006E7C56" w:rsidRPr="00FB2360">
        <w:rPr>
          <w:bCs w:val="0"/>
          <w:sz w:val="22"/>
          <w:szCs w:val="22"/>
          <w:lang w:val="hr-HR"/>
        </w:rPr>
        <w:t>Prilagodba doze eltrombopaga</w:t>
      </w:r>
      <w:r w:rsidR="00263197" w:rsidRPr="00FB2360">
        <w:rPr>
          <w:bCs w:val="0"/>
          <w:sz w:val="22"/>
          <w:szCs w:val="22"/>
          <w:lang w:val="hr-HR"/>
        </w:rPr>
        <w:t xml:space="preserve"> </w:t>
      </w:r>
      <w:r w:rsidR="00B34139" w:rsidRPr="00FB2360">
        <w:rPr>
          <w:bCs w:val="0"/>
          <w:sz w:val="22"/>
          <w:szCs w:val="22"/>
          <w:lang w:val="hr-HR"/>
        </w:rPr>
        <w:t xml:space="preserve">u </w:t>
      </w:r>
      <w:r w:rsidR="00552E6C" w:rsidRPr="00FB2360">
        <w:rPr>
          <w:bCs w:val="0"/>
          <w:sz w:val="22"/>
          <w:szCs w:val="22"/>
          <w:lang w:val="hr-HR"/>
        </w:rPr>
        <w:t xml:space="preserve">bolesnika s </w:t>
      </w:r>
      <w:r w:rsidR="00B34139" w:rsidRPr="00FB2360">
        <w:rPr>
          <w:bCs w:val="0"/>
          <w:sz w:val="22"/>
          <w:szCs w:val="22"/>
          <w:lang w:val="hr-HR"/>
        </w:rPr>
        <w:t>ITP</w:t>
      </w:r>
      <w:r w:rsidR="00552E6C" w:rsidRPr="00FB2360">
        <w:rPr>
          <w:bCs w:val="0"/>
          <w:sz w:val="22"/>
          <w:szCs w:val="22"/>
          <w:lang w:val="hr-HR"/>
        </w:rPr>
        <w:t>-om</w:t>
      </w:r>
    </w:p>
    <w:p w14:paraId="37A7BEEC" w14:textId="77777777" w:rsidR="00BE3492" w:rsidRPr="00FB2360" w:rsidRDefault="00BE3492" w:rsidP="00FD46C8">
      <w:pPr>
        <w:keepNext/>
        <w:spacing w:line="240" w:lineRule="auto"/>
        <w:rPr>
          <w:lang w:val="hr-HR"/>
        </w:rPr>
      </w:pPr>
    </w:p>
    <w:tbl>
      <w:tblPr>
        <w:tblW w:w="9108"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BE3492" w:rsidRPr="00FB2360" w14:paraId="17BD8AA0" w14:textId="77777777" w:rsidTr="00432CE1">
        <w:trPr>
          <w:cantSplit/>
        </w:trPr>
        <w:tc>
          <w:tcPr>
            <w:tcW w:w="3228" w:type="dxa"/>
            <w:tcBorders>
              <w:top w:val="single" w:sz="4" w:space="0" w:color="auto"/>
              <w:bottom w:val="single" w:sz="2" w:space="0" w:color="auto"/>
            </w:tcBorders>
          </w:tcPr>
          <w:p w14:paraId="3954260C" w14:textId="77777777" w:rsidR="00BE3492" w:rsidRPr="00FB2360" w:rsidRDefault="006E7C56" w:rsidP="00FD46C8">
            <w:pPr>
              <w:keepNext/>
              <w:spacing w:line="240" w:lineRule="auto"/>
              <w:jc w:val="center"/>
              <w:rPr>
                <w:lang w:val="hr-HR"/>
              </w:rPr>
            </w:pPr>
            <w:r w:rsidRPr="00FB2360">
              <w:rPr>
                <w:lang w:val="hr-HR"/>
              </w:rPr>
              <w:t>Broj trombocita</w:t>
            </w:r>
          </w:p>
        </w:tc>
        <w:tc>
          <w:tcPr>
            <w:tcW w:w="5880" w:type="dxa"/>
            <w:tcBorders>
              <w:top w:val="single" w:sz="4" w:space="0" w:color="auto"/>
              <w:bottom w:val="single" w:sz="2" w:space="0" w:color="auto"/>
            </w:tcBorders>
          </w:tcPr>
          <w:p w14:paraId="6C446AAE" w14:textId="77777777" w:rsidR="00BE3492" w:rsidRPr="00FB2360" w:rsidRDefault="006E7C56" w:rsidP="00FD46C8">
            <w:pPr>
              <w:keepNext/>
              <w:spacing w:line="240" w:lineRule="auto"/>
              <w:jc w:val="center"/>
              <w:rPr>
                <w:lang w:val="hr-HR"/>
              </w:rPr>
            </w:pPr>
            <w:r w:rsidRPr="00FB2360">
              <w:rPr>
                <w:lang w:val="hr-HR"/>
              </w:rPr>
              <w:t>Prilagodba doze ili odgovora</w:t>
            </w:r>
          </w:p>
        </w:tc>
      </w:tr>
      <w:tr w:rsidR="00BE3492" w:rsidRPr="00AE2E1C" w14:paraId="1B53435E" w14:textId="77777777" w:rsidTr="00432CE1">
        <w:trPr>
          <w:cantSplit/>
        </w:trPr>
        <w:tc>
          <w:tcPr>
            <w:tcW w:w="3228" w:type="dxa"/>
            <w:tcBorders>
              <w:top w:val="single" w:sz="2" w:space="0" w:color="auto"/>
              <w:bottom w:val="single" w:sz="2" w:space="0" w:color="auto"/>
            </w:tcBorders>
          </w:tcPr>
          <w:p w14:paraId="5D7BE7E0" w14:textId="1F716CC0" w:rsidR="00BE3492" w:rsidRPr="00FB2360" w:rsidRDefault="006E7C56" w:rsidP="00FD46C8">
            <w:pPr>
              <w:keepNext/>
              <w:spacing w:line="240" w:lineRule="auto"/>
              <w:rPr>
                <w:lang w:val="hr-HR"/>
              </w:rPr>
            </w:pPr>
            <w:r w:rsidRPr="00FB2360">
              <w:rPr>
                <w:lang w:val="hr-HR"/>
              </w:rPr>
              <w:t>&lt;</w:t>
            </w:r>
            <w:r w:rsidR="00F909EE" w:rsidRPr="00FB2360">
              <w:rPr>
                <w:lang w:val="hr-HR"/>
              </w:rPr>
              <w:t> </w:t>
            </w:r>
            <w:r w:rsidRPr="00FB2360">
              <w:rPr>
                <w:lang w:val="hr-HR"/>
              </w:rPr>
              <w:t>50</w:t>
            </w:r>
            <w:r w:rsidR="00E2349C" w:rsidRPr="00FB2360">
              <w:rPr>
                <w:lang w:val="hr-HR"/>
              </w:rPr>
              <w:t> </w:t>
            </w:r>
            <w:r w:rsidRPr="00FB2360">
              <w:rPr>
                <w:lang w:val="hr-HR"/>
              </w:rPr>
              <w:t xml:space="preserve">000/µl nakon barem 2 tjedna </w:t>
            </w:r>
            <w:r w:rsidR="00F86537" w:rsidRPr="00FB2360">
              <w:rPr>
                <w:lang w:val="hr-HR"/>
              </w:rPr>
              <w:t>liječenja</w:t>
            </w:r>
          </w:p>
        </w:tc>
        <w:tc>
          <w:tcPr>
            <w:tcW w:w="5880" w:type="dxa"/>
            <w:tcBorders>
              <w:top w:val="single" w:sz="2" w:space="0" w:color="auto"/>
              <w:bottom w:val="single" w:sz="2" w:space="0" w:color="auto"/>
            </w:tcBorders>
          </w:tcPr>
          <w:p w14:paraId="757B6EB6" w14:textId="77777777" w:rsidR="00BE3492" w:rsidRPr="00FB2360" w:rsidRDefault="006E7C56" w:rsidP="00FD46C8">
            <w:pPr>
              <w:keepNext/>
              <w:spacing w:line="240" w:lineRule="auto"/>
              <w:rPr>
                <w:lang w:val="hr-HR"/>
              </w:rPr>
            </w:pPr>
            <w:r w:rsidRPr="00FB2360">
              <w:rPr>
                <w:lang w:val="hr-HR"/>
              </w:rPr>
              <w:t>Pov</w:t>
            </w:r>
            <w:r w:rsidR="00F02562" w:rsidRPr="00FB2360">
              <w:rPr>
                <w:lang w:val="hr-HR"/>
              </w:rPr>
              <w:t>eća</w:t>
            </w:r>
            <w:r w:rsidRPr="00FB2360">
              <w:rPr>
                <w:lang w:val="hr-HR"/>
              </w:rPr>
              <w:t>ti dnevnu dozu za 25 mg do maksimalno 75 mg/dan</w:t>
            </w:r>
            <w:r w:rsidR="00FD001E" w:rsidRPr="00FB2360">
              <w:rPr>
                <w:lang w:val="hr-HR"/>
              </w:rPr>
              <w:t>*</w:t>
            </w:r>
            <w:r w:rsidRPr="00FB2360">
              <w:rPr>
                <w:lang w:val="hr-HR"/>
              </w:rPr>
              <w:t>.</w:t>
            </w:r>
          </w:p>
        </w:tc>
      </w:tr>
      <w:tr w:rsidR="00BE3492" w:rsidRPr="00AE2E1C" w14:paraId="19CF5628" w14:textId="77777777" w:rsidTr="00432CE1">
        <w:trPr>
          <w:cantSplit/>
        </w:trPr>
        <w:tc>
          <w:tcPr>
            <w:tcW w:w="3228" w:type="dxa"/>
            <w:tcBorders>
              <w:top w:val="single" w:sz="2" w:space="0" w:color="auto"/>
              <w:bottom w:val="single" w:sz="2" w:space="0" w:color="auto"/>
            </w:tcBorders>
          </w:tcPr>
          <w:p w14:paraId="644C1B61" w14:textId="21CC64E9" w:rsidR="00BE3492" w:rsidRPr="00FB2360" w:rsidRDefault="006E7C56" w:rsidP="00FD46C8">
            <w:pPr>
              <w:keepNext/>
              <w:spacing w:line="240" w:lineRule="auto"/>
              <w:rPr>
                <w:lang w:val="hr-HR"/>
              </w:rPr>
            </w:pPr>
            <w:r w:rsidRPr="00FB2360">
              <w:rPr>
                <w:lang w:val="hr-HR"/>
              </w:rPr>
              <w:sym w:font="Symbol" w:char="F0B3"/>
            </w:r>
            <w:r w:rsidR="00F909EE" w:rsidRPr="00FB2360">
              <w:rPr>
                <w:lang w:val="hr-HR"/>
              </w:rPr>
              <w:t> </w:t>
            </w:r>
            <w:r w:rsidRPr="00FB2360">
              <w:rPr>
                <w:lang w:val="hr-HR"/>
              </w:rPr>
              <w:t>50</w:t>
            </w:r>
            <w:r w:rsidR="00E2349C" w:rsidRPr="00FB2360">
              <w:rPr>
                <w:lang w:val="hr-HR"/>
              </w:rPr>
              <w:t> </w:t>
            </w:r>
            <w:r w:rsidRPr="00FB2360">
              <w:rPr>
                <w:lang w:val="hr-HR"/>
              </w:rPr>
              <w:t>000/µl</w:t>
            </w:r>
            <w:r w:rsidR="00A727BF" w:rsidRPr="00FB2360">
              <w:rPr>
                <w:lang w:val="hr-HR"/>
              </w:rPr>
              <w:t xml:space="preserve"> do</w:t>
            </w:r>
            <w:r w:rsidRPr="00FB2360">
              <w:rPr>
                <w:lang w:val="hr-HR"/>
              </w:rPr>
              <w:t xml:space="preserve"> </w:t>
            </w:r>
            <w:r w:rsidRPr="00FB2360">
              <w:rPr>
                <w:lang w:val="hr-HR"/>
              </w:rPr>
              <w:sym w:font="Symbol" w:char="F0A3"/>
            </w:r>
            <w:r w:rsidR="00F909EE" w:rsidRPr="00FB2360">
              <w:rPr>
                <w:lang w:val="hr-HR"/>
              </w:rPr>
              <w:t> </w:t>
            </w:r>
            <w:r w:rsidRPr="00FB2360">
              <w:rPr>
                <w:lang w:val="hr-HR"/>
              </w:rPr>
              <w:t>150</w:t>
            </w:r>
            <w:r w:rsidR="00E2349C" w:rsidRPr="00FB2360">
              <w:rPr>
                <w:lang w:val="hr-HR"/>
              </w:rPr>
              <w:t> </w:t>
            </w:r>
            <w:r w:rsidRPr="00FB2360">
              <w:rPr>
                <w:lang w:val="hr-HR"/>
              </w:rPr>
              <w:t>000/µl</w:t>
            </w:r>
          </w:p>
        </w:tc>
        <w:tc>
          <w:tcPr>
            <w:tcW w:w="5880" w:type="dxa"/>
            <w:tcBorders>
              <w:top w:val="single" w:sz="2" w:space="0" w:color="auto"/>
              <w:bottom w:val="single" w:sz="2" w:space="0" w:color="auto"/>
            </w:tcBorders>
          </w:tcPr>
          <w:p w14:paraId="56C334D9" w14:textId="77777777" w:rsidR="00BE3492" w:rsidRPr="00FB2360" w:rsidRDefault="006E7C56" w:rsidP="00FD46C8">
            <w:pPr>
              <w:keepNext/>
              <w:spacing w:line="240" w:lineRule="auto"/>
              <w:rPr>
                <w:lang w:val="hr-HR"/>
              </w:rPr>
            </w:pPr>
            <w:r w:rsidRPr="00FB2360">
              <w:rPr>
                <w:lang w:val="hr-HR"/>
              </w:rPr>
              <w:t>Primijeniti najnižu dozu eltrombopaga i/ili popratn</w:t>
            </w:r>
            <w:r w:rsidR="00F86537" w:rsidRPr="00FB2360">
              <w:rPr>
                <w:lang w:val="hr-HR"/>
              </w:rPr>
              <w:t>og</w:t>
            </w:r>
            <w:r w:rsidRPr="00FB2360">
              <w:rPr>
                <w:lang w:val="hr-HR"/>
              </w:rPr>
              <w:t xml:space="preserve"> ITP </w:t>
            </w:r>
            <w:r w:rsidR="00F86537" w:rsidRPr="00FB2360">
              <w:rPr>
                <w:lang w:val="hr-HR"/>
              </w:rPr>
              <w:t>liječenja</w:t>
            </w:r>
            <w:r w:rsidRPr="00FB2360">
              <w:rPr>
                <w:lang w:val="hr-HR"/>
              </w:rPr>
              <w:t xml:space="preserve"> za održavanje </w:t>
            </w:r>
            <w:r w:rsidR="00F67E83" w:rsidRPr="00FB2360">
              <w:rPr>
                <w:lang w:val="hr-HR"/>
              </w:rPr>
              <w:t xml:space="preserve">broja </w:t>
            </w:r>
            <w:r w:rsidRPr="00FB2360">
              <w:rPr>
                <w:lang w:val="hr-HR"/>
              </w:rPr>
              <w:t>trombocita na razini kojom se može izbjeći ili smanjiti krvarenje.</w:t>
            </w:r>
          </w:p>
        </w:tc>
      </w:tr>
      <w:tr w:rsidR="00BE3492" w:rsidRPr="00AE2E1C" w14:paraId="20955DAE" w14:textId="77777777" w:rsidTr="00432CE1">
        <w:trPr>
          <w:cantSplit/>
        </w:trPr>
        <w:tc>
          <w:tcPr>
            <w:tcW w:w="3228" w:type="dxa"/>
            <w:tcBorders>
              <w:top w:val="single" w:sz="2" w:space="0" w:color="auto"/>
              <w:bottom w:val="single" w:sz="2" w:space="0" w:color="auto"/>
            </w:tcBorders>
          </w:tcPr>
          <w:p w14:paraId="4228F088" w14:textId="17DE43E9" w:rsidR="00BE3492" w:rsidRPr="00FB2360" w:rsidRDefault="006E7C56" w:rsidP="00FD46C8">
            <w:pPr>
              <w:keepNext/>
              <w:spacing w:line="240" w:lineRule="auto"/>
              <w:rPr>
                <w:lang w:val="hr-HR"/>
              </w:rPr>
            </w:pPr>
            <w:r w:rsidRPr="00FB2360">
              <w:rPr>
                <w:lang w:val="hr-HR"/>
              </w:rPr>
              <w:t>&gt;</w:t>
            </w:r>
            <w:r w:rsidR="00F909EE" w:rsidRPr="00FB2360">
              <w:rPr>
                <w:lang w:val="hr-HR"/>
              </w:rPr>
              <w:t> </w:t>
            </w:r>
            <w:r w:rsidRPr="00FB2360">
              <w:rPr>
                <w:lang w:val="hr-HR"/>
              </w:rPr>
              <w:t>150</w:t>
            </w:r>
            <w:r w:rsidR="00E2349C" w:rsidRPr="00FB2360">
              <w:rPr>
                <w:lang w:val="hr-HR"/>
              </w:rPr>
              <w:t> </w:t>
            </w:r>
            <w:r w:rsidRPr="00FB2360">
              <w:rPr>
                <w:lang w:val="hr-HR"/>
              </w:rPr>
              <w:t>000/µl</w:t>
            </w:r>
            <w:r w:rsidR="00A727BF" w:rsidRPr="00FB2360">
              <w:rPr>
                <w:lang w:val="hr-HR"/>
              </w:rPr>
              <w:t xml:space="preserve"> do</w:t>
            </w:r>
            <w:r w:rsidRPr="00FB2360">
              <w:rPr>
                <w:lang w:val="hr-HR"/>
              </w:rPr>
              <w:t xml:space="preserve"> </w:t>
            </w:r>
            <w:r w:rsidRPr="00FB2360">
              <w:rPr>
                <w:lang w:val="hr-HR"/>
              </w:rPr>
              <w:sym w:font="Symbol" w:char="F0A3"/>
            </w:r>
            <w:r w:rsidR="00F909EE" w:rsidRPr="00FB2360">
              <w:rPr>
                <w:lang w:val="hr-HR"/>
              </w:rPr>
              <w:t> </w:t>
            </w:r>
            <w:r w:rsidRPr="00FB2360">
              <w:rPr>
                <w:lang w:val="hr-HR"/>
              </w:rPr>
              <w:t>250</w:t>
            </w:r>
            <w:r w:rsidR="00E2349C" w:rsidRPr="00FB2360">
              <w:rPr>
                <w:lang w:val="hr-HR"/>
              </w:rPr>
              <w:t> </w:t>
            </w:r>
            <w:r w:rsidRPr="00FB2360">
              <w:rPr>
                <w:lang w:val="hr-HR"/>
              </w:rPr>
              <w:t>000/µl</w:t>
            </w:r>
          </w:p>
        </w:tc>
        <w:tc>
          <w:tcPr>
            <w:tcW w:w="5880" w:type="dxa"/>
            <w:tcBorders>
              <w:top w:val="single" w:sz="2" w:space="0" w:color="auto"/>
              <w:bottom w:val="single" w:sz="2" w:space="0" w:color="auto"/>
            </w:tcBorders>
          </w:tcPr>
          <w:p w14:paraId="37A06D7E" w14:textId="5B6E3397" w:rsidR="00BE3492" w:rsidRPr="00FB2360" w:rsidRDefault="006E7C56" w:rsidP="00FD46C8">
            <w:pPr>
              <w:keepNext/>
              <w:spacing w:line="240" w:lineRule="auto"/>
              <w:rPr>
                <w:lang w:val="hr-HR"/>
              </w:rPr>
            </w:pPr>
            <w:r w:rsidRPr="00FB2360">
              <w:rPr>
                <w:lang w:val="hr-HR"/>
              </w:rPr>
              <w:t>Smanjiti dnevnu dozu za 25 mg. Pričekati 2</w:t>
            </w:r>
            <w:r w:rsidR="00F909EE" w:rsidRPr="00FB2360">
              <w:rPr>
                <w:lang w:val="hr-HR"/>
              </w:rPr>
              <w:t> </w:t>
            </w:r>
            <w:r w:rsidRPr="00FB2360">
              <w:rPr>
                <w:lang w:val="hr-HR"/>
              </w:rPr>
              <w:t xml:space="preserve">tjedna </w:t>
            </w:r>
            <w:r w:rsidR="00A61B14" w:rsidRPr="00FB2360">
              <w:rPr>
                <w:lang w:val="hr-HR"/>
              </w:rPr>
              <w:t>za procjenu učinka</w:t>
            </w:r>
            <w:r w:rsidRPr="00FB2360">
              <w:rPr>
                <w:lang w:val="hr-HR"/>
              </w:rPr>
              <w:t xml:space="preserve"> ove</w:t>
            </w:r>
            <w:r w:rsidR="005B685C" w:rsidRPr="00FB2360">
              <w:rPr>
                <w:lang w:val="hr-HR"/>
              </w:rPr>
              <w:t xml:space="preserve"> ili sljedećih prilagodbi doze</w:t>
            </w:r>
            <w:r w:rsidR="00FD001E" w:rsidRPr="00FB2360">
              <w:rPr>
                <w:vertAlign w:val="superscript"/>
                <w:lang w:val="hr-HR"/>
              </w:rPr>
              <w:t>♦</w:t>
            </w:r>
            <w:r w:rsidR="005B685C" w:rsidRPr="00FB2360">
              <w:rPr>
                <w:lang w:val="hr-HR"/>
              </w:rPr>
              <w:t>.</w:t>
            </w:r>
          </w:p>
        </w:tc>
      </w:tr>
      <w:tr w:rsidR="00BE3492" w:rsidRPr="00AE2E1C" w14:paraId="49CD15E7" w14:textId="77777777" w:rsidTr="00432CE1">
        <w:trPr>
          <w:cantSplit/>
        </w:trPr>
        <w:tc>
          <w:tcPr>
            <w:tcW w:w="3228" w:type="dxa"/>
            <w:tcBorders>
              <w:top w:val="single" w:sz="2" w:space="0" w:color="auto"/>
            </w:tcBorders>
          </w:tcPr>
          <w:p w14:paraId="1D37AD10" w14:textId="44E006BA" w:rsidR="00BE3492" w:rsidRPr="00FB2360" w:rsidRDefault="006E7C56" w:rsidP="00FD46C8">
            <w:pPr>
              <w:keepNext/>
              <w:spacing w:line="240" w:lineRule="auto"/>
              <w:rPr>
                <w:lang w:val="hr-HR"/>
              </w:rPr>
            </w:pPr>
            <w:r w:rsidRPr="00FB2360">
              <w:rPr>
                <w:lang w:val="hr-HR"/>
              </w:rPr>
              <w:t>&gt;</w:t>
            </w:r>
            <w:r w:rsidR="00F909EE" w:rsidRPr="00FB2360">
              <w:rPr>
                <w:lang w:val="hr-HR"/>
              </w:rPr>
              <w:t> </w:t>
            </w:r>
            <w:r w:rsidRPr="00FB2360">
              <w:rPr>
                <w:lang w:val="hr-HR"/>
              </w:rPr>
              <w:t>250</w:t>
            </w:r>
            <w:r w:rsidR="00E2349C" w:rsidRPr="00FB2360">
              <w:rPr>
                <w:lang w:val="hr-HR"/>
              </w:rPr>
              <w:t> </w:t>
            </w:r>
            <w:r w:rsidRPr="00FB2360">
              <w:rPr>
                <w:lang w:val="hr-HR"/>
              </w:rPr>
              <w:t>000/µl</w:t>
            </w:r>
          </w:p>
        </w:tc>
        <w:tc>
          <w:tcPr>
            <w:tcW w:w="5880" w:type="dxa"/>
            <w:tcBorders>
              <w:top w:val="single" w:sz="2" w:space="0" w:color="auto"/>
            </w:tcBorders>
          </w:tcPr>
          <w:p w14:paraId="7BF6F1E9" w14:textId="77777777" w:rsidR="00BE3492" w:rsidRPr="00FB2360" w:rsidRDefault="006E7C56" w:rsidP="00FD46C8">
            <w:pPr>
              <w:keepNext/>
              <w:spacing w:line="240" w:lineRule="auto"/>
              <w:rPr>
                <w:lang w:val="hr-HR"/>
              </w:rPr>
            </w:pPr>
            <w:r w:rsidRPr="00FB2360">
              <w:rPr>
                <w:lang w:val="hr-HR"/>
              </w:rPr>
              <w:t>Prekinuti primjenu eltrombopaga</w:t>
            </w:r>
            <w:r w:rsidR="00552E6C" w:rsidRPr="00FB2360">
              <w:rPr>
                <w:lang w:val="hr-HR"/>
              </w:rPr>
              <w:t>,</w:t>
            </w:r>
            <w:r w:rsidRPr="00FB2360">
              <w:rPr>
                <w:lang w:val="hr-HR"/>
              </w:rPr>
              <w:t xml:space="preserve"> </w:t>
            </w:r>
            <w:r w:rsidR="00552E6C" w:rsidRPr="00FB2360">
              <w:rPr>
                <w:lang w:val="hr-HR"/>
              </w:rPr>
              <w:t xml:space="preserve">povećati </w:t>
            </w:r>
            <w:r w:rsidRPr="00FB2360">
              <w:rPr>
                <w:lang w:val="hr-HR"/>
              </w:rPr>
              <w:t>učestalost laboratorijskog praćenja</w:t>
            </w:r>
            <w:r w:rsidR="005B685C" w:rsidRPr="00FB2360">
              <w:rPr>
                <w:lang w:val="hr-HR"/>
              </w:rPr>
              <w:t xml:space="preserve"> trombocita na dva puta tjedno.</w:t>
            </w:r>
          </w:p>
          <w:p w14:paraId="4BAB7333" w14:textId="77777777" w:rsidR="00BE3492" w:rsidRPr="00FB2360" w:rsidRDefault="00BE3492" w:rsidP="00FD46C8">
            <w:pPr>
              <w:keepNext/>
              <w:spacing w:line="240" w:lineRule="auto"/>
              <w:rPr>
                <w:lang w:val="hr-HR"/>
              </w:rPr>
            </w:pPr>
          </w:p>
          <w:p w14:paraId="0B6F599A" w14:textId="29A7DCDB" w:rsidR="00BE3492" w:rsidRPr="00FB2360" w:rsidRDefault="006E7C56" w:rsidP="00FD46C8">
            <w:pPr>
              <w:keepNext/>
              <w:spacing w:line="240" w:lineRule="auto"/>
              <w:rPr>
                <w:lang w:val="hr-HR"/>
              </w:rPr>
            </w:pPr>
            <w:r w:rsidRPr="00FB2360">
              <w:rPr>
                <w:lang w:val="hr-HR"/>
              </w:rPr>
              <w:t>Kada broj trombocita bude opet ≤</w:t>
            </w:r>
            <w:r w:rsidR="00F909EE" w:rsidRPr="00FB2360">
              <w:rPr>
                <w:lang w:val="hr-HR"/>
              </w:rPr>
              <w:t> </w:t>
            </w:r>
            <w:r w:rsidRPr="00FB2360">
              <w:rPr>
                <w:lang w:val="hr-HR"/>
              </w:rPr>
              <w:t>100</w:t>
            </w:r>
            <w:r w:rsidR="00E2349C" w:rsidRPr="00FB2360">
              <w:rPr>
                <w:lang w:val="hr-HR"/>
              </w:rPr>
              <w:t> </w:t>
            </w:r>
            <w:r w:rsidRPr="00FB2360">
              <w:rPr>
                <w:lang w:val="hr-HR"/>
              </w:rPr>
              <w:t xml:space="preserve">000/µl, ponovo započnite </w:t>
            </w:r>
            <w:r w:rsidR="00F86537" w:rsidRPr="00FB2360">
              <w:rPr>
                <w:lang w:val="hr-HR"/>
              </w:rPr>
              <w:t>liječenje</w:t>
            </w:r>
            <w:r w:rsidR="00DA6B39" w:rsidRPr="00FB2360">
              <w:rPr>
                <w:lang w:val="hr-HR"/>
              </w:rPr>
              <w:t xml:space="preserve"> </w:t>
            </w:r>
            <w:r w:rsidRPr="00FB2360">
              <w:rPr>
                <w:lang w:val="hr-HR"/>
              </w:rPr>
              <w:t xml:space="preserve">eltrombopagom u dnevnoj dozi </w:t>
            </w:r>
            <w:r w:rsidR="00F02562" w:rsidRPr="00FB2360">
              <w:rPr>
                <w:lang w:val="hr-HR"/>
              </w:rPr>
              <w:t>s</w:t>
            </w:r>
            <w:r w:rsidRPr="00FB2360">
              <w:rPr>
                <w:lang w:val="hr-HR"/>
              </w:rPr>
              <w:t>manjenoj za 25</w:t>
            </w:r>
            <w:r w:rsidR="00A37CB4" w:rsidRPr="00FB2360">
              <w:rPr>
                <w:lang w:val="hr-HR"/>
              </w:rPr>
              <w:t> </w:t>
            </w:r>
            <w:r w:rsidRPr="00FB2360">
              <w:rPr>
                <w:lang w:val="hr-HR"/>
              </w:rPr>
              <w:t>mg.</w:t>
            </w:r>
          </w:p>
        </w:tc>
      </w:tr>
      <w:tr w:rsidR="007F73F5" w:rsidRPr="00AE2E1C" w14:paraId="223B4CB1" w14:textId="77777777" w:rsidTr="00432CE1">
        <w:trPr>
          <w:cantSplit/>
        </w:trPr>
        <w:tc>
          <w:tcPr>
            <w:tcW w:w="9108" w:type="dxa"/>
            <w:gridSpan w:val="2"/>
            <w:tcBorders>
              <w:bottom w:val="single" w:sz="4" w:space="0" w:color="auto"/>
            </w:tcBorders>
          </w:tcPr>
          <w:p w14:paraId="2D417B81" w14:textId="77777777" w:rsidR="007F73F5" w:rsidRPr="006D7349" w:rsidRDefault="007F73F5" w:rsidP="006D7349">
            <w:pPr>
              <w:spacing w:line="240" w:lineRule="auto"/>
              <w:ind w:left="567" w:hanging="567"/>
              <w:rPr>
                <w:sz w:val="20"/>
                <w:szCs w:val="20"/>
                <w:lang w:val="hr-HR"/>
              </w:rPr>
            </w:pPr>
            <w:r w:rsidRPr="006D7349">
              <w:rPr>
                <w:sz w:val="20"/>
                <w:szCs w:val="20"/>
                <w:lang w:val="hr-HR"/>
              </w:rPr>
              <w:t>*</w:t>
            </w:r>
            <w:r w:rsidRPr="006D7349">
              <w:rPr>
                <w:sz w:val="20"/>
                <w:szCs w:val="20"/>
                <w:lang w:val="hr-HR"/>
              </w:rPr>
              <w:tab/>
              <w:t>Za bolesnike koji uzimaju 25 mg eltrombopaga svaki drugi dan, povećati dozu na 25 mg jednom dnevno.</w:t>
            </w:r>
          </w:p>
          <w:p w14:paraId="31E1104E" w14:textId="586771E8" w:rsidR="007F73F5" w:rsidRPr="00FB2360" w:rsidRDefault="007F73F5" w:rsidP="006D7349">
            <w:pPr>
              <w:keepNext/>
              <w:tabs>
                <w:tab w:val="left" w:pos="5387"/>
              </w:tabs>
              <w:spacing w:line="240" w:lineRule="auto"/>
              <w:ind w:left="567" w:hanging="567"/>
              <w:rPr>
                <w:lang w:val="hr-HR"/>
              </w:rPr>
            </w:pPr>
            <w:r w:rsidRPr="006D7349">
              <w:rPr>
                <w:sz w:val="20"/>
                <w:szCs w:val="20"/>
                <w:lang w:val="hr-HR"/>
              </w:rPr>
              <w:t>♦</w:t>
            </w:r>
            <w:r w:rsidRPr="006D7349">
              <w:rPr>
                <w:sz w:val="20"/>
                <w:szCs w:val="20"/>
                <w:lang w:val="hr-HR"/>
              </w:rPr>
              <w:tab/>
              <w:t>Za bolesnike koji uzimaju 25 mg eltrombopaga jednom dnevno, potrebno je razmotriti primjenu 12,5 mg jednom dnevno ili dozu od 25 mg svaki drugi dan.</w:t>
            </w:r>
          </w:p>
        </w:tc>
      </w:tr>
    </w:tbl>
    <w:p w14:paraId="6377E811" w14:textId="77777777" w:rsidR="00FD001E" w:rsidRPr="00FB2360" w:rsidRDefault="00FD001E" w:rsidP="00FD46C8">
      <w:pPr>
        <w:spacing w:line="240" w:lineRule="auto"/>
        <w:rPr>
          <w:lang w:val="hr-HR"/>
        </w:rPr>
      </w:pPr>
    </w:p>
    <w:p w14:paraId="0A0EC5C5" w14:textId="77777777" w:rsidR="00BE3492" w:rsidRPr="00FB2360" w:rsidRDefault="006E7C56" w:rsidP="00FD46C8">
      <w:pPr>
        <w:spacing w:line="240" w:lineRule="auto"/>
        <w:rPr>
          <w:lang w:val="hr-HR"/>
        </w:rPr>
      </w:pPr>
      <w:r w:rsidRPr="00FB2360">
        <w:rPr>
          <w:lang w:val="hr-HR"/>
        </w:rPr>
        <w:t xml:space="preserve">Eltrombopag </w:t>
      </w:r>
      <w:r w:rsidR="00A61B14" w:rsidRPr="00FB2360">
        <w:rPr>
          <w:lang w:val="hr-HR"/>
        </w:rPr>
        <w:t>se može primijeniti</w:t>
      </w:r>
      <w:r w:rsidRPr="00FB2360">
        <w:rPr>
          <w:lang w:val="hr-HR"/>
        </w:rPr>
        <w:t xml:space="preserve"> uz druge lijekove za liječenje ITP-a. Shodno tome </w:t>
      </w:r>
      <w:r w:rsidR="00A61B14" w:rsidRPr="00FB2360">
        <w:rPr>
          <w:lang w:val="hr-HR"/>
        </w:rPr>
        <w:t xml:space="preserve">treba prilagoditi </w:t>
      </w:r>
      <w:r w:rsidRPr="00FB2360">
        <w:rPr>
          <w:lang w:val="hr-HR"/>
        </w:rPr>
        <w:t xml:space="preserve">dozu ostalih lijekova za liječenje ITP-a </w:t>
      </w:r>
      <w:r w:rsidR="00A61B14" w:rsidRPr="00FB2360">
        <w:rPr>
          <w:lang w:val="hr-HR"/>
        </w:rPr>
        <w:t>kako bi se izbjegao</w:t>
      </w:r>
      <w:r w:rsidRPr="00FB2360">
        <w:rPr>
          <w:lang w:val="hr-HR"/>
        </w:rPr>
        <w:t xml:space="preserve"> prekomjerni porast </w:t>
      </w:r>
      <w:r w:rsidR="0078279C" w:rsidRPr="00FB2360">
        <w:rPr>
          <w:lang w:val="hr-HR"/>
        </w:rPr>
        <w:t xml:space="preserve">broja </w:t>
      </w:r>
      <w:r w:rsidRPr="00FB2360">
        <w:rPr>
          <w:lang w:val="hr-HR"/>
        </w:rPr>
        <w:t xml:space="preserve">trombocita tijekom </w:t>
      </w:r>
      <w:r w:rsidR="00176E5F" w:rsidRPr="00FB2360">
        <w:rPr>
          <w:lang w:val="hr-HR"/>
        </w:rPr>
        <w:t xml:space="preserve">terapije </w:t>
      </w:r>
      <w:r w:rsidRPr="00FB2360">
        <w:rPr>
          <w:lang w:val="hr-HR"/>
        </w:rPr>
        <w:t>eltrombopagom.</w:t>
      </w:r>
    </w:p>
    <w:p w14:paraId="73C5D820" w14:textId="77777777" w:rsidR="00BE3492" w:rsidRPr="00FB2360" w:rsidRDefault="00BE3492" w:rsidP="00FD46C8">
      <w:pPr>
        <w:pStyle w:val="CommentText"/>
        <w:spacing w:line="240" w:lineRule="auto"/>
        <w:rPr>
          <w:sz w:val="22"/>
          <w:szCs w:val="22"/>
          <w:lang w:val="hr-HR"/>
        </w:rPr>
      </w:pPr>
    </w:p>
    <w:p w14:paraId="0801415C" w14:textId="77777777" w:rsidR="00BE3492" w:rsidRPr="00FB2360" w:rsidRDefault="006E7C56" w:rsidP="00FD46C8">
      <w:pPr>
        <w:spacing w:line="240" w:lineRule="auto"/>
        <w:rPr>
          <w:lang w:val="hr-HR"/>
        </w:rPr>
      </w:pPr>
      <w:r w:rsidRPr="00FB2360">
        <w:rPr>
          <w:lang w:val="hr-HR"/>
        </w:rPr>
        <w:t xml:space="preserve">Da biste </w:t>
      </w:r>
      <w:r w:rsidR="00176E5F" w:rsidRPr="00FB2360">
        <w:rPr>
          <w:lang w:val="hr-HR"/>
        </w:rPr>
        <w:t xml:space="preserve">kod bolesnika </w:t>
      </w:r>
      <w:r w:rsidRPr="00FB2360">
        <w:rPr>
          <w:lang w:val="hr-HR"/>
        </w:rPr>
        <w:t xml:space="preserve">vidjeli </w:t>
      </w:r>
      <w:r w:rsidR="00176E5F" w:rsidRPr="00FB2360">
        <w:rPr>
          <w:lang w:val="hr-HR"/>
        </w:rPr>
        <w:t xml:space="preserve">odgovor trombocita na </w:t>
      </w:r>
      <w:r w:rsidRPr="00FB2360">
        <w:rPr>
          <w:lang w:val="hr-HR"/>
        </w:rPr>
        <w:t xml:space="preserve">bilo koje </w:t>
      </w:r>
      <w:r w:rsidR="00176E5F" w:rsidRPr="00FB2360">
        <w:rPr>
          <w:lang w:val="hr-HR"/>
        </w:rPr>
        <w:t xml:space="preserve">prilagodbe </w:t>
      </w:r>
      <w:r w:rsidRPr="00FB2360">
        <w:rPr>
          <w:lang w:val="hr-HR"/>
        </w:rPr>
        <w:t xml:space="preserve">doze, </w:t>
      </w:r>
      <w:r w:rsidR="008F364B" w:rsidRPr="00FB2360">
        <w:rPr>
          <w:lang w:val="hr-HR"/>
        </w:rPr>
        <w:t xml:space="preserve">potrebno je </w:t>
      </w:r>
      <w:r w:rsidRPr="00FB2360">
        <w:rPr>
          <w:lang w:val="hr-HR"/>
        </w:rPr>
        <w:t>pričekat</w:t>
      </w:r>
      <w:r w:rsidR="008F364B" w:rsidRPr="00FB2360">
        <w:rPr>
          <w:lang w:val="hr-HR"/>
        </w:rPr>
        <w:t>i</w:t>
      </w:r>
      <w:r w:rsidRPr="00FB2360">
        <w:rPr>
          <w:lang w:val="hr-HR"/>
        </w:rPr>
        <w:t xml:space="preserve"> barem 2</w:t>
      </w:r>
      <w:r w:rsidR="00824396" w:rsidRPr="00FB2360">
        <w:rPr>
          <w:lang w:val="hr-HR"/>
        </w:rPr>
        <w:t> </w:t>
      </w:r>
      <w:r w:rsidRPr="00FB2360">
        <w:rPr>
          <w:lang w:val="hr-HR"/>
        </w:rPr>
        <w:t>tjedna prije nego se odlučite na novu prilagodbu doze lijeka.</w:t>
      </w:r>
    </w:p>
    <w:p w14:paraId="3335121B" w14:textId="77777777" w:rsidR="00BE3492" w:rsidRPr="00FB2360" w:rsidRDefault="00BE3492" w:rsidP="00FD46C8">
      <w:pPr>
        <w:spacing w:line="240" w:lineRule="auto"/>
        <w:rPr>
          <w:lang w:val="hr-HR"/>
        </w:rPr>
      </w:pPr>
    </w:p>
    <w:p w14:paraId="16046BAE" w14:textId="77777777" w:rsidR="00BE3492" w:rsidRPr="00FB2360" w:rsidRDefault="006E7C56" w:rsidP="00FD46C8">
      <w:pPr>
        <w:spacing w:line="240" w:lineRule="auto"/>
        <w:rPr>
          <w:lang w:val="hr-HR"/>
        </w:rPr>
      </w:pPr>
      <w:r w:rsidRPr="00FB2360">
        <w:rPr>
          <w:lang w:val="hr-HR"/>
        </w:rPr>
        <w:t>Uobičajeni način prilagođavanja doze eltrombopaga, bilo da se radi o sniženju ili povišenju doze, trebao bi biti za 25 mg dnevno.</w:t>
      </w:r>
    </w:p>
    <w:p w14:paraId="42A3ABD5" w14:textId="77777777" w:rsidR="00BE3492" w:rsidRPr="00FB2360" w:rsidRDefault="00BE3492" w:rsidP="00FD46C8">
      <w:pPr>
        <w:spacing w:line="240" w:lineRule="auto"/>
        <w:rPr>
          <w:lang w:val="hr-HR"/>
        </w:rPr>
      </w:pPr>
    </w:p>
    <w:p w14:paraId="1C03D802" w14:textId="77777777" w:rsidR="00BE3492" w:rsidRPr="00FB2360" w:rsidRDefault="00B34139" w:rsidP="00FD46C8">
      <w:pPr>
        <w:keepNext/>
        <w:spacing w:line="240" w:lineRule="auto"/>
        <w:rPr>
          <w:i/>
          <w:iCs/>
          <w:lang w:val="hr-HR"/>
        </w:rPr>
      </w:pPr>
      <w:r w:rsidRPr="00FB2360">
        <w:rPr>
          <w:i/>
          <w:iCs/>
          <w:lang w:val="hr-HR"/>
        </w:rPr>
        <w:t>Prekid liječenja</w:t>
      </w:r>
    </w:p>
    <w:p w14:paraId="5A827F18" w14:textId="77777777" w:rsidR="00BE3492" w:rsidRPr="00FB2360" w:rsidRDefault="006E7C56" w:rsidP="00FD46C8">
      <w:pPr>
        <w:pStyle w:val="CommentText"/>
        <w:spacing w:line="240" w:lineRule="auto"/>
        <w:rPr>
          <w:sz w:val="22"/>
          <w:szCs w:val="22"/>
          <w:lang w:val="hr-HR"/>
        </w:rPr>
      </w:pPr>
      <w:r w:rsidRPr="00FB2360">
        <w:rPr>
          <w:sz w:val="22"/>
          <w:szCs w:val="22"/>
          <w:lang w:val="hr-HR"/>
        </w:rPr>
        <w:t xml:space="preserve">Liječenje eltrombopagom treba prekinuti ako broj trombocita ne </w:t>
      </w:r>
      <w:r w:rsidR="007066FB" w:rsidRPr="00FB2360">
        <w:rPr>
          <w:sz w:val="22"/>
          <w:szCs w:val="22"/>
          <w:lang w:val="hr-HR"/>
        </w:rPr>
        <w:t>poraste</w:t>
      </w:r>
      <w:r w:rsidRPr="00FB2360">
        <w:rPr>
          <w:sz w:val="22"/>
          <w:szCs w:val="22"/>
          <w:lang w:val="hr-HR"/>
        </w:rPr>
        <w:t xml:space="preserve"> do razine potrebne za sprečavanje klinički značajnog krvarenja nakon </w:t>
      </w:r>
      <w:r w:rsidR="0054123F" w:rsidRPr="00FB2360">
        <w:rPr>
          <w:sz w:val="22"/>
          <w:szCs w:val="22"/>
          <w:lang w:val="hr-HR"/>
        </w:rPr>
        <w:t>4 </w:t>
      </w:r>
      <w:r w:rsidRPr="00FB2360">
        <w:rPr>
          <w:sz w:val="22"/>
          <w:szCs w:val="22"/>
          <w:lang w:val="hr-HR"/>
        </w:rPr>
        <w:t>tjedna primjene lijeka u dozi od 75 mg jednom dnevno.</w:t>
      </w:r>
    </w:p>
    <w:p w14:paraId="5B52A8AA" w14:textId="77777777" w:rsidR="00BE3492" w:rsidRPr="00FB2360" w:rsidRDefault="00BE3492" w:rsidP="00FD46C8">
      <w:pPr>
        <w:pStyle w:val="CommentText"/>
        <w:spacing w:line="240" w:lineRule="auto"/>
        <w:rPr>
          <w:sz w:val="22"/>
          <w:szCs w:val="22"/>
          <w:lang w:val="hr-HR"/>
        </w:rPr>
      </w:pPr>
    </w:p>
    <w:p w14:paraId="0D1D5FA5" w14:textId="77777777" w:rsidR="00BE3492" w:rsidRPr="00FB2360" w:rsidRDefault="006E7C56" w:rsidP="00FD46C8">
      <w:pPr>
        <w:pStyle w:val="CommentText"/>
        <w:spacing w:line="240" w:lineRule="auto"/>
        <w:rPr>
          <w:sz w:val="22"/>
          <w:szCs w:val="22"/>
          <w:lang w:val="hr-HR"/>
        </w:rPr>
      </w:pPr>
      <w:r w:rsidRPr="00FB2360">
        <w:rPr>
          <w:sz w:val="22"/>
          <w:szCs w:val="22"/>
          <w:lang w:val="hr-HR"/>
        </w:rPr>
        <w:t xml:space="preserve">Bolesnici bi trebali </w:t>
      </w:r>
      <w:r w:rsidR="00430A76" w:rsidRPr="00FB2360">
        <w:rPr>
          <w:sz w:val="22"/>
          <w:szCs w:val="22"/>
          <w:lang w:val="hr-HR"/>
        </w:rPr>
        <w:t xml:space="preserve">periodički </w:t>
      </w:r>
      <w:r w:rsidRPr="00FB2360">
        <w:rPr>
          <w:sz w:val="22"/>
          <w:szCs w:val="22"/>
          <w:lang w:val="hr-HR"/>
        </w:rPr>
        <w:t xml:space="preserve">biti klinički </w:t>
      </w:r>
      <w:r w:rsidR="00430A76" w:rsidRPr="00FB2360">
        <w:rPr>
          <w:sz w:val="22"/>
          <w:szCs w:val="22"/>
          <w:lang w:val="hr-HR"/>
        </w:rPr>
        <w:t xml:space="preserve">evaluirani </w:t>
      </w:r>
      <w:r w:rsidRPr="00FB2360">
        <w:rPr>
          <w:sz w:val="22"/>
          <w:szCs w:val="22"/>
          <w:lang w:val="hr-HR"/>
        </w:rPr>
        <w:t xml:space="preserve">i </w:t>
      </w:r>
      <w:r w:rsidR="007066FB" w:rsidRPr="00FB2360">
        <w:rPr>
          <w:sz w:val="22"/>
          <w:szCs w:val="22"/>
          <w:lang w:val="hr-HR"/>
        </w:rPr>
        <w:t xml:space="preserve">nadležni liječnik bi trebao, ovisno o nalazima, </w:t>
      </w:r>
      <w:r w:rsidRPr="00FB2360">
        <w:rPr>
          <w:sz w:val="22"/>
          <w:szCs w:val="22"/>
          <w:lang w:val="hr-HR"/>
        </w:rPr>
        <w:t xml:space="preserve">donijeti odluku o nastavku liječenja za svakog bolesnika ponaosob. </w:t>
      </w:r>
      <w:r w:rsidR="0080583A" w:rsidRPr="00FB2360">
        <w:rPr>
          <w:sz w:val="22"/>
          <w:szCs w:val="22"/>
          <w:lang w:val="hr-HR"/>
        </w:rPr>
        <w:t xml:space="preserve">U nesplenektomiranih bolesnika to treba uključivati evaluaciju povezanu sa splenektomijom. </w:t>
      </w:r>
      <w:r w:rsidRPr="00FB2360">
        <w:rPr>
          <w:sz w:val="22"/>
          <w:szCs w:val="22"/>
          <w:lang w:val="hr-HR"/>
        </w:rPr>
        <w:t xml:space="preserve">Moguća je pojava trombocitopenije nakon prestanka liječenja </w:t>
      </w:r>
      <w:r w:rsidR="00BD0616" w:rsidRPr="00FB2360">
        <w:rPr>
          <w:lang w:val="hr-HR"/>
        </w:rPr>
        <w:t>(</w:t>
      </w:r>
      <w:r w:rsidR="00CF25BE" w:rsidRPr="00FB2360">
        <w:rPr>
          <w:sz w:val="22"/>
          <w:szCs w:val="22"/>
          <w:lang w:val="hr-HR"/>
        </w:rPr>
        <w:t xml:space="preserve">vidjeti </w:t>
      </w:r>
      <w:r w:rsidR="002C7AAB" w:rsidRPr="00FB2360">
        <w:rPr>
          <w:sz w:val="22"/>
          <w:szCs w:val="22"/>
          <w:lang w:val="hr-HR"/>
        </w:rPr>
        <w:t>dio </w:t>
      </w:r>
      <w:r w:rsidRPr="00FB2360">
        <w:rPr>
          <w:sz w:val="22"/>
          <w:szCs w:val="22"/>
          <w:lang w:val="hr-HR"/>
        </w:rPr>
        <w:t>4.4).</w:t>
      </w:r>
    </w:p>
    <w:p w14:paraId="3AEB0745" w14:textId="77777777" w:rsidR="00BE3492" w:rsidRPr="00FB2360" w:rsidRDefault="00BE3492" w:rsidP="00FD46C8">
      <w:pPr>
        <w:pStyle w:val="listbull"/>
        <w:numPr>
          <w:ilvl w:val="0"/>
          <w:numId w:val="0"/>
        </w:numPr>
        <w:spacing w:after="0"/>
        <w:rPr>
          <w:sz w:val="22"/>
          <w:szCs w:val="22"/>
          <w:lang w:val="hr-HR"/>
        </w:rPr>
      </w:pPr>
    </w:p>
    <w:p w14:paraId="6582C319" w14:textId="2DBE13AE" w:rsidR="00263197" w:rsidRPr="00FB2360" w:rsidRDefault="00263197" w:rsidP="00FD46C8">
      <w:pPr>
        <w:pStyle w:val="listbull"/>
        <w:keepNext/>
        <w:numPr>
          <w:ilvl w:val="0"/>
          <w:numId w:val="0"/>
        </w:numPr>
        <w:spacing w:after="0"/>
        <w:rPr>
          <w:i/>
          <w:iCs/>
          <w:sz w:val="22"/>
          <w:szCs w:val="22"/>
          <w:u w:val="single"/>
          <w:lang w:val="hr-HR"/>
        </w:rPr>
      </w:pPr>
      <w:r w:rsidRPr="00FB2360">
        <w:rPr>
          <w:i/>
          <w:iCs/>
          <w:sz w:val="22"/>
          <w:szCs w:val="22"/>
          <w:u w:val="single"/>
          <w:lang w:val="hr-HR"/>
        </w:rPr>
        <w:t>Trombocitopenija povezana s kroničnim hepatitisom</w:t>
      </w:r>
      <w:r w:rsidR="00F909EE" w:rsidRPr="00FB2360">
        <w:rPr>
          <w:i/>
          <w:iCs/>
          <w:sz w:val="22"/>
          <w:szCs w:val="22"/>
          <w:u w:val="single"/>
          <w:lang w:val="hr-HR"/>
        </w:rPr>
        <w:t> </w:t>
      </w:r>
      <w:r w:rsidRPr="00FB2360">
        <w:rPr>
          <w:i/>
          <w:iCs/>
          <w:sz w:val="22"/>
          <w:szCs w:val="22"/>
          <w:u w:val="single"/>
          <w:lang w:val="hr-HR"/>
        </w:rPr>
        <w:t>C (HCV)</w:t>
      </w:r>
    </w:p>
    <w:p w14:paraId="64837889" w14:textId="77777777" w:rsidR="00263197" w:rsidRPr="00FB2360" w:rsidRDefault="00263197" w:rsidP="00FD46C8">
      <w:pPr>
        <w:pStyle w:val="listbull"/>
        <w:keepNext/>
        <w:numPr>
          <w:ilvl w:val="0"/>
          <w:numId w:val="0"/>
        </w:numPr>
        <w:spacing w:after="0"/>
        <w:rPr>
          <w:sz w:val="22"/>
          <w:szCs w:val="22"/>
          <w:lang w:val="hr-HR"/>
        </w:rPr>
      </w:pPr>
    </w:p>
    <w:p w14:paraId="22B41389" w14:textId="7005BC4C" w:rsidR="00263197" w:rsidRPr="00FB2360" w:rsidRDefault="00263197" w:rsidP="00FD46C8">
      <w:pPr>
        <w:spacing w:line="240" w:lineRule="auto"/>
        <w:rPr>
          <w:iCs/>
          <w:lang w:val="hr-HR"/>
        </w:rPr>
      </w:pPr>
      <w:r w:rsidRPr="00FB2360">
        <w:rPr>
          <w:iCs/>
          <w:lang w:val="hr-HR"/>
        </w:rPr>
        <w:t xml:space="preserve">Pri primjeni eltrombopaga u kombinaciji s </w:t>
      </w:r>
      <w:r w:rsidR="00FD01E7" w:rsidRPr="00FB2360">
        <w:rPr>
          <w:iCs/>
          <w:lang w:val="hr-HR"/>
        </w:rPr>
        <w:t>antiviroticima</w:t>
      </w:r>
      <w:r w:rsidRPr="00FB2360">
        <w:rPr>
          <w:iCs/>
          <w:lang w:val="hr-HR"/>
        </w:rPr>
        <w:t xml:space="preserve">, za detalje </w:t>
      </w:r>
      <w:r w:rsidR="00FD01E7" w:rsidRPr="00FB2360">
        <w:rPr>
          <w:iCs/>
          <w:lang w:val="hr-HR"/>
        </w:rPr>
        <w:t xml:space="preserve">o važnim sigurnosnim informacijama ili kontraindikacijama </w:t>
      </w:r>
      <w:r w:rsidR="00956BF6" w:rsidRPr="00FB2360">
        <w:rPr>
          <w:iCs/>
          <w:lang w:val="hr-HR"/>
        </w:rPr>
        <w:t xml:space="preserve">potrebno je </w:t>
      </w:r>
      <w:r w:rsidRPr="00FB2360">
        <w:rPr>
          <w:iCs/>
          <w:lang w:val="hr-HR"/>
        </w:rPr>
        <w:t xml:space="preserve">vidjeti cjelovite </w:t>
      </w:r>
      <w:r w:rsidR="00F909EE" w:rsidRPr="00FB2360">
        <w:rPr>
          <w:iCs/>
          <w:lang w:val="hr-HR"/>
        </w:rPr>
        <w:t>s</w:t>
      </w:r>
      <w:r w:rsidR="001D245F" w:rsidRPr="00FB2360">
        <w:rPr>
          <w:iCs/>
          <w:lang w:val="hr-HR"/>
        </w:rPr>
        <w:t>ažetke opisa svojstava</w:t>
      </w:r>
      <w:r w:rsidRPr="00FB2360">
        <w:rPr>
          <w:iCs/>
          <w:lang w:val="hr-HR"/>
        </w:rPr>
        <w:t xml:space="preserve"> pojedinih lijekova koji se isto</w:t>
      </w:r>
      <w:r w:rsidR="00552E6C" w:rsidRPr="00FB2360">
        <w:rPr>
          <w:iCs/>
          <w:lang w:val="hr-HR"/>
        </w:rPr>
        <w:t>dob</w:t>
      </w:r>
      <w:r w:rsidRPr="00FB2360">
        <w:rPr>
          <w:iCs/>
          <w:lang w:val="hr-HR"/>
        </w:rPr>
        <w:t>no primjenjuju</w:t>
      </w:r>
      <w:r w:rsidR="005B685C" w:rsidRPr="00FB2360">
        <w:rPr>
          <w:iCs/>
          <w:lang w:val="hr-HR"/>
        </w:rPr>
        <w:t>.</w:t>
      </w:r>
    </w:p>
    <w:p w14:paraId="715E3A98" w14:textId="77777777" w:rsidR="00263197" w:rsidRPr="00FB2360" w:rsidRDefault="00263197" w:rsidP="00FD46C8">
      <w:pPr>
        <w:spacing w:line="240" w:lineRule="auto"/>
        <w:rPr>
          <w:iCs/>
          <w:lang w:val="hr-HR"/>
        </w:rPr>
      </w:pPr>
    </w:p>
    <w:p w14:paraId="46FAD287" w14:textId="0BA006D4" w:rsidR="00263197" w:rsidRPr="00FB2360" w:rsidRDefault="00263197" w:rsidP="00FD46C8">
      <w:pPr>
        <w:spacing w:line="240" w:lineRule="auto"/>
        <w:rPr>
          <w:lang w:val="hr-HR"/>
        </w:rPr>
      </w:pPr>
      <w:r w:rsidRPr="00FB2360">
        <w:rPr>
          <w:lang w:val="hr-HR"/>
        </w:rPr>
        <w:t xml:space="preserve">U kliničkim ispitivanjima broj trombocita </w:t>
      </w:r>
      <w:r w:rsidR="00956BF6" w:rsidRPr="00FB2360">
        <w:rPr>
          <w:lang w:val="hr-HR"/>
        </w:rPr>
        <w:t xml:space="preserve">se </w:t>
      </w:r>
      <w:r w:rsidRPr="00FB2360">
        <w:rPr>
          <w:lang w:val="hr-HR"/>
        </w:rPr>
        <w:t xml:space="preserve">obično </w:t>
      </w:r>
      <w:r w:rsidR="00956BF6" w:rsidRPr="00FB2360">
        <w:rPr>
          <w:lang w:val="hr-HR"/>
        </w:rPr>
        <w:t xml:space="preserve">počeo </w:t>
      </w:r>
      <w:r w:rsidRPr="00FB2360">
        <w:rPr>
          <w:lang w:val="hr-HR"/>
        </w:rPr>
        <w:t>povisi</w:t>
      </w:r>
      <w:r w:rsidR="00956BF6" w:rsidRPr="00FB2360">
        <w:rPr>
          <w:lang w:val="hr-HR"/>
        </w:rPr>
        <w:t>vati</w:t>
      </w:r>
      <w:r w:rsidRPr="00FB2360">
        <w:rPr>
          <w:lang w:val="hr-HR"/>
        </w:rPr>
        <w:t xml:space="preserve"> unutar 1</w:t>
      </w:r>
      <w:r w:rsidR="008C319D" w:rsidRPr="00FB2360">
        <w:rPr>
          <w:lang w:val="hr-HR"/>
        </w:rPr>
        <w:t> </w:t>
      </w:r>
      <w:r w:rsidRPr="00FB2360">
        <w:rPr>
          <w:lang w:val="hr-HR"/>
        </w:rPr>
        <w:t xml:space="preserve">tjedna nakon započinjanja liječenja eltrombopagom. </w:t>
      </w:r>
      <w:r w:rsidR="00B34139" w:rsidRPr="00FB2360">
        <w:rPr>
          <w:lang w:val="hr-HR"/>
        </w:rPr>
        <w:t>Cilj liječenja eltrombopagom treba biti postizanje najniže razine broja trombocita za započinjanje antivirusn</w:t>
      </w:r>
      <w:r w:rsidR="00F86537" w:rsidRPr="00FB2360">
        <w:rPr>
          <w:lang w:val="hr-HR"/>
        </w:rPr>
        <w:t>og</w:t>
      </w:r>
      <w:r w:rsidR="00B34139" w:rsidRPr="00FB2360">
        <w:rPr>
          <w:lang w:val="hr-HR"/>
        </w:rPr>
        <w:t xml:space="preserve"> </w:t>
      </w:r>
      <w:r w:rsidR="00F86537" w:rsidRPr="00FB2360">
        <w:rPr>
          <w:lang w:val="hr-HR"/>
        </w:rPr>
        <w:t>liječenja</w:t>
      </w:r>
      <w:r w:rsidR="00B34139" w:rsidRPr="00FB2360">
        <w:rPr>
          <w:lang w:val="hr-HR"/>
        </w:rPr>
        <w:t xml:space="preserve">, u skladu s preporukama kliničke </w:t>
      </w:r>
      <w:r w:rsidR="00B34139" w:rsidRPr="00FB2360">
        <w:rPr>
          <w:lang w:val="hr-HR"/>
        </w:rPr>
        <w:lastRenderedPageBreak/>
        <w:t>prakse. Tijekom antivirusn</w:t>
      </w:r>
      <w:r w:rsidR="00F86537" w:rsidRPr="00FB2360">
        <w:rPr>
          <w:lang w:val="hr-HR"/>
        </w:rPr>
        <w:t>og</w:t>
      </w:r>
      <w:r w:rsidR="00B34139" w:rsidRPr="00FB2360">
        <w:rPr>
          <w:lang w:val="hr-HR"/>
        </w:rPr>
        <w:t xml:space="preserve"> </w:t>
      </w:r>
      <w:r w:rsidR="00F86537" w:rsidRPr="00FB2360">
        <w:rPr>
          <w:lang w:val="hr-HR"/>
        </w:rPr>
        <w:t>liječenja</w:t>
      </w:r>
      <w:r w:rsidR="00B34139" w:rsidRPr="00FB2360">
        <w:rPr>
          <w:lang w:val="hr-HR"/>
        </w:rPr>
        <w:t xml:space="preserve">, cilj liječenja treba biti održavanje broja trombocita na razini koja sprječava rizik </w:t>
      </w:r>
      <w:r w:rsidR="00956BF6" w:rsidRPr="00FB2360">
        <w:rPr>
          <w:lang w:val="hr-HR"/>
        </w:rPr>
        <w:t xml:space="preserve">od </w:t>
      </w:r>
      <w:r w:rsidR="00FD01E7" w:rsidRPr="00FB2360">
        <w:rPr>
          <w:lang w:val="hr-HR"/>
        </w:rPr>
        <w:t xml:space="preserve">komplikacija </w:t>
      </w:r>
      <w:r w:rsidR="00B34139" w:rsidRPr="00FB2360">
        <w:rPr>
          <w:lang w:val="hr-HR"/>
        </w:rPr>
        <w:t>krvarenja</w:t>
      </w:r>
      <w:r w:rsidR="00FD01E7" w:rsidRPr="00FB2360">
        <w:rPr>
          <w:lang w:val="hr-HR"/>
        </w:rPr>
        <w:t xml:space="preserve">, koja je normalno oko </w:t>
      </w:r>
      <w:r w:rsidR="00B34139" w:rsidRPr="00FB2360">
        <w:rPr>
          <w:lang w:val="hr-HR"/>
        </w:rPr>
        <w:t>50</w:t>
      </w:r>
      <w:r w:rsidR="00E2349C" w:rsidRPr="00FB2360">
        <w:rPr>
          <w:lang w:val="hr-HR"/>
        </w:rPr>
        <w:t> </w:t>
      </w:r>
      <w:r w:rsidR="00B34139" w:rsidRPr="00FB2360">
        <w:rPr>
          <w:lang w:val="hr-HR"/>
        </w:rPr>
        <w:t>000</w:t>
      </w:r>
      <w:r w:rsidR="005E0822" w:rsidRPr="00FB2360">
        <w:rPr>
          <w:lang w:val="hr-HR"/>
        </w:rPr>
        <w:noBreakHyphen/>
      </w:r>
      <w:r w:rsidR="00FD01E7" w:rsidRPr="00FB2360">
        <w:rPr>
          <w:lang w:val="hr-HR"/>
        </w:rPr>
        <w:t>75</w:t>
      </w:r>
      <w:r w:rsidR="00E2349C" w:rsidRPr="00FB2360">
        <w:rPr>
          <w:lang w:val="hr-HR"/>
        </w:rPr>
        <w:t> </w:t>
      </w:r>
      <w:r w:rsidR="00FD01E7" w:rsidRPr="00FB2360">
        <w:rPr>
          <w:lang w:val="hr-HR"/>
        </w:rPr>
        <w:t>000</w:t>
      </w:r>
      <w:r w:rsidR="00B34139" w:rsidRPr="00FB2360">
        <w:rPr>
          <w:lang w:val="hr-HR"/>
        </w:rPr>
        <w:t>/µl. Broj trombocita &gt;</w:t>
      </w:r>
      <w:r w:rsidR="008C319D" w:rsidRPr="00FB2360">
        <w:rPr>
          <w:lang w:val="hr-HR"/>
        </w:rPr>
        <w:t> </w:t>
      </w:r>
      <w:r w:rsidR="00CA5B29" w:rsidRPr="00FB2360">
        <w:rPr>
          <w:lang w:val="hr-HR"/>
        </w:rPr>
        <w:t>75</w:t>
      </w:r>
      <w:r w:rsidR="00C934DF" w:rsidRPr="00FB2360">
        <w:rPr>
          <w:lang w:val="hr-HR"/>
        </w:rPr>
        <w:t> </w:t>
      </w:r>
      <w:r w:rsidR="00B34139" w:rsidRPr="00FB2360">
        <w:rPr>
          <w:lang w:val="hr-HR"/>
        </w:rPr>
        <w:t xml:space="preserve">000/µl treba izbjegavati. Treba primjenjivati najnižu dozu eltrombopaga koja je dovoljna za postizanje ciljeva. Prilagodbe doze su </w:t>
      </w:r>
      <w:r w:rsidR="00B51585">
        <w:rPr>
          <w:lang w:val="hr-HR"/>
        </w:rPr>
        <w:t>temeljene</w:t>
      </w:r>
      <w:r w:rsidR="00B51585" w:rsidRPr="00FB2360">
        <w:rPr>
          <w:lang w:val="hr-HR"/>
        </w:rPr>
        <w:t xml:space="preserve"> </w:t>
      </w:r>
      <w:r w:rsidR="00B34139" w:rsidRPr="00FB2360">
        <w:rPr>
          <w:lang w:val="hr-HR"/>
        </w:rPr>
        <w:t xml:space="preserve">na odgovoru </w:t>
      </w:r>
      <w:r w:rsidR="00F02562" w:rsidRPr="00FB2360">
        <w:rPr>
          <w:lang w:val="hr-HR"/>
        </w:rPr>
        <w:t>prema</w:t>
      </w:r>
      <w:r w:rsidR="00B34139" w:rsidRPr="00FB2360">
        <w:rPr>
          <w:lang w:val="hr-HR"/>
        </w:rPr>
        <w:t xml:space="preserve"> broju trombocita.</w:t>
      </w:r>
    </w:p>
    <w:p w14:paraId="1F6B61E2" w14:textId="77777777" w:rsidR="00263197" w:rsidRPr="00FB2360" w:rsidRDefault="00263197" w:rsidP="00FD46C8">
      <w:pPr>
        <w:spacing w:line="240" w:lineRule="auto"/>
        <w:rPr>
          <w:lang w:val="hr-HR"/>
        </w:rPr>
      </w:pPr>
    </w:p>
    <w:p w14:paraId="7596D099" w14:textId="77777777" w:rsidR="00263197" w:rsidRPr="00FB2360" w:rsidRDefault="00263197" w:rsidP="00FD46C8">
      <w:pPr>
        <w:keepNext/>
        <w:tabs>
          <w:tab w:val="left" w:pos="450"/>
        </w:tabs>
        <w:spacing w:line="240" w:lineRule="auto"/>
        <w:rPr>
          <w:color w:val="000000"/>
          <w:lang w:val="hr-HR"/>
        </w:rPr>
      </w:pPr>
      <w:r w:rsidRPr="00FB2360">
        <w:rPr>
          <w:i/>
          <w:color w:val="000000"/>
          <w:lang w:val="hr-HR"/>
        </w:rPr>
        <w:t>Početni režim doziranja</w:t>
      </w:r>
    </w:p>
    <w:p w14:paraId="35CD71F2" w14:textId="61EE1064" w:rsidR="00263197" w:rsidRPr="00FB2360" w:rsidRDefault="00D97CA6" w:rsidP="00FD46C8">
      <w:pPr>
        <w:spacing w:line="240" w:lineRule="auto"/>
        <w:rPr>
          <w:i/>
          <w:iCs/>
          <w:u w:val="single"/>
          <w:lang w:val="hr-HR"/>
        </w:rPr>
      </w:pPr>
      <w:r w:rsidRPr="00FB2360">
        <w:rPr>
          <w:lang w:val="hr-HR"/>
        </w:rPr>
        <w:t xml:space="preserve">Liječenje </w:t>
      </w:r>
      <w:r w:rsidR="00263197" w:rsidRPr="00FB2360">
        <w:rPr>
          <w:lang w:val="hr-HR"/>
        </w:rPr>
        <w:t xml:space="preserve">eltrombopagom </w:t>
      </w:r>
      <w:r w:rsidRPr="00FB2360">
        <w:rPr>
          <w:lang w:val="hr-HR"/>
        </w:rPr>
        <w:t xml:space="preserve">treba započeti </w:t>
      </w:r>
      <w:r w:rsidR="00263197" w:rsidRPr="00FB2360">
        <w:rPr>
          <w:lang w:val="hr-HR"/>
        </w:rPr>
        <w:t>doz</w:t>
      </w:r>
      <w:r w:rsidRPr="00FB2360">
        <w:rPr>
          <w:lang w:val="hr-HR"/>
        </w:rPr>
        <w:t>om</w:t>
      </w:r>
      <w:r w:rsidR="00263197" w:rsidRPr="00FB2360">
        <w:rPr>
          <w:lang w:val="hr-HR"/>
        </w:rPr>
        <w:t xml:space="preserve"> od 25 mg jednom dnevno. Nije potrebna prilagodba doze u bolesnika s HCV-om istočno</w:t>
      </w:r>
      <w:r w:rsidR="00AD1987" w:rsidRPr="00FB2360">
        <w:rPr>
          <w:lang w:val="hr-HR"/>
        </w:rPr>
        <w:t>/jugoistočno</w:t>
      </w:r>
      <w:r w:rsidR="00263197" w:rsidRPr="00FB2360">
        <w:rPr>
          <w:lang w:val="hr-HR"/>
        </w:rPr>
        <w:t>azijskog podrijetla ili bolesnika s blagi</w:t>
      </w:r>
      <w:r w:rsidR="002C7AAB" w:rsidRPr="00FB2360">
        <w:rPr>
          <w:lang w:val="hr-HR"/>
        </w:rPr>
        <w:t xml:space="preserve">m oštećenjem </w:t>
      </w:r>
      <w:r w:rsidR="0004024F">
        <w:rPr>
          <w:lang w:val="hr-HR"/>
        </w:rPr>
        <w:t xml:space="preserve">funkcije </w:t>
      </w:r>
      <w:r w:rsidR="002C7AAB" w:rsidRPr="00FB2360">
        <w:rPr>
          <w:lang w:val="hr-HR"/>
        </w:rPr>
        <w:t>jetre (vidjeti dio </w:t>
      </w:r>
      <w:r w:rsidR="00263197" w:rsidRPr="00FB2360">
        <w:rPr>
          <w:lang w:val="hr-HR"/>
        </w:rPr>
        <w:t>5.2).</w:t>
      </w:r>
    </w:p>
    <w:p w14:paraId="25992E34" w14:textId="77777777" w:rsidR="00263197" w:rsidRPr="00FB2360" w:rsidRDefault="00263197" w:rsidP="00FD46C8">
      <w:pPr>
        <w:spacing w:line="240" w:lineRule="auto"/>
        <w:rPr>
          <w:iCs/>
          <w:lang w:val="hr-HR"/>
        </w:rPr>
      </w:pPr>
    </w:p>
    <w:p w14:paraId="008E39D7" w14:textId="77777777" w:rsidR="00263197" w:rsidRPr="00FB2360" w:rsidRDefault="00B34139" w:rsidP="00FD46C8">
      <w:pPr>
        <w:pStyle w:val="CommentText"/>
        <w:keepNext/>
        <w:spacing w:line="240" w:lineRule="auto"/>
        <w:rPr>
          <w:lang w:val="hr-HR"/>
        </w:rPr>
      </w:pPr>
      <w:r w:rsidRPr="00FB2360">
        <w:rPr>
          <w:i/>
          <w:iCs/>
          <w:sz w:val="22"/>
          <w:szCs w:val="22"/>
          <w:lang w:val="hr-HR"/>
        </w:rPr>
        <w:t>Praćenje i prilagodba doze</w:t>
      </w:r>
    </w:p>
    <w:p w14:paraId="6B4DA261" w14:textId="017784D2" w:rsidR="00263197" w:rsidRPr="00FB2360" w:rsidRDefault="002F6E66" w:rsidP="00FD46C8">
      <w:pPr>
        <w:spacing w:line="240" w:lineRule="auto"/>
        <w:rPr>
          <w:lang w:val="hr-HR"/>
        </w:rPr>
      </w:pPr>
      <w:r w:rsidRPr="00FB2360">
        <w:rPr>
          <w:lang w:val="hr-HR"/>
        </w:rPr>
        <w:t>D</w:t>
      </w:r>
      <w:r w:rsidR="00263197" w:rsidRPr="00FB2360">
        <w:rPr>
          <w:lang w:val="hr-HR"/>
        </w:rPr>
        <w:t xml:space="preserve">ozu eltrombopaga </w:t>
      </w:r>
      <w:r w:rsidR="009A54AF" w:rsidRPr="00FB2360">
        <w:rPr>
          <w:lang w:val="hr-HR"/>
        </w:rPr>
        <w:t>treba</w:t>
      </w:r>
      <w:r w:rsidRPr="00FB2360">
        <w:rPr>
          <w:lang w:val="hr-HR"/>
        </w:rPr>
        <w:t xml:space="preserve"> </w:t>
      </w:r>
      <w:r w:rsidR="00263197" w:rsidRPr="00FB2360">
        <w:rPr>
          <w:lang w:val="hr-HR"/>
        </w:rPr>
        <w:t>pov</w:t>
      </w:r>
      <w:r w:rsidR="00F02562" w:rsidRPr="00FB2360">
        <w:rPr>
          <w:lang w:val="hr-HR"/>
        </w:rPr>
        <w:t>eća</w:t>
      </w:r>
      <w:r w:rsidRPr="00FB2360">
        <w:rPr>
          <w:lang w:val="hr-HR"/>
        </w:rPr>
        <w:t>vati</w:t>
      </w:r>
      <w:r w:rsidR="002C7AAB" w:rsidRPr="00FB2360">
        <w:rPr>
          <w:lang w:val="hr-HR"/>
        </w:rPr>
        <w:t xml:space="preserve"> ako je potrebno, za 25 </w:t>
      </w:r>
      <w:r w:rsidR="00263197" w:rsidRPr="00FB2360">
        <w:rPr>
          <w:lang w:val="hr-HR"/>
        </w:rPr>
        <w:t xml:space="preserve">mg svaka </w:t>
      </w:r>
      <w:r w:rsidR="00F02562" w:rsidRPr="00FB2360">
        <w:rPr>
          <w:lang w:val="hr-HR"/>
        </w:rPr>
        <w:t>2</w:t>
      </w:r>
      <w:r w:rsidR="00FC0A07" w:rsidRPr="00FB2360">
        <w:rPr>
          <w:lang w:val="hr-HR"/>
        </w:rPr>
        <w:t> </w:t>
      </w:r>
      <w:r w:rsidR="00263197" w:rsidRPr="00FB2360">
        <w:rPr>
          <w:lang w:val="hr-HR"/>
        </w:rPr>
        <w:t>tjedna kako bi se postigl</w:t>
      </w:r>
      <w:r w:rsidR="00F02562" w:rsidRPr="00FB2360">
        <w:rPr>
          <w:lang w:val="hr-HR"/>
        </w:rPr>
        <w:t>a</w:t>
      </w:r>
      <w:r w:rsidR="00263197" w:rsidRPr="00FB2360">
        <w:rPr>
          <w:lang w:val="hr-HR"/>
        </w:rPr>
        <w:t xml:space="preserve"> ciljn</w:t>
      </w:r>
      <w:r w:rsidR="00956BF6" w:rsidRPr="00FB2360">
        <w:rPr>
          <w:lang w:val="hr-HR"/>
        </w:rPr>
        <w:t>a</w:t>
      </w:r>
      <w:r w:rsidR="00263197" w:rsidRPr="00FB2360">
        <w:rPr>
          <w:lang w:val="hr-HR"/>
        </w:rPr>
        <w:t xml:space="preserve"> vrijednost </w:t>
      </w:r>
      <w:r w:rsidR="009A54AF" w:rsidRPr="00FB2360">
        <w:rPr>
          <w:lang w:val="hr-HR"/>
        </w:rPr>
        <w:t xml:space="preserve">broja </w:t>
      </w:r>
      <w:r w:rsidR="00263197" w:rsidRPr="00FB2360">
        <w:rPr>
          <w:lang w:val="hr-HR"/>
        </w:rPr>
        <w:t>trombocita potrebn</w:t>
      </w:r>
      <w:r w:rsidR="00F02562" w:rsidRPr="00FB2360">
        <w:rPr>
          <w:lang w:val="hr-HR"/>
        </w:rPr>
        <w:t>a</w:t>
      </w:r>
      <w:r w:rsidR="00263197" w:rsidRPr="00FB2360">
        <w:rPr>
          <w:lang w:val="hr-HR"/>
        </w:rPr>
        <w:t xml:space="preserve"> za započinjanje antivirusnog liječenja. Prije početka antiviru</w:t>
      </w:r>
      <w:r w:rsidR="009A54AF" w:rsidRPr="00FB2360">
        <w:rPr>
          <w:lang w:val="hr-HR"/>
        </w:rPr>
        <w:t>s</w:t>
      </w:r>
      <w:r w:rsidR="00263197" w:rsidRPr="00FB2360">
        <w:rPr>
          <w:lang w:val="hr-HR"/>
        </w:rPr>
        <w:t>n</w:t>
      </w:r>
      <w:r w:rsidR="00091C57" w:rsidRPr="00FB2360">
        <w:rPr>
          <w:lang w:val="hr-HR"/>
        </w:rPr>
        <w:t>og liječenja</w:t>
      </w:r>
      <w:r w:rsidR="00263197" w:rsidRPr="00FB2360">
        <w:rPr>
          <w:lang w:val="hr-HR"/>
        </w:rPr>
        <w:t xml:space="preserve"> </w:t>
      </w:r>
      <w:r w:rsidRPr="00FB2360">
        <w:rPr>
          <w:lang w:val="hr-HR"/>
        </w:rPr>
        <w:t xml:space="preserve">potrebno je </w:t>
      </w:r>
      <w:r w:rsidR="00263197" w:rsidRPr="00FB2360">
        <w:rPr>
          <w:lang w:val="hr-HR"/>
        </w:rPr>
        <w:t>pratit</w:t>
      </w:r>
      <w:r w:rsidRPr="00FB2360">
        <w:rPr>
          <w:lang w:val="hr-HR"/>
        </w:rPr>
        <w:t>i</w:t>
      </w:r>
      <w:r w:rsidR="00263197" w:rsidRPr="00FB2360">
        <w:rPr>
          <w:lang w:val="hr-HR"/>
        </w:rPr>
        <w:t xml:space="preserve"> broj trombocita svaki tjedan. Nakon započinjanja </w:t>
      </w:r>
      <w:r w:rsidR="009A54AF" w:rsidRPr="00FB2360">
        <w:rPr>
          <w:lang w:val="hr-HR"/>
        </w:rPr>
        <w:t>antivirusn</w:t>
      </w:r>
      <w:r w:rsidR="0015526A" w:rsidRPr="00FB2360">
        <w:rPr>
          <w:lang w:val="hr-HR"/>
        </w:rPr>
        <w:t>og</w:t>
      </w:r>
      <w:r w:rsidR="009A54AF" w:rsidRPr="00FB2360">
        <w:rPr>
          <w:lang w:val="hr-HR"/>
        </w:rPr>
        <w:t xml:space="preserve"> </w:t>
      </w:r>
      <w:r w:rsidR="0015526A" w:rsidRPr="00FB2360">
        <w:rPr>
          <w:lang w:val="hr-HR"/>
        </w:rPr>
        <w:t>liječenja</w:t>
      </w:r>
      <w:r w:rsidR="00F02562" w:rsidRPr="00FB2360">
        <w:rPr>
          <w:lang w:val="hr-HR"/>
        </w:rPr>
        <w:t xml:space="preserve"> </w:t>
      </w:r>
      <w:r w:rsidR="00263197" w:rsidRPr="00FB2360">
        <w:rPr>
          <w:lang w:val="hr-HR"/>
        </w:rPr>
        <w:t xml:space="preserve">broj trombocita može pasti tako da treba izbjegavati neposredno </w:t>
      </w:r>
      <w:r w:rsidRPr="00FB2360">
        <w:rPr>
          <w:lang w:val="hr-HR"/>
        </w:rPr>
        <w:t>prilagođavanje</w:t>
      </w:r>
      <w:r w:rsidR="00263197" w:rsidRPr="00FB2360">
        <w:rPr>
          <w:lang w:val="hr-HR"/>
        </w:rPr>
        <w:t xml:space="preserve"> doze eltrombopaga</w:t>
      </w:r>
      <w:r w:rsidR="00CA5B29" w:rsidRPr="00FB2360">
        <w:rPr>
          <w:lang w:val="hr-HR"/>
        </w:rPr>
        <w:t xml:space="preserve"> (vidjeti </w:t>
      </w:r>
      <w:r w:rsidR="009F6B6D" w:rsidRPr="00FB2360">
        <w:rPr>
          <w:lang w:val="hr-HR"/>
        </w:rPr>
        <w:t>t</w:t>
      </w:r>
      <w:r w:rsidR="002C7AAB" w:rsidRPr="00FB2360">
        <w:rPr>
          <w:lang w:val="hr-HR"/>
        </w:rPr>
        <w:t>ablicu </w:t>
      </w:r>
      <w:r w:rsidR="00CA5B29" w:rsidRPr="00FB2360">
        <w:rPr>
          <w:lang w:val="hr-HR"/>
        </w:rPr>
        <w:t>2)</w:t>
      </w:r>
      <w:r w:rsidR="00263197" w:rsidRPr="00FB2360">
        <w:rPr>
          <w:lang w:val="hr-HR"/>
        </w:rPr>
        <w:t>.</w:t>
      </w:r>
    </w:p>
    <w:p w14:paraId="1C5B42B3" w14:textId="77777777" w:rsidR="00263197" w:rsidRPr="00FB2360" w:rsidRDefault="00263197" w:rsidP="00FD46C8">
      <w:pPr>
        <w:spacing w:line="240" w:lineRule="auto"/>
        <w:rPr>
          <w:lang w:val="hr-HR"/>
        </w:rPr>
      </w:pPr>
    </w:p>
    <w:p w14:paraId="741A9BC6" w14:textId="77777777" w:rsidR="00263197" w:rsidRPr="00FB2360" w:rsidRDefault="00263197" w:rsidP="00FD46C8">
      <w:pPr>
        <w:spacing w:line="240" w:lineRule="auto"/>
        <w:rPr>
          <w:lang w:val="hr-HR"/>
        </w:rPr>
      </w:pPr>
      <w:r w:rsidRPr="00FB2360">
        <w:rPr>
          <w:lang w:val="hr-HR"/>
        </w:rPr>
        <w:t xml:space="preserve">Tijekom antivirusnog liječenja </w:t>
      </w:r>
      <w:r w:rsidR="009A54AF" w:rsidRPr="00FB2360">
        <w:rPr>
          <w:lang w:val="hr-HR"/>
        </w:rPr>
        <w:t>treba</w:t>
      </w:r>
      <w:r w:rsidR="002F6E66" w:rsidRPr="00FB2360">
        <w:rPr>
          <w:lang w:val="hr-HR"/>
        </w:rPr>
        <w:t xml:space="preserve"> </w:t>
      </w:r>
      <w:r w:rsidRPr="00FB2360">
        <w:rPr>
          <w:lang w:val="hr-HR"/>
        </w:rPr>
        <w:t>po potrebi prilago</w:t>
      </w:r>
      <w:r w:rsidR="002F6E66" w:rsidRPr="00FB2360">
        <w:rPr>
          <w:lang w:val="hr-HR"/>
        </w:rPr>
        <w:t>đavati</w:t>
      </w:r>
      <w:r w:rsidRPr="00FB2360">
        <w:rPr>
          <w:lang w:val="hr-HR"/>
        </w:rPr>
        <w:t xml:space="preserve"> dozu eltrombopaga kako bi izbjegli smanjivanje doze peginterferona zbog smanjenja broja trombocita koje bi moglo bolesnicima predstavljati rizik za krvarenje (vidjeti </w:t>
      </w:r>
      <w:r w:rsidR="009F6B6D" w:rsidRPr="00FB2360">
        <w:rPr>
          <w:lang w:val="hr-HR"/>
        </w:rPr>
        <w:t>t</w:t>
      </w:r>
      <w:r w:rsidRPr="00FB2360">
        <w:rPr>
          <w:lang w:val="hr-HR"/>
        </w:rPr>
        <w:t>ablicu</w:t>
      </w:r>
      <w:r w:rsidR="002C7AAB" w:rsidRPr="00FB2360">
        <w:rPr>
          <w:lang w:val="hr-HR"/>
        </w:rPr>
        <w:t> </w:t>
      </w:r>
      <w:r w:rsidRPr="00FB2360">
        <w:rPr>
          <w:lang w:val="hr-HR"/>
        </w:rPr>
        <w:t xml:space="preserve">2). Broj trombocita tijekom antivirusnog liječenja </w:t>
      </w:r>
      <w:r w:rsidR="002F6E66" w:rsidRPr="00FB2360">
        <w:rPr>
          <w:lang w:val="hr-HR"/>
        </w:rPr>
        <w:t xml:space="preserve">potrebno je </w:t>
      </w:r>
      <w:r w:rsidRPr="00FB2360">
        <w:rPr>
          <w:lang w:val="hr-HR"/>
        </w:rPr>
        <w:t>pratit</w:t>
      </w:r>
      <w:r w:rsidR="002F6E66" w:rsidRPr="00FB2360">
        <w:rPr>
          <w:lang w:val="hr-HR"/>
        </w:rPr>
        <w:t>i</w:t>
      </w:r>
      <w:r w:rsidRPr="00FB2360">
        <w:rPr>
          <w:lang w:val="hr-HR"/>
        </w:rPr>
        <w:t xml:space="preserve"> svakoga tjedna, sve do postizanja stabiln</w:t>
      </w:r>
      <w:r w:rsidR="003B2C54" w:rsidRPr="00FB2360">
        <w:rPr>
          <w:lang w:val="hr-HR"/>
        </w:rPr>
        <w:t>og</w:t>
      </w:r>
      <w:r w:rsidRPr="00FB2360">
        <w:rPr>
          <w:lang w:val="hr-HR"/>
        </w:rPr>
        <w:t xml:space="preserve"> broja trombocita, </w:t>
      </w:r>
      <w:r w:rsidR="00894544" w:rsidRPr="00FB2360">
        <w:rPr>
          <w:lang w:val="hr-HR"/>
        </w:rPr>
        <w:t>obično</w:t>
      </w:r>
      <w:r w:rsidRPr="00FB2360">
        <w:rPr>
          <w:lang w:val="hr-HR"/>
        </w:rPr>
        <w:t xml:space="preserve"> oko 50</w:t>
      </w:r>
      <w:r w:rsidR="00A350A8" w:rsidRPr="00FB2360">
        <w:rPr>
          <w:lang w:val="hr-HR"/>
        </w:rPr>
        <w:t> </w:t>
      </w:r>
      <w:r w:rsidRPr="00FB2360">
        <w:rPr>
          <w:lang w:val="hr-HR"/>
        </w:rPr>
        <w:t>000</w:t>
      </w:r>
      <w:r w:rsidR="00072719" w:rsidRPr="00FB2360">
        <w:rPr>
          <w:lang w:val="hr-HR"/>
        </w:rPr>
        <w:noBreakHyphen/>
      </w:r>
      <w:r w:rsidRPr="00FB2360">
        <w:rPr>
          <w:lang w:val="hr-HR"/>
        </w:rPr>
        <w:t>75</w:t>
      </w:r>
      <w:r w:rsidR="00A350A8" w:rsidRPr="00FB2360">
        <w:rPr>
          <w:lang w:val="hr-HR"/>
        </w:rPr>
        <w:t> </w:t>
      </w:r>
      <w:r w:rsidRPr="00FB2360">
        <w:rPr>
          <w:lang w:val="hr-HR"/>
        </w:rPr>
        <w:t>000/</w:t>
      </w:r>
      <w:r w:rsidR="00B34139" w:rsidRPr="00FB2360">
        <w:rPr>
          <w:lang w:val="hr-HR"/>
        </w:rPr>
        <w:t>µ</w:t>
      </w:r>
      <w:r w:rsidRPr="00FB2360">
        <w:rPr>
          <w:lang w:val="hr-HR"/>
        </w:rPr>
        <w:t>l. Nakon toga</w:t>
      </w:r>
      <w:r w:rsidR="009A54AF" w:rsidRPr="00FB2360">
        <w:rPr>
          <w:lang w:val="hr-HR"/>
        </w:rPr>
        <w:t>,</w:t>
      </w:r>
      <w:r w:rsidRPr="00FB2360">
        <w:rPr>
          <w:lang w:val="hr-HR"/>
        </w:rPr>
        <w:t xml:space="preserve"> </w:t>
      </w:r>
      <w:r w:rsidR="00AC7423" w:rsidRPr="00FB2360">
        <w:rPr>
          <w:lang w:val="hr-HR"/>
        </w:rPr>
        <w:t>K</w:t>
      </w:r>
      <w:r w:rsidRPr="00FB2360">
        <w:rPr>
          <w:lang w:val="hr-HR"/>
        </w:rPr>
        <w:t xml:space="preserve">KS </w:t>
      </w:r>
      <w:r w:rsidR="00894544" w:rsidRPr="00FB2360">
        <w:rPr>
          <w:lang w:val="hr-HR"/>
        </w:rPr>
        <w:t>uključujući broj</w:t>
      </w:r>
      <w:r w:rsidRPr="00FB2360">
        <w:rPr>
          <w:lang w:val="hr-HR"/>
        </w:rPr>
        <w:t xml:space="preserve"> trombocit</w:t>
      </w:r>
      <w:r w:rsidR="00894544" w:rsidRPr="00FB2360">
        <w:rPr>
          <w:lang w:val="hr-HR"/>
        </w:rPr>
        <w:t>a</w:t>
      </w:r>
      <w:r w:rsidRPr="00FB2360">
        <w:rPr>
          <w:lang w:val="hr-HR"/>
        </w:rPr>
        <w:t xml:space="preserve">, te razmaz periferne krvi treba kontrolirati jednom mjesečno. </w:t>
      </w:r>
      <w:r w:rsidR="00894544" w:rsidRPr="00FB2360">
        <w:rPr>
          <w:lang w:val="hr-HR"/>
        </w:rPr>
        <w:t>Ako broj trombocita prijeđe zadanu vrijednost</w:t>
      </w:r>
      <w:r w:rsidR="00894544" w:rsidRPr="00FB2360" w:rsidDel="00894544">
        <w:rPr>
          <w:lang w:val="hr-HR"/>
        </w:rPr>
        <w:t xml:space="preserve"> </w:t>
      </w:r>
      <w:r w:rsidR="00894544" w:rsidRPr="00FB2360">
        <w:rPr>
          <w:lang w:val="hr-HR"/>
        </w:rPr>
        <w:t>treba se razmotriti</w:t>
      </w:r>
      <w:r w:rsidR="00894544" w:rsidRPr="00FB2360" w:rsidDel="00894544">
        <w:rPr>
          <w:lang w:val="hr-HR"/>
        </w:rPr>
        <w:t xml:space="preserve"> </w:t>
      </w:r>
      <w:r w:rsidR="00894544" w:rsidRPr="00FB2360">
        <w:rPr>
          <w:lang w:val="hr-HR"/>
        </w:rPr>
        <w:t>s</w:t>
      </w:r>
      <w:r w:rsidR="00B34139" w:rsidRPr="00FB2360">
        <w:rPr>
          <w:lang w:val="hr-HR"/>
        </w:rPr>
        <w:t xml:space="preserve">manjivanje </w:t>
      </w:r>
      <w:r w:rsidR="00894544" w:rsidRPr="00FB2360">
        <w:rPr>
          <w:lang w:val="hr-HR"/>
        </w:rPr>
        <w:t xml:space="preserve">dnevne </w:t>
      </w:r>
      <w:r w:rsidR="00B34139" w:rsidRPr="00FB2360">
        <w:rPr>
          <w:lang w:val="hr-HR"/>
        </w:rPr>
        <w:t xml:space="preserve">doze </w:t>
      </w:r>
      <w:r w:rsidR="00894544" w:rsidRPr="00FB2360">
        <w:rPr>
          <w:lang w:val="hr-HR"/>
        </w:rPr>
        <w:t>za</w:t>
      </w:r>
      <w:r w:rsidR="002C7AAB" w:rsidRPr="00FB2360">
        <w:rPr>
          <w:lang w:val="hr-HR"/>
        </w:rPr>
        <w:t xml:space="preserve"> 25 </w:t>
      </w:r>
      <w:r w:rsidR="00B34139" w:rsidRPr="00FB2360">
        <w:rPr>
          <w:lang w:val="hr-HR"/>
        </w:rPr>
        <w:t>mg. P</w:t>
      </w:r>
      <w:r w:rsidR="00BB02B6" w:rsidRPr="00FB2360">
        <w:rPr>
          <w:lang w:val="hr-HR"/>
        </w:rPr>
        <w:t>reporučeno je p</w:t>
      </w:r>
      <w:r w:rsidR="00B34139" w:rsidRPr="00FB2360">
        <w:rPr>
          <w:lang w:val="hr-HR"/>
        </w:rPr>
        <w:t>ričekat</w:t>
      </w:r>
      <w:r w:rsidR="00BB02B6" w:rsidRPr="00FB2360">
        <w:rPr>
          <w:lang w:val="hr-HR"/>
        </w:rPr>
        <w:t>i</w:t>
      </w:r>
      <w:r w:rsidR="00B34139" w:rsidRPr="00FB2360">
        <w:rPr>
          <w:lang w:val="hr-HR"/>
        </w:rPr>
        <w:t xml:space="preserve"> 2</w:t>
      </w:r>
      <w:r w:rsidR="00BB02B6" w:rsidRPr="00FB2360">
        <w:rPr>
          <w:lang w:val="hr-HR"/>
        </w:rPr>
        <w:t> </w:t>
      </w:r>
      <w:r w:rsidR="00B34139" w:rsidRPr="00FB2360">
        <w:rPr>
          <w:lang w:val="hr-HR"/>
        </w:rPr>
        <w:t>tjedna kako bi vidjeli učinke ove i svih narednih prilagodbi doza.</w:t>
      </w:r>
    </w:p>
    <w:p w14:paraId="3BD6F776" w14:textId="77777777" w:rsidR="00263197" w:rsidRPr="00FB2360" w:rsidRDefault="00263197" w:rsidP="00FD46C8">
      <w:pPr>
        <w:spacing w:line="240" w:lineRule="auto"/>
        <w:rPr>
          <w:lang w:val="hr-HR"/>
        </w:rPr>
      </w:pPr>
    </w:p>
    <w:p w14:paraId="40E03F83" w14:textId="77777777" w:rsidR="00263197" w:rsidRPr="00FB2360" w:rsidRDefault="00263197" w:rsidP="00FD46C8">
      <w:pPr>
        <w:spacing w:line="240" w:lineRule="auto"/>
        <w:rPr>
          <w:i/>
          <w:iCs/>
          <w:u w:val="single"/>
          <w:lang w:val="hr-HR"/>
        </w:rPr>
      </w:pPr>
      <w:r w:rsidRPr="00FB2360">
        <w:rPr>
          <w:lang w:val="hr-HR"/>
        </w:rPr>
        <w:t xml:space="preserve">Ne </w:t>
      </w:r>
      <w:r w:rsidR="00BB02B6" w:rsidRPr="00FB2360">
        <w:rPr>
          <w:lang w:val="hr-HR"/>
        </w:rPr>
        <w:t xml:space="preserve">smije se </w:t>
      </w:r>
      <w:r w:rsidRPr="00FB2360">
        <w:rPr>
          <w:lang w:val="hr-HR"/>
        </w:rPr>
        <w:t>pr</w:t>
      </w:r>
      <w:r w:rsidR="00AE4D45" w:rsidRPr="00FB2360">
        <w:rPr>
          <w:lang w:val="hr-HR"/>
        </w:rPr>
        <w:t>ekoračiti</w:t>
      </w:r>
      <w:r w:rsidRPr="00FB2360">
        <w:rPr>
          <w:lang w:val="hr-HR"/>
        </w:rPr>
        <w:t xml:space="preserve"> doz</w:t>
      </w:r>
      <w:r w:rsidR="00BB02B6" w:rsidRPr="00FB2360">
        <w:rPr>
          <w:lang w:val="hr-HR"/>
        </w:rPr>
        <w:t>a</w:t>
      </w:r>
      <w:r w:rsidRPr="00FB2360">
        <w:rPr>
          <w:lang w:val="hr-HR"/>
        </w:rPr>
        <w:t xml:space="preserve"> od 100 mg eltrombopaga jednom dnevno.</w:t>
      </w:r>
    </w:p>
    <w:p w14:paraId="75F14FAA" w14:textId="77777777" w:rsidR="00263197" w:rsidRPr="00FB2360" w:rsidRDefault="00263197" w:rsidP="00FD46C8">
      <w:pPr>
        <w:spacing w:line="240" w:lineRule="auto"/>
        <w:rPr>
          <w:iCs/>
          <w:lang w:val="hr-HR"/>
        </w:rPr>
      </w:pPr>
    </w:p>
    <w:p w14:paraId="458A2D1C" w14:textId="77777777" w:rsidR="00CA0088" w:rsidRPr="00FB2360" w:rsidRDefault="002C7AAB" w:rsidP="00FD46C8">
      <w:pPr>
        <w:keepNext/>
        <w:spacing w:line="240" w:lineRule="auto"/>
        <w:ind w:left="1418" w:hanging="1418"/>
        <w:rPr>
          <w:b/>
          <w:i/>
          <w:iCs/>
          <w:u w:val="single"/>
          <w:lang w:val="hr-HR"/>
        </w:rPr>
      </w:pPr>
      <w:r w:rsidRPr="00FB2360">
        <w:rPr>
          <w:b/>
          <w:bCs/>
          <w:lang w:val="hr-HR"/>
        </w:rPr>
        <w:t>Tablica </w:t>
      </w:r>
      <w:r w:rsidR="00B34139" w:rsidRPr="00FB2360">
        <w:rPr>
          <w:b/>
          <w:bCs/>
          <w:lang w:val="hr-HR"/>
        </w:rPr>
        <w:t>2</w:t>
      </w:r>
      <w:r w:rsidR="00A350A8" w:rsidRPr="00FB2360">
        <w:rPr>
          <w:b/>
          <w:lang w:val="hr-HR"/>
        </w:rPr>
        <w:tab/>
      </w:r>
      <w:r w:rsidR="00CA0088" w:rsidRPr="00FB2360">
        <w:rPr>
          <w:b/>
          <w:lang w:val="hr-HR"/>
        </w:rPr>
        <w:t xml:space="preserve">Prilagodba doze eltrombopaga u </w:t>
      </w:r>
      <w:r w:rsidR="00F02562" w:rsidRPr="00FB2360">
        <w:rPr>
          <w:b/>
          <w:lang w:val="hr-HR"/>
        </w:rPr>
        <w:t>bolesnika s</w:t>
      </w:r>
      <w:r w:rsidR="00F02562" w:rsidRPr="00FB2360">
        <w:rPr>
          <w:b/>
          <w:bCs/>
          <w:lang w:val="hr-HR"/>
        </w:rPr>
        <w:t xml:space="preserve"> </w:t>
      </w:r>
      <w:r w:rsidR="00B34139" w:rsidRPr="00FB2360">
        <w:rPr>
          <w:b/>
          <w:bCs/>
          <w:lang w:val="hr-HR"/>
        </w:rPr>
        <w:t>HCV</w:t>
      </w:r>
      <w:r w:rsidR="00F02562" w:rsidRPr="00FB2360">
        <w:rPr>
          <w:b/>
          <w:bCs/>
          <w:lang w:val="hr-HR"/>
        </w:rPr>
        <w:t>-om</w:t>
      </w:r>
      <w:r w:rsidR="00CA0088" w:rsidRPr="00FB2360">
        <w:rPr>
          <w:b/>
          <w:lang w:val="hr-HR"/>
        </w:rPr>
        <w:t xml:space="preserve"> </w:t>
      </w:r>
      <w:r w:rsidR="00B34139" w:rsidRPr="00FB2360">
        <w:rPr>
          <w:b/>
          <w:bCs/>
          <w:lang w:val="hr-HR"/>
        </w:rPr>
        <w:t>tijekom antivirusn</w:t>
      </w:r>
      <w:r w:rsidR="0015526A" w:rsidRPr="00FB2360">
        <w:rPr>
          <w:b/>
          <w:bCs/>
          <w:lang w:val="hr-HR"/>
        </w:rPr>
        <w:t>og</w:t>
      </w:r>
      <w:r w:rsidR="00B34139" w:rsidRPr="00FB2360">
        <w:rPr>
          <w:b/>
          <w:bCs/>
          <w:lang w:val="hr-HR"/>
        </w:rPr>
        <w:t xml:space="preserve"> </w:t>
      </w:r>
      <w:r w:rsidR="0015526A" w:rsidRPr="00FB2360">
        <w:rPr>
          <w:b/>
          <w:bCs/>
          <w:lang w:val="hr-HR"/>
        </w:rPr>
        <w:t>liječenja</w:t>
      </w:r>
    </w:p>
    <w:p w14:paraId="60F16ADB" w14:textId="77777777" w:rsidR="00CA0088" w:rsidRPr="00FB2360" w:rsidRDefault="00CA0088" w:rsidP="00FD46C8">
      <w:pPr>
        <w:keepNext/>
        <w:spacing w:line="240" w:lineRule="auto"/>
        <w:rPr>
          <w:iCs/>
          <w:lang w:val="hr-HR"/>
        </w:rPr>
      </w:pPr>
    </w:p>
    <w:tbl>
      <w:tblPr>
        <w:tblW w:w="9108"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CA0088" w:rsidRPr="00FB2360" w14:paraId="3887FC7A" w14:textId="77777777" w:rsidTr="00432CE1">
        <w:trPr>
          <w:cantSplit/>
        </w:trPr>
        <w:tc>
          <w:tcPr>
            <w:tcW w:w="3228" w:type="dxa"/>
            <w:tcBorders>
              <w:top w:val="single" w:sz="4" w:space="0" w:color="auto"/>
              <w:bottom w:val="single" w:sz="2" w:space="0" w:color="auto"/>
            </w:tcBorders>
          </w:tcPr>
          <w:p w14:paraId="289D2BAD" w14:textId="77777777" w:rsidR="00CA0088" w:rsidRPr="00FB2360" w:rsidRDefault="00CA0088" w:rsidP="00FD46C8">
            <w:pPr>
              <w:keepNext/>
              <w:spacing w:line="240" w:lineRule="auto"/>
              <w:jc w:val="center"/>
              <w:rPr>
                <w:lang w:val="hr-HR"/>
              </w:rPr>
            </w:pPr>
            <w:r w:rsidRPr="00FB2360">
              <w:rPr>
                <w:lang w:val="hr-HR"/>
              </w:rPr>
              <w:t>Broj trombocita</w:t>
            </w:r>
          </w:p>
        </w:tc>
        <w:tc>
          <w:tcPr>
            <w:tcW w:w="5880" w:type="dxa"/>
            <w:tcBorders>
              <w:top w:val="single" w:sz="4" w:space="0" w:color="auto"/>
              <w:bottom w:val="single" w:sz="2" w:space="0" w:color="auto"/>
            </w:tcBorders>
          </w:tcPr>
          <w:p w14:paraId="30A156B4" w14:textId="77777777" w:rsidR="00CA0088" w:rsidRPr="00FB2360" w:rsidRDefault="00CA0088" w:rsidP="00FD46C8">
            <w:pPr>
              <w:keepNext/>
              <w:spacing w:line="240" w:lineRule="auto"/>
              <w:jc w:val="center"/>
              <w:rPr>
                <w:lang w:val="hr-HR"/>
              </w:rPr>
            </w:pPr>
            <w:r w:rsidRPr="00FB2360">
              <w:rPr>
                <w:lang w:val="hr-HR"/>
              </w:rPr>
              <w:t>Prilagodba doze ili odgovor</w:t>
            </w:r>
          </w:p>
        </w:tc>
      </w:tr>
      <w:tr w:rsidR="00CA0088" w:rsidRPr="00AE2E1C" w14:paraId="2459E197" w14:textId="77777777" w:rsidTr="00432CE1">
        <w:trPr>
          <w:cantSplit/>
        </w:trPr>
        <w:tc>
          <w:tcPr>
            <w:tcW w:w="3228" w:type="dxa"/>
            <w:tcBorders>
              <w:top w:val="single" w:sz="2" w:space="0" w:color="auto"/>
              <w:bottom w:val="single" w:sz="2" w:space="0" w:color="auto"/>
            </w:tcBorders>
          </w:tcPr>
          <w:p w14:paraId="53ED99EE" w14:textId="641D0B4A" w:rsidR="00CA0088" w:rsidRPr="00FB2360" w:rsidRDefault="00CA0088" w:rsidP="00FD46C8">
            <w:pPr>
              <w:keepNext/>
              <w:spacing w:line="240" w:lineRule="auto"/>
              <w:rPr>
                <w:lang w:val="hr-HR"/>
              </w:rPr>
            </w:pPr>
            <w:r w:rsidRPr="00FB2360">
              <w:rPr>
                <w:lang w:val="hr-HR"/>
              </w:rPr>
              <w:t>&lt;</w:t>
            </w:r>
            <w:r w:rsidR="008C319D" w:rsidRPr="00FB2360">
              <w:rPr>
                <w:lang w:val="hr-HR"/>
              </w:rPr>
              <w:t> </w:t>
            </w:r>
            <w:r w:rsidRPr="00FB2360">
              <w:rPr>
                <w:lang w:val="hr-HR"/>
              </w:rPr>
              <w:t>50</w:t>
            </w:r>
            <w:r w:rsidR="00E2349C" w:rsidRPr="00FB2360">
              <w:rPr>
                <w:lang w:val="hr-HR"/>
              </w:rPr>
              <w:t> </w:t>
            </w:r>
            <w:r w:rsidRPr="00FB2360">
              <w:rPr>
                <w:lang w:val="hr-HR"/>
              </w:rPr>
              <w:t xml:space="preserve">000/µl nakon barem 2 tjedna </w:t>
            </w:r>
            <w:r w:rsidR="0015526A" w:rsidRPr="00FB2360">
              <w:rPr>
                <w:lang w:val="hr-HR"/>
              </w:rPr>
              <w:t>liječenja</w:t>
            </w:r>
          </w:p>
        </w:tc>
        <w:tc>
          <w:tcPr>
            <w:tcW w:w="5880" w:type="dxa"/>
            <w:tcBorders>
              <w:top w:val="single" w:sz="2" w:space="0" w:color="auto"/>
              <w:bottom w:val="single" w:sz="2" w:space="0" w:color="auto"/>
            </w:tcBorders>
          </w:tcPr>
          <w:p w14:paraId="5D370F7C" w14:textId="77777777" w:rsidR="00CA0088" w:rsidRPr="00FB2360" w:rsidRDefault="00CA0088" w:rsidP="00FD46C8">
            <w:pPr>
              <w:keepNext/>
              <w:spacing w:line="240" w:lineRule="auto"/>
              <w:rPr>
                <w:lang w:val="hr-HR"/>
              </w:rPr>
            </w:pPr>
            <w:r w:rsidRPr="00FB2360">
              <w:rPr>
                <w:lang w:val="hr-HR"/>
              </w:rPr>
              <w:t>Pov</w:t>
            </w:r>
            <w:r w:rsidR="00F02562" w:rsidRPr="00FB2360">
              <w:rPr>
                <w:lang w:val="hr-HR"/>
              </w:rPr>
              <w:t>eća</w:t>
            </w:r>
            <w:r w:rsidRPr="00FB2360">
              <w:rPr>
                <w:lang w:val="hr-HR"/>
              </w:rPr>
              <w:t>ti dnevnu dozu za 25 mg do maksimalno 100 mg/dan.</w:t>
            </w:r>
          </w:p>
        </w:tc>
      </w:tr>
      <w:tr w:rsidR="00CA0088" w:rsidRPr="00AE2E1C" w14:paraId="094FBC3A" w14:textId="77777777" w:rsidTr="00432CE1">
        <w:trPr>
          <w:cantSplit/>
        </w:trPr>
        <w:tc>
          <w:tcPr>
            <w:tcW w:w="3228" w:type="dxa"/>
            <w:tcBorders>
              <w:top w:val="single" w:sz="2" w:space="0" w:color="auto"/>
              <w:bottom w:val="single" w:sz="2" w:space="0" w:color="auto"/>
            </w:tcBorders>
          </w:tcPr>
          <w:p w14:paraId="273013A8" w14:textId="439DA467" w:rsidR="00CA0088" w:rsidRPr="00FB2360" w:rsidRDefault="00CA0088" w:rsidP="00FD46C8">
            <w:pPr>
              <w:keepNext/>
              <w:spacing w:line="240" w:lineRule="auto"/>
              <w:rPr>
                <w:lang w:val="hr-HR"/>
              </w:rPr>
            </w:pPr>
            <w:r w:rsidRPr="00FB2360">
              <w:rPr>
                <w:lang w:val="hr-HR"/>
              </w:rPr>
              <w:sym w:font="Symbol" w:char="F0B3"/>
            </w:r>
            <w:r w:rsidR="008C319D" w:rsidRPr="00FB2360">
              <w:rPr>
                <w:lang w:val="hr-HR"/>
              </w:rPr>
              <w:t> </w:t>
            </w:r>
            <w:r w:rsidRPr="00FB2360">
              <w:rPr>
                <w:lang w:val="hr-HR"/>
              </w:rPr>
              <w:t>50</w:t>
            </w:r>
            <w:r w:rsidR="00E2349C" w:rsidRPr="00FB2360">
              <w:rPr>
                <w:lang w:val="hr-HR"/>
              </w:rPr>
              <w:t> </w:t>
            </w:r>
            <w:r w:rsidRPr="00FB2360">
              <w:rPr>
                <w:lang w:val="hr-HR"/>
              </w:rPr>
              <w:t xml:space="preserve">000/µl do </w:t>
            </w:r>
            <w:r w:rsidRPr="00FB2360">
              <w:rPr>
                <w:lang w:val="hr-HR"/>
              </w:rPr>
              <w:sym w:font="Symbol" w:char="F0A3"/>
            </w:r>
            <w:r w:rsidR="008C319D" w:rsidRPr="00FB2360">
              <w:rPr>
                <w:lang w:val="hr-HR"/>
              </w:rPr>
              <w:t> </w:t>
            </w:r>
            <w:r w:rsidRPr="00FB2360">
              <w:rPr>
                <w:lang w:val="hr-HR"/>
              </w:rPr>
              <w:t>1</w:t>
            </w:r>
            <w:r w:rsidR="00C62F07" w:rsidRPr="00FB2360">
              <w:rPr>
                <w:lang w:val="hr-HR"/>
              </w:rPr>
              <w:t>0</w:t>
            </w:r>
            <w:r w:rsidRPr="00FB2360">
              <w:rPr>
                <w:lang w:val="hr-HR"/>
              </w:rPr>
              <w:t>0</w:t>
            </w:r>
            <w:r w:rsidR="00E2349C" w:rsidRPr="00FB2360">
              <w:rPr>
                <w:lang w:val="hr-HR"/>
              </w:rPr>
              <w:t> </w:t>
            </w:r>
            <w:r w:rsidRPr="00FB2360">
              <w:rPr>
                <w:lang w:val="hr-HR"/>
              </w:rPr>
              <w:t>000/µl</w:t>
            </w:r>
          </w:p>
        </w:tc>
        <w:tc>
          <w:tcPr>
            <w:tcW w:w="5880" w:type="dxa"/>
            <w:tcBorders>
              <w:top w:val="single" w:sz="2" w:space="0" w:color="auto"/>
              <w:bottom w:val="single" w:sz="2" w:space="0" w:color="auto"/>
            </w:tcBorders>
          </w:tcPr>
          <w:p w14:paraId="7A6ED78A" w14:textId="77777777" w:rsidR="00CA0088" w:rsidRPr="00FB2360" w:rsidRDefault="00CA0088" w:rsidP="00FD46C8">
            <w:pPr>
              <w:keepNext/>
              <w:spacing w:line="240" w:lineRule="auto"/>
              <w:rPr>
                <w:lang w:val="hr-HR"/>
              </w:rPr>
            </w:pPr>
            <w:r w:rsidRPr="00FB2360">
              <w:rPr>
                <w:lang w:val="hr-HR"/>
              </w:rPr>
              <w:t>Primijeniti najnižu dozu eltrombopaga koja je potrebna da bi se izbjeglo smanjivanje doze peginterferona</w:t>
            </w:r>
            <w:r w:rsidR="00A350A8" w:rsidRPr="00FB2360">
              <w:rPr>
                <w:lang w:val="hr-HR"/>
              </w:rPr>
              <w:t>.</w:t>
            </w:r>
          </w:p>
        </w:tc>
      </w:tr>
      <w:tr w:rsidR="00CA0088" w:rsidRPr="00AE2E1C" w14:paraId="12BE86CC" w14:textId="77777777" w:rsidTr="00432CE1">
        <w:trPr>
          <w:cantSplit/>
        </w:trPr>
        <w:tc>
          <w:tcPr>
            <w:tcW w:w="3228" w:type="dxa"/>
            <w:tcBorders>
              <w:top w:val="single" w:sz="2" w:space="0" w:color="auto"/>
              <w:bottom w:val="single" w:sz="2" w:space="0" w:color="auto"/>
            </w:tcBorders>
          </w:tcPr>
          <w:p w14:paraId="52F4B08C" w14:textId="7B0D2A28" w:rsidR="00CA0088" w:rsidRPr="00FB2360" w:rsidRDefault="00CA0088" w:rsidP="00FD46C8">
            <w:pPr>
              <w:keepNext/>
              <w:spacing w:line="240" w:lineRule="auto"/>
              <w:rPr>
                <w:lang w:val="hr-HR"/>
              </w:rPr>
            </w:pPr>
            <w:r w:rsidRPr="00FB2360">
              <w:rPr>
                <w:lang w:val="hr-HR"/>
              </w:rPr>
              <w:t>&gt;</w:t>
            </w:r>
            <w:r w:rsidR="008C319D" w:rsidRPr="00FB2360">
              <w:rPr>
                <w:lang w:val="hr-HR"/>
              </w:rPr>
              <w:t> </w:t>
            </w:r>
            <w:r w:rsidRPr="00FB2360">
              <w:rPr>
                <w:lang w:val="hr-HR"/>
              </w:rPr>
              <w:t>1</w:t>
            </w:r>
            <w:r w:rsidR="00C62F07" w:rsidRPr="00FB2360">
              <w:rPr>
                <w:lang w:val="hr-HR"/>
              </w:rPr>
              <w:t>0</w:t>
            </w:r>
            <w:r w:rsidRPr="00FB2360">
              <w:rPr>
                <w:lang w:val="hr-HR"/>
              </w:rPr>
              <w:t>0</w:t>
            </w:r>
            <w:r w:rsidR="00E2349C" w:rsidRPr="00FB2360">
              <w:rPr>
                <w:lang w:val="hr-HR"/>
              </w:rPr>
              <w:t> </w:t>
            </w:r>
            <w:r w:rsidRPr="00FB2360">
              <w:rPr>
                <w:lang w:val="hr-HR"/>
              </w:rPr>
              <w:t xml:space="preserve">000/µl do </w:t>
            </w:r>
            <w:r w:rsidRPr="00FB2360">
              <w:rPr>
                <w:lang w:val="hr-HR"/>
              </w:rPr>
              <w:sym w:font="Symbol" w:char="F0A3"/>
            </w:r>
            <w:r w:rsidR="008C319D" w:rsidRPr="00FB2360">
              <w:rPr>
                <w:lang w:val="hr-HR"/>
              </w:rPr>
              <w:t> </w:t>
            </w:r>
            <w:r w:rsidR="00C62F07" w:rsidRPr="00FB2360">
              <w:rPr>
                <w:lang w:val="hr-HR"/>
              </w:rPr>
              <w:t>1</w:t>
            </w:r>
            <w:r w:rsidRPr="00FB2360">
              <w:rPr>
                <w:lang w:val="hr-HR"/>
              </w:rPr>
              <w:t>50</w:t>
            </w:r>
            <w:r w:rsidR="00E2349C" w:rsidRPr="00FB2360">
              <w:rPr>
                <w:lang w:val="hr-HR"/>
              </w:rPr>
              <w:t> </w:t>
            </w:r>
            <w:r w:rsidRPr="00FB2360">
              <w:rPr>
                <w:lang w:val="hr-HR"/>
              </w:rPr>
              <w:t>000/µl</w:t>
            </w:r>
          </w:p>
        </w:tc>
        <w:tc>
          <w:tcPr>
            <w:tcW w:w="5880" w:type="dxa"/>
            <w:tcBorders>
              <w:top w:val="single" w:sz="2" w:space="0" w:color="auto"/>
              <w:bottom w:val="single" w:sz="2" w:space="0" w:color="auto"/>
            </w:tcBorders>
          </w:tcPr>
          <w:p w14:paraId="1025BC89" w14:textId="77777777" w:rsidR="00CA0088" w:rsidRPr="00FB2360" w:rsidRDefault="00CA0088" w:rsidP="00FD46C8">
            <w:pPr>
              <w:keepNext/>
              <w:spacing w:line="240" w:lineRule="auto"/>
              <w:rPr>
                <w:lang w:val="hr-HR"/>
              </w:rPr>
            </w:pPr>
            <w:r w:rsidRPr="00FB2360">
              <w:rPr>
                <w:lang w:val="hr-HR"/>
              </w:rPr>
              <w:t>Smanjiti dnevnu dozu za 25 mg. Pričekati 2</w:t>
            </w:r>
            <w:r w:rsidR="00A350A8" w:rsidRPr="00FB2360">
              <w:rPr>
                <w:lang w:val="hr-HR"/>
              </w:rPr>
              <w:t> </w:t>
            </w:r>
            <w:r w:rsidRPr="00FB2360">
              <w:rPr>
                <w:lang w:val="hr-HR"/>
              </w:rPr>
              <w:t xml:space="preserve">tjedna za procjenu učinka ove </w:t>
            </w:r>
            <w:r w:rsidR="005B685C" w:rsidRPr="00FB2360">
              <w:rPr>
                <w:lang w:val="hr-HR"/>
              </w:rPr>
              <w:t>ili sljedećih prilagodbi doza</w:t>
            </w:r>
            <w:r w:rsidR="001D311B" w:rsidRPr="00FB2360">
              <w:rPr>
                <w:vertAlign w:val="superscript"/>
                <w:lang w:val="hr-HR"/>
              </w:rPr>
              <w:t>♦</w:t>
            </w:r>
            <w:r w:rsidR="005B685C" w:rsidRPr="00FB2360">
              <w:rPr>
                <w:lang w:val="hr-HR"/>
              </w:rPr>
              <w:t>.</w:t>
            </w:r>
          </w:p>
        </w:tc>
      </w:tr>
      <w:tr w:rsidR="00CA0088" w:rsidRPr="00AE2E1C" w14:paraId="5C7DDCE4" w14:textId="77777777" w:rsidTr="00432CE1">
        <w:trPr>
          <w:cantSplit/>
        </w:trPr>
        <w:tc>
          <w:tcPr>
            <w:tcW w:w="3228" w:type="dxa"/>
            <w:tcBorders>
              <w:top w:val="single" w:sz="2" w:space="0" w:color="auto"/>
            </w:tcBorders>
          </w:tcPr>
          <w:p w14:paraId="32460E56" w14:textId="43172F6D" w:rsidR="00CA0088" w:rsidRPr="00FB2360" w:rsidRDefault="00CA0088" w:rsidP="00FD46C8">
            <w:pPr>
              <w:keepNext/>
              <w:spacing w:line="240" w:lineRule="auto"/>
              <w:rPr>
                <w:lang w:val="hr-HR"/>
              </w:rPr>
            </w:pPr>
            <w:r w:rsidRPr="00FB2360">
              <w:rPr>
                <w:lang w:val="hr-HR"/>
              </w:rPr>
              <w:t>&gt;</w:t>
            </w:r>
            <w:r w:rsidR="008C319D" w:rsidRPr="00FB2360">
              <w:rPr>
                <w:lang w:val="hr-HR"/>
              </w:rPr>
              <w:t> </w:t>
            </w:r>
            <w:r w:rsidR="00C62F07" w:rsidRPr="00FB2360">
              <w:rPr>
                <w:lang w:val="hr-HR"/>
              </w:rPr>
              <w:t>1</w:t>
            </w:r>
            <w:r w:rsidRPr="00FB2360">
              <w:rPr>
                <w:lang w:val="hr-HR"/>
              </w:rPr>
              <w:t>50</w:t>
            </w:r>
            <w:r w:rsidR="00E2349C" w:rsidRPr="00FB2360">
              <w:rPr>
                <w:lang w:val="hr-HR"/>
              </w:rPr>
              <w:t> </w:t>
            </w:r>
            <w:r w:rsidRPr="00FB2360">
              <w:rPr>
                <w:lang w:val="hr-HR"/>
              </w:rPr>
              <w:t>000/µl</w:t>
            </w:r>
          </w:p>
        </w:tc>
        <w:tc>
          <w:tcPr>
            <w:tcW w:w="5880" w:type="dxa"/>
            <w:tcBorders>
              <w:top w:val="single" w:sz="2" w:space="0" w:color="auto"/>
            </w:tcBorders>
          </w:tcPr>
          <w:p w14:paraId="44A0C4FF" w14:textId="77777777" w:rsidR="00CA0088" w:rsidRPr="00FB2360" w:rsidRDefault="00CA0088" w:rsidP="00FD46C8">
            <w:pPr>
              <w:keepNext/>
              <w:spacing w:line="240" w:lineRule="auto"/>
              <w:rPr>
                <w:lang w:val="hr-HR"/>
              </w:rPr>
            </w:pPr>
            <w:r w:rsidRPr="00FB2360">
              <w:rPr>
                <w:lang w:val="hr-HR"/>
              </w:rPr>
              <w:t>Prekinuti primjenu eltrombopaga</w:t>
            </w:r>
            <w:r w:rsidR="00F02562" w:rsidRPr="00FB2360">
              <w:rPr>
                <w:lang w:val="hr-HR"/>
              </w:rPr>
              <w:t>,</w:t>
            </w:r>
            <w:r w:rsidRPr="00FB2360">
              <w:rPr>
                <w:lang w:val="hr-HR"/>
              </w:rPr>
              <w:t xml:space="preserve"> pov</w:t>
            </w:r>
            <w:r w:rsidR="00F02562" w:rsidRPr="00FB2360">
              <w:rPr>
                <w:lang w:val="hr-HR"/>
              </w:rPr>
              <w:t>eća</w:t>
            </w:r>
            <w:r w:rsidRPr="00FB2360">
              <w:rPr>
                <w:lang w:val="hr-HR"/>
              </w:rPr>
              <w:t>ti učestalost praćenja</w:t>
            </w:r>
            <w:r w:rsidR="005B685C" w:rsidRPr="00FB2360">
              <w:rPr>
                <w:lang w:val="hr-HR"/>
              </w:rPr>
              <w:t xml:space="preserve"> trombocita na dva puta tjedno.</w:t>
            </w:r>
          </w:p>
          <w:p w14:paraId="66B2369D" w14:textId="77777777" w:rsidR="00CA0088" w:rsidRPr="00FB2360" w:rsidRDefault="00CA0088" w:rsidP="00FD46C8">
            <w:pPr>
              <w:keepNext/>
              <w:spacing w:line="240" w:lineRule="auto"/>
              <w:rPr>
                <w:lang w:val="hr-HR"/>
              </w:rPr>
            </w:pPr>
          </w:p>
          <w:p w14:paraId="5DE605EA" w14:textId="6B833BD7" w:rsidR="00CA0088" w:rsidRPr="00FB2360" w:rsidRDefault="00CA0088" w:rsidP="00FD46C8">
            <w:pPr>
              <w:keepNext/>
              <w:spacing w:line="240" w:lineRule="auto"/>
              <w:rPr>
                <w:lang w:val="hr-HR"/>
              </w:rPr>
            </w:pPr>
            <w:r w:rsidRPr="00FB2360">
              <w:rPr>
                <w:lang w:val="hr-HR"/>
              </w:rPr>
              <w:t>Kada broj trombocita bude opet ≤</w:t>
            </w:r>
            <w:r w:rsidR="008C319D" w:rsidRPr="00FB2360">
              <w:rPr>
                <w:lang w:val="hr-HR"/>
              </w:rPr>
              <w:t> </w:t>
            </w:r>
            <w:r w:rsidRPr="00FB2360">
              <w:rPr>
                <w:lang w:val="hr-HR"/>
              </w:rPr>
              <w:t>100</w:t>
            </w:r>
            <w:r w:rsidR="00E2349C" w:rsidRPr="00FB2360">
              <w:rPr>
                <w:lang w:val="hr-HR"/>
              </w:rPr>
              <w:t> </w:t>
            </w:r>
            <w:r w:rsidRPr="00FB2360">
              <w:rPr>
                <w:lang w:val="hr-HR"/>
              </w:rPr>
              <w:t xml:space="preserve">000/µl, ponovo započnite </w:t>
            </w:r>
            <w:r w:rsidR="0015526A" w:rsidRPr="00FB2360">
              <w:rPr>
                <w:lang w:val="hr-HR"/>
              </w:rPr>
              <w:t>liječenje</w:t>
            </w:r>
            <w:r w:rsidRPr="00FB2360">
              <w:rPr>
                <w:lang w:val="hr-HR"/>
              </w:rPr>
              <w:t xml:space="preserve"> eltrombopagom u dnevnoj dozi </w:t>
            </w:r>
            <w:r w:rsidR="00F02562" w:rsidRPr="00FB2360">
              <w:rPr>
                <w:lang w:val="hr-HR"/>
              </w:rPr>
              <w:t>s</w:t>
            </w:r>
            <w:r w:rsidRPr="00FB2360">
              <w:rPr>
                <w:lang w:val="hr-HR"/>
              </w:rPr>
              <w:t>manjenoj za 25</w:t>
            </w:r>
            <w:r w:rsidR="005B220A" w:rsidRPr="00FB2360">
              <w:rPr>
                <w:lang w:val="hr-HR"/>
              </w:rPr>
              <w:t> </w:t>
            </w:r>
            <w:r w:rsidRPr="00FB2360">
              <w:rPr>
                <w:lang w:val="hr-HR"/>
              </w:rPr>
              <w:t>mg*.</w:t>
            </w:r>
          </w:p>
        </w:tc>
      </w:tr>
      <w:tr w:rsidR="007F73F5" w:rsidRPr="00AE2E1C" w14:paraId="0FA359E2" w14:textId="77777777" w:rsidTr="00432CE1">
        <w:trPr>
          <w:cantSplit/>
        </w:trPr>
        <w:tc>
          <w:tcPr>
            <w:tcW w:w="9108" w:type="dxa"/>
            <w:gridSpan w:val="2"/>
            <w:tcBorders>
              <w:bottom w:val="single" w:sz="4" w:space="0" w:color="auto"/>
            </w:tcBorders>
          </w:tcPr>
          <w:p w14:paraId="0FAB2559" w14:textId="77777777" w:rsidR="007F73F5" w:rsidRPr="003361BA" w:rsidRDefault="007F73F5" w:rsidP="00432CE1">
            <w:pPr>
              <w:spacing w:line="240" w:lineRule="auto"/>
              <w:ind w:left="567" w:hanging="567"/>
              <w:rPr>
                <w:sz w:val="20"/>
                <w:szCs w:val="20"/>
                <w:lang w:val="hr-HR"/>
              </w:rPr>
            </w:pPr>
            <w:r w:rsidRPr="006D7349">
              <w:rPr>
                <w:sz w:val="20"/>
                <w:szCs w:val="20"/>
                <w:lang w:val="hr-HR"/>
              </w:rPr>
              <w:t>*</w:t>
            </w:r>
            <w:r w:rsidRPr="006D7349">
              <w:rPr>
                <w:sz w:val="20"/>
                <w:szCs w:val="20"/>
                <w:lang w:val="hr-HR"/>
              </w:rPr>
              <w:tab/>
              <w:t xml:space="preserve">U bolesnika koji uzimaju 25 mg eltrombopaga jednom dnevno, treba razmotriti ponovno uvođenje </w:t>
            </w:r>
            <w:r w:rsidRPr="003361BA">
              <w:rPr>
                <w:sz w:val="20"/>
                <w:szCs w:val="20"/>
                <w:lang w:val="hr-HR"/>
              </w:rPr>
              <w:t>liječenja dozom od 25 mg svakog drugog dana.</w:t>
            </w:r>
          </w:p>
          <w:p w14:paraId="46FDBF5E" w14:textId="59BD9184" w:rsidR="007F73F5" w:rsidRPr="006D7349" w:rsidRDefault="007F73F5" w:rsidP="00395414">
            <w:pPr>
              <w:keepNext/>
              <w:spacing w:line="240" w:lineRule="auto"/>
              <w:ind w:left="567" w:hanging="567"/>
              <w:rPr>
                <w:i/>
                <w:iCs/>
                <w:sz w:val="20"/>
                <w:szCs w:val="20"/>
                <w:u w:val="single"/>
                <w:lang w:val="hr-HR"/>
              </w:rPr>
            </w:pPr>
            <w:r w:rsidRPr="003361BA">
              <w:rPr>
                <w:sz w:val="20"/>
                <w:szCs w:val="20"/>
                <w:vertAlign w:val="superscript"/>
                <w:lang w:val="hr-HR"/>
              </w:rPr>
              <w:t>♦</w:t>
            </w:r>
            <w:r w:rsidRPr="003361BA">
              <w:rPr>
                <w:sz w:val="20"/>
                <w:szCs w:val="20"/>
                <w:lang w:val="hr-HR"/>
              </w:rPr>
              <w:tab/>
              <w:t xml:space="preserve">Nakon započinjanja antivirusnog liječenja broj trombocita može pasti tako da treba izbjegavati </w:t>
            </w:r>
            <w:r w:rsidR="00395414" w:rsidRPr="003361BA">
              <w:rPr>
                <w:sz w:val="20"/>
                <w:szCs w:val="20"/>
                <w:lang w:val="hr-HR"/>
              </w:rPr>
              <w:t>odmah</w:t>
            </w:r>
            <w:r w:rsidRPr="003361BA">
              <w:rPr>
                <w:sz w:val="20"/>
                <w:szCs w:val="20"/>
                <w:lang w:val="hr-HR"/>
              </w:rPr>
              <w:t xml:space="preserve"> smanjiva</w:t>
            </w:r>
            <w:r w:rsidR="00395414" w:rsidRPr="003361BA">
              <w:rPr>
                <w:sz w:val="20"/>
                <w:szCs w:val="20"/>
                <w:lang w:val="hr-HR"/>
              </w:rPr>
              <w:t>ti</w:t>
            </w:r>
            <w:r w:rsidRPr="003361BA">
              <w:rPr>
                <w:sz w:val="20"/>
                <w:szCs w:val="20"/>
                <w:lang w:val="hr-HR"/>
              </w:rPr>
              <w:t xml:space="preserve"> doze eltrombopaga</w:t>
            </w:r>
            <w:r w:rsidRPr="006D7349">
              <w:rPr>
                <w:sz w:val="20"/>
                <w:szCs w:val="20"/>
                <w:lang w:val="hr-HR"/>
              </w:rPr>
              <w:t>.</w:t>
            </w:r>
          </w:p>
        </w:tc>
      </w:tr>
    </w:tbl>
    <w:p w14:paraId="0DB49843" w14:textId="77777777" w:rsidR="00CA0088" w:rsidRPr="00FB2360" w:rsidRDefault="00CA0088" w:rsidP="00FD46C8">
      <w:pPr>
        <w:spacing w:line="240" w:lineRule="auto"/>
        <w:rPr>
          <w:iCs/>
          <w:lang w:val="hr-HR"/>
        </w:rPr>
      </w:pPr>
    </w:p>
    <w:p w14:paraId="6441FB95" w14:textId="77777777" w:rsidR="00CA0088" w:rsidRPr="00FB2360" w:rsidRDefault="00CA0088" w:rsidP="00FD46C8">
      <w:pPr>
        <w:keepNext/>
        <w:spacing w:line="240" w:lineRule="auto"/>
        <w:rPr>
          <w:lang w:val="hr-HR"/>
        </w:rPr>
      </w:pPr>
      <w:r w:rsidRPr="00FB2360">
        <w:rPr>
          <w:i/>
          <w:lang w:val="hr-HR"/>
        </w:rPr>
        <w:t>Prekid liječenja</w:t>
      </w:r>
    </w:p>
    <w:p w14:paraId="525D7AA4" w14:textId="77777777" w:rsidR="00CA0088" w:rsidRPr="00FB2360" w:rsidRDefault="00CA0088" w:rsidP="00FD46C8">
      <w:pPr>
        <w:pStyle w:val="CommentText"/>
        <w:spacing w:line="240" w:lineRule="auto"/>
        <w:rPr>
          <w:sz w:val="22"/>
          <w:szCs w:val="22"/>
          <w:lang w:val="hr-HR"/>
        </w:rPr>
      </w:pPr>
      <w:r w:rsidRPr="00FB2360">
        <w:rPr>
          <w:sz w:val="22"/>
          <w:szCs w:val="22"/>
          <w:lang w:val="hr-HR"/>
        </w:rPr>
        <w:t xml:space="preserve">Liječenje eltrombopagom treba prekinuti ako se </w:t>
      </w:r>
      <w:r w:rsidR="00A83257" w:rsidRPr="00FB2360">
        <w:rPr>
          <w:sz w:val="22"/>
          <w:szCs w:val="22"/>
          <w:lang w:val="hr-HR"/>
        </w:rPr>
        <w:t>nakon 2</w:t>
      </w:r>
      <w:r w:rsidR="00E2349C" w:rsidRPr="00FB2360">
        <w:rPr>
          <w:sz w:val="22"/>
          <w:szCs w:val="22"/>
          <w:lang w:val="hr-HR"/>
        </w:rPr>
        <w:t> </w:t>
      </w:r>
      <w:r w:rsidR="00A83257" w:rsidRPr="00FB2360">
        <w:rPr>
          <w:sz w:val="22"/>
          <w:szCs w:val="22"/>
          <w:lang w:val="hr-HR"/>
        </w:rPr>
        <w:t xml:space="preserve">tjedna primjene lijeka u dozi od 100 mg </w:t>
      </w:r>
      <w:r w:rsidRPr="00FB2360">
        <w:rPr>
          <w:sz w:val="22"/>
          <w:szCs w:val="22"/>
          <w:lang w:val="hr-HR"/>
        </w:rPr>
        <w:t>ne postigne broj trombocita potreban za započinjanje antivirusn</w:t>
      </w:r>
      <w:r w:rsidR="0015526A" w:rsidRPr="00FB2360">
        <w:rPr>
          <w:sz w:val="22"/>
          <w:szCs w:val="22"/>
          <w:lang w:val="hr-HR"/>
        </w:rPr>
        <w:t>og</w:t>
      </w:r>
      <w:r w:rsidRPr="00FB2360">
        <w:rPr>
          <w:sz w:val="22"/>
          <w:szCs w:val="22"/>
          <w:lang w:val="hr-HR"/>
        </w:rPr>
        <w:t xml:space="preserve"> </w:t>
      </w:r>
      <w:r w:rsidR="0015526A" w:rsidRPr="00FB2360">
        <w:rPr>
          <w:sz w:val="22"/>
          <w:szCs w:val="22"/>
          <w:lang w:val="hr-HR"/>
        </w:rPr>
        <w:t>liječenja</w:t>
      </w:r>
      <w:r w:rsidRPr="00FB2360">
        <w:rPr>
          <w:sz w:val="22"/>
          <w:szCs w:val="22"/>
          <w:lang w:val="hr-HR"/>
        </w:rPr>
        <w:t>.</w:t>
      </w:r>
    </w:p>
    <w:p w14:paraId="6736B48D" w14:textId="77777777" w:rsidR="00CA0088" w:rsidRPr="00FB2360" w:rsidRDefault="00CA0088" w:rsidP="00FD46C8">
      <w:pPr>
        <w:pStyle w:val="CommentText"/>
        <w:spacing w:line="240" w:lineRule="auto"/>
        <w:rPr>
          <w:sz w:val="22"/>
          <w:szCs w:val="22"/>
          <w:lang w:val="hr-HR"/>
        </w:rPr>
      </w:pPr>
    </w:p>
    <w:p w14:paraId="38B9704C" w14:textId="45A9CAA0" w:rsidR="00CA0088" w:rsidRPr="00FB2360" w:rsidRDefault="00CA0088" w:rsidP="00FD46C8">
      <w:pPr>
        <w:spacing w:line="240" w:lineRule="auto"/>
        <w:rPr>
          <w:i/>
          <w:iCs/>
          <w:u w:val="single"/>
          <w:lang w:val="hr-HR"/>
        </w:rPr>
      </w:pPr>
      <w:r w:rsidRPr="00FB2360">
        <w:rPr>
          <w:lang w:val="hr-HR"/>
        </w:rPr>
        <w:t xml:space="preserve">Liječenje eltrombopagom treba prekinuti nakon prekidanja antivirusnog liječenja, osim ako drugačije nije opravdano. Prekid </w:t>
      </w:r>
      <w:r w:rsidR="0015526A" w:rsidRPr="00FB2360">
        <w:rPr>
          <w:lang w:val="hr-HR"/>
        </w:rPr>
        <w:t>liječenja</w:t>
      </w:r>
      <w:r w:rsidRPr="00FB2360">
        <w:rPr>
          <w:lang w:val="hr-HR"/>
        </w:rPr>
        <w:t xml:space="preserve"> nužan je i kod odgovora s pretjeranim porastom broja t</w:t>
      </w:r>
      <w:r w:rsidR="00F14F4F" w:rsidRPr="00FB2360">
        <w:rPr>
          <w:lang w:val="hr-HR"/>
        </w:rPr>
        <w:t>r</w:t>
      </w:r>
      <w:r w:rsidRPr="00FB2360">
        <w:rPr>
          <w:lang w:val="hr-HR"/>
        </w:rPr>
        <w:t>ombocita ili kod značajnih abnormalnosti testova funkcije</w:t>
      </w:r>
      <w:r w:rsidR="00444942">
        <w:rPr>
          <w:lang w:val="hr-HR"/>
        </w:rPr>
        <w:t xml:space="preserve"> jetre</w:t>
      </w:r>
      <w:r w:rsidRPr="00FB2360">
        <w:rPr>
          <w:lang w:val="hr-HR"/>
        </w:rPr>
        <w:t>.</w:t>
      </w:r>
    </w:p>
    <w:p w14:paraId="3D15DCBD" w14:textId="77777777" w:rsidR="00854811" w:rsidRPr="00FB2360" w:rsidRDefault="00854811" w:rsidP="00FD46C8">
      <w:pPr>
        <w:spacing w:line="240" w:lineRule="auto"/>
        <w:rPr>
          <w:iCs/>
          <w:lang w:val="hr-HR"/>
        </w:rPr>
      </w:pPr>
    </w:p>
    <w:p w14:paraId="0AC2234B" w14:textId="77777777" w:rsidR="0011386B" w:rsidRPr="00FB2360" w:rsidRDefault="00380844" w:rsidP="00FD46C8">
      <w:pPr>
        <w:keepNext/>
        <w:spacing w:line="240" w:lineRule="auto"/>
        <w:rPr>
          <w:i/>
          <w:iCs/>
          <w:u w:val="single"/>
          <w:lang w:val="hr-HR"/>
        </w:rPr>
      </w:pPr>
      <w:r w:rsidRPr="00FB2360">
        <w:rPr>
          <w:i/>
          <w:iCs/>
          <w:u w:val="single"/>
          <w:lang w:val="hr-HR"/>
        </w:rPr>
        <w:lastRenderedPageBreak/>
        <w:t>Teška</w:t>
      </w:r>
      <w:r w:rsidR="0011386B" w:rsidRPr="00FB2360">
        <w:rPr>
          <w:i/>
          <w:iCs/>
          <w:u w:val="single"/>
          <w:lang w:val="hr-HR"/>
        </w:rPr>
        <w:t xml:space="preserve"> aplastična anemija</w:t>
      </w:r>
    </w:p>
    <w:p w14:paraId="54D0A58C" w14:textId="77777777" w:rsidR="0011386B" w:rsidRPr="00FB2360" w:rsidRDefault="0011386B" w:rsidP="00FD46C8">
      <w:pPr>
        <w:keepNext/>
        <w:spacing w:line="240" w:lineRule="auto"/>
        <w:rPr>
          <w:iCs/>
          <w:lang w:val="hr-HR"/>
        </w:rPr>
      </w:pPr>
    </w:p>
    <w:p w14:paraId="636BD9A1" w14:textId="77777777" w:rsidR="0011386B" w:rsidRPr="00FB2360" w:rsidRDefault="0011386B" w:rsidP="00FD46C8">
      <w:pPr>
        <w:keepNext/>
        <w:spacing w:line="240" w:lineRule="auto"/>
        <w:rPr>
          <w:iCs/>
          <w:lang w:val="hr-HR"/>
        </w:rPr>
      </w:pPr>
      <w:r w:rsidRPr="00FB2360">
        <w:rPr>
          <w:i/>
          <w:iCs/>
          <w:lang w:val="hr-HR"/>
        </w:rPr>
        <w:t>Početni režim doziranja</w:t>
      </w:r>
    </w:p>
    <w:p w14:paraId="3B88D34D" w14:textId="4D3B6A08" w:rsidR="0011386B" w:rsidRPr="00FB2360" w:rsidRDefault="0033196F" w:rsidP="00FD46C8">
      <w:pPr>
        <w:spacing w:line="240" w:lineRule="auto"/>
        <w:rPr>
          <w:iCs/>
          <w:lang w:val="hr-HR"/>
        </w:rPr>
      </w:pPr>
      <w:r w:rsidRPr="00FB2360">
        <w:rPr>
          <w:lang w:val="hr-HR"/>
        </w:rPr>
        <w:t xml:space="preserve">Liječenje eltrombopagom </w:t>
      </w:r>
      <w:r w:rsidR="00876001" w:rsidRPr="00FB2360">
        <w:rPr>
          <w:lang w:val="hr-HR"/>
        </w:rPr>
        <w:t xml:space="preserve">potrebno je </w:t>
      </w:r>
      <w:r w:rsidRPr="00FB2360">
        <w:rPr>
          <w:lang w:val="hr-HR"/>
        </w:rPr>
        <w:t xml:space="preserve">započeti dozom od 50 mg jednom dnevno. Za bolesnike </w:t>
      </w:r>
      <w:r w:rsidR="00AD1987" w:rsidRPr="00FB2360">
        <w:rPr>
          <w:lang w:val="hr-HR"/>
        </w:rPr>
        <w:t>istočno/jugoistočno</w:t>
      </w:r>
      <w:r w:rsidRPr="00FB2360">
        <w:rPr>
          <w:lang w:val="hr-HR"/>
        </w:rPr>
        <w:t>azijskog podrijetla, eltrombopag treba započeti u smanjenoj dozi od 25 mg jednom dnevno (vidjeti dio</w:t>
      </w:r>
      <w:r w:rsidR="00380844" w:rsidRPr="00FB2360">
        <w:rPr>
          <w:lang w:val="hr-HR"/>
        </w:rPr>
        <w:t> </w:t>
      </w:r>
      <w:r w:rsidRPr="00FB2360">
        <w:rPr>
          <w:lang w:val="hr-HR"/>
        </w:rPr>
        <w:t xml:space="preserve">5.2). Liječenje </w:t>
      </w:r>
      <w:r w:rsidR="00380844" w:rsidRPr="00FB2360">
        <w:rPr>
          <w:lang w:val="hr-HR"/>
        </w:rPr>
        <w:t>s</w:t>
      </w:r>
      <w:r w:rsidRPr="00FB2360">
        <w:rPr>
          <w:lang w:val="hr-HR"/>
        </w:rPr>
        <w:t xml:space="preserve">e </w:t>
      </w:r>
      <w:r w:rsidR="00380844" w:rsidRPr="00FB2360">
        <w:rPr>
          <w:lang w:val="hr-HR"/>
        </w:rPr>
        <w:t xml:space="preserve">ne smije </w:t>
      </w:r>
      <w:r w:rsidRPr="00FB2360">
        <w:rPr>
          <w:lang w:val="hr-HR"/>
        </w:rPr>
        <w:t xml:space="preserve">započinjati </w:t>
      </w:r>
      <w:r w:rsidR="00CF3F91" w:rsidRPr="00FB2360">
        <w:rPr>
          <w:lang w:val="hr-HR"/>
        </w:rPr>
        <w:t xml:space="preserve">u </w:t>
      </w:r>
      <w:r w:rsidR="00380844" w:rsidRPr="00FB2360">
        <w:rPr>
          <w:lang w:val="hr-HR"/>
        </w:rPr>
        <w:t>bolesnika</w:t>
      </w:r>
      <w:r w:rsidR="00CF3F91" w:rsidRPr="00FB2360">
        <w:rPr>
          <w:lang w:val="hr-HR"/>
        </w:rPr>
        <w:t xml:space="preserve"> s postojećim citogenetsk</w:t>
      </w:r>
      <w:r w:rsidR="002C7AAB" w:rsidRPr="00FB2360">
        <w:rPr>
          <w:lang w:val="hr-HR"/>
        </w:rPr>
        <w:t>im abnormalnostima na kromosomu </w:t>
      </w:r>
      <w:r w:rsidR="00CF3F91" w:rsidRPr="00FB2360">
        <w:rPr>
          <w:lang w:val="hr-HR"/>
        </w:rPr>
        <w:t>7.</w:t>
      </w:r>
    </w:p>
    <w:p w14:paraId="0B1EF456" w14:textId="77777777" w:rsidR="00854811" w:rsidRPr="00FB2360" w:rsidRDefault="00854811" w:rsidP="00FD46C8">
      <w:pPr>
        <w:spacing w:line="240" w:lineRule="auto"/>
        <w:rPr>
          <w:iCs/>
          <w:lang w:val="hr-HR"/>
        </w:rPr>
      </w:pPr>
    </w:p>
    <w:p w14:paraId="3D904608" w14:textId="77777777" w:rsidR="00CF3F91" w:rsidRPr="00FB2360" w:rsidRDefault="00CF3F91" w:rsidP="00FD46C8">
      <w:pPr>
        <w:pStyle w:val="CommentText"/>
        <w:keepNext/>
        <w:spacing w:line="240" w:lineRule="auto"/>
        <w:rPr>
          <w:iCs/>
          <w:lang w:val="hr-HR"/>
        </w:rPr>
      </w:pPr>
      <w:r w:rsidRPr="00FB2360">
        <w:rPr>
          <w:i/>
          <w:iCs/>
          <w:sz w:val="22"/>
          <w:szCs w:val="22"/>
          <w:lang w:val="hr-HR"/>
        </w:rPr>
        <w:t>Praćenje i prilagodba doze</w:t>
      </w:r>
    </w:p>
    <w:p w14:paraId="62DB82FC" w14:textId="249B9FBE" w:rsidR="004A1FCB" w:rsidRPr="00FB2360" w:rsidRDefault="004A1FCB" w:rsidP="00FD46C8">
      <w:pPr>
        <w:spacing w:line="240" w:lineRule="auto"/>
        <w:rPr>
          <w:lang w:val="hr-HR"/>
        </w:rPr>
      </w:pPr>
      <w:r w:rsidRPr="00FB2360">
        <w:rPr>
          <w:iCs/>
          <w:lang w:val="hr-HR"/>
        </w:rPr>
        <w:t>Hematološki odgovor zahtijeva titraciju doze, općenito do 150</w:t>
      </w:r>
      <w:r w:rsidR="00380844" w:rsidRPr="00FB2360">
        <w:rPr>
          <w:iCs/>
          <w:lang w:val="hr-HR"/>
        </w:rPr>
        <w:t> </w:t>
      </w:r>
      <w:r w:rsidRPr="00FB2360">
        <w:rPr>
          <w:iCs/>
          <w:lang w:val="hr-HR"/>
        </w:rPr>
        <w:t>mg, i može potrajati do 16</w:t>
      </w:r>
      <w:r w:rsidR="00380844" w:rsidRPr="00FB2360">
        <w:rPr>
          <w:iCs/>
          <w:lang w:val="hr-HR"/>
        </w:rPr>
        <w:t> </w:t>
      </w:r>
      <w:r w:rsidRPr="00FB2360">
        <w:rPr>
          <w:iCs/>
          <w:lang w:val="hr-HR"/>
        </w:rPr>
        <w:t>tjedana nakon početka primjene eltrombopaga (vidjeti dio</w:t>
      </w:r>
      <w:r w:rsidR="00380844" w:rsidRPr="00FB2360">
        <w:rPr>
          <w:iCs/>
          <w:lang w:val="hr-HR"/>
        </w:rPr>
        <w:t> </w:t>
      </w:r>
      <w:r w:rsidRPr="00FB2360">
        <w:rPr>
          <w:iCs/>
          <w:lang w:val="hr-HR"/>
        </w:rPr>
        <w:t xml:space="preserve">5.1). </w:t>
      </w:r>
      <w:r w:rsidR="00FB32AC" w:rsidRPr="00FB2360">
        <w:rPr>
          <w:lang w:val="hr-HR"/>
        </w:rPr>
        <w:t>D</w:t>
      </w:r>
      <w:r w:rsidRPr="00FB2360">
        <w:rPr>
          <w:lang w:val="hr-HR"/>
        </w:rPr>
        <w:t xml:space="preserve">ozu eltrombopaga </w:t>
      </w:r>
      <w:r w:rsidR="005868CC" w:rsidRPr="00FB2360">
        <w:rPr>
          <w:lang w:val="hr-HR"/>
        </w:rPr>
        <w:t>potrebno je</w:t>
      </w:r>
      <w:r w:rsidR="00FB32AC" w:rsidRPr="00FB2360">
        <w:rPr>
          <w:lang w:val="hr-HR"/>
        </w:rPr>
        <w:t xml:space="preserve"> prilagoditi </w:t>
      </w:r>
      <w:r w:rsidR="00380844" w:rsidRPr="00FB2360">
        <w:rPr>
          <w:lang w:val="hr-HR"/>
        </w:rPr>
        <w:t>povećavajući je</w:t>
      </w:r>
      <w:r w:rsidR="005C0E2C" w:rsidRPr="00FB2360">
        <w:rPr>
          <w:lang w:val="hr-HR"/>
        </w:rPr>
        <w:t xml:space="preserve"> prema potrebi</w:t>
      </w:r>
      <w:r w:rsidR="00380844" w:rsidRPr="00FB2360">
        <w:rPr>
          <w:lang w:val="hr-HR"/>
        </w:rPr>
        <w:t xml:space="preserve"> za po 50 mg </w:t>
      </w:r>
      <w:r w:rsidRPr="00FB2360">
        <w:rPr>
          <w:lang w:val="hr-HR"/>
        </w:rPr>
        <w:t>svaka 2</w:t>
      </w:r>
      <w:r w:rsidR="00380844" w:rsidRPr="00FB2360">
        <w:rPr>
          <w:lang w:val="hr-HR"/>
        </w:rPr>
        <w:t> </w:t>
      </w:r>
      <w:r w:rsidRPr="00FB2360">
        <w:rPr>
          <w:lang w:val="hr-HR"/>
        </w:rPr>
        <w:t>tjedna</w:t>
      </w:r>
      <w:r w:rsidR="00380844" w:rsidRPr="00FB2360">
        <w:rPr>
          <w:lang w:val="hr-HR"/>
        </w:rPr>
        <w:t xml:space="preserve"> </w:t>
      </w:r>
      <w:r w:rsidRPr="00FB2360">
        <w:rPr>
          <w:lang w:val="hr-HR"/>
        </w:rPr>
        <w:t>kako bi se postigla cilj</w:t>
      </w:r>
      <w:r w:rsidR="00380844" w:rsidRPr="00FB2360">
        <w:rPr>
          <w:lang w:val="hr-HR"/>
        </w:rPr>
        <w:t>a</w:t>
      </w:r>
      <w:r w:rsidRPr="00FB2360">
        <w:rPr>
          <w:lang w:val="hr-HR"/>
        </w:rPr>
        <w:t>na vrijednost broja trombocita ≥</w:t>
      </w:r>
      <w:r w:rsidR="008C319D" w:rsidRPr="00FB2360">
        <w:rPr>
          <w:lang w:val="hr-HR"/>
        </w:rPr>
        <w:t> </w:t>
      </w:r>
      <w:r w:rsidRPr="00FB2360">
        <w:rPr>
          <w:lang w:val="hr-HR"/>
        </w:rPr>
        <w:t>50</w:t>
      </w:r>
      <w:r w:rsidR="00335DFD" w:rsidRPr="00FB2360">
        <w:rPr>
          <w:lang w:val="hr-HR"/>
        </w:rPr>
        <w:t> </w:t>
      </w:r>
      <w:r w:rsidRPr="00FB2360">
        <w:rPr>
          <w:lang w:val="hr-HR"/>
        </w:rPr>
        <w:t xml:space="preserve">000/µl. </w:t>
      </w:r>
      <w:r w:rsidR="00380844" w:rsidRPr="00FB2360">
        <w:rPr>
          <w:lang w:val="hr-HR"/>
        </w:rPr>
        <w:t>Bolesnicima</w:t>
      </w:r>
      <w:r w:rsidRPr="00FB2360">
        <w:rPr>
          <w:lang w:val="hr-HR"/>
        </w:rPr>
        <w:t xml:space="preserve"> koji uzimaju 25</w:t>
      </w:r>
      <w:r w:rsidR="00380844" w:rsidRPr="00FB2360">
        <w:rPr>
          <w:lang w:val="hr-HR"/>
        </w:rPr>
        <w:t> </w:t>
      </w:r>
      <w:r w:rsidRPr="00FB2360">
        <w:rPr>
          <w:lang w:val="hr-HR"/>
        </w:rPr>
        <w:t>mg jednom dnevno</w:t>
      </w:r>
      <w:r w:rsidR="00FB32AC" w:rsidRPr="00FB2360">
        <w:rPr>
          <w:lang w:val="hr-HR"/>
        </w:rPr>
        <w:t>,</w:t>
      </w:r>
      <w:r w:rsidR="00380844" w:rsidRPr="00FB2360">
        <w:rPr>
          <w:lang w:val="hr-HR"/>
        </w:rPr>
        <w:t xml:space="preserve"> </w:t>
      </w:r>
      <w:r w:rsidR="005868CC" w:rsidRPr="00FB2360">
        <w:rPr>
          <w:lang w:val="hr-HR"/>
        </w:rPr>
        <w:t xml:space="preserve">potrebno je povećati </w:t>
      </w:r>
      <w:r w:rsidRPr="00FB2360">
        <w:rPr>
          <w:lang w:val="hr-HR"/>
        </w:rPr>
        <w:t xml:space="preserve">dozu </w:t>
      </w:r>
      <w:r w:rsidR="00335DFD" w:rsidRPr="00FB2360">
        <w:rPr>
          <w:lang w:val="hr-HR"/>
        </w:rPr>
        <w:t>na</w:t>
      </w:r>
      <w:r w:rsidR="00D53B9D" w:rsidRPr="00FB2360">
        <w:rPr>
          <w:lang w:val="hr-HR"/>
        </w:rPr>
        <w:t xml:space="preserve"> 50</w:t>
      </w:r>
      <w:r w:rsidR="00380844" w:rsidRPr="00FB2360">
        <w:rPr>
          <w:lang w:val="hr-HR"/>
        </w:rPr>
        <w:t> </w:t>
      </w:r>
      <w:r w:rsidR="00D53B9D" w:rsidRPr="00FB2360">
        <w:rPr>
          <w:lang w:val="hr-HR"/>
        </w:rPr>
        <w:t>mg dnevno prije poveća</w:t>
      </w:r>
      <w:r w:rsidR="00B430AC" w:rsidRPr="00FB2360">
        <w:rPr>
          <w:lang w:val="hr-HR"/>
        </w:rPr>
        <w:t>va</w:t>
      </w:r>
      <w:r w:rsidR="00D53B9D" w:rsidRPr="00FB2360">
        <w:rPr>
          <w:lang w:val="hr-HR"/>
        </w:rPr>
        <w:t xml:space="preserve">nja doze </w:t>
      </w:r>
      <w:r w:rsidR="00FF134B" w:rsidRPr="00FB2360">
        <w:rPr>
          <w:lang w:val="hr-HR"/>
        </w:rPr>
        <w:t>za</w:t>
      </w:r>
      <w:r w:rsidR="00D53B9D" w:rsidRPr="00FB2360">
        <w:rPr>
          <w:lang w:val="hr-HR"/>
        </w:rPr>
        <w:t xml:space="preserve"> 50</w:t>
      </w:r>
      <w:r w:rsidR="00380844" w:rsidRPr="00FB2360">
        <w:rPr>
          <w:lang w:val="hr-HR"/>
        </w:rPr>
        <w:t> </w:t>
      </w:r>
      <w:r w:rsidR="00D53B9D" w:rsidRPr="00FB2360">
        <w:rPr>
          <w:lang w:val="hr-HR"/>
        </w:rPr>
        <w:t xml:space="preserve">mg. Ne </w:t>
      </w:r>
      <w:r w:rsidR="00FB32AC" w:rsidRPr="00FB2360">
        <w:rPr>
          <w:lang w:val="hr-HR"/>
        </w:rPr>
        <w:t xml:space="preserve">smije se </w:t>
      </w:r>
      <w:r w:rsidR="00D53B9D" w:rsidRPr="00FB2360">
        <w:rPr>
          <w:lang w:val="hr-HR"/>
        </w:rPr>
        <w:t>pr</w:t>
      </w:r>
      <w:r w:rsidR="001C3571" w:rsidRPr="00FB2360">
        <w:rPr>
          <w:lang w:val="hr-HR"/>
        </w:rPr>
        <w:t>ekoračiti</w:t>
      </w:r>
      <w:r w:rsidR="00D53B9D" w:rsidRPr="00FB2360">
        <w:rPr>
          <w:lang w:val="hr-HR"/>
        </w:rPr>
        <w:t xml:space="preserve"> doz</w:t>
      </w:r>
      <w:r w:rsidR="00FB32AC" w:rsidRPr="00FB2360">
        <w:rPr>
          <w:lang w:val="hr-HR"/>
        </w:rPr>
        <w:t>a</w:t>
      </w:r>
      <w:r w:rsidR="00D53B9D" w:rsidRPr="00FB2360">
        <w:rPr>
          <w:lang w:val="hr-HR"/>
        </w:rPr>
        <w:t xml:space="preserve"> od 150</w:t>
      </w:r>
      <w:r w:rsidR="00380844" w:rsidRPr="00FB2360">
        <w:rPr>
          <w:lang w:val="hr-HR"/>
        </w:rPr>
        <w:t> </w:t>
      </w:r>
      <w:r w:rsidR="00D53B9D" w:rsidRPr="00FB2360">
        <w:rPr>
          <w:lang w:val="hr-HR"/>
        </w:rPr>
        <w:t xml:space="preserve">mg eltrombopaga dnevno. </w:t>
      </w:r>
      <w:r w:rsidR="009E0D9C" w:rsidRPr="00FB2360">
        <w:rPr>
          <w:lang w:val="hr-HR"/>
        </w:rPr>
        <w:t xml:space="preserve">Klinički hematološki i jetreni testovi trebaju </w:t>
      </w:r>
      <w:r w:rsidR="005C0E2C" w:rsidRPr="00FB2360">
        <w:rPr>
          <w:lang w:val="hr-HR"/>
        </w:rPr>
        <w:t xml:space="preserve">se </w:t>
      </w:r>
      <w:r w:rsidR="009E0D9C" w:rsidRPr="00FB2360">
        <w:rPr>
          <w:lang w:val="hr-HR"/>
        </w:rPr>
        <w:t xml:space="preserve">redovito </w:t>
      </w:r>
      <w:r w:rsidR="005C0E2C" w:rsidRPr="00FB2360">
        <w:rPr>
          <w:lang w:val="hr-HR"/>
        </w:rPr>
        <w:t>pratiti</w:t>
      </w:r>
      <w:r w:rsidR="000E73D8" w:rsidRPr="00FB2360">
        <w:rPr>
          <w:lang w:val="hr-HR"/>
        </w:rPr>
        <w:t xml:space="preserve"> </w:t>
      </w:r>
      <w:r w:rsidR="009E0D9C" w:rsidRPr="00FB2360">
        <w:rPr>
          <w:lang w:val="hr-HR"/>
        </w:rPr>
        <w:t xml:space="preserve">tijekom cijelog liječenja eltrombopagom i </w:t>
      </w:r>
      <w:r w:rsidR="004D53E9" w:rsidRPr="00FB2360">
        <w:rPr>
          <w:lang w:val="hr-HR"/>
        </w:rPr>
        <w:t xml:space="preserve">korigirati </w:t>
      </w:r>
      <w:r w:rsidR="009E0D9C" w:rsidRPr="00FB2360">
        <w:rPr>
          <w:lang w:val="hr-HR"/>
        </w:rPr>
        <w:t xml:space="preserve">režim njegova doziranja prema </w:t>
      </w:r>
      <w:r w:rsidR="001A1760" w:rsidRPr="00FB2360">
        <w:rPr>
          <w:lang w:val="hr-HR"/>
        </w:rPr>
        <w:t xml:space="preserve">broju </w:t>
      </w:r>
      <w:r w:rsidR="009E0D9C" w:rsidRPr="00FB2360">
        <w:rPr>
          <w:lang w:val="hr-HR"/>
        </w:rPr>
        <w:t xml:space="preserve">trombocita, kako je navedeno u </w:t>
      </w:r>
      <w:r w:rsidR="00B13D21" w:rsidRPr="00FB2360">
        <w:rPr>
          <w:lang w:val="hr-HR"/>
        </w:rPr>
        <w:t>tablici</w:t>
      </w:r>
      <w:r w:rsidR="00D21868" w:rsidRPr="00FB2360">
        <w:rPr>
          <w:lang w:val="hr-HR"/>
        </w:rPr>
        <w:t> 3.</w:t>
      </w:r>
    </w:p>
    <w:p w14:paraId="1A3CF4D6" w14:textId="77777777" w:rsidR="009E0D9C" w:rsidRPr="00FB2360" w:rsidRDefault="009E0D9C" w:rsidP="00FD46C8">
      <w:pPr>
        <w:spacing w:line="240" w:lineRule="auto"/>
        <w:rPr>
          <w:lang w:val="hr-HR"/>
        </w:rPr>
      </w:pPr>
    </w:p>
    <w:p w14:paraId="2F896FD0" w14:textId="77777777" w:rsidR="009E0D9C" w:rsidRPr="00FB2360" w:rsidRDefault="009E0D9C" w:rsidP="00FD46C8">
      <w:pPr>
        <w:keepNext/>
        <w:spacing w:line="240" w:lineRule="auto"/>
        <w:ind w:left="1418" w:hanging="1418"/>
        <w:rPr>
          <w:b/>
          <w:lang w:val="hr-HR"/>
        </w:rPr>
      </w:pPr>
      <w:r w:rsidRPr="00FB2360">
        <w:rPr>
          <w:b/>
          <w:lang w:val="hr-HR"/>
        </w:rPr>
        <w:t>Tablica</w:t>
      </w:r>
      <w:r w:rsidR="00E32D6D" w:rsidRPr="00FB2360">
        <w:rPr>
          <w:b/>
          <w:lang w:val="hr-HR"/>
        </w:rPr>
        <w:t> </w:t>
      </w:r>
      <w:r w:rsidRPr="00FB2360">
        <w:rPr>
          <w:b/>
          <w:lang w:val="hr-HR"/>
        </w:rPr>
        <w:t>3</w:t>
      </w:r>
      <w:r w:rsidR="007F1BEE" w:rsidRPr="00FB2360">
        <w:rPr>
          <w:b/>
          <w:lang w:val="hr-HR"/>
        </w:rPr>
        <w:tab/>
      </w:r>
      <w:r w:rsidRPr="00FB2360">
        <w:rPr>
          <w:b/>
          <w:lang w:val="hr-HR"/>
        </w:rPr>
        <w:t>Prilagodb</w:t>
      </w:r>
      <w:r w:rsidR="00E32D6D" w:rsidRPr="00FB2360">
        <w:rPr>
          <w:b/>
          <w:lang w:val="hr-HR"/>
        </w:rPr>
        <w:t>e</w:t>
      </w:r>
      <w:r w:rsidRPr="00FB2360">
        <w:rPr>
          <w:b/>
          <w:lang w:val="hr-HR"/>
        </w:rPr>
        <w:t xml:space="preserve"> doze eltrombopaga u bolesnika s </w:t>
      </w:r>
      <w:r w:rsidR="00E32D6D" w:rsidRPr="00FB2360">
        <w:rPr>
          <w:b/>
          <w:lang w:val="hr-HR"/>
        </w:rPr>
        <w:t>teškom</w:t>
      </w:r>
      <w:r w:rsidRPr="00FB2360">
        <w:rPr>
          <w:b/>
          <w:lang w:val="hr-HR"/>
        </w:rPr>
        <w:t xml:space="preserve"> aplastičnom anemijom</w:t>
      </w:r>
    </w:p>
    <w:p w14:paraId="46934FA3" w14:textId="77777777" w:rsidR="009E0D9C" w:rsidRPr="00FB2360" w:rsidRDefault="009E0D9C" w:rsidP="00FD46C8">
      <w:pPr>
        <w:keepNext/>
        <w:spacing w:line="240" w:lineRule="auto"/>
        <w:rPr>
          <w:lang w:val="hr-HR"/>
        </w:rPr>
      </w:pPr>
    </w:p>
    <w:tbl>
      <w:tblPr>
        <w:tblW w:w="9108"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9E0D9C" w:rsidRPr="00FB2360" w14:paraId="0322C5E4" w14:textId="77777777" w:rsidTr="00432CE1">
        <w:trPr>
          <w:cantSplit/>
        </w:trPr>
        <w:tc>
          <w:tcPr>
            <w:tcW w:w="3228" w:type="dxa"/>
            <w:tcBorders>
              <w:top w:val="single" w:sz="4" w:space="0" w:color="auto"/>
              <w:bottom w:val="single" w:sz="2" w:space="0" w:color="auto"/>
            </w:tcBorders>
          </w:tcPr>
          <w:p w14:paraId="1C62E839" w14:textId="77777777" w:rsidR="009E0D9C" w:rsidRPr="00FB2360" w:rsidRDefault="009E0D9C" w:rsidP="00FD46C8">
            <w:pPr>
              <w:keepNext/>
              <w:spacing w:line="240" w:lineRule="auto"/>
              <w:jc w:val="center"/>
              <w:rPr>
                <w:lang w:val="hr-HR"/>
              </w:rPr>
            </w:pPr>
            <w:r w:rsidRPr="00FB2360">
              <w:rPr>
                <w:lang w:val="hr-HR"/>
              </w:rPr>
              <w:t>Broj trombocita</w:t>
            </w:r>
          </w:p>
        </w:tc>
        <w:tc>
          <w:tcPr>
            <w:tcW w:w="5880" w:type="dxa"/>
            <w:tcBorders>
              <w:top w:val="single" w:sz="4" w:space="0" w:color="auto"/>
              <w:bottom w:val="single" w:sz="2" w:space="0" w:color="auto"/>
            </w:tcBorders>
          </w:tcPr>
          <w:p w14:paraId="19739B8A" w14:textId="77777777" w:rsidR="009E0D9C" w:rsidRPr="00FB2360" w:rsidRDefault="009E0D9C" w:rsidP="00FD46C8">
            <w:pPr>
              <w:keepNext/>
              <w:spacing w:line="240" w:lineRule="auto"/>
              <w:jc w:val="center"/>
              <w:rPr>
                <w:lang w:val="hr-HR"/>
              </w:rPr>
            </w:pPr>
            <w:r w:rsidRPr="00FB2360">
              <w:rPr>
                <w:lang w:val="hr-HR"/>
              </w:rPr>
              <w:t>Prilagodba doze ili odgovor</w:t>
            </w:r>
          </w:p>
        </w:tc>
      </w:tr>
      <w:tr w:rsidR="009E0D9C" w:rsidRPr="00AE2E1C" w14:paraId="74173B49" w14:textId="77777777" w:rsidTr="00432CE1">
        <w:trPr>
          <w:cantSplit/>
        </w:trPr>
        <w:tc>
          <w:tcPr>
            <w:tcW w:w="3228" w:type="dxa"/>
            <w:tcBorders>
              <w:top w:val="single" w:sz="2" w:space="0" w:color="auto"/>
              <w:bottom w:val="single" w:sz="2" w:space="0" w:color="auto"/>
            </w:tcBorders>
          </w:tcPr>
          <w:p w14:paraId="680E7D9D" w14:textId="517B6772" w:rsidR="009E0D9C" w:rsidRPr="00FB2360" w:rsidRDefault="009E0D9C" w:rsidP="00FD46C8">
            <w:pPr>
              <w:keepNext/>
              <w:spacing w:line="240" w:lineRule="auto"/>
              <w:rPr>
                <w:lang w:val="hr-HR"/>
              </w:rPr>
            </w:pPr>
            <w:r w:rsidRPr="00FB2360">
              <w:rPr>
                <w:lang w:val="hr-HR"/>
              </w:rPr>
              <w:t>&lt;</w:t>
            </w:r>
            <w:r w:rsidR="008C319D" w:rsidRPr="00FB2360">
              <w:rPr>
                <w:lang w:val="hr-HR"/>
              </w:rPr>
              <w:t> </w:t>
            </w:r>
            <w:r w:rsidRPr="00FB2360">
              <w:rPr>
                <w:lang w:val="hr-HR"/>
              </w:rPr>
              <w:t>50</w:t>
            </w:r>
            <w:r w:rsidR="00E32D6D" w:rsidRPr="00FB2360">
              <w:rPr>
                <w:lang w:val="hr-HR"/>
              </w:rPr>
              <w:t> </w:t>
            </w:r>
            <w:r w:rsidRPr="00FB2360">
              <w:rPr>
                <w:lang w:val="hr-HR"/>
              </w:rPr>
              <w:t>000/µl nakon barem 2 tjedna liječenja</w:t>
            </w:r>
          </w:p>
        </w:tc>
        <w:tc>
          <w:tcPr>
            <w:tcW w:w="5880" w:type="dxa"/>
            <w:tcBorders>
              <w:top w:val="single" w:sz="2" w:space="0" w:color="auto"/>
              <w:bottom w:val="single" w:sz="2" w:space="0" w:color="auto"/>
            </w:tcBorders>
          </w:tcPr>
          <w:p w14:paraId="0EF5DC50" w14:textId="77777777" w:rsidR="009E0D9C" w:rsidRPr="00FB2360" w:rsidRDefault="009E0D9C" w:rsidP="00FD46C8">
            <w:pPr>
              <w:keepNext/>
              <w:spacing w:line="240" w:lineRule="auto"/>
              <w:rPr>
                <w:lang w:val="hr-HR"/>
              </w:rPr>
            </w:pPr>
            <w:r w:rsidRPr="00FB2360">
              <w:rPr>
                <w:lang w:val="hr-HR"/>
              </w:rPr>
              <w:t>Povećati dnevnu dozu za 50 mg do maksimalno 150 mg/dan.</w:t>
            </w:r>
          </w:p>
          <w:p w14:paraId="09119F3D" w14:textId="77777777" w:rsidR="009E0D9C" w:rsidRPr="00FB2360" w:rsidRDefault="009E0D9C" w:rsidP="00FD46C8">
            <w:pPr>
              <w:keepNext/>
              <w:spacing w:line="240" w:lineRule="auto"/>
              <w:rPr>
                <w:lang w:val="hr-HR"/>
              </w:rPr>
            </w:pPr>
          </w:p>
          <w:p w14:paraId="0416A727" w14:textId="77777777" w:rsidR="00FF134B" w:rsidRPr="00FB2360" w:rsidRDefault="00E32D6D" w:rsidP="00FD46C8">
            <w:pPr>
              <w:keepNext/>
              <w:spacing w:line="240" w:lineRule="auto"/>
              <w:rPr>
                <w:lang w:val="hr-HR"/>
              </w:rPr>
            </w:pPr>
            <w:r w:rsidRPr="00FB2360">
              <w:rPr>
                <w:lang w:val="hr-HR"/>
              </w:rPr>
              <w:t>Za bolesnike</w:t>
            </w:r>
            <w:r w:rsidR="00FF134B" w:rsidRPr="00FB2360">
              <w:rPr>
                <w:lang w:val="hr-HR"/>
              </w:rPr>
              <w:t xml:space="preserve"> koji uzimaju 25</w:t>
            </w:r>
            <w:r w:rsidRPr="00FB2360">
              <w:rPr>
                <w:lang w:val="hr-HR"/>
              </w:rPr>
              <w:t> </w:t>
            </w:r>
            <w:r w:rsidR="00FF134B" w:rsidRPr="00FB2360">
              <w:rPr>
                <w:lang w:val="hr-HR"/>
              </w:rPr>
              <w:t xml:space="preserve">mg jednom dnevno, povećati dozu </w:t>
            </w:r>
            <w:r w:rsidR="00335DFD" w:rsidRPr="00FB2360">
              <w:rPr>
                <w:lang w:val="hr-HR"/>
              </w:rPr>
              <w:t>na</w:t>
            </w:r>
            <w:r w:rsidR="00FF134B" w:rsidRPr="00FB2360">
              <w:rPr>
                <w:lang w:val="hr-HR"/>
              </w:rPr>
              <w:t xml:space="preserve"> 50</w:t>
            </w:r>
            <w:r w:rsidRPr="00FB2360">
              <w:rPr>
                <w:lang w:val="hr-HR"/>
              </w:rPr>
              <w:t> </w:t>
            </w:r>
            <w:r w:rsidR="00FF134B" w:rsidRPr="00FB2360">
              <w:rPr>
                <w:lang w:val="hr-HR"/>
              </w:rPr>
              <w:t>mg dnevno prije povećanja doze za 50</w:t>
            </w:r>
            <w:r w:rsidRPr="00FB2360">
              <w:rPr>
                <w:lang w:val="hr-HR"/>
              </w:rPr>
              <w:t> </w:t>
            </w:r>
            <w:r w:rsidR="00FF134B" w:rsidRPr="00FB2360">
              <w:rPr>
                <w:lang w:val="hr-HR"/>
              </w:rPr>
              <w:t>mg.</w:t>
            </w:r>
          </w:p>
        </w:tc>
      </w:tr>
      <w:tr w:rsidR="009E0D9C" w:rsidRPr="00AE2E1C" w14:paraId="4FCCA165" w14:textId="77777777" w:rsidTr="00432CE1">
        <w:trPr>
          <w:cantSplit/>
        </w:trPr>
        <w:tc>
          <w:tcPr>
            <w:tcW w:w="3228" w:type="dxa"/>
            <w:tcBorders>
              <w:top w:val="single" w:sz="2" w:space="0" w:color="auto"/>
              <w:bottom w:val="single" w:sz="2" w:space="0" w:color="auto"/>
            </w:tcBorders>
          </w:tcPr>
          <w:p w14:paraId="3A4A6199" w14:textId="55A6F28A" w:rsidR="009E0D9C" w:rsidRPr="00FB2360" w:rsidRDefault="009E0D9C" w:rsidP="00FD46C8">
            <w:pPr>
              <w:keepNext/>
              <w:spacing w:line="240" w:lineRule="auto"/>
              <w:rPr>
                <w:lang w:val="hr-HR"/>
              </w:rPr>
            </w:pPr>
            <w:r w:rsidRPr="00FB2360">
              <w:rPr>
                <w:lang w:val="hr-HR"/>
              </w:rPr>
              <w:sym w:font="Symbol" w:char="F0B3"/>
            </w:r>
            <w:r w:rsidR="008C319D" w:rsidRPr="00FB2360">
              <w:rPr>
                <w:lang w:val="hr-HR"/>
              </w:rPr>
              <w:t> </w:t>
            </w:r>
            <w:r w:rsidRPr="00FB2360">
              <w:rPr>
                <w:lang w:val="hr-HR"/>
              </w:rPr>
              <w:t>50</w:t>
            </w:r>
            <w:r w:rsidR="00E32D6D" w:rsidRPr="00FB2360">
              <w:rPr>
                <w:lang w:val="hr-HR"/>
              </w:rPr>
              <w:t> </w:t>
            </w:r>
            <w:r w:rsidRPr="00FB2360">
              <w:rPr>
                <w:lang w:val="hr-HR"/>
              </w:rPr>
              <w:t xml:space="preserve">000/µl do </w:t>
            </w:r>
            <w:r w:rsidRPr="00FB2360">
              <w:rPr>
                <w:lang w:val="hr-HR"/>
              </w:rPr>
              <w:sym w:font="Symbol" w:char="F0A3"/>
            </w:r>
            <w:r w:rsidR="008C319D" w:rsidRPr="00FB2360">
              <w:rPr>
                <w:lang w:val="hr-HR"/>
              </w:rPr>
              <w:t> </w:t>
            </w:r>
            <w:r w:rsidRPr="00FB2360">
              <w:rPr>
                <w:lang w:val="hr-HR"/>
              </w:rPr>
              <w:t>150</w:t>
            </w:r>
            <w:r w:rsidR="00E32D6D" w:rsidRPr="00FB2360">
              <w:rPr>
                <w:lang w:val="hr-HR"/>
              </w:rPr>
              <w:t> </w:t>
            </w:r>
            <w:r w:rsidRPr="00FB2360">
              <w:rPr>
                <w:lang w:val="hr-HR"/>
              </w:rPr>
              <w:t>000/µl</w:t>
            </w:r>
          </w:p>
        </w:tc>
        <w:tc>
          <w:tcPr>
            <w:tcW w:w="5880" w:type="dxa"/>
            <w:tcBorders>
              <w:top w:val="single" w:sz="2" w:space="0" w:color="auto"/>
              <w:bottom w:val="single" w:sz="2" w:space="0" w:color="auto"/>
            </w:tcBorders>
          </w:tcPr>
          <w:p w14:paraId="528EEAA5" w14:textId="77777777" w:rsidR="00FF134B" w:rsidRPr="00FB2360" w:rsidRDefault="009E0D9C" w:rsidP="00FD46C8">
            <w:pPr>
              <w:keepNext/>
              <w:spacing w:line="240" w:lineRule="auto"/>
              <w:rPr>
                <w:lang w:val="hr-HR"/>
              </w:rPr>
            </w:pPr>
            <w:r w:rsidRPr="00FB2360">
              <w:rPr>
                <w:lang w:val="hr-HR"/>
              </w:rPr>
              <w:t>Primijeniti najnižu dozu eltrombopaga za održavanj</w:t>
            </w:r>
            <w:r w:rsidR="00FF134B" w:rsidRPr="00FB2360">
              <w:rPr>
                <w:lang w:val="hr-HR"/>
              </w:rPr>
              <w:t xml:space="preserve">e </w:t>
            </w:r>
            <w:r w:rsidR="005A3093" w:rsidRPr="00FB2360">
              <w:rPr>
                <w:lang w:val="hr-HR"/>
              </w:rPr>
              <w:t>broja</w:t>
            </w:r>
            <w:r w:rsidR="00FF134B" w:rsidRPr="00FB2360">
              <w:rPr>
                <w:lang w:val="hr-HR"/>
              </w:rPr>
              <w:t xml:space="preserve"> trombocita.</w:t>
            </w:r>
          </w:p>
        </w:tc>
      </w:tr>
      <w:tr w:rsidR="009E0D9C" w:rsidRPr="00AE2E1C" w14:paraId="0D3CF7F0" w14:textId="77777777" w:rsidTr="00432CE1">
        <w:trPr>
          <w:cantSplit/>
        </w:trPr>
        <w:tc>
          <w:tcPr>
            <w:tcW w:w="3228" w:type="dxa"/>
            <w:tcBorders>
              <w:top w:val="single" w:sz="2" w:space="0" w:color="auto"/>
              <w:bottom w:val="single" w:sz="2" w:space="0" w:color="auto"/>
            </w:tcBorders>
          </w:tcPr>
          <w:p w14:paraId="78587748" w14:textId="036C7DFD" w:rsidR="009E0D9C" w:rsidRPr="00FB2360" w:rsidRDefault="009E0D9C" w:rsidP="00FD46C8">
            <w:pPr>
              <w:keepNext/>
              <w:spacing w:line="240" w:lineRule="auto"/>
              <w:rPr>
                <w:lang w:val="hr-HR"/>
              </w:rPr>
            </w:pPr>
            <w:r w:rsidRPr="00FB2360">
              <w:rPr>
                <w:lang w:val="hr-HR"/>
              </w:rPr>
              <w:t>&gt;</w:t>
            </w:r>
            <w:r w:rsidR="008C319D" w:rsidRPr="00FB2360">
              <w:rPr>
                <w:lang w:val="hr-HR"/>
              </w:rPr>
              <w:t> </w:t>
            </w:r>
            <w:r w:rsidRPr="00FB2360">
              <w:rPr>
                <w:lang w:val="hr-HR"/>
              </w:rPr>
              <w:t>150</w:t>
            </w:r>
            <w:r w:rsidR="00E32D6D" w:rsidRPr="00FB2360">
              <w:rPr>
                <w:lang w:val="hr-HR"/>
              </w:rPr>
              <w:t> </w:t>
            </w:r>
            <w:r w:rsidRPr="00FB2360">
              <w:rPr>
                <w:lang w:val="hr-HR"/>
              </w:rPr>
              <w:t xml:space="preserve">000/µl do </w:t>
            </w:r>
            <w:r w:rsidRPr="00FB2360">
              <w:rPr>
                <w:lang w:val="hr-HR"/>
              </w:rPr>
              <w:sym w:font="Symbol" w:char="F0A3"/>
            </w:r>
            <w:r w:rsidR="008C319D" w:rsidRPr="00FB2360">
              <w:rPr>
                <w:lang w:val="hr-HR"/>
              </w:rPr>
              <w:t> </w:t>
            </w:r>
            <w:r w:rsidRPr="00FB2360">
              <w:rPr>
                <w:lang w:val="hr-HR"/>
              </w:rPr>
              <w:t>250</w:t>
            </w:r>
            <w:r w:rsidR="00E32D6D" w:rsidRPr="00FB2360">
              <w:rPr>
                <w:lang w:val="hr-HR"/>
              </w:rPr>
              <w:t> </w:t>
            </w:r>
            <w:r w:rsidRPr="00FB2360">
              <w:rPr>
                <w:lang w:val="hr-HR"/>
              </w:rPr>
              <w:t>000/µl</w:t>
            </w:r>
          </w:p>
        </w:tc>
        <w:tc>
          <w:tcPr>
            <w:tcW w:w="5880" w:type="dxa"/>
            <w:tcBorders>
              <w:top w:val="single" w:sz="2" w:space="0" w:color="auto"/>
              <w:bottom w:val="single" w:sz="2" w:space="0" w:color="auto"/>
            </w:tcBorders>
          </w:tcPr>
          <w:p w14:paraId="74E4EBF4" w14:textId="77777777" w:rsidR="009E0D9C" w:rsidRPr="00FB2360" w:rsidRDefault="009E0D9C" w:rsidP="00FD46C8">
            <w:pPr>
              <w:keepNext/>
              <w:spacing w:line="240" w:lineRule="auto"/>
              <w:rPr>
                <w:lang w:val="hr-HR"/>
              </w:rPr>
            </w:pPr>
            <w:r w:rsidRPr="00FB2360">
              <w:rPr>
                <w:lang w:val="hr-HR"/>
              </w:rPr>
              <w:t>Smanjiti dnevnu dozu za 50 mg. Pričekati 2</w:t>
            </w:r>
            <w:r w:rsidR="00E32D6D" w:rsidRPr="00FB2360">
              <w:rPr>
                <w:lang w:val="hr-HR"/>
              </w:rPr>
              <w:t> </w:t>
            </w:r>
            <w:r w:rsidRPr="00FB2360">
              <w:rPr>
                <w:lang w:val="hr-HR"/>
              </w:rPr>
              <w:t xml:space="preserve">tjedna za procjenu učinka ove ili </w:t>
            </w:r>
            <w:r w:rsidR="00335DFD" w:rsidRPr="00FB2360">
              <w:rPr>
                <w:lang w:val="hr-HR"/>
              </w:rPr>
              <w:t>naknadnih</w:t>
            </w:r>
            <w:r w:rsidRPr="00FB2360">
              <w:rPr>
                <w:lang w:val="hr-HR"/>
              </w:rPr>
              <w:t xml:space="preserve"> prilagodbi doze.</w:t>
            </w:r>
          </w:p>
        </w:tc>
      </w:tr>
      <w:tr w:rsidR="009E0D9C" w:rsidRPr="00AE2E1C" w14:paraId="2A0A8505" w14:textId="77777777" w:rsidTr="00432CE1">
        <w:trPr>
          <w:cantSplit/>
        </w:trPr>
        <w:tc>
          <w:tcPr>
            <w:tcW w:w="3228" w:type="dxa"/>
            <w:tcBorders>
              <w:top w:val="single" w:sz="2" w:space="0" w:color="auto"/>
              <w:bottom w:val="single" w:sz="4" w:space="0" w:color="auto"/>
            </w:tcBorders>
          </w:tcPr>
          <w:p w14:paraId="7700753F" w14:textId="742A0CD4" w:rsidR="009E0D9C" w:rsidRPr="00FB2360" w:rsidRDefault="009E0D9C" w:rsidP="00FD46C8">
            <w:pPr>
              <w:spacing w:line="240" w:lineRule="auto"/>
              <w:rPr>
                <w:lang w:val="hr-HR"/>
              </w:rPr>
            </w:pPr>
            <w:r w:rsidRPr="00FB2360">
              <w:rPr>
                <w:lang w:val="hr-HR"/>
              </w:rPr>
              <w:t>&gt;</w:t>
            </w:r>
            <w:r w:rsidR="008C319D" w:rsidRPr="00FB2360">
              <w:rPr>
                <w:lang w:val="hr-HR"/>
              </w:rPr>
              <w:t> </w:t>
            </w:r>
            <w:r w:rsidRPr="00FB2360">
              <w:rPr>
                <w:lang w:val="hr-HR"/>
              </w:rPr>
              <w:t>250</w:t>
            </w:r>
            <w:r w:rsidR="00E32D6D" w:rsidRPr="00FB2360">
              <w:rPr>
                <w:lang w:val="hr-HR"/>
              </w:rPr>
              <w:t> </w:t>
            </w:r>
            <w:r w:rsidRPr="00FB2360">
              <w:rPr>
                <w:lang w:val="hr-HR"/>
              </w:rPr>
              <w:t>000/µl</w:t>
            </w:r>
          </w:p>
        </w:tc>
        <w:tc>
          <w:tcPr>
            <w:tcW w:w="5880" w:type="dxa"/>
            <w:tcBorders>
              <w:top w:val="single" w:sz="2" w:space="0" w:color="auto"/>
              <w:bottom w:val="single" w:sz="4" w:space="0" w:color="auto"/>
            </w:tcBorders>
          </w:tcPr>
          <w:p w14:paraId="679EE187" w14:textId="77777777" w:rsidR="009E0D9C" w:rsidRPr="00FB2360" w:rsidRDefault="009E0D9C" w:rsidP="00FD46C8">
            <w:pPr>
              <w:spacing w:line="240" w:lineRule="auto"/>
              <w:rPr>
                <w:lang w:val="hr-HR"/>
              </w:rPr>
            </w:pPr>
            <w:r w:rsidRPr="00FB2360">
              <w:rPr>
                <w:lang w:val="hr-HR"/>
              </w:rPr>
              <w:t xml:space="preserve">Prekinuti primjenu eltrombopaga; najmanje </w:t>
            </w:r>
            <w:r w:rsidR="00335DFD" w:rsidRPr="00FB2360">
              <w:rPr>
                <w:lang w:val="hr-HR"/>
              </w:rPr>
              <w:t xml:space="preserve">na </w:t>
            </w:r>
            <w:r w:rsidRPr="00FB2360">
              <w:rPr>
                <w:lang w:val="hr-HR"/>
              </w:rPr>
              <w:t>1</w:t>
            </w:r>
            <w:r w:rsidR="00E32D6D" w:rsidRPr="00FB2360">
              <w:rPr>
                <w:lang w:val="hr-HR"/>
              </w:rPr>
              <w:t> </w:t>
            </w:r>
            <w:r w:rsidRPr="00FB2360">
              <w:rPr>
                <w:lang w:val="hr-HR"/>
              </w:rPr>
              <w:t>tjedan.</w:t>
            </w:r>
          </w:p>
          <w:p w14:paraId="553EEAC2" w14:textId="77777777" w:rsidR="009E0D9C" w:rsidRPr="00FB2360" w:rsidRDefault="009E0D9C" w:rsidP="00FD46C8">
            <w:pPr>
              <w:spacing w:line="240" w:lineRule="auto"/>
              <w:rPr>
                <w:lang w:val="hr-HR"/>
              </w:rPr>
            </w:pPr>
          </w:p>
          <w:p w14:paraId="69C0F1D6" w14:textId="0C3B1604" w:rsidR="009E0D9C" w:rsidRPr="00FB2360" w:rsidRDefault="009E0D9C" w:rsidP="00FD46C8">
            <w:pPr>
              <w:spacing w:line="240" w:lineRule="auto"/>
              <w:rPr>
                <w:lang w:val="hr-HR"/>
              </w:rPr>
            </w:pPr>
            <w:r w:rsidRPr="00FB2360">
              <w:rPr>
                <w:lang w:val="hr-HR"/>
              </w:rPr>
              <w:t>Kada broj trombocita bude opet ≤</w:t>
            </w:r>
            <w:r w:rsidR="008C319D" w:rsidRPr="00FB2360">
              <w:rPr>
                <w:lang w:val="hr-HR"/>
              </w:rPr>
              <w:t> </w:t>
            </w:r>
            <w:r w:rsidRPr="00FB2360">
              <w:rPr>
                <w:lang w:val="hr-HR"/>
              </w:rPr>
              <w:t>100</w:t>
            </w:r>
            <w:r w:rsidR="00E32D6D" w:rsidRPr="00FB2360">
              <w:rPr>
                <w:lang w:val="hr-HR"/>
              </w:rPr>
              <w:t> </w:t>
            </w:r>
            <w:r w:rsidRPr="00FB2360">
              <w:rPr>
                <w:lang w:val="hr-HR"/>
              </w:rPr>
              <w:t>000/µl, ponovo započ</w:t>
            </w:r>
            <w:r w:rsidR="00E32D6D" w:rsidRPr="00FB2360">
              <w:rPr>
                <w:lang w:val="hr-HR"/>
              </w:rPr>
              <w:t>eti</w:t>
            </w:r>
            <w:r w:rsidRPr="00FB2360">
              <w:rPr>
                <w:lang w:val="hr-HR"/>
              </w:rPr>
              <w:t xml:space="preserve"> liječenje eltrombopagom u dnevnoj dozi smanjenoj za 50</w:t>
            </w:r>
            <w:r w:rsidR="00E32D6D" w:rsidRPr="00FB2360">
              <w:rPr>
                <w:lang w:val="hr-HR"/>
              </w:rPr>
              <w:t> </w:t>
            </w:r>
            <w:r w:rsidRPr="00FB2360">
              <w:rPr>
                <w:lang w:val="hr-HR"/>
              </w:rPr>
              <w:t>mg.</w:t>
            </w:r>
          </w:p>
        </w:tc>
      </w:tr>
    </w:tbl>
    <w:p w14:paraId="709DE854" w14:textId="77777777" w:rsidR="009E0D9C" w:rsidRPr="00FB2360" w:rsidRDefault="009E0D9C" w:rsidP="00FD46C8">
      <w:pPr>
        <w:spacing w:line="240" w:lineRule="auto"/>
        <w:rPr>
          <w:lang w:val="hr-HR"/>
        </w:rPr>
      </w:pPr>
    </w:p>
    <w:p w14:paraId="74E6E4B6" w14:textId="77777777" w:rsidR="00FF134B" w:rsidRPr="00FB2360" w:rsidRDefault="00FF134B" w:rsidP="00FD46C8">
      <w:pPr>
        <w:keepNext/>
        <w:spacing w:line="240" w:lineRule="auto"/>
        <w:rPr>
          <w:i/>
          <w:lang w:val="hr-HR"/>
        </w:rPr>
      </w:pPr>
      <w:r w:rsidRPr="00FB2360">
        <w:rPr>
          <w:i/>
          <w:lang w:val="hr-HR"/>
        </w:rPr>
        <w:t>S</w:t>
      </w:r>
      <w:r w:rsidR="00E32D6D" w:rsidRPr="00FB2360">
        <w:rPr>
          <w:i/>
          <w:lang w:val="hr-HR"/>
        </w:rPr>
        <w:t xml:space="preserve">nižavanje doze za bolesnike s odgovorom u sve tri </w:t>
      </w:r>
      <w:r w:rsidR="001E2C75" w:rsidRPr="00FB2360">
        <w:rPr>
          <w:i/>
          <w:lang w:val="hr-HR"/>
        </w:rPr>
        <w:t>loze</w:t>
      </w:r>
      <w:r w:rsidR="00E32D6D" w:rsidRPr="00FB2360">
        <w:rPr>
          <w:i/>
          <w:lang w:val="hr-HR"/>
        </w:rPr>
        <w:t xml:space="preserve"> </w:t>
      </w:r>
      <w:r w:rsidRPr="00FB2360">
        <w:rPr>
          <w:i/>
          <w:lang w:val="hr-HR"/>
        </w:rPr>
        <w:t>(leukociti, eritrociti i trombociti)</w:t>
      </w:r>
    </w:p>
    <w:p w14:paraId="58E1003E" w14:textId="3E62A275" w:rsidR="00FF134B" w:rsidRPr="00FB2360" w:rsidRDefault="00102B9E" w:rsidP="00FD46C8">
      <w:pPr>
        <w:spacing w:line="240" w:lineRule="auto"/>
        <w:rPr>
          <w:lang w:val="hr-HR"/>
        </w:rPr>
      </w:pPr>
      <w:r w:rsidRPr="00FB2360">
        <w:rPr>
          <w:lang w:val="hr-HR"/>
        </w:rPr>
        <w:t>Kod bolesnika koji posti</w:t>
      </w:r>
      <w:r w:rsidR="00335DFD" w:rsidRPr="00FB2360">
        <w:rPr>
          <w:lang w:val="hr-HR"/>
        </w:rPr>
        <w:t>gnu</w:t>
      </w:r>
      <w:r w:rsidRPr="00FB2360">
        <w:rPr>
          <w:lang w:val="hr-HR"/>
        </w:rPr>
        <w:t xml:space="preserve"> odgovor </w:t>
      </w:r>
      <w:r w:rsidR="001E2C75" w:rsidRPr="00FB2360">
        <w:rPr>
          <w:lang w:val="hr-HR"/>
        </w:rPr>
        <w:t xml:space="preserve">u sve </w:t>
      </w:r>
      <w:r w:rsidRPr="00FB2360">
        <w:rPr>
          <w:lang w:val="hr-HR"/>
        </w:rPr>
        <w:t>tri loze, uključujući transfuzijsku neovisnost, koj</w:t>
      </w:r>
      <w:r w:rsidR="001D3577" w:rsidRPr="00FB2360">
        <w:rPr>
          <w:lang w:val="hr-HR"/>
        </w:rPr>
        <w:t>i</w:t>
      </w:r>
      <w:r w:rsidRPr="00FB2360">
        <w:rPr>
          <w:lang w:val="hr-HR"/>
        </w:rPr>
        <w:t xml:space="preserve"> traje najmanje 8</w:t>
      </w:r>
      <w:r w:rsidR="001E2C75" w:rsidRPr="00FB2360">
        <w:rPr>
          <w:lang w:val="hr-HR"/>
        </w:rPr>
        <w:t> </w:t>
      </w:r>
      <w:r w:rsidRPr="00FB2360">
        <w:rPr>
          <w:lang w:val="hr-HR"/>
        </w:rPr>
        <w:t xml:space="preserve">tjedana: doza eltrombopaga može </w:t>
      </w:r>
      <w:r w:rsidR="001F0722" w:rsidRPr="00FB2360">
        <w:rPr>
          <w:lang w:val="hr-HR"/>
        </w:rPr>
        <w:t>se smanjiti</w:t>
      </w:r>
      <w:r w:rsidR="00181CAE" w:rsidRPr="00FB2360">
        <w:rPr>
          <w:lang w:val="hr-HR"/>
        </w:rPr>
        <w:t xml:space="preserve"> </w:t>
      </w:r>
      <w:r w:rsidRPr="00FB2360">
        <w:rPr>
          <w:lang w:val="hr-HR"/>
        </w:rPr>
        <w:t>za 50</w:t>
      </w:r>
      <w:r w:rsidR="008C319D" w:rsidRPr="00FB2360">
        <w:rPr>
          <w:lang w:val="hr-HR"/>
        </w:rPr>
        <w:t> </w:t>
      </w:r>
      <w:r w:rsidRPr="00FB2360">
        <w:rPr>
          <w:lang w:val="hr-HR"/>
        </w:rPr>
        <w:t>%.</w:t>
      </w:r>
    </w:p>
    <w:p w14:paraId="4AD33A8A" w14:textId="77777777" w:rsidR="00102B9E" w:rsidRPr="00FB2360" w:rsidRDefault="00102B9E" w:rsidP="00FD46C8">
      <w:pPr>
        <w:spacing w:line="240" w:lineRule="auto"/>
        <w:rPr>
          <w:lang w:val="hr-HR"/>
        </w:rPr>
      </w:pPr>
    </w:p>
    <w:p w14:paraId="2479AF2E" w14:textId="51D0E1BF" w:rsidR="00102B9E" w:rsidRPr="00FB2360" w:rsidRDefault="00102B9E" w:rsidP="00FD46C8">
      <w:pPr>
        <w:spacing w:line="240" w:lineRule="auto"/>
        <w:rPr>
          <w:lang w:val="hr-HR"/>
        </w:rPr>
      </w:pPr>
      <w:r w:rsidRPr="00FB2360">
        <w:rPr>
          <w:lang w:val="hr-HR"/>
        </w:rPr>
        <w:t>Ako</w:t>
      </w:r>
      <w:r w:rsidR="00AD5801" w:rsidRPr="00FB2360">
        <w:rPr>
          <w:lang w:val="hr-HR"/>
        </w:rPr>
        <w:t xml:space="preserve"> krvna</w:t>
      </w:r>
      <w:r w:rsidRPr="00FB2360">
        <w:rPr>
          <w:lang w:val="hr-HR"/>
        </w:rPr>
        <w:t xml:space="preserve"> slika ostane stabilna nakon 8</w:t>
      </w:r>
      <w:r w:rsidR="001E2C75" w:rsidRPr="00FB2360">
        <w:rPr>
          <w:lang w:val="hr-HR"/>
        </w:rPr>
        <w:t> </w:t>
      </w:r>
      <w:r w:rsidRPr="00FB2360">
        <w:rPr>
          <w:lang w:val="hr-HR"/>
        </w:rPr>
        <w:t xml:space="preserve">tjedana na smanjenoj dozi, </w:t>
      </w:r>
      <w:r w:rsidR="00274FE3" w:rsidRPr="00FB2360">
        <w:rPr>
          <w:lang w:val="hr-HR"/>
        </w:rPr>
        <w:t xml:space="preserve">mora se prekinuti </w:t>
      </w:r>
      <w:r w:rsidRPr="00FB2360">
        <w:rPr>
          <w:lang w:val="hr-HR"/>
        </w:rPr>
        <w:t xml:space="preserve">liječenje eltrombopagom </w:t>
      </w:r>
      <w:r w:rsidR="00274FE3" w:rsidRPr="00FB2360">
        <w:rPr>
          <w:lang w:val="hr-HR"/>
        </w:rPr>
        <w:t>i</w:t>
      </w:r>
      <w:r w:rsidR="00AD5801" w:rsidRPr="00FB2360">
        <w:rPr>
          <w:lang w:val="hr-HR"/>
        </w:rPr>
        <w:t xml:space="preserve"> </w:t>
      </w:r>
      <w:r w:rsidR="00274FE3" w:rsidRPr="00FB2360">
        <w:rPr>
          <w:lang w:val="hr-HR"/>
        </w:rPr>
        <w:t xml:space="preserve">pratiti </w:t>
      </w:r>
      <w:r w:rsidRPr="00FB2360">
        <w:rPr>
          <w:lang w:val="hr-HR"/>
        </w:rPr>
        <w:t xml:space="preserve">krvnu sliku. Ako </w:t>
      </w:r>
      <w:r w:rsidR="00607EA9" w:rsidRPr="00FB2360">
        <w:rPr>
          <w:lang w:val="hr-HR"/>
        </w:rPr>
        <w:t xml:space="preserve">broj </w:t>
      </w:r>
      <w:r w:rsidRPr="00FB2360">
        <w:rPr>
          <w:lang w:val="hr-HR"/>
        </w:rPr>
        <w:t>trombocita padne na &lt;</w:t>
      </w:r>
      <w:r w:rsidR="008C319D" w:rsidRPr="00FB2360">
        <w:rPr>
          <w:lang w:val="hr-HR"/>
        </w:rPr>
        <w:t> </w:t>
      </w:r>
      <w:r w:rsidRPr="00FB2360">
        <w:rPr>
          <w:lang w:val="hr-HR"/>
        </w:rPr>
        <w:t>30</w:t>
      </w:r>
      <w:r w:rsidR="00B13D21" w:rsidRPr="00FB2360">
        <w:rPr>
          <w:lang w:val="hr-HR"/>
        </w:rPr>
        <w:t> </w:t>
      </w:r>
      <w:r w:rsidRPr="00FB2360">
        <w:rPr>
          <w:lang w:val="hr-HR"/>
        </w:rPr>
        <w:t xml:space="preserve">000/µl, hemoglobin </w:t>
      </w:r>
      <w:r w:rsidR="00791675" w:rsidRPr="00FB2360">
        <w:rPr>
          <w:lang w:val="hr-HR"/>
        </w:rPr>
        <w:t xml:space="preserve">padne </w:t>
      </w:r>
      <w:r w:rsidRPr="00FB2360">
        <w:rPr>
          <w:lang w:val="hr-HR"/>
        </w:rPr>
        <w:t>na &lt;</w:t>
      </w:r>
      <w:r w:rsidR="008C319D" w:rsidRPr="00FB2360">
        <w:rPr>
          <w:lang w:val="hr-HR"/>
        </w:rPr>
        <w:t> </w:t>
      </w:r>
      <w:r w:rsidRPr="00FB2360">
        <w:rPr>
          <w:lang w:val="hr-HR"/>
        </w:rPr>
        <w:t>9</w:t>
      </w:r>
      <w:r w:rsidR="00335DFD" w:rsidRPr="00FB2360">
        <w:rPr>
          <w:lang w:val="hr-HR"/>
        </w:rPr>
        <w:t> </w:t>
      </w:r>
      <w:r w:rsidRPr="00FB2360">
        <w:rPr>
          <w:lang w:val="hr-HR"/>
        </w:rPr>
        <w:t>g/d</w:t>
      </w:r>
      <w:r w:rsidR="00791675" w:rsidRPr="00FB2360">
        <w:rPr>
          <w:lang w:val="hr-HR"/>
        </w:rPr>
        <w:t>l</w:t>
      </w:r>
      <w:r w:rsidRPr="00FB2360">
        <w:rPr>
          <w:lang w:val="hr-HR"/>
        </w:rPr>
        <w:t xml:space="preserve"> ili </w:t>
      </w:r>
      <w:r w:rsidR="00791675" w:rsidRPr="00FB2360">
        <w:rPr>
          <w:lang w:val="hr-HR"/>
        </w:rPr>
        <w:t>apsolutni broj neutrofila (</w:t>
      </w:r>
      <w:r w:rsidR="0028462D" w:rsidRPr="00FB2360">
        <w:rPr>
          <w:lang w:val="hr-HR"/>
        </w:rPr>
        <w:t>ABN</w:t>
      </w:r>
      <w:r w:rsidR="00791675" w:rsidRPr="00FB2360">
        <w:rPr>
          <w:lang w:val="hr-HR"/>
        </w:rPr>
        <w:t>)</w:t>
      </w:r>
      <w:r w:rsidR="00220316" w:rsidRPr="00FB2360">
        <w:rPr>
          <w:lang w:val="hr-HR"/>
        </w:rPr>
        <w:t xml:space="preserve"> </w:t>
      </w:r>
      <w:r w:rsidR="00AD5801" w:rsidRPr="00FB2360">
        <w:rPr>
          <w:lang w:val="hr-HR"/>
        </w:rPr>
        <w:t xml:space="preserve">na </w:t>
      </w:r>
      <w:r w:rsidR="00220316" w:rsidRPr="00FB2360">
        <w:rPr>
          <w:lang w:val="hr-HR"/>
        </w:rPr>
        <w:t>&lt;</w:t>
      </w:r>
      <w:r w:rsidR="008C319D" w:rsidRPr="00FB2360">
        <w:rPr>
          <w:lang w:val="hr-HR"/>
        </w:rPr>
        <w:t> </w:t>
      </w:r>
      <w:r w:rsidR="00220316" w:rsidRPr="00FB2360">
        <w:rPr>
          <w:lang w:val="hr-HR"/>
        </w:rPr>
        <w:t>0</w:t>
      </w:r>
      <w:r w:rsidR="001E2C75" w:rsidRPr="00FB2360">
        <w:rPr>
          <w:lang w:val="hr-HR"/>
        </w:rPr>
        <w:t>,</w:t>
      </w:r>
      <w:r w:rsidR="00220316" w:rsidRPr="00FB2360">
        <w:rPr>
          <w:lang w:val="hr-HR"/>
        </w:rPr>
        <w:t>5</w:t>
      </w:r>
      <w:r w:rsidR="00791675" w:rsidRPr="00FB2360">
        <w:rPr>
          <w:lang w:val="hr-HR"/>
        </w:rPr>
        <w:t> </w:t>
      </w:r>
      <w:r w:rsidR="00220316" w:rsidRPr="00FB2360">
        <w:rPr>
          <w:lang w:val="hr-HR"/>
        </w:rPr>
        <w:t>x</w:t>
      </w:r>
      <w:r w:rsidR="00791675" w:rsidRPr="00FB2360">
        <w:rPr>
          <w:lang w:val="hr-HR"/>
        </w:rPr>
        <w:t> </w:t>
      </w:r>
      <w:r w:rsidR="00220316" w:rsidRPr="00FB2360">
        <w:rPr>
          <w:lang w:val="hr-HR"/>
        </w:rPr>
        <w:t>10</w:t>
      </w:r>
      <w:r w:rsidR="00220316" w:rsidRPr="00FB2360">
        <w:rPr>
          <w:vertAlign w:val="superscript"/>
          <w:lang w:val="hr-HR"/>
        </w:rPr>
        <w:t>9</w:t>
      </w:r>
      <w:r w:rsidR="00220316" w:rsidRPr="00FB2360">
        <w:rPr>
          <w:lang w:val="hr-HR"/>
        </w:rPr>
        <w:t>/</w:t>
      </w:r>
      <w:r w:rsidR="00791675" w:rsidRPr="00FB2360">
        <w:rPr>
          <w:lang w:val="hr-HR"/>
        </w:rPr>
        <w:t>l</w:t>
      </w:r>
      <w:r w:rsidR="00220316" w:rsidRPr="00FB2360">
        <w:rPr>
          <w:lang w:val="hr-HR"/>
        </w:rPr>
        <w:t>, liječenje eltrombopagom može biti ponovo započeto prethodno</w:t>
      </w:r>
      <w:r w:rsidR="001E2C75" w:rsidRPr="00FB2360">
        <w:rPr>
          <w:lang w:val="hr-HR"/>
        </w:rPr>
        <w:t>m</w:t>
      </w:r>
      <w:r w:rsidR="0019540D" w:rsidRPr="00FB2360">
        <w:rPr>
          <w:lang w:val="hr-HR"/>
        </w:rPr>
        <w:t xml:space="preserve"> učinkovitom dozom.</w:t>
      </w:r>
    </w:p>
    <w:p w14:paraId="6B423287" w14:textId="77777777" w:rsidR="00220316" w:rsidRPr="00FB2360" w:rsidRDefault="00220316" w:rsidP="00FD46C8">
      <w:pPr>
        <w:spacing w:line="240" w:lineRule="auto"/>
        <w:rPr>
          <w:lang w:val="hr-HR"/>
        </w:rPr>
      </w:pPr>
    </w:p>
    <w:p w14:paraId="6599556F" w14:textId="77777777" w:rsidR="00220316" w:rsidRPr="00FB2360" w:rsidRDefault="00220316" w:rsidP="00FD46C8">
      <w:pPr>
        <w:keepNext/>
        <w:spacing w:line="240" w:lineRule="auto"/>
        <w:rPr>
          <w:lang w:val="hr-HR"/>
        </w:rPr>
      </w:pPr>
      <w:r w:rsidRPr="00FB2360">
        <w:rPr>
          <w:i/>
          <w:iCs/>
          <w:lang w:val="hr-HR"/>
        </w:rPr>
        <w:t>Prekid liječenja</w:t>
      </w:r>
    </w:p>
    <w:p w14:paraId="466F6ED9" w14:textId="77777777" w:rsidR="00220316" w:rsidRPr="00FB2360" w:rsidRDefault="00220316" w:rsidP="00FD46C8">
      <w:pPr>
        <w:spacing w:line="240" w:lineRule="auto"/>
        <w:rPr>
          <w:lang w:val="hr-HR"/>
        </w:rPr>
      </w:pPr>
      <w:r w:rsidRPr="00FB2360">
        <w:rPr>
          <w:lang w:val="hr-HR"/>
        </w:rPr>
        <w:t>Ako se nije pojavio hematološki odgovor</w:t>
      </w:r>
      <w:r w:rsidR="00A9429C" w:rsidRPr="00FB2360">
        <w:rPr>
          <w:lang w:val="hr-HR"/>
        </w:rPr>
        <w:t xml:space="preserve"> nakon 16</w:t>
      </w:r>
      <w:r w:rsidR="001E2C75" w:rsidRPr="00FB2360">
        <w:rPr>
          <w:lang w:val="hr-HR"/>
        </w:rPr>
        <w:t> </w:t>
      </w:r>
      <w:r w:rsidR="00A9429C" w:rsidRPr="00FB2360">
        <w:rPr>
          <w:lang w:val="hr-HR"/>
        </w:rPr>
        <w:t xml:space="preserve">tjedana terapije eltrombopagom, </w:t>
      </w:r>
      <w:r w:rsidR="00F55FAE" w:rsidRPr="00FB2360">
        <w:rPr>
          <w:lang w:val="hr-HR"/>
        </w:rPr>
        <w:t xml:space="preserve">potrebno je </w:t>
      </w:r>
      <w:r w:rsidR="00A9429C" w:rsidRPr="00FB2360">
        <w:rPr>
          <w:lang w:val="hr-HR"/>
        </w:rPr>
        <w:t>prekinuti terapiju. Ako se uoče nove citogenetske</w:t>
      </w:r>
      <w:r w:rsidR="001E2C75" w:rsidRPr="00FB2360">
        <w:rPr>
          <w:lang w:val="hr-HR"/>
        </w:rPr>
        <w:t xml:space="preserve"> abnormalnosti, </w:t>
      </w:r>
      <w:r w:rsidR="00274FE3" w:rsidRPr="00FB2360">
        <w:rPr>
          <w:lang w:val="hr-HR"/>
        </w:rPr>
        <w:t xml:space="preserve">mora se </w:t>
      </w:r>
      <w:r w:rsidR="001E2C75" w:rsidRPr="00FB2360">
        <w:rPr>
          <w:lang w:val="hr-HR"/>
        </w:rPr>
        <w:t>ocijeniti je li primjeren nastavak liječenja eltrombopagom (vidjeti di</w:t>
      </w:r>
      <w:r w:rsidR="009E5D24" w:rsidRPr="00FB2360">
        <w:rPr>
          <w:lang w:val="hr-HR"/>
        </w:rPr>
        <w:t>jelove</w:t>
      </w:r>
      <w:r w:rsidR="001E2C75" w:rsidRPr="00FB2360">
        <w:rPr>
          <w:lang w:val="hr-HR"/>
        </w:rPr>
        <w:t> </w:t>
      </w:r>
      <w:r w:rsidR="009E5D24" w:rsidRPr="00FB2360">
        <w:rPr>
          <w:lang w:val="hr-HR"/>
        </w:rPr>
        <w:t xml:space="preserve">4.4 i </w:t>
      </w:r>
      <w:r w:rsidR="001E2C75" w:rsidRPr="00FB2360">
        <w:rPr>
          <w:lang w:val="hr-HR"/>
        </w:rPr>
        <w:t xml:space="preserve">4.8). </w:t>
      </w:r>
      <w:r w:rsidR="00AD5801" w:rsidRPr="00FB2360">
        <w:rPr>
          <w:lang w:val="hr-HR"/>
        </w:rPr>
        <w:t>O</w:t>
      </w:r>
      <w:r w:rsidR="001E2C75" w:rsidRPr="00FB2360">
        <w:rPr>
          <w:lang w:val="hr-HR"/>
        </w:rPr>
        <w:t xml:space="preserve">dgovori </w:t>
      </w:r>
      <w:r w:rsidR="00AD5801" w:rsidRPr="00FB2360">
        <w:rPr>
          <w:lang w:val="hr-HR"/>
        </w:rPr>
        <w:t xml:space="preserve">s prekomjernim </w:t>
      </w:r>
      <w:r w:rsidR="001E2C75" w:rsidRPr="00FB2360">
        <w:rPr>
          <w:lang w:val="hr-HR"/>
        </w:rPr>
        <w:t>broj</w:t>
      </w:r>
      <w:r w:rsidR="00AD5801" w:rsidRPr="00FB2360">
        <w:rPr>
          <w:lang w:val="hr-HR"/>
        </w:rPr>
        <w:t>em</w:t>
      </w:r>
      <w:r w:rsidR="001E2C75" w:rsidRPr="00FB2360">
        <w:rPr>
          <w:lang w:val="hr-HR"/>
        </w:rPr>
        <w:t xml:space="preserve"> trombocita (kako je navedeno u </w:t>
      </w:r>
      <w:r w:rsidR="00B13D21" w:rsidRPr="00FB2360">
        <w:rPr>
          <w:lang w:val="hr-HR"/>
        </w:rPr>
        <w:t>tablic</w:t>
      </w:r>
      <w:r w:rsidR="001E2C75" w:rsidRPr="00FB2360">
        <w:rPr>
          <w:lang w:val="hr-HR"/>
        </w:rPr>
        <w:t xml:space="preserve">i 3) ili </w:t>
      </w:r>
      <w:r w:rsidR="00961FB3" w:rsidRPr="00FB2360">
        <w:rPr>
          <w:lang w:val="hr-HR"/>
        </w:rPr>
        <w:t>značajne</w:t>
      </w:r>
      <w:r w:rsidR="00181CAE" w:rsidRPr="00FB2360">
        <w:rPr>
          <w:lang w:val="hr-HR"/>
        </w:rPr>
        <w:t xml:space="preserve"> </w:t>
      </w:r>
      <w:r w:rsidR="001E2C75" w:rsidRPr="00FB2360">
        <w:rPr>
          <w:lang w:val="hr-HR"/>
        </w:rPr>
        <w:t>abnormalnosti jetreni</w:t>
      </w:r>
      <w:r w:rsidR="00AD5801" w:rsidRPr="00FB2360">
        <w:rPr>
          <w:lang w:val="hr-HR"/>
        </w:rPr>
        <w:t>h</w:t>
      </w:r>
      <w:r w:rsidR="001E2C75" w:rsidRPr="00FB2360">
        <w:rPr>
          <w:lang w:val="hr-HR"/>
        </w:rPr>
        <w:t xml:space="preserve"> testova također zahtijevaju prekid primjene eltrombopaga (vidjeti dio 4.8).</w:t>
      </w:r>
    </w:p>
    <w:p w14:paraId="3BFC4769" w14:textId="77777777" w:rsidR="009E0D9C" w:rsidRPr="00FB2360" w:rsidRDefault="009E0D9C" w:rsidP="00FD46C8">
      <w:pPr>
        <w:spacing w:line="240" w:lineRule="auto"/>
        <w:rPr>
          <w:iCs/>
          <w:lang w:val="hr-HR"/>
        </w:rPr>
      </w:pPr>
    </w:p>
    <w:p w14:paraId="584C530C" w14:textId="77777777" w:rsidR="00CA0088" w:rsidRPr="00FB2360" w:rsidRDefault="00B34139" w:rsidP="00FD46C8">
      <w:pPr>
        <w:keepNext/>
        <w:spacing w:line="240" w:lineRule="auto"/>
        <w:rPr>
          <w:i/>
          <w:iCs/>
          <w:u w:val="single"/>
          <w:lang w:val="hr-HR"/>
        </w:rPr>
      </w:pPr>
      <w:r w:rsidRPr="00FB2360">
        <w:rPr>
          <w:i/>
          <w:u w:val="single"/>
          <w:lang w:val="hr-HR"/>
        </w:rPr>
        <w:t>Posebne populacije</w:t>
      </w:r>
    </w:p>
    <w:p w14:paraId="031ACD47" w14:textId="77777777" w:rsidR="00CA0088" w:rsidRPr="00FB2360" w:rsidRDefault="00CA0088" w:rsidP="00FD46C8">
      <w:pPr>
        <w:keepNext/>
        <w:spacing w:line="240" w:lineRule="auto"/>
        <w:rPr>
          <w:iCs/>
          <w:lang w:val="hr-HR"/>
        </w:rPr>
      </w:pPr>
    </w:p>
    <w:p w14:paraId="3641CF12" w14:textId="6112F625" w:rsidR="001D77A6" w:rsidRPr="00FB2360" w:rsidRDefault="006E7C56" w:rsidP="00FD46C8">
      <w:pPr>
        <w:keepNext/>
        <w:spacing w:line="240" w:lineRule="auto"/>
        <w:rPr>
          <w:lang w:val="hr-HR"/>
        </w:rPr>
      </w:pPr>
      <w:r w:rsidRPr="00FB2360">
        <w:rPr>
          <w:i/>
          <w:iCs/>
          <w:lang w:val="hr-HR"/>
        </w:rPr>
        <w:t xml:space="preserve">Oštećenje </w:t>
      </w:r>
      <w:r w:rsidR="0004024F">
        <w:rPr>
          <w:i/>
          <w:iCs/>
          <w:lang w:val="hr-HR"/>
        </w:rPr>
        <w:t xml:space="preserve">funkcije </w:t>
      </w:r>
      <w:r w:rsidRPr="00FB2360">
        <w:rPr>
          <w:i/>
          <w:iCs/>
          <w:lang w:val="hr-HR"/>
        </w:rPr>
        <w:t>bubrega</w:t>
      </w:r>
    </w:p>
    <w:p w14:paraId="15B1BAD0" w14:textId="3427ACF2" w:rsidR="001D77A6" w:rsidRPr="00FB2360" w:rsidRDefault="006E7C56" w:rsidP="00FD46C8">
      <w:pPr>
        <w:spacing w:line="240" w:lineRule="auto"/>
        <w:rPr>
          <w:lang w:val="hr-HR"/>
        </w:rPr>
      </w:pPr>
      <w:r w:rsidRPr="00FB2360">
        <w:rPr>
          <w:lang w:val="hr-HR"/>
        </w:rPr>
        <w:t>Nije potrebna prilagodba doze za bolesnike s oštećenjem</w:t>
      </w:r>
      <w:r w:rsidR="00E522D5">
        <w:rPr>
          <w:lang w:val="hr-HR"/>
        </w:rPr>
        <w:t xml:space="preserve"> funkcije bubrega</w:t>
      </w:r>
      <w:r w:rsidRPr="00FB2360">
        <w:rPr>
          <w:lang w:val="hr-HR"/>
        </w:rPr>
        <w:t xml:space="preserve">. Bolesnici s oštećenom funkcijom </w:t>
      </w:r>
      <w:r w:rsidR="00321CAC">
        <w:rPr>
          <w:lang w:val="hr-HR"/>
        </w:rPr>
        <w:t xml:space="preserve">bubrega </w:t>
      </w:r>
      <w:r w:rsidRPr="00FB2360">
        <w:rPr>
          <w:lang w:val="hr-HR"/>
        </w:rPr>
        <w:t xml:space="preserve">moraju uzimati eltrombopag s oprezom i biti detaljno praćeni, npr. kontrolom </w:t>
      </w:r>
      <w:r w:rsidR="00A75FF7" w:rsidRPr="00FB2360">
        <w:rPr>
          <w:lang w:val="hr-HR"/>
        </w:rPr>
        <w:t xml:space="preserve">serumskog </w:t>
      </w:r>
      <w:r w:rsidRPr="00FB2360">
        <w:rPr>
          <w:lang w:val="hr-HR"/>
        </w:rPr>
        <w:t xml:space="preserve">kreatinina i/ili analizom urina </w:t>
      </w:r>
      <w:r w:rsidR="00BD0616" w:rsidRPr="00FB2360">
        <w:rPr>
          <w:lang w:val="hr-HR"/>
        </w:rPr>
        <w:t xml:space="preserve">(vidjeti </w:t>
      </w:r>
      <w:r w:rsidR="002C7AAB" w:rsidRPr="00FB2360">
        <w:rPr>
          <w:lang w:val="hr-HR"/>
        </w:rPr>
        <w:t>dio </w:t>
      </w:r>
      <w:r w:rsidRPr="00FB2360">
        <w:rPr>
          <w:lang w:val="hr-HR"/>
        </w:rPr>
        <w:t>5.2).</w:t>
      </w:r>
    </w:p>
    <w:p w14:paraId="5E587CCD" w14:textId="77777777" w:rsidR="00BE3492" w:rsidRPr="00FB2360" w:rsidRDefault="00BE3492" w:rsidP="00FD46C8">
      <w:pPr>
        <w:spacing w:line="240" w:lineRule="auto"/>
        <w:rPr>
          <w:rStyle w:val="CSIchar"/>
          <w:rFonts w:eastAsia="Calibri"/>
          <w:lang w:val="hr-HR"/>
        </w:rPr>
      </w:pPr>
    </w:p>
    <w:p w14:paraId="03B8AA01" w14:textId="2266391E" w:rsidR="00BE3492" w:rsidRPr="00FB2360" w:rsidRDefault="00C12AAB" w:rsidP="00FD46C8">
      <w:pPr>
        <w:keepNext/>
        <w:spacing w:line="240" w:lineRule="auto"/>
        <w:rPr>
          <w:lang w:val="hr-HR"/>
        </w:rPr>
      </w:pPr>
      <w:r w:rsidRPr="00FB2360">
        <w:rPr>
          <w:i/>
          <w:iCs/>
          <w:lang w:val="hr-HR"/>
        </w:rPr>
        <w:lastRenderedPageBreak/>
        <w:t xml:space="preserve">Oštećenje </w:t>
      </w:r>
      <w:r w:rsidR="0004024F">
        <w:rPr>
          <w:i/>
          <w:iCs/>
          <w:lang w:val="hr-HR"/>
        </w:rPr>
        <w:t xml:space="preserve">funkcije </w:t>
      </w:r>
      <w:r w:rsidRPr="00FB2360">
        <w:rPr>
          <w:i/>
          <w:iCs/>
          <w:lang w:val="hr-HR"/>
        </w:rPr>
        <w:t>jetre</w:t>
      </w:r>
    </w:p>
    <w:p w14:paraId="5E5EA08F" w14:textId="140DB20E" w:rsidR="00BE3492" w:rsidRPr="00FB2360" w:rsidRDefault="00C12AAB" w:rsidP="00FD46C8">
      <w:pPr>
        <w:spacing w:line="240" w:lineRule="auto"/>
        <w:rPr>
          <w:lang w:val="hr-HR"/>
        </w:rPr>
      </w:pPr>
      <w:r w:rsidRPr="00FB2360">
        <w:rPr>
          <w:lang w:val="hr-HR"/>
        </w:rPr>
        <w:t xml:space="preserve">Eltrombopag ne smiju uzimati bolesnici s ITP-om s oštećenjem </w:t>
      </w:r>
      <w:bookmarkStart w:id="1" w:name="_Hlk199754143"/>
      <w:r w:rsidR="0004024F">
        <w:rPr>
          <w:lang w:val="hr-HR"/>
        </w:rPr>
        <w:t xml:space="preserve">funkcije </w:t>
      </w:r>
      <w:bookmarkEnd w:id="1"/>
      <w:r w:rsidRPr="00FB2360">
        <w:rPr>
          <w:lang w:val="hr-HR"/>
        </w:rPr>
        <w:t>jetre (</w:t>
      </w:r>
      <w:r w:rsidR="007066FB" w:rsidRPr="00FB2360">
        <w:rPr>
          <w:lang w:val="hr-HR"/>
        </w:rPr>
        <w:t>≥</w:t>
      </w:r>
      <w:r w:rsidR="008C319D" w:rsidRPr="00FB2360">
        <w:rPr>
          <w:lang w:val="hr-HR"/>
        </w:rPr>
        <w:t> </w:t>
      </w:r>
      <w:r w:rsidR="007066FB" w:rsidRPr="00FB2360">
        <w:rPr>
          <w:lang w:val="hr-HR"/>
        </w:rPr>
        <w:t>5</w:t>
      </w:r>
      <w:r w:rsidR="008C319D" w:rsidRPr="00FB2360">
        <w:rPr>
          <w:lang w:val="hr-HR"/>
        </w:rPr>
        <w:t> </w:t>
      </w:r>
      <w:r w:rsidR="007066FB" w:rsidRPr="00FB2360">
        <w:rPr>
          <w:lang w:val="hr-HR"/>
        </w:rPr>
        <w:t xml:space="preserve">bodova po </w:t>
      </w:r>
      <w:r w:rsidRPr="00FB2360">
        <w:rPr>
          <w:lang w:val="hr-HR"/>
        </w:rPr>
        <w:t xml:space="preserve">Child-Pugh </w:t>
      </w:r>
      <w:r w:rsidR="007066FB" w:rsidRPr="00FB2360">
        <w:rPr>
          <w:lang w:val="hr-HR"/>
        </w:rPr>
        <w:t>ljestvici</w:t>
      </w:r>
      <w:r w:rsidRPr="00FB2360">
        <w:rPr>
          <w:lang w:val="hr-HR"/>
        </w:rPr>
        <w:t xml:space="preserve">) osim ako očekivana dobrobit ne nadmašuje već poznati rizik za trombozu portalne vene </w:t>
      </w:r>
      <w:r w:rsidR="00BD0616" w:rsidRPr="00FB2360">
        <w:rPr>
          <w:lang w:val="hr-HR"/>
        </w:rPr>
        <w:t xml:space="preserve">(vidjeti </w:t>
      </w:r>
      <w:r w:rsidR="002C7AAB" w:rsidRPr="00FB2360">
        <w:rPr>
          <w:lang w:val="hr-HR"/>
        </w:rPr>
        <w:t>dio </w:t>
      </w:r>
      <w:r w:rsidRPr="00FB2360">
        <w:rPr>
          <w:lang w:val="hr-HR"/>
        </w:rPr>
        <w:t>4.4).</w:t>
      </w:r>
    </w:p>
    <w:p w14:paraId="6F4270A1" w14:textId="77777777" w:rsidR="00BE3492" w:rsidRPr="00FB2360" w:rsidRDefault="00BE3492" w:rsidP="00FD46C8">
      <w:pPr>
        <w:spacing w:line="240" w:lineRule="auto"/>
        <w:rPr>
          <w:lang w:val="hr-HR"/>
        </w:rPr>
      </w:pPr>
    </w:p>
    <w:p w14:paraId="62E7B2CB" w14:textId="15335D5D" w:rsidR="00BE3492" w:rsidRPr="00FB2360" w:rsidRDefault="00C12AAB" w:rsidP="00FD46C8">
      <w:pPr>
        <w:spacing w:line="240" w:lineRule="auto"/>
        <w:rPr>
          <w:lang w:val="hr-HR"/>
        </w:rPr>
      </w:pPr>
      <w:r w:rsidRPr="00FB2360">
        <w:rPr>
          <w:lang w:val="hr-HR"/>
        </w:rPr>
        <w:t xml:space="preserve">Ako se primjena eltrombopaga smatra neophodnom za bolesnike s ITP-om s oštećenjem </w:t>
      </w:r>
      <w:r w:rsidR="0004024F">
        <w:rPr>
          <w:lang w:val="hr-HR"/>
        </w:rPr>
        <w:t xml:space="preserve">funkcije </w:t>
      </w:r>
      <w:r w:rsidRPr="00FB2360">
        <w:rPr>
          <w:lang w:val="hr-HR"/>
        </w:rPr>
        <w:t xml:space="preserve">jetre, početna doza mora biti 25 mg jednom dnevno. Nakon uvođenja svake nove doze u bolesnika s oštećenjem </w:t>
      </w:r>
      <w:r w:rsidR="0004024F">
        <w:rPr>
          <w:lang w:val="hr-HR"/>
        </w:rPr>
        <w:t xml:space="preserve">funkcije </w:t>
      </w:r>
      <w:r w:rsidRPr="00FB2360">
        <w:rPr>
          <w:lang w:val="hr-HR"/>
        </w:rPr>
        <w:t xml:space="preserve">jetre, </w:t>
      </w:r>
      <w:r w:rsidR="001B5E1B" w:rsidRPr="00FB2360">
        <w:rPr>
          <w:lang w:val="hr-HR"/>
        </w:rPr>
        <w:t xml:space="preserve">bolesnika je </w:t>
      </w:r>
      <w:r w:rsidRPr="00FB2360">
        <w:rPr>
          <w:lang w:val="hr-HR"/>
        </w:rPr>
        <w:t xml:space="preserve">potrebno </w:t>
      </w:r>
      <w:r w:rsidR="001B5E1B" w:rsidRPr="00FB2360">
        <w:rPr>
          <w:lang w:val="hr-HR"/>
        </w:rPr>
        <w:t>pratit</w:t>
      </w:r>
      <w:r w:rsidR="003217DB" w:rsidRPr="00FB2360">
        <w:rPr>
          <w:lang w:val="hr-HR"/>
        </w:rPr>
        <w:t xml:space="preserve">i u razdoblju od </w:t>
      </w:r>
      <w:r w:rsidRPr="00FB2360">
        <w:rPr>
          <w:lang w:val="hr-HR"/>
        </w:rPr>
        <w:t>3</w:t>
      </w:r>
      <w:r w:rsidR="003217DB" w:rsidRPr="00FB2360">
        <w:rPr>
          <w:lang w:val="hr-HR"/>
        </w:rPr>
        <w:t> </w:t>
      </w:r>
      <w:r w:rsidRPr="00FB2360">
        <w:rPr>
          <w:lang w:val="hr-HR"/>
        </w:rPr>
        <w:t>tjedna prije pov</w:t>
      </w:r>
      <w:r w:rsidR="00697D38" w:rsidRPr="00FB2360">
        <w:rPr>
          <w:lang w:val="hr-HR"/>
        </w:rPr>
        <w:t>eća</w:t>
      </w:r>
      <w:r w:rsidR="003217DB" w:rsidRPr="00FB2360">
        <w:rPr>
          <w:lang w:val="hr-HR"/>
        </w:rPr>
        <w:t>va</w:t>
      </w:r>
      <w:r w:rsidRPr="00FB2360">
        <w:rPr>
          <w:lang w:val="hr-HR"/>
        </w:rPr>
        <w:t>nja doze.</w:t>
      </w:r>
    </w:p>
    <w:p w14:paraId="6DC2FB92" w14:textId="77777777" w:rsidR="00BE3492" w:rsidRPr="00FB2360" w:rsidRDefault="00BE3492" w:rsidP="00FD46C8">
      <w:pPr>
        <w:spacing w:line="240" w:lineRule="auto"/>
        <w:rPr>
          <w:lang w:val="hr-HR"/>
        </w:rPr>
      </w:pPr>
    </w:p>
    <w:p w14:paraId="6C3A0A78" w14:textId="00F06F45" w:rsidR="00CA0088" w:rsidRPr="00FB2360" w:rsidRDefault="00CA0088" w:rsidP="00FD46C8">
      <w:pPr>
        <w:spacing w:line="240" w:lineRule="auto"/>
        <w:rPr>
          <w:lang w:val="hr-HR"/>
        </w:rPr>
      </w:pPr>
      <w:r w:rsidRPr="00FB2360">
        <w:rPr>
          <w:lang w:val="hr-HR"/>
        </w:rPr>
        <w:t>Nije potrebna prilagodba doze u bolesnika s trombocitopenijom i kroničnim HCV</w:t>
      </w:r>
      <w:r w:rsidR="00697D38" w:rsidRPr="00FB2360">
        <w:rPr>
          <w:lang w:val="hr-HR"/>
        </w:rPr>
        <w:t>-om</w:t>
      </w:r>
      <w:r w:rsidRPr="00FB2360">
        <w:rPr>
          <w:lang w:val="hr-HR"/>
        </w:rPr>
        <w:t xml:space="preserve"> i blagim oštećenjem </w:t>
      </w:r>
      <w:r w:rsidR="0004024F">
        <w:rPr>
          <w:lang w:val="hr-HR"/>
        </w:rPr>
        <w:t xml:space="preserve">funkcije </w:t>
      </w:r>
      <w:r w:rsidRPr="00FB2360">
        <w:rPr>
          <w:lang w:val="hr-HR"/>
        </w:rPr>
        <w:t>jetre (≤</w:t>
      </w:r>
      <w:r w:rsidR="008C319D" w:rsidRPr="00FB2360">
        <w:rPr>
          <w:lang w:val="hr-HR"/>
        </w:rPr>
        <w:t> </w:t>
      </w:r>
      <w:r w:rsidRPr="00FB2360">
        <w:rPr>
          <w:lang w:val="hr-HR"/>
        </w:rPr>
        <w:t>6</w:t>
      </w:r>
      <w:r w:rsidR="00FF54B7" w:rsidRPr="00FB2360">
        <w:rPr>
          <w:lang w:val="hr-HR"/>
        </w:rPr>
        <w:t> </w:t>
      </w:r>
      <w:r w:rsidRPr="00FB2360">
        <w:rPr>
          <w:lang w:val="hr-HR"/>
        </w:rPr>
        <w:t xml:space="preserve">bodova po Child-Pugh ljestvici). </w:t>
      </w:r>
      <w:r w:rsidR="001E2C75" w:rsidRPr="00FB2360">
        <w:rPr>
          <w:lang w:val="hr-HR"/>
        </w:rPr>
        <w:t>B</w:t>
      </w:r>
      <w:r w:rsidRPr="00FB2360">
        <w:rPr>
          <w:lang w:val="hr-HR"/>
        </w:rPr>
        <w:t>olesnici s kroničnim HCV</w:t>
      </w:r>
      <w:r w:rsidR="00824396" w:rsidRPr="00FB2360">
        <w:rPr>
          <w:lang w:val="hr-HR"/>
        </w:rPr>
        <w:noBreakHyphen/>
      </w:r>
      <w:r w:rsidR="00697D38" w:rsidRPr="00FB2360">
        <w:rPr>
          <w:lang w:val="hr-HR"/>
        </w:rPr>
        <w:t>om</w:t>
      </w:r>
      <w:r w:rsidR="001E2C75" w:rsidRPr="00FB2360">
        <w:rPr>
          <w:lang w:val="hr-HR"/>
        </w:rPr>
        <w:t xml:space="preserve"> i bolesnici s</w:t>
      </w:r>
      <w:r w:rsidR="004562B9">
        <w:rPr>
          <w:lang w:val="hr-HR"/>
        </w:rPr>
        <w:t>a</w:t>
      </w:r>
      <w:r w:rsidR="001E2C75" w:rsidRPr="00FB2360">
        <w:rPr>
          <w:lang w:val="hr-HR"/>
        </w:rPr>
        <w:t xml:space="preserve"> </w:t>
      </w:r>
      <w:r w:rsidR="004562B9">
        <w:rPr>
          <w:lang w:val="hr-HR"/>
        </w:rPr>
        <w:t>SAA</w:t>
      </w:r>
      <w:r w:rsidR="004562B9">
        <w:rPr>
          <w:lang w:val="hr-HR"/>
        </w:rPr>
        <w:noBreakHyphen/>
        <w:t>om</w:t>
      </w:r>
      <w:r w:rsidR="001E2C75" w:rsidRPr="00FB2360">
        <w:rPr>
          <w:lang w:val="hr-HR"/>
        </w:rPr>
        <w:t xml:space="preserve"> s oštećenjem </w:t>
      </w:r>
      <w:r w:rsidR="0004024F">
        <w:rPr>
          <w:lang w:val="hr-HR"/>
        </w:rPr>
        <w:t xml:space="preserve">funkcije </w:t>
      </w:r>
      <w:r w:rsidR="001E2C75" w:rsidRPr="00FB2360">
        <w:rPr>
          <w:lang w:val="hr-HR"/>
        </w:rPr>
        <w:t>jetre</w:t>
      </w:r>
      <w:r w:rsidRPr="00FB2360">
        <w:rPr>
          <w:lang w:val="hr-HR"/>
        </w:rPr>
        <w:t xml:space="preserve"> trebaju započeti </w:t>
      </w:r>
      <w:r w:rsidR="0015526A" w:rsidRPr="00FB2360">
        <w:rPr>
          <w:lang w:val="hr-HR"/>
        </w:rPr>
        <w:t>liječenje</w:t>
      </w:r>
      <w:r w:rsidR="00697D38" w:rsidRPr="00FB2360">
        <w:rPr>
          <w:lang w:val="hr-HR"/>
        </w:rPr>
        <w:t xml:space="preserve"> </w:t>
      </w:r>
      <w:r w:rsidRPr="00FB2360">
        <w:rPr>
          <w:lang w:val="hr-HR"/>
        </w:rPr>
        <w:t>eltrombopag</w:t>
      </w:r>
      <w:r w:rsidR="00697D38" w:rsidRPr="00FB2360">
        <w:rPr>
          <w:lang w:val="hr-HR"/>
        </w:rPr>
        <w:t>om</w:t>
      </w:r>
      <w:r w:rsidRPr="00FB2360">
        <w:rPr>
          <w:lang w:val="hr-HR"/>
        </w:rPr>
        <w:t xml:space="preserve"> u dozi od 25</w:t>
      </w:r>
      <w:r w:rsidR="00791675" w:rsidRPr="00FB2360">
        <w:rPr>
          <w:lang w:val="hr-HR"/>
        </w:rPr>
        <w:t> </w:t>
      </w:r>
      <w:r w:rsidRPr="00FB2360">
        <w:rPr>
          <w:lang w:val="hr-HR"/>
        </w:rPr>
        <w:t>mg jednom dnevno (vidjeti dio</w:t>
      </w:r>
      <w:r w:rsidR="003217DB" w:rsidRPr="00FB2360">
        <w:rPr>
          <w:lang w:val="hr-HR"/>
        </w:rPr>
        <w:t> </w:t>
      </w:r>
      <w:r w:rsidRPr="00FB2360">
        <w:rPr>
          <w:lang w:val="hr-HR"/>
        </w:rPr>
        <w:t xml:space="preserve">5.2). Nakon započinjanja liječenja eltrombopagom u bolesnika s oštećenjem </w:t>
      </w:r>
      <w:r w:rsidR="0004024F">
        <w:rPr>
          <w:lang w:val="hr-HR"/>
        </w:rPr>
        <w:t xml:space="preserve">funkcije </w:t>
      </w:r>
      <w:r w:rsidRPr="00FB2360">
        <w:rPr>
          <w:lang w:val="hr-HR"/>
        </w:rPr>
        <w:t xml:space="preserve">jetre, </w:t>
      </w:r>
      <w:r w:rsidR="004A22D4" w:rsidRPr="00FB2360">
        <w:rPr>
          <w:lang w:val="hr-HR"/>
        </w:rPr>
        <w:t>bolesnika je potrebno</w:t>
      </w:r>
      <w:r w:rsidR="003217DB" w:rsidRPr="00FB2360">
        <w:rPr>
          <w:lang w:val="hr-HR"/>
        </w:rPr>
        <w:t xml:space="preserve"> </w:t>
      </w:r>
      <w:r w:rsidR="004A22D4" w:rsidRPr="00FB2360">
        <w:rPr>
          <w:lang w:val="hr-HR"/>
        </w:rPr>
        <w:t>prati</w:t>
      </w:r>
      <w:r w:rsidR="003217DB" w:rsidRPr="00FB2360">
        <w:rPr>
          <w:lang w:val="hr-HR"/>
        </w:rPr>
        <w:t>ti u razdoblju od</w:t>
      </w:r>
      <w:r w:rsidR="00B20D5A" w:rsidRPr="00FB2360">
        <w:rPr>
          <w:lang w:val="hr-HR"/>
        </w:rPr>
        <w:t xml:space="preserve"> </w:t>
      </w:r>
      <w:r w:rsidR="00697D38" w:rsidRPr="00FB2360">
        <w:rPr>
          <w:lang w:val="hr-HR"/>
        </w:rPr>
        <w:t>2</w:t>
      </w:r>
      <w:r w:rsidR="00B20D5A" w:rsidRPr="00FB2360">
        <w:rPr>
          <w:lang w:val="hr-HR"/>
        </w:rPr>
        <w:t> </w:t>
      </w:r>
      <w:r w:rsidRPr="00FB2360">
        <w:rPr>
          <w:lang w:val="hr-HR"/>
        </w:rPr>
        <w:t>tjedna prije povećavanja doze.</w:t>
      </w:r>
    </w:p>
    <w:p w14:paraId="09B0964F" w14:textId="77777777" w:rsidR="00CA0088" w:rsidRPr="00FB2360" w:rsidRDefault="00CA0088" w:rsidP="00FD46C8">
      <w:pPr>
        <w:spacing w:line="240" w:lineRule="auto"/>
        <w:rPr>
          <w:lang w:val="hr-HR"/>
        </w:rPr>
      </w:pPr>
    </w:p>
    <w:p w14:paraId="5682F9CA" w14:textId="77777777" w:rsidR="00BE3492" w:rsidRPr="00FB2360" w:rsidRDefault="00CA0088" w:rsidP="00FD46C8">
      <w:pPr>
        <w:spacing w:line="240" w:lineRule="auto"/>
        <w:rPr>
          <w:lang w:val="hr-HR"/>
        </w:rPr>
      </w:pPr>
      <w:r w:rsidRPr="00FB2360">
        <w:rPr>
          <w:lang w:val="hr-HR"/>
        </w:rPr>
        <w:t xml:space="preserve">U trombocitopeničnih bolesnika </w:t>
      </w:r>
      <w:r w:rsidR="00F96CF2" w:rsidRPr="00FB2360">
        <w:rPr>
          <w:lang w:val="hr-HR"/>
        </w:rPr>
        <w:t xml:space="preserve">s uznapredovalom kroničnom bolešću jetre koji su na </w:t>
      </w:r>
      <w:r w:rsidR="0015526A" w:rsidRPr="00FB2360">
        <w:rPr>
          <w:lang w:val="hr-HR"/>
        </w:rPr>
        <w:t>liječenju</w:t>
      </w:r>
      <w:r w:rsidR="00F96CF2" w:rsidRPr="00FB2360">
        <w:rPr>
          <w:lang w:val="hr-HR"/>
        </w:rPr>
        <w:t xml:space="preserve"> eltrombopagom</w:t>
      </w:r>
      <w:r w:rsidR="00CD47F5" w:rsidRPr="00FB2360">
        <w:rPr>
          <w:lang w:val="hr-HR"/>
        </w:rPr>
        <w:t>,</w:t>
      </w:r>
      <w:r w:rsidR="00F96CF2" w:rsidRPr="00FB2360">
        <w:rPr>
          <w:lang w:val="hr-HR"/>
        </w:rPr>
        <w:t xml:space="preserve"> bilo </w:t>
      </w:r>
      <w:r w:rsidRPr="00FB2360">
        <w:rPr>
          <w:lang w:val="hr-HR"/>
        </w:rPr>
        <w:t>tijekom priprema za invazivne zahvate</w:t>
      </w:r>
      <w:r w:rsidR="00F96CF2" w:rsidRPr="00FB2360">
        <w:rPr>
          <w:lang w:val="hr-HR"/>
        </w:rPr>
        <w:t xml:space="preserve"> ili u bolesnika </w:t>
      </w:r>
      <w:r w:rsidR="00CD47F5" w:rsidRPr="00FB2360">
        <w:rPr>
          <w:lang w:val="hr-HR"/>
        </w:rPr>
        <w:t>s HCV-om na</w:t>
      </w:r>
      <w:r w:rsidR="00F96CF2" w:rsidRPr="00FB2360">
        <w:rPr>
          <w:lang w:val="hr-HR"/>
        </w:rPr>
        <w:t xml:space="preserve"> antivirusn</w:t>
      </w:r>
      <w:r w:rsidR="00CD47F5" w:rsidRPr="00FB2360">
        <w:rPr>
          <w:lang w:val="hr-HR"/>
        </w:rPr>
        <w:t>o</w:t>
      </w:r>
      <w:r w:rsidR="0015526A" w:rsidRPr="00FB2360">
        <w:rPr>
          <w:lang w:val="hr-HR"/>
        </w:rPr>
        <w:t>m</w:t>
      </w:r>
      <w:r w:rsidR="00F96CF2" w:rsidRPr="00FB2360">
        <w:rPr>
          <w:lang w:val="hr-HR"/>
        </w:rPr>
        <w:t xml:space="preserve"> </w:t>
      </w:r>
      <w:r w:rsidR="0015526A" w:rsidRPr="00FB2360">
        <w:rPr>
          <w:lang w:val="hr-HR"/>
        </w:rPr>
        <w:t>liječenju</w:t>
      </w:r>
      <w:r w:rsidR="00CD47F5" w:rsidRPr="00FB2360">
        <w:rPr>
          <w:lang w:val="hr-HR"/>
        </w:rPr>
        <w:t xml:space="preserve">, </w:t>
      </w:r>
      <w:r w:rsidRPr="00FB2360">
        <w:rPr>
          <w:lang w:val="hr-HR"/>
        </w:rPr>
        <w:t xml:space="preserve">postoji povišen rizik od </w:t>
      </w:r>
      <w:r w:rsidR="00697D38" w:rsidRPr="00FB2360">
        <w:rPr>
          <w:lang w:val="hr-HR"/>
        </w:rPr>
        <w:t>štetnih događaja</w:t>
      </w:r>
      <w:r w:rsidRPr="00FB2360">
        <w:rPr>
          <w:lang w:val="hr-HR"/>
        </w:rPr>
        <w:t>, uključujući dekompenzaciju jetre i tromboemboli</w:t>
      </w:r>
      <w:r w:rsidR="002C7AAB" w:rsidRPr="00FB2360">
        <w:rPr>
          <w:lang w:val="hr-HR"/>
        </w:rPr>
        <w:t xml:space="preserve">jske događaje </w:t>
      </w:r>
      <w:r w:rsidR="00184951" w:rsidRPr="00FB2360">
        <w:rPr>
          <w:lang w:val="hr-HR"/>
        </w:rPr>
        <w:t xml:space="preserve">(TED) </w:t>
      </w:r>
      <w:r w:rsidR="002C7AAB" w:rsidRPr="00FB2360">
        <w:rPr>
          <w:lang w:val="hr-HR"/>
        </w:rPr>
        <w:t>(vidjeti dijelove </w:t>
      </w:r>
      <w:r w:rsidRPr="00FB2360">
        <w:rPr>
          <w:lang w:val="hr-HR"/>
        </w:rPr>
        <w:t>4.4 i 4.8).</w:t>
      </w:r>
    </w:p>
    <w:p w14:paraId="79B590D9" w14:textId="77777777" w:rsidR="00BE3492" w:rsidRPr="00FB2360" w:rsidRDefault="00BE3492" w:rsidP="00FD46C8">
      <w:pPr>
        <w:tabs>
          <w:tab w:val="clear" w:pos="567"/>
        </w:tabs>
        <w:spacing w:line="240" w:lineRule="auto"/>
        <w:rPr>
          <w:bCs/>
          <w:lang w:val="hr-HR"/>
        </w:rPr>
      </w:pPr>
    </w:p>
    <w:p w14:paraId="4582C633" w14:textId="77777777" w:rsidR="00BE3492" w:rsidRPr="00FB2360" w:rsidRDefault="00C12AAB" w:rsidP="00FD46C8">
      <w:pPr>
        <w:keepNext/>
        <w:spacing w:line="240" w:lineRule="auto"/>
        <w:rPr>
          <w:i/>
          <w:iCs/>
          <w:lang w:val="hr-HR"/>
        </w:rPr>
      </w:pPr>
      <w:r w:rsidRPr="00FB2360">
        <w:rPr>
          <w:i/>
          <w:iCs/>
          <w:lang w:val="hr-HR"/>
        </w:rPr>
        <w:t>Starije osobe</w:t>
      </w:r>
    </w:p>
    <w:p w14:paraId="44FA659F" w14:textId="77777777" w:rsidR="00BE3492" w:rsidRPr="00FB2360" w:rsidRDefault="002D48F7" w:rsidP="00FD46C8">
      <w:pPr>
        <w:tabs>
          <w:tab w:val="clear" w:pos="567"/>
        </w:tabs>
        <w:spacing w:line="240" w:lineRule="auto"/>
        <w:rPr>
          <w:lang w:val="hr-HR"/>
        </w:rPr>
      </w:pPr>
      <w:r w:rsidRPr="00FB2360">
        <w:rPr>
          <w:lang w:val="hr-HR"/>
        </w:rPr>
        <w:t>P</w:t>
      </w:r>
      <w:r w:rsidR="00FC037C" w:rsidRPr="00FB2360">
        <w:rPr>
          <w:lang w:val="hr-HR"/>
        </w:rPr>
        <w:t>odaci o primjeni</w:t>
      </w:r>
      <w:r w:rsidR="00C12AAB" w:rsidRPr="00FB2360">
        <w:rPr>
          <w:lang w:val="hr-HR"/>
        </w:rPr>
        <w:t xml:space="preserve"> eltrombopaga u bolesnika</w:t>
      </w:r>
      <w:r w:rsidR="00293127" w:rsidRPr="00FB2360">
        <w:rPr>
          <w:lang w:val="hr-HR"/>
        </w:rPr>
        <w:t xml:space="preserve"> s</w:t>
      </w:r>
      <w:r w:rsidR="00C12AAB" w:rsidRPr="00FB2360">
        <w:rPr>
          <w:lang w:val="hr-HR"/>
        </w:rPr>
        <w:t xml:space="preserve"> </w:t>
      </w:r>
      <w:r w:rsidR="00293127" w:rsidRPr="00FB2360">
        <w:rPr>
          <w:lang w:val="hr-HR"/>
        </w:rPr>
        <w:t xml:space="preserve">ITP-om </w:t>
      </w:r>
      <w:r w:rsidR="00D96738" w:rsidRPr="00FB2360">
        <w:rPr>
          <w:lang w:val="hr-HR"/>
        </w:rPr>
        <w:t>u dobi od 65</w:t>
      </w:r>
      <w:r w:rsidR="00791675" w:rsidRPr="00FB2360">
        <w:rPr>
          <w:lang w:val="hr-HR"/>
        </w:rPr>
        <w:t> </w:t>
      </w:r>
      <w:r w:rsidR="00D96738" w:rsidRPr="00FB2360">
        <w:rPr>
          <w:lang w:val="hr-HR"/>
        </w:rPr>
        <w:t xml:space="preserve">godina i </w:t>
      </w:r>
      <w:r w:rsidR="00C12AAB" w:rsidRPr="00FB2360">
        <w:rPr>
          <w:lang w:val="hr-HR"/>
        </w:rPr>
        <w:t xml:space="preserve">starijih </w:t>
      </w:r>
      <w:r w:rsidRPr="00FB2360">
        <w:rPr>
          <w:lang w:val="hr-HR"/>
        </w:rPr>
        <w:t xml:space="preserve">su ograničeni </w:t>
      </w:r>
      <w:r w:rsidR="00293127" w:rsidRPr="00FB2360">
        <w:rPr>
          <w:lang w:val="hr-HR"/>
        </w:rPr>
        <w:t>i</w:t>
      </w:r>
      <w:r w:rsidRPr="00FB2360">
        <w:rPr>
          <w:lang w:val="hr-HR"/>
        </w:rPr>
        <w:t xml:space="preserve"> </w:t>
      </w:r>
      <w:r w:rsidR="00293127" w:rsidRPr="00FB2360">
        <w:rPr>
          <w:lang w:val="hr-HR"/>
        </w:rPr>
        <w:t>nema</w:t>
      </w:r>
      <w:r w:rsidRPr="00FB2360">
        <w:rPr>
          <w:lang w:val="hr-HR"/>
        </w:rPr>
        <w:t xml:space="preserve"> kliničko</w:t>
      </w:r>
      <w:r w:rsidR="00293127" w:rsidRPr="00FB2360">
        <w:rPr>
          <w:lang w:val="hr-HR"/>
        </w:rPr>
        <w:t>g</w:t>
      </w:r>
      <w:r w:rsidRPr="00FB2360">
        <w:rPr>
          <w:lang w:val="hr-HR"/>
        </w:rPr>
        <w:t xml:space="preserve"> iskustv</w:t>
      </w:r>
      <w:r w:rsidR="00293127" w:rsidRPr="00FB2360">
        <w:rPr>
          <w:lang w:val="hr-HR"/>
        </w:rPr>
        <w:t>a s</w:t>
      </w:r>
      <w:r w:rsidRPr="00FB2360">
        <w:rPr>
          <w:lang w:val="hr-HR"/>
        </w:rPr>
        <w:t xml:space="preserve"> primjen</w:t>
      </w:r>
      <w:r w:rsidR="00293127" w:rsidRPr="00FB2360">
        <w:rPr>
          <w:lang w:val="hr-HR"/>
        </w:rPr>
        <w:t>om</w:t>
      </w:r>
      <w:r w:rsidRPr="00FB2360">
        <w:rPr>
          <w:lang w:val="hr-HR"/>
        </w:rPr>
        <w:t xml:space="preserve"> eltrombopaga u bolesnika</w:t>
      </w:r>
      <w:r w:rsidR="00293127" w:rsidRPr="00FB2360">
        <w:rPr>
          <w:lang w:val="hr-HR"/>
        </w:rPr>
        <w:t xml:space="preserve"> s</w:t>
      </w:r>
      <w:r w:rsidRPr="00FB2360">
        <w:rPr>
          <w:lang w:val="hr-HR"/>
        </w:rPr>
        <w:t xml:space="preserve"> </w:t>
      </w:r>
      <w:r w:rsidR="00293127" w:rsidRPr="00FB2360">
        <w:rPr>
          <w:lang w:val="hr-HR"/>
        </w:rPr>
        <w:t xml:space="preserve">ITP-om </w:t>
      </w:r>
      <w:r w:rsidRPr="00FB2360">
        <w:rPr>
          <w:lang w:val="hr-HR"/>
        </w:rPr>
        <w:t>starijih od 85</w:t>
      </w:r>
      <w:r w:rsidR="00791675" w:rsidRPr="00FB2360">
        <w:rPr>
          <w:lang w:val="hr-HR"/>
        </w:rPr>
        <w:t> </w:t>
      </w:r>
      <w:r w:rsidRPr="00FB2360">
        <w:rPr>
          <w:lang w:val="hr-HR"/>
        </w:rPr>
        <w:t>godina</w:t>
      </w:r>
      <w:r w:rsidR="00C12AAB" w:rsidRPr="00FB2360">
        <w:rPr>
          <w:lang w:val="hr-HR"/>
        </w:rPr>
        <w:t>. U kliničkim ispitivanjima eltrombopaga, sveukupno</w:t>
      </w:r>
      <w:r w:rsidR="00FC037C" w:rsidRPr="00FB2360">
        <w:rPr>
          <w:lang w:val="hr-HR"/>
        </w:rPr>
        <w:t xml:space="preserve"> </w:t>
      </w:r>
      <w:r w:rsidR="00C12AAB" w:rsidRPr="00FB2360">
        <w:rPr>
          <w:lang w:val="hr-HR"/>
        </w:rPr>
        <w:t xml:space="preserve">nisu zamijećene klinički značajne razlike u sigurnosti njegove primjene između </w:t>
      </w:r>
      <w:r w:rsidR="00100CF3" w:rsidRPr="00FB2360">
        <w:rPr>
          <w:lang w:val="hr-HR"/>
        </w:rPr>
        <w:t xml:space="preserve">bolesnika </w:t>
      </w:r>
      <w:r w:rsidR="00293127" w:rsidRPr="00FB2360">
        <w:rPr>
          <w:lang w:val="hr-HR"/>
        </w:rPr>
        <w:t xml:space="preserve">od 65 </w:t>
      </w:r>
      <w:r w:rsidR="00C12AAB" w:rsidRPr="00FB2360">
        <w:rPr>
          <w:lang w:val="hr-HR"/>
        </w:rPr>
        <w:t xml:space="preserve">ili </w:t>
      </w:r>
      <w:r w:rsidR="00293127" w:rsidRPr="00FB2360">
        <w:rPr>
          <w:lang w:val="hr-HR"/>
        </w:rPr>
        <w:t>više</w:t>
      </w:r>
      <w:r w:rsidR="00C12AAB" w:rsidRPr="00FB2360">
        <w:rPr>
          <w:lang w:val="hr-HR"/>
        </w:rPr>
        <w:t xml:space="preserve"> godina i mlađih </w:t>
      </w:r>
      <w:r w:rsidR="00100CF3" w:rsidRPr="00FB2360">
        <w:rPr>
          <w:lang w:val="hr-HR"/>
        </w:rPr>
        <w:t>bolesnika</w:t>
      </w:r>
      <w:r w:rsidR="00C12AAB" w:rsidRPr="00FB2360">
        <w:rPr>
          <w:lang w:val="hr-HR"/>
        </w:rPr>
        <w:t xml:space="preserve">. Druga objavljena klinička iskustva nisu identificirala razlike u odgovoru između starijih i mlađih bolesnika, ali povećana osjetljivost nekih starijih bolesnika ne može </w:t>
      </w:r>
      <w:r w:rsidR="00FC037C" w:rsidRPr="00FB2360">
        <w:rPr>
          <w:lang w:val="hr-HR"/>
        </w:rPr>
        <w:t xml:space="preserve">se </w:t>
      </w:r>
      <w:r w:rsidR="00C12AAB" w:rsidRPr="00FB2360">
        <w:rPr>
          <w:lang w:val="hr-HR"/>
        </w:rPr>
        <w:t>u potpunosti isključiti</w:t>
      </w:r>
      <w:r w:rsidR="002C7AAB" w:rsidRPr="00FB2360">
        <w:rPr>
          <w:lang w:val="hr-HR"/>
        </w:rPr>
        <w:t xml:space="preserve"> (vidjeti dio </w:t>
      </w:r>
      <w:r w:rsidRPr="00FB2360">
        <w:rPr>
          <w:lang w:val="hr-HR"/>
        </w:rPr>
        <w:t>5.2)</w:t>
      </w:r>
      <w:r w:rsidR="00C12AAB" w:rsidRPr="00FB2360">
        <w:rPr>
          <w:lang w:val="hr-HR"/>
        </w:rPr>
        <w:t>.</w:t>
      </w:r>
    </w:p>
    <w:p w14:paraId="55196F75" w14:textId="77777777" w:rsidR="00BE3492" w:rsidRPr="00FB2360" w:rsidRDefault="00BE3492" w:rsidP="00FD46C8">
      <w:pPr>
        <w:tabs>
          <w:tab w:val="clear" w:pos="567"/>
        </w:tabs>
        <w:spacing w:line="240" w:lineRule="auto"/>
        <w:rPr>
          <w:bCs/>
          <w:noProof/>
          <w:lang w:val="hr-HR"/>
        </w:rPr>
      </w:pPr>
    </w:p>
    <w:p w14:paraId="4BD5CE85" w14:textId="77777777" w:rsidR="002D48F7" w:rsidRPr="00FB2360" w:rsidRDefault="002D48F7" w:rsidP="00FD46C8">
      <w:pPr>
        <w:tabs>
          <w:tab w:val="clear" w:pos="567"/>
        </w:tabs>
        <w:spacing w:line="240" w:lineRule="auto"/>
        <w:rPr>
          <w:bCs/>
          <w:noProof/>
          <w:lang w:val="hr-HR"/>
        </w:rPr>
      </w:pPr>
      <w:r w:rsidRPr="00FB2360">
        <w:rPr>
          <w:lang w:val="hr-HR"/>
        </w:rPr>
        <w:t xml:space="preserve">Podaci o uporabi eltrombopaga u bolesnika </w:t>
      </w:r>
      <w:r w:rsidR="00293127" w:rsidRPr="00FB2360">
        <w:rPr>
          <w:lang w:val="hr-HR"/>
        </w:rPr>
        <w:t xml:space="preserve">s HCV-om </w:t>
      </w:r>
      <w:r w:rsidR="001E2C75" w:rsidRPr="00FB2360">
        <w:rPr>
          <w:lang w:val="hr-HR"/>
        </w:rPr>
        <w:t xml:space="preserve">i bolesnika s teškom aplastičnom anemijom </w:t>
      </w:r>
      <w:r w:rsidRPr="00FB2360">
        <w:rPr>
          <w:lang w:val="hr-HR"/>
        </w:rPr>
        <w:t>starijih od 75</w:t>
      </w:r>
      <w:r w:rsidR="00791675" w:rsidRPr="00FB2360">
        <w:rPr>
          <w:lang w:val="hr-HR"/>
        </w:rPr>
        <w:t> </w:t>
      </w:r>
      <w:r w:rsidRPr="00FB2360">
        <w:rPr>
          <w:lang w:val="hr-HR"/>
        </w:rPr>
        <w:t>godina su ograničeni. Potreban je oprez pri primjeni lijeka</w:t>
      </w:r>
      <w:r w:rsidR="002C7AAB" w:rsidRPr="00FB2360">
        <w:rPr>
          <w:lang w:val="hr-HR"/>
        </w:rPr>
        <w:t xml:space="preserve"> kod tih bolesnika (vidjeti dio </w:t>
      </w:r>
      <w:r w:rsidRPr="00FB2360">
        <w:rPr>
          <w:lang w:val="hr-HR"/>
        </w:rPr>
        <w:t>4.4).</w:t>
      </w:r>
    </w:p>
    <w:p w14:paraId="6460972F" w14:textId="77777777" w:rsidR="002D48F7" w:rsidRPr="00FB2360" w:rsidRDefault="002D48F7" w:rsidP="00FD46C8">
      <w:pPr>
        <w:tabs>
          <w:tab w:val="clear" w:pos="567"/>
        </w:tabs>
        <w:spacing w:line="240" w:lineRule="auto"/>
        <w:rPr>
          <w:bCs/>
          <w:noProof/>
          <w:lang w:val="hr-HR"/>
        </w:rPr>
      </w:pPr>
    </w:p>
    <w:p w14:paraId="6894E23A" w14:textId="4D48FC78" w:rsidR="00BE3492" w:rsidRPr="00FB2360" w:rsidRDefault="00C12AAB" w:rsidP="00FD46C8">
      <w:pPr>
        <w:keepNext/>
        <w:spacing w:line="240" w:lineRule="auto"/>
        <w:rPr>
          <w:i/>
          <w:iCs/>
          <w:lang w:val="hr-HR"/>
        </w:rPr>
      </w:pPr>
      <w:r w:rsidRPr="00FB2360">
        <w:rPr>
          <w:i/>
          <w:iCs/>
          <w:lang w:val="hr-HR"/>
        </w:rPr>
        <w:t xml:space="preserve">Bolesnici iz </w:t>
      </w:r>
      <w:r w:rsidR="00184951" w:rsidRPr="00FB2360">
        <w:rPr>
          <w:i/>
          <w:iCs/>
          <w:lang w:val="hr-HR"/>
        </w:rPr>
        <w:t>istočne/jugoistočne</w:t>
      </w:r>
      <w:r w:rsidR="00A67DB0" w:rsidRPr="00FB2360">
        <w:rPr>
          <w:i/>
          <w:iCs/>
          <w:lang w:val="hr-HR"/>
        </w:rPr>
        <w:t xml:space="preserve"> </w:t>
      </w:r>
      <w:r w:rsidRPr="00FB2360">
        <w:rPr>
          <w:i/>
          <w:iCs/>
          <w:lang w:val="hr-HR"/>
        </w:rPr>
        <w:t>Azije</w:t>
      </w:r>
    </w:p>
    <w:p w14:paraId="32B7CA73" w14:textId="4061EDD8" w:rsidR="00BE3492" w:rsidRPr="00FB2360" w:rsidRDefault="00C12AAB" w:rsidP="00FD46C8">
      <w:pPr>
        <w:spacing w:line="240" w:lineRule="auto"/>
        <w:rPr>
          <w:lang w:val="hr-HR"/>
        </w:rPr>
      </w:pPr>
      <w:r w:rsidRPr="00FB2360">
        <w:rPr>
          <w:lang w:val="hr-HR"/>
        </w:rPr>
        <w:t xml:space="preserve">U </w:t>
      </w:r>
      <w:r w:rsidR="00184951" w:rsidRPr="00FB2360">
        <w:rPr>
          <w:lang w:val="hr-HR"/>
        </w:rPr>
        <w:t xml:space="preserve">odraslih i pedijatrijskih </w:t>
      </w:r>
      <w:r w:rsidRPr="00FB2360">
        <w:rPr>
          <w:lang w:val="hr-HR"/>
        </w:rPr>
        <w:t xml:space="preserve">bolesnika </w:t>
      </w:r>
      <w:r w:rsidR="00A67DB0" w:rsidRPr="00FB2360">
        <w:rPr>
          <w:lang w:val="hr-HR"/>
        </w:rPr>
        <w:t>istočno</w:t>
      </w:r>
      <w:r w:rsidR="00184951" w:rsidRPr="00FB2360">
        <w:rPr>
          <w:lang w:val="hr-HR"/>
        </w:rPr>
        <w:t>/jugoistočno</w:t>
      </w:r>
      <w:r w:rsidRPr="00FB2360">
        <w:rPr>
          <w:lang w:val="hr-HR"/>
        </w:rPr>
        <w:t>azijskog podrijetla</w:t>
      </w:r>
      <w:r w:rsidR="001E2C75" w:rsidRPr="00FB2360">
        <w:rPr>
          <w:lang w:val="hr-HR"/>
        </w:rPr>
        <w:t>, uključuj</w:t>
      </w:r>
      <w:r w:rsidR="001D3577" w:rsidRPr="00FB2360">
        <w:rPr>
          <w:lang w:val="hr-HR"/>
        </w:rPr>
        <w:t xml:space="preserve">ući </w:t>
      </w:r>
      <w:r w:rsidR="001E2C75" w:rsidRPr="00FB2360">
        <w:rPr>
          <w:lang w:val="hr-HR"/>
        </w:rPr>
        <w:t>i on</w:t>
      </w:r>
      <w:r w:rsidR="001D3577" w:rsidRPr="00FB2360">
        <w:rPr>
          <w:lang w:val="hr-HR"/>
        </w:rPr>
        <w:t>ih</w:t>
      </w:r>
      <w:r w:rsidR="001E2C75" w:rsidRPr="00FB2360">
        <w:rPr>
          <w:lang w:val="hr-HR"/>
        </w:rPr>
        <w:t xml:space="preserve"> s oštećenjem </w:t>
      </w:r>
      <w:r w:rsidR="0004024F">
        <w:rPr>
          <w:lang w:val="hr-HR"/>
        </w:rPr>
        <w:t xml:space="preserve">funkcije </w:t>
      </w:r>
      <w:r w:rsidR="001E2C75" w:rsidRPr="00FB2360">
        <w:rPr>
          <w:lang w:val="hr-HR"/>
        </w:rPr>
        <w:t xml:space="preserve">jetre, </w:t>
      </w:r>
      <w:r w:rsidRPr="00FB2360">
        <w:rPr>
          <w:lang w:val="hr-HR"/>
        </w:rPr>
        <w:t>liječenj</w:t>
      </w:r>
      <w:r w:rsidR="001E2C75" w:rsidRPr="00FB2360">
        <w:rPr>
          <w:lang w:val="hr-HR"/>
        </w:rPr>
        <w:t>e</w:t>
      </w:r>
      <w:r w:rsidRPr="00FB2360">
        <w:rPr>
          <w:lang w:val="hr-HR"/>
        </w:rPr>
        <w:t xml:space="preserve"> eltrombopagom </w:t>
      </w:r>
      <w:r w:rsidR="001E2C75" w:rsidRPr="00FB2360">
        <w:rPr>
          <w:lang w:val="hr-HR"/>
        </w:rPr>
        <w:t>treba započeti u</w:t>
      </w:r>
      <w:r w:rsidRPr="00FB2360">
        <w:rPr>
          <w:lang w:val="hr-HR"/>
        </w:rPr>
        <w:t xml:space="preserve"> dozi od 25 mg jednom dnevno (</w:t>
      </w:r>
      <w:r w:rsidR="00076D92" w:rsidRPr="00FB2360">
        <w:rPr>
          <w:lang w:val="hr-HR"/>
        </w:rPr>
        <w:t>vidjeti</w:t>
      </w:r>
      <w:r w:rsidR="007231A3" w:rsidRPr="00FB2360">
        <w:rPr>
          <w:lang w:val="hr-HR"/>
        </w:rPr>
        <w:t xml:space="preserve"> </w:t>
      </w:r>
      <w:r w:rsidRPr="00FB2360">
        <w:rPr>
          <w:lang w:val="hr-HR"/>
        </w:rPr>
        <w:t>dio</w:t>
      </w:r>
      <w:r w:rsidR="001D3577" w:rsidRPr="00FB2360">
        <w:rPr>
          <w:lang w:val="hr-HR"/>
        </w:rPr>
        <w:t> </w:t>
      </w:r>
      <w:r w:rsidRPr="00FB2360">
        <w:rPr>
          <w:lang w:val="hr-HR"/>
        </w:rPr>
        <w:t>5.2).</w:t>
      </w:r>
    </w:p>
    <w:p w14:paraId="4FDE6F86" w14:textId="77777777" w:rsidR="00293127" w:rsidRPr="00FB2360" w:rsidRDefault="00293127" w:rsidP="00FD46C8">
      <w:pPr>
        <w:spacing w:line="240" w:lineRule="auto"/>
        <w:rPr>
          <w:lang w:val="hr-HR"/>
        </w:rPr>
      </w:pPr>
    </w:p>
    <w:p w14:paraId="2369480A" w14:textId="77777777" w:rsidR="00F73F80" w:rsidRPr="00FB2360" w:rsidRDefault="00F73F80" w:rsidP="00FD46C8">
      <w:pPr>
        <w:spacing w:line="240" w:lineRule="auto"/>
        <w:rPr>
          <w:lang w:val="hr-HR"/>
        </w:rPr>
      </w:pPr>
      <w:r w:rsidRPr="00FB2360">
        <w:rPr>
          <w:lang w:val="hr-HR"/>
        </w:rPr>
        <w:t>Broj trombocita u bolesnika i dalje treba redovito pratiti i slijediti uobičajene preporuke o daljnjim prilagođavanjima doze.</w:t>
      </w:r>
    </w:p>
    <w:p w14:paraId="18FD71BD" w14:textId="77777777" w:rsidR="00F73F80" w:rsidRPr="00FB2360" w:rsidRDefault="00F73F80" w:rsidP="00FD46C8">
      <w:pPr>
        <w:spacing w:line="240" w:lineRule="auto"/>
        <w:rPr>
          <w:lang w:val="hr-HR"/>
        </w:rPr>
      </w:pPr>
    </w:p>
    <w:p w14:paraId="4E012BC9" w14:textId="77777777" w:rsidR="00F73F80" w:rsidRPr="00FB2360" w:rsidRDefault="00F73F80" w:rsidP="00FD46C8">
      <w:pPr>
        <w:keepNext/>
        <w:spacing w:line="240" w:lineRule="auto"/>
        <w:rPr>
          <w:i/>
          <w:iCs/>
          <w:lang w:val="hr-HR"/>
        </w:rPr>
      </w:pPr>
      <w:r w:rsidRPr="00FB2360">
        <w:rPr>
          <w:i/>
          <w:iCs/>
          <w:lang w:val="hr-HR"/>
        </w:rPr>
        <w:t>Pedijatrijska populacija</w:t>
      </w:r>
    </w:p>
    <w:p w14:paraId="113824BF" w14:textId="77777777" w:rsidR="004632E3" w:rsidRDefault="00FD001E" w:rsidP="00FD46C8">
      <w:pPr>
        <w:spacing w:line="240" w:lineRule="auto"/>
        <w:rPr>
          <w:lang w:val="hr-HR"/>
        </w:rPr>
      </w:pPr>
      <w:r w:rsidRPr="00FB2360">
        <w:rPr>
          <w:lang w:val="hr-HR"/>
        </w:rPr>
        <w:t xml:space="preserve">Revolade se ne preporučuje za primjenu u djece </w:t>
      </w:r>
      <w:r w:rsidR="003E48B6" w:rsidRPr="00FB2360">
        <w:rPr>
          <w:lang w:val="hr-HR"/>
        </w:rPr>
        <w:t xml:space="preserve">mlađe od godinu dana </w:t>
      </w:r>
      <w:r w:rsidRPr="00FB2360">
        <w:rPr>
          <w:lang w:val="hr-HR"/>
        </w:rPr>
        <w:t>s ITP</w:t>
      </w:r>
      <w:r w:rsidR="000F2D53" w:rsidRPr="00FB2360">
        <w:rPr>
          <w:lang w:val="hr-HR"/>
        </w:rPr>
        <w:noBreakHyphen/>
      </w:r>
      <w:r w:rsidRPr="00FB2360">
        <w:rPr>
          <w:lang w:val="hr-HR"/>
        </w:rPr>
        <w:t>om zbog nedostatnih podataka o sigurnosti i djelotvornosti.</w:t>
      </w:r>
    </w:p>
    <w:p w14:paraId="4A5EF49A" w14:textId="77777777" w:rsidR="004632E3" w:rsidRDefault="004632E3" w:rsidP="00FD46C8">
      <w:pPr>
        <w:spacing w:line="240" w:lineRule="auto"/>
        <w:rPr>
          <w:lang w:val="hr-HR"/>
        </w:rPr>
      </w:pPr>
    </w:p>
    <w:p w14:paraId="764720A7" w14:textId="6C0EFDFC" w:rsidR="004632E3" w:rsidRDefault="00D97CA6" w:rsidP="00FD46C8">
      <w:pPr>
        <w:spacing w:line="240" w:lineRule="auto"/>
      </w:pPr>
      <w:r w:rsidRPr="00FB2360">
        <w:rPr>
          <w:lang w:val="hr-HR"/>
        </w:rPr>
        <w:t>Sigurnost i djelotvornost eltrombopaga u djece i adolescenata (&lt;</w:t>
      </w:r>
      <w:r w:rsidR="00FB0C15" w:rsidRPr="00FB2360">
        <w:rPr>
          <w:lang w:val="hr-HR"/>
        </w:rPr>
        <w:t> </w:t>
      </w:r>
      <w:r w:rsidRPr="00FB2360">
        <w:rPr>
          <w:lang w:val="hr-HR"/>
        </w:rPr>
        <w:t xml:space="preserve">18 godina) </w:t>
      </w:r>
      <w:r w:rsidR="00FD001E" w:rsidRPr="00FB2360">
        <w:rPr>
          <w:lang w:val="hr-HR"/>
        </w:rPr>
        <w:t xml:space="preserve">s trombocitopenijom povezanom s </w:t>
      </w:r>
      <w:r w:rsidR="00EB7A16" w:rsidRPr="00FB2360">
        <w:rPr>
          <w:lang w:val="hr-HR"/>
        </w:rPr>
        <w:t xml:space="preserve">kroničnim </w:t>
      </w:r>
      <w:r w:rsidR="00FD001E" w:rsidRPr="00FB2360">
        <w:rPr>
          <w:lang w:val="hr-HR"/>
        </w:rPr>
        <w:t>HCV-om</w:t>
      </w:r>
      <w:r w:rsidR="004632E3">
        <w:rPr>
          <w:lang w:val="hr-HR"/>
        </w:rPr>
        <w:t xml:space="preserve"> nije ustanovljena.</w:t>
      </w:r>
      <w:r w:rsidRPr="00FB2360">
        <w:rPr>
          <w:lang w:val="hr-HR"/>
        </w:rPr>
        <w:t xml:space="preserve"> </w:t>
      </w:r>
      <w:r w:rsidR="004632E3" w:rsidRPr="004632E3">
        <w:t xml:space="preserve">Nema </w:t>
      </w:r>
      <w:proofErr w:type="spellStart"/>
      <w:r w:rsidR="004632E3" w:rsidRPr="004632E3">
        <w:t>dostupnih</w:t>
      </w:r>
      <w:proofErr w:type="spellEnd"/>
      <w:r w:rsidR="004632E3" w:rsidRPr="004632E3">
        <w:t xml:space="preserve"> </w:t>
      </w:r>
      <w:proofErr w:type="spellStart"/>
      <w:r w:rsidR="004632E3" w:rsidRPr="004632E3">
        <w:t>podataka</w:t>
      </w:r>
      <w:proofErr w:type="spellEnd"/>
      <w:r w:rsidR="004632E3">
        <w:t>.</w:t>
      </w:r>
    </w:p>
    <w:p w14:paraId="1F0C4607" w14:textId="77777777" w:rsidR="004632E3" w:rsidRDefault="004632E3" w:rsidP="00FD46C8">
      <w:pPr>
        <w:spacing w:line="240" w:lineRule="auto"/>
      </w:pPr>
    </w:p>
    <w:p w14:paraId="1DF9ACD7" w14:textId="6836691D" w:rsidR="00F73F80" w:rsidRPr="00FB2360" w:rsidRDefault="004632E3" w:rsidP="00FD46C8">
      <w:pPr>
        <w:spacing w:line="240" w:lineRule="auto"/>
        <w:rPr>
          <w:i/>
          <w:iCs/>
          <w:u w:val="single"/>
          <w:lang w:val="hr-HR"/>
        </w:rPr>
      </w:pPr>
      <w:r w:rsidRPr="00FB2360">
        <w:rPr>
          <w:lang w:val="hr-HR"/>
        </w:rPr>
        <w:t>Sigurnost i djelotvornost eltrombopaga u djece i adolescenata (&lt; 18 godina) s</w:t>
      </w:r>
      <w:r w:rsidR="002C7E73">
        <w:rPr>
          <w:lang w:val="hr-HR"/>
        </w:rPr>
        <w:t>a SAA</w:t>
      </w:r>
      <w:r w:rsidR="002C7E73" w:rsidRPr="00FB2360">
        <w:rPr>
          <w:lang w:val="hr-HR"/>
        </w:rPr>
        <w:t>-</w:t>
      </w:r>
      <w:r w:rsidR="002C7E73">
        <w:rPr>
          <w:lang w:val="hr-HR"/>
        </w:rPr>
        <w:t>om</w:t>
      </w:r>
      <w:r>
        <w:t xml:space="preserve"> </w:t>
      </w:r>
      <w:proofErr w:type="spellStart"/>
      <w:r>
        <w:t>nije</w:t>
      </w:r>
      <w:proofErr w:type="spellEnd"/>
      <w:r>
        <w:t xml:space="preserve"> </w:t>
      </w:r>
      <w:proofErr w:type="spellStart"/>
      <w:r>
        <w:t>ustanovljena</w:t>
      </w:r>
      <w:proofErr w:type="spellEnd"/>
      <w:r>
        <w:t xml:space="preserve">. </w:t>
      </w:r>
      <w:proofErr w:type="spellStart"/>
      <w:r w:rsidR="004E0923" w:rsidRPr="00C737D9">
        <w:t>Trenutno</w:t>
      </w:r>
      <w:proofErr w:type="spellEnd"/>
      <w:r w:rsidR="004E0923" w:rsidRPr="00C737D9">
        <w:t xml:space="preserve"> </w:t>
      </w:r>
      <w:proofErr w:type="spellStart"/>
      <w:r w:rsidR="004E0923" w:rsidRPr="00C737D9">
        <w:t>dostupni</w:t>
      </w:r>
      <w:proofErr w:type="spellEnd"/>
      <w:r w:rsidR="004E0923" w:rsidRPr="00C737D9">
        <w:t xml:space="preserve"> </w:t>
      </w:r>
      <w:proofErr w:type="spellStart"/>
      <w:r w:rsidR="004E0923" w:rsidRPr="00C737D9">
        <w:t>podaci</w:t>
      </w:r>
      <w:proofErr w:type="spellEnd"/>
      <w:r w:rsidR="004E0923" w:rsidRPr="00C737D9">
        <w:t xml:space="preserve"> </w:t>
      </w:r>
      <w:proofErr w:type="spellStart"/>
      <w:r w:rsidR="004E0923" w:rsidRPr="00C737D9">
        <w:t>opisani</w:t>
      </w:r>
      <w:proofErr w:type="spellEnd"/>
      <w:r w:rsidR="004E0923" w:rsidRPr="00C737D9">
        <w:t xml:space="preserve"> </w:t>
      </w:r>
      <w:proofErr w:type="spellStart"/>
      <w:r w:rsidR="004E0923" w:rsidRPr="00C737D9">
        <w:t>su</w:t>
      </w:r>
      <w:proofErr w:type="spellEnd"/>
      <w:r w:rsidR="004E0923" w:rsidRPr="00C737D9">
        <w:t xml:space="preserve"> u </w:t>
      </w:r>
      <w:proofErr w:type="spellStart"/>
      <w:r w:rsidR="004E0923" w:rsidRPr="00C737D9">
        <w:t>dijelovima</w:t>
      </w:r>
      <w:proofErr w:type="spellEnd"/>
      <w:r w:rsidR="004E0923">
        <w:t> </w:t>
      </w:r>
      <w:r w:rsidR="004E0923" w:rsidRPr="009553D4">
        <w:t>4.8</w:t>
      </w:r>
      <w:r w:rsidR="004E0923">
        <w:t xml:space="preserve">, </w:t>
      </w:r>
      <w:r w:rsidR="004E0923" w:rsidRPr="009553D4">
        <w:t>5.1</w:t>
      </w:r>
      <w:r w:rsidR="004E0923">
        <w:t xml:space="preserve"> </w:t>
      </w:r>
      <w:proofErr w:type="spellStart"/>
      <w:r w:rsidR="004E0923">
        <w:t>i</w:t>
      </w:r>
      <w:proofErr w:type="spellEnd"/>
      <w:r w:rsidR="004E0923">
        <w:t xml:space="preserve"> </w:t>
      </w:r>
      <w:r w:rsidR="004E0923" w:rsidRPr="009553D4">
        <w:t>5.2</w:t>
      </w:r>
      <w:r w:rsidR="004E10D0">
        <w:t>.</w:t>
      </w:r>
      <w:r w:rsidR="004E0923">
        <w:t xml:space="preserve"> </w:t>
      </w:r>
      <w:proofErr w:type="spellStart"/>
      <w:r w:rsidR="004E0923" w:rsidRPr="009553D4">
        <w:t>međutim</w:t>
      </w:r>
      <w:proofErr w:type="spellEnd"/>
      <w:r w:rsidR="004E0923" w:rsidRPr="009553D4">
        <w:t xml:space="preserve"> </w:t>
      </w:r>
      <w:proofErr w:type="spellStart"/>
      <w:r w:rsidR="004E0923" w:rsidRPr="009553D4">
        <w:t>nije</w:t>
      </w:r>
      <w:proofErr w:type="spellEnd"/>
      <w:r w:rsidR="004E0923" w:rsidRPr="009553D4">
        <w:t xml:space="preserve"> </w:t>
      </w:r>
      <w:proofErr w:type="spellStart"/>
      <w:r w:rsidR="004E0923" w:rsidRPr="009553D4">
        <w:t>moguće</w:t>
      </w:r>
      <w:proofErr w:type="spellEnd"/>
      <w:r w:rsidR="004E0923" w:rsidRPr="009553D4">
        <w:t xml:space="preserve"> </w:t>
      </w:r>
      <w:proofErr w:type="spellStart"/>
      <w:r w:rsidR="004E0923" w:rsidRPr="009553D4">
        <w:t>dati</w:t>
      </w:r>
      <w:proofErr w:type="spellEnd"/>
      <w:r w:rsidR="004E0923" w:rsidRPr="009553D4">
        <w:t xml:space="preserve"> </w:t>
      </w:r>
      <w:proofErr w:type="spellStart"/>
      <w:r w:rsidR="004E0923" w:rsidRPr="009553D4">
        <w:t>preporuku</w:t>
      </w:r>
      <w:proofErr w:type="spellEnd"/>
      <w:r w:rsidR="004E0923" w:rsidRPr="009553D4">
        <w:t xml:space="preserve"> o </w:t>
      </w:r>
      <w:proofErr w:type="spellStart"/>
      <w:r w:rsidR="004E0923" w:rsidRPr="009553D4">
        <w:t>doziranju</w:t>
      </w:r>
      <w:proofErr w:type="spellEnd"/>
      <w:r w:rsidR="004E0923">
        <w:rPr>
          <w:lang w:val="hr-HR"/>
        </w:rPr>
        <w:t>.</w:t>
      </w:r>
    </w:p>
    <w:p w14:paraId="0E688063" w14:textId="77777777" w:rsidR="00F73F80" w:rsidRPr="00FB2360" w:rsidRDefault="00F73F80" w:rsidP="00FD46C8">
      <w:pPr>
        <w:spacing w:line="240" w:lineRule="auto"/>
        <w:rPr>
          <w:iCs/>
          <w:lang w:val="hr-HR"/>
        </w:rPr>
      </w:pPr>
    </w:p>
    <w:p w14:paraId="5A1205FE" w14:textId="77777777" w:rsidR="00BE3492" w:rsidRPr="00FB2360" w:rsidRDefault="00B34139" w:rsidP="00FD46C8">
      <w:pPr>
        <w:keepNext/>
        <w:spacing w:line="240" w:lineRule="auto"/>
        <w:rPr>
          <w:iCs/>
          <w:u w:val="single"/>
          <w:lang w:val="hr-HR"/>
        </w:rPr>
      </w:pPr>
      <w:r w:rsidRPr="00FB2360">
        <w:rPr>
          <w:iCs/>
          <w:u w:val="single"/>
          <w:lang w:val="hr-HR"/>
        </w:rPr>
        <w:t>Način primjene</w:t>
      </w:r>
    </w:p>
    <w:p w14:paraId="007CCBAD" w14:textId="77777777" w:rsidR="00BE3492" w:rsidRPr="00FB2360" w:rsidRDefault="00BE3492" w:rsidP="00FD46C8">
      <w:pPr>
        <w:keepNext/>
        <w:spacing w:line="240" w:lineRule="auto"/>
        <w:rPr>
          <w:iCs/>
          <w:lang w:val="hr-HR"/>
        </w:rPr>
      </w:pPr>
    </w:p>
    <w:p w14:paraId="4E9E5CA0" w14:textId="77777777" w:rsidR="00B14C8A" w:rsidRPr="00FB2360" w:rsidRDefault="00E108AF" w:rsidP="00FD46C8">
      <w:pPr>
        <w:pStyle w:val="listbull"/>
        <w:numPr>
          <w:ilvl w:val="0"/>
          <w:numId w:val="0"/>
        </w:numPr>
        <w:spacing w:after="0"/>
        <w:rPr>
          <w:sz w:val="22"/>
          <w:szCs w:val="22"/>
          <w:lang w:val="hr-HR"/>
        </w:rPr>
      </w:pPr>
      <w:r w:rsidRPr="00FB2360">
        <w:rPr>
          <w:sz w:val="22"/>
          <w:szCs w:val="22"/>
          <w:lang w:val="hr-HR"/>
        </w:rPr>
        <w:t>Peroralna primjena</w:t>
      </w:r>
      <w:r w:rsidR="001B28F7" w:rsidRPr="00FB2360">
        <w:rPr>
          <w:sz w:val="22"/>
          <w:szCs w:val="22"/>
          <w:lang w:val="hr-HR"/>
        </w:rPr>
        <w:t>.</w:t>
      </w:r>
    </w:p>
    <w:p w14:paraId="2C54497C" w14:textId="3C261C4F" w:rsidR="00BE3492" w:rsidRPr="00FB2360" w:rsidRDefault="00346569" w:rsidP="00FD46C8">
      <w:pPr>
        <w:pStyle w:val="listbull"/>
        <w:numPr>
          <w:ilvl w:val="0"/>
          <w:numId w:val="0"/>
        </w:numPr>
        <w:spacing w:after="0"/>
        <w:rPr>
          <w:color w:val="000000"/>
          <w:sz w:val="22"/>
          <w:szCs w:val="22"/>
          <w:lang w:val="hr-HR"/>
        </w:rPr>
      </w:pPr>
      <w:r w:rsidRPr="00FB2360">
        <w:rPr>
          <w:sz w:val="22"/>
          <w:szCs w:val="22"/>
          <w:lang w:val="hr-HR"/>
        </w:rPr>
        <w:t>Tablete</w:t>
      </w:r>
      <w:r w:rsidR="00C12AAB" w:rsidRPr="00FB2360">
        <w:rPr>
          <w:sz w:val="22"/>
          <w:szCs w:val="22"/>
          <w:lang w:val="hr-HR"/>
        </w:rPr>
        <w:t xml:space="preserve"> treba uzeti barem </w:t>
      </w:r>
      <w:r w:rsidR="00FD001E" w:rsidRPr="00FB2360">
        <w:rPr>
          <w:sz w:val="22"/>
          <w:szCs w:val="22"/>
          <w:lang w:val="hr-HR"/>
        </w:rPr>
        <w:t xml:space="preserve">dva </w:t>
      </w:r>
      <w:r w:rsidR="00C12AAB" w:rsidRPr="00FB2360">
        <w:rPr>
          <w:sz w:val="22"/>
          <w:szCs w:val="22"/>
          <w:lang w:val="hr-HR"/>
        </w:rPr>
        <w:t xml:space="preserve">sata prije ili </w:t>
      </w:r>
      <w:r w:rsidR="00FD001E" w:rsidRPr="00FB2360">
        <w:rPr>
          <w:sz w:val="22"/>
          <w:szCs w:val="22"/>
          <w:lang w:val="hr-HR"/>
        </w:rPr>
        <w:t xml:space="preserve">četiri sata </w:t>
      </w:r>
      <w:r w:rsidR="00C12AAB" w:rsidRPr="00FB2360">
        <w:rPr>
          <w:sz w:val="22"/>
          <w:szCs w:val="22"/>
          <w:lang w:val="hr-HR"/>
        </w:rPr>
        <w:t xml:space="preserve">nakon bilo kojeg </w:t>
      </w:r>
      <w:r w:rsidR="00933297" w:rsidRPr="00FB2360">
        <w:rPr>
          <w:sz w:val="22"/>
          <w:szCs w:val="22"/>
          <w:lang w:val="hr-HR"/>
        </w:rPr>
        <w:t>pripravka</w:t>
      </w:r>
      <w:r w:rsidR="004E0923" w:rsidRPr="004E0923">
        <w:rPr>
          <w:sz w:val="22"/>
          <w:szCs w:val="22"/>
          <w:lang w:val="hr-HR"/>
        </w:rPr>
        <w:t xml:space="preserve"> </w:t>
      </w:r>
      <w:r w:rsidR="004E0923" w:rsidRPr="00FB2360">
        <w:rPr>
          <w:sz w:val="22"/>
          <w:szCs w:val="22"/>
          <w:lang w:val="hr-HR"/>
        </w:rPr>
        <w:t>koji sadrž</w:t>
      </w:r>
      <w:r w:rsidR="004E0923">
        <w:rPr>
          <w:sz w:val="22"/>
          <w:szCs w:val="22"/>
          <w:lang w:val="hr-HR"/>
        </w:rPr>
        <w:t>i</w:t>
      </w:r>
      <w:r w:rsidR="004E0923" w:rsidRPr="00FB2360">
        <w:rPr>
          <w:sz w:val="22"/>
          <w:szCs w:val="22"/>
          <w:lang w:val="hr-HR"/>
        </w:rPr>
        <w:t xml:space="preserve"> polivalentne katione (npr. željezo, kalcij, magnezij, aluminij, selen i cink)</w:t>
      </w:r>
      <w:r w:rsidR="004E0923">
        <w:rPr>
          <w:sz w:val="22"/>
          <w:szCs w:val="22"/>
          <w:lang w:val="hr-HR"/>
        </w:rPr>
        <w:t>,</w:t>
      </w:r>
      <w:r w:rsidR="00C12AAB" w:rsidRPr="00FB2360">
        <w:rPr>
          <w:sz w:val="22"/>
          <w:szCs w:val="22"/>
          <w:lang w:val="hr-HR"/>
        </w:rPr>
        <w:t xml:space="preserve"> kao što su antacidi, mliječni </w:t>
      </w:r>
      <w:r w:rsidR="00C12AAB" w:rsidRPr="00FB2360">
        <w:rPr>
          <w:sz w:val="22"/>
          <w:szCs w:val="22"/>
          <w:lang w:val="hr-HR"/>
        </w:rPr>
        <w:lastRenderedPageBreak/>
        <w:t xml:space="preserve">proizvodi (ili druge vrste hrane koje sadrže kalcij), nadomjesni preparati minerala </w:t>
      </w:r>
      <w:r w:rsidR="00CF25BE" w:rsidRPr="00FB2360">
        <w:rPr>
          <w:sz w:val="22"/>
          <w:szCs w:val="22"/>
          <w:lang w:val="hr-HR"/>
        </w:rPr>
        <w:t>(vidjeti dijelov</w:t>
      </w:r>
      <w:r w:rsidR="002C7AAB" w:rsidRPr="00FB2360">
        <w:rPr>
          <w:sz w:val="22"/>
          <w:szCs w:val="22"/>
          <w:lang w:val="hr-HR"/>
        </w:rPr>
        <w:t>e </w:t>
      </w:r>
      <w:r w:rsidR="00CF25BE" w:rsidRPr="00FB2360">
        <w:rPr>
          <w:sz w:val="22"/>
          <w:szCs w:val="22"/>
          <w:lang w:val="hr-HR"/>
        </w:rPr>
        <w:t>4.5 i 5.2)</w:t>
      </w:r>
      <w:r w:rsidR="00CF25BE" w:rsidRPr="00FB2360">
        <w:rPr>
          <w:color w:val="000000"/>
          <w:sz w:val="22"/>
          <w:szCs w:val="22"/>
          <w:lang w:val="hr-HR"/>
        </w:rPr>
        <w:t>.</w:t>
      </w:r>
    </w:p>
    <w:p w14:paraId="3893D371" w14:textId="77777777" w:rsidR="00BE3492" w:rsidRPr="00FB2360" w:rsidRDefault="00BE3492" w:rsidP="00FD46C8">
      <w:pPr>
        <w:spacing w:line="240" w:lineRule="auto"/>
        <w:rPr>
          <w:bCs/>
          <w:noProof/>
          <w:lang w:val="hr-HR"/>
        </w:rPr>
      </w:pPr>
    </w:p>
    <w:p w14:paraId="1A237523" w14:textId="77777777" w:rsidR="00BE3492" w:rsidRPr="00FB2360" w:rsidRDefault="00C12AAB" w:rsidP="00FD46C8">
      <w:pPr>
        <w:keepNext/>
        <w:tabs>
          <w:tab w:val="clear" w:pos="567"/>
        </w:tabs>
        <w:spacing w:line="240" w:lineRule="auto"/>
        <w:ind w:left="567" w:hanging="567"/>
        <w:rPr>
          <w:noProof/>
          <w:lang w:val="hr-HR"/>
        </w:rPr>
      </w:pPr>
      <w:r w:rsidRPr="00FB2360">
        <w:rPr>
          <w:b/>
          <w:bCs/>
          <w:noProof/>
          <w:lang w:val="hr-HR"/>
        </w:rPr>
        <w:t>4.3</w:t>
      </w:r>
      <w:r w:rsidRPr="00FB2360">
        <w:rPr>
          <w:b/>
          <w:bCs/>
          <w:noProof/>
          <w:lang w:val="hr-HR"/>
        </w:rPr>
        <w:tab/>
        <w:t>Kontraindikacije</w:t>
      </w:r>
    </w:p>
    <w:p w14:paraId="5D518672" w14:textId="77777777" w:rsidR="00BE3492" w:rsidRPr="00FB2360" w:rsidRDefault="00BE3492" w:rsidP="00FD46C8">
      <w:pPr>
        <w:keepNext/>
        <w:tabs>
          <w:tab w:val="clear" w:pos="567"/>
        </w:tabs>
        <w:spacing w:line="240" w:lineRule="auto"/>
        <w:rPr>
          <w:noProof/>
          <w:lang w:val="hr-HR"/>
        </w:rPr>
      </w:pPr>
    </w:p>
    <w:p w14:paraId="1B9FAF3D" w14:textId="77777777" w:rsidR="00BE3492" w:rsidRPr="00FB2360" w:rsidRDefault="001A309D" w:rsidP="00FD46C8">
      <w:pPr>
        <w:tabs>
          <w:tab w:val="clear" w:pos="567"/>
        </w:tabs>
        <w:spacing w:line="240" w:lineRule="auto"/>
        <w:rPr>
          <w:noProof/>
          <w:lang w:val="hr-HR"/>
        </w:rPr>
      </w:pPr>
      <w:r w:rsidRPr="00FB2360">
        <w:rPr>
          <w:lang w:val="hr-HR"/>
        </w:rPr>
        <w:t>Preosjetljivost</w:t>
      </w:r>
      <w:r w:rsidR="00C12AAB" w:rsidRPr="00FB2360">
        <w:rPr>
          <w:noProof/>
          <w:lang w:val="hr-HR"/>
        </w:rPr>
        <w:t xml:space="preserve"> na eltrombopag ili neku od pomoćnih tvari</w:t>
      </w:r>
      <w:r w:rsidRPr="00FB2360">
        <w:rPr>
          <w:noProof/>
          <w:lang w:val="hr-HR"/>
        </w:rPr>
        <w:t xml:space="preserve"> </w:t>
      </w:r>
      <w:r w:rsidR="002C7AAB" w:rsidRPr="00FB2360">
        <w:rPr>
          <w:lang w:val="hr-HR"/>
        </w:rPr>
        <w:t>navedenih u dijelu </w:t>
      </w:r>
      <w:r w:rsidRPr="00FB2360">
        <w:rPr>
          <w:lang w:val="hr-HR"/>
        </w:rPr>
        <w:t>6.1</w:t>
      </w:r>
      <w:r w:rsidR="00C12AAB" w:rsidRPr="00FB2360">
        <w:rPr>
          <w:noProof/>
          <w:lang w:val="hr-HR"/>
        </w:rPr>
        <w:t>.</w:t>
      </w:r>
    </w:p>
    <w:p w14:paraId="5812793F" w14:textId="77777777" w:rsidR="00BE3492" w:rsidRPr="00FB2360" w:rsidRDefault="00BE3492" w:rsidP="00FD46C8">
      <w:pPr>
        <w:tabs>
          <w:tab w:val="clear" w:pos="567"/>
        </w:tabs>
        <w:spacing w:line="240" w:lineRule="auto"/>
        <w:rPr>
          <w:noProof/>
          <w:lang w:val="hr-HR"/>
        </w:rPr>
      </w:pPr>
    </w:p>
    <w:p w14:paraId="57C247AB" w14:textId="77777777" w:rsidR="00BE3492" w:rsidRPr="00FB2360" w:rsidRDefault="00C12AAB" w:rsidP="00FD46C8">
      <w:pPr>
        <w:keepNext/>
        <w:keepLines/>
        <w:tabs>
          <w:tab w:val="clear" w:pos="567"/>
        </w:tabs>
        <w:spacing w:line="240" w:lineRule="auto"/>
        <w:ind w:left="567" w:hanging="567"/>
        <w:rPr>
          <w:b/>
          <w:bCs/>
          <w:noProof/>
          <w:lang w:val="hr-HR"/>
        </w:rPr>
      </w:pPr>
      <w:r w:rsidRPr="00FB2360">
        <w:rPr>
          <w:b/>
          <w:bCs/>
          <w:noProof/>
          <w:lang w:val="hr-HR"/>
        </w:rPr>
        <w:t>4.4</w:t>
      </w:r>
      <w:r w:rsidRPr="00FB2360">
        <w:rPr>
          <w:b/>
          <w:bCs/>
          <w:noProof/>
          <w:lang w:val="hr-HR"/>
        </w:rPr>
        <w:tab/>
        <w:t>Posebna upozorenja i mjere opreza pri uporabi</w:t>
      </w:r>
    </w:p>
    <w:p w14:paraId="53444688" w14:textId="77777777" w:rsidR="00BE3492" w:rsidRPr="00FB2360" w:rsidRDefault="00BE3492" w:rsidP="00FD46C8">
      <w:pPr>
        <w:keepNext/>
        <w:keepLines/>
        <w:tabs>
          <w:tab w:val="clear" w:pos="567"/>
        </w:tabs>
        <w:spacing w:line="240" w:lineRule="auto"/>
        <w:ind w:left="567" w:hanging="567"/>
        <w:rPr>
          <w:lang w:val="hr-HR"/>
        </w:rPr>
      </w:pPr>
    </w:p>
    <w:p w14:paraId="7D52C052" w14:textId="70D7292A" w:rsidR="00B624A1" w:rsidRPr="00FB2360" w:rsidRDefault="001A309D" w:rsidP="00FD46C8">
      <w:pPr>
        <w:keepLines/>
        <w:pBdr>
          <w:top w:val="single" w:sz="4" w:space="1" w:color="auto"/>
          <w:left w:val="single" w:sz="4" w:space="4" w:color="auto"/>
          <w:bottom w:val="single" w:sz="4" w:space="1" w:color="auto"/>
          <w:right w:val="single" w:sz="4" w:space="4" w:color="auto"/>
        </w:pBdr>
        <w:tabs>
          <w:tab w:val="clear" w:pos="567"/>
        </w:tabs>
        <w:spacing w:line="240" w:lineRule="auto"/>
        <w:rPr>
          <w:noProof/>
          <w:lang w:val="hr-HR"/>
        </w:rPr>
      </w:pPr>
      <w:r w:rsidRPr="00FB2360">
        <w:rPr>
          <w:noProof/>
          <w:lang w:val="hr-HR"/>
        </w:rPr>
        <w:t xml:space="preserve">U trombocitopeničnih bolesnika </w:t>
      </w:r>
      <w:r w:rsidR="0022106E" w:rsidRPr="00FB2360">
        <w:rPr>
          <w:noProof/>
          <w:lang w:val="hr-HR"/>
        </w:rPr>
        <w:t xml:space="preserve">s HCV-om </w:t>
      </w:r>
      <w:r w:rsidRPr="00FB2360">
        <w:rPr>
          <w:noProof/>
          <w:lang w:val="hr-HR"/>
        </w:rPr>
        <w:t>s uznapredovalom kroničnom bolešću jetre definiranom niskim razinama albumina ≤</w:t>
      </w:r>
      <w:r w:rsidR="00FB0C15" w:rsidRPr="00FB2360">
        <w:rPr>
          <w:noProof/>
          <w:lang w:val="hr-HR"/>
        </w:rPr>
        <w:t> </w:t>
      </w:r>
      <w:r w:rsidRPr="00FB2360">
        <w:rPr>
          <w:noProof/>
          <w:lang w:val="hr-HR"/>
        </w:rPr>
        <w:t>35</w:t>
      </w:r>
      <w:r w:rsidR="00C93F96" w:rsidRPr="00FB2360">
        <w:rPr>
          <w:noProof/>
          <w:lang w:val="hr-HR"/>
        </w:rPr>
        <w:t> </w:t>
      </w:r>
      <w:r w:rsidRPr="00FB2360">
        <w:rPr>
          <w:noProof/>
          <w:lang w:val="hr-HR"/>
        </w:rPr>
        <w:t>g/</w:t>
      </w:r>
      <w:r w:rsidR="00791675" w:rsidRPr="00FB2360">
        <w:rPr>
          <w:noProof/>
          <w:lang w:val="hr-HR"/>
        </w:rPr>
        <w:t>l</w:t>
      </w:r>
      <w:r w:rsidRPr="00FB2360">
        <w:rPr>
          <w:noProof/>
          <w:lang w:val="hr-HR"/>
        </w:rPr>
        <w:t xml:space="preserve"> ili </w:t>
      </w:r>
      <w:r w:rsidR="00BD234B" w:rsidRPr="00FB2360">
        <w:rPr>
          <w:noProof/>
          <w:lang w:val="hr-HR"/>
        </w:rPr>
        <w:t xml:space="preserve">indeksom </w:t>
      </w:r>
      <w:r w:rsidR="000574E6" w:rsidRPr="00FB2360">
        <w:rPr>
          <w:noProof/>
          <w:lang w:val="hr-HR"/>
        </w:rPr>
        <w:t>mo</w:t>
      </w:r>
      <w:r w:rsidR="00BD234B" w:rsidRPr="00FB2360">
        <w:rPr>
          <w:noProof/>
          <w:lang w:val="hr-HR"/>
        </w:rPr>
        <w:t>dela</w:t>
      </w:r>
      <w:r w:rsidR="000574E6" w:rsidRPr="00FB2360">
        <w:rPr>
          <w:noProof/>
          <w:lang w:val="hr-HR"/>
        </w:rPr>
        <w:t xml:space="preserve"> završne faze bolesti jetre (</w:t>
      </w:r>
      <w:r w:rsidRPr="00FB2360">
        <w:rPr>
          <w:noProof/>
          <w:lang w:val="hr-HR"/>
        </w:rPr>
        <w:t>MELD</w:t>
      </w:r>
      <w:r w:rsidR="000574E6" w:rsidRPr="00FB2360">
        <w:rPr>
          <w:noProof/>
          <w:lang w:val="hr-HR"/>
        </w:rPr>
        <w:t>)</w:t>
      </w:r>
      <w:r w:rsidRPr="00FB2360">
        <w:rPr>
          <w:noProof/>
          <w:lang w:val="hr-HR"/>
        </w:rPr>
        <w:t xml:space="preserve"> ≥</w:t>
      </w:r>
      <w:r w:rsidR="00FB0C15" w:rsidRPr="00FB2360">
        <w:rPr>
          <w:noProof/>
          <w:lang w:val="hr-HR"/>
        </w:rPr>
        <w:t> </w:t>
      </w:r>
      <w:r w:rsidRPr="00FB2360">
        <w:rPr>
          <w:noProof/>
          <w:lang w:val="hr-HR"/>
        </w:rPr>
        <w:t xml:space="preserve">10, pri </w:t>
      </w:r>
      <w:r w:rsidR="003B3444" w:rsidRPr="00FB2360">
        <w:rPr>
          <w:noProof/>
          <w:lang w:val="hr-HR"/>
        </w:rPr>
        <w:t>liječenju</w:t>
      </w:r>
      <w:r w:rsidRPr="00FB2360">
        <w:rPr>
          <w:noProof/>
          <w:lang w:val="hr-HR"/>
        </w:rPr>
        <w:t xml:space="preserve"> eltrombopagom u kombinaciji s terapijom temeljenoj na interferonima postoji povećan rizik od razvoja nuspojava, uključujući i dekompenzaciju jetre</w:t>
      </w:r>
      <w:r w:rsidR="00820A80" w:rsidRPr="00FB2360">
        <w:rPr>
          <w:noProof/>
          <w:lang w:val="hr-HR"/>
        </w:rPr>
        <w:t xml:space="preserve"> s</w:t>
      </w:r>
      <w:r w:rsidR="00031CD1" w:rsidRPr="00FB2360">
        <w:rPr>
          <w:noProof/>
          <w:lang w:val="hr-HR"/>
        </w:rPr>
        <w:t xml:space="preserve"> mogućim</w:t>
      </w:r>
      <w:r w:rsidR="00820A80" w:rsidRPr="00FB2360">
        <w:rPr>
          <w:noProof/>
          <w:lang w:val="hr-HR"/>
        </w:rPr>
        <w:t xml:space="preserve"> smrtnim ishodom</w:t>
      </w:r>
      <w:r w:rsidRPr="00FB2360">
        <w:rPr>
          <w:noProof/>
          <w:lang w:val="hr-HR"/>
        </w:rPr>
        <w:t xml:space="preserve"> i tromboembolijske događaje. U nastavku, koristi</w:t>
      </w:r>
      <w:r w:rsidR="0022106E" w:rsidRPr="00FB2360">
        <w:rPr>
          <w:noProof/>
          <w:lang w:val="hr-HR"/>
        </w:rPr>
        <w:t xml:space="preserve"> od</w:t>
      </w:r>
      <w:r w:rsidRPr="00FB2360">
        <w:rPr>
          <w:noProof/>
          <w:lang w:val="hr-HR"/>
        </w:rPr>
        <w:t xml:space="preserve"> liječenja </w:t>
      </w:r>
      <w:r w:rsidR="0022106E" w:rsidRPr="00FB2360">
        <w:rPr>
          <w:noProof/>
          <w:lang w:val="hr-HR"/>
        </w:rPr>
        <w:t xml:space="preserve">prema udjelu </w:t>
      </w:r>
      <w:r w:rsidR="000A513D" w:rsidRPr="00FB2360">
        <w:rPr>
          <w:noProof/>
          <w:lang w:val="hr-HR"/>
        </w:rPr>
        <w:t xml:space="preserve">postignutog </w:t>
      </w:r>
      <w:r w:rsidR="00D97CA6" w:rsidRPr="00FB2360">
        <w:rPr>
          <w:noProof/>
          <w:lang w:val="hr-HR"/>
        </w:rPr>
        <w:t>održanog virološkog odgovora (</w:t>
      </w:r>
      <w:r w:rsidR="0022106E" w:rsidRPr="00FB2360">
        <w:rPr>
          <w:noProof/>
          <w:lang w:val="hr-HR"/>
        </w:rPr>
        <w:t>SVR</w:t>
      </w:r>
      <w:r w:rsidR="00D97CA6" w:rsidRPr="00FB2360">
        <w:rPr>
          <w:noProof/>
          <w:lang w:val="hr-HR"/>
        </w:rPr>
        <w:t>)</w:t>
      </w:r>
      <w:r w:rsidR="0022106E" w:rsidRPr="00FB2360">
        <w:rPr>
          <w:noProof/>
          <w:lang w:val="hr-HR"/>
        </w:rPr>
        <w:t xml:space="preserve"> </w:t>
      </w:r>
      <w:r w:rsidRPr="00FB2360">
        <w:rPr>
          <w:noProof/>
          <w:lang w:val="hr-HR"/>
        </w:rPr>
        <w:t xml:space="preserve">u tih bolesnika su bile </w:t>
      </w:r>
      <w:r w:rsidR="0022106E" w:rsidRPr="00FB2360">
        <w:rPr>
          <w:noProof/>
          <w:lang w:val="hr-HR"/>
        </w:rPr>
        <w:t>skromne</w:t>
      </w:r>
      <w:r w:rsidRPr="00FB2360">
        <w:rPr>
          <w:noProof/>
          <w:lang w:val="hr-HR"/>
        </w:rPr>
        <w:t xml:space="preserve"> u usporedbi s placebom (pogotovo za one čija je početna vrijed</w:t>
      </w:r>
      <w:r w:rsidR="00B72EF4" w:rsidRPr="00FB2360">
        <w:rPr>
          <w:noProof/>
          <w:lang w:val="hr-HR"/>
        </w:rPr>
        <w:t>n</w:t>
      </w:r>
      <w:r w:rsidRPr="00FB2360">
        <w:rPr>
          <w:noProof/>
          <w:lang w:val="hr-HR"/>
        </w:rPr>
        <w:t>ost albumina ≤</w:t>
      </w:r>
      <w:r w:rsidR="00FB0C15" w:rsidRPr="00FB2360">
        <w:rPr>
          <w:noProof/>
          <w:lang w:val="hr-HR"/>
        </w:rPr>
        <w:t> </w:t>
      </w:r>
      <w:r w:rsidRPr="00FB2360">
        <w:rPr>
          <w:noProof/>
          <w:lang w:val="hr-HR"/>
        </w:rPr>
        <w:t>35</w:t>
      </w:r>
      <w:r w:rsidR="00B1125B" w:rsidRPr="00FB2360">
        <w:rPr>
          <w:noProof/>
          <w:lang w:val="hr-HR"/>
        </w:rPr>
        <w:t> </w:t>
      </w:r>
      <w:r w:rsidRPr="00FB2360">
        <w:rPr>
          <w:noProof/>
          <w:lang w:val="hr-HR"/>
        </w:rPr>
        <w:t>g/</w:t>
      </w:r>
      <w:r w:rsidR="00791675" w:rsidRPr="00FB2360">
        <w:rPr>
          <w:noProof/>
          <w:lang w:val="hr-HR"/>
        </w:rPr>
        <w:t>l</w:t>
      </w:r>
      <w:r w:rsidRPr="00FB2360">
        <w:rPr>
          <w:noProof/>
          <w:lang w:val="hr-HR"/>
        </w:rPr>
        <w:t xml:space="preserve">) </w:t>
      </w:r>
      <w:r w:rsidR="0022106E" w:rsidRPr="00FB2360">
        <w:rPr>
          <w:noProof/>
          <w:lang w:val="hr-HR"/>
        </w:rPr>
        <w:t>kada je uspoređeno</w:t>
      </w:r>
      <w:r w:rsidRPr="00FB2360">
        <w:rPr>
          <w:noProof/>
          <w:lang w:val="hr-HR"/>
        </w:rPr>
        <w:t xml:space="preserve"> s </w:t>
      </w:r>
      <w:r w:rsidR="0022106E" w:rsidRPr="00FB2360">
        <w:rPr>
          <w:noProof/>
          <w:lang w:val="hr-HR"/>
        </w:rPr>
        <w:t>cijelom</w:t>
      </w:r>
      <w:r w:rsidRPr="00FB2360">
        <w:rPr>
          <w:noProof/>
          <w:lang w:val="hr-HR"/>
        </w:rPr>
        <w:t xml:space="preserve"> </w:t>
      </w:r>
      <w:r w:rsidR="0022106E" w:rsidRPr="00FB2360">
        <w:rPr>
          <w:noProof/>
          <w:lang w:val="hr-HR"/>
        </w:rPr>
        <w:t>skupinom</w:t>
      </w:r>
      <w:r w:rsidRPr="00FB2360">
        <w:rPr>
          <w:noProof/>
          <w:lang w:val="hr-HR"/>
        </w:rPr>
        <w:t xml:space="preserve"> (vidjeti dio</w:t>
      </w:r>
      <w:r w:rsidR="00C93F96" w:rsidRPr="00FB2360">
        <w:rPr>
          <w:noProof/>
          <w:lang w:val="hr-HR"/>
        </w:rPr>
        <w:t> </w:t>
      </w:r>
      <w:r w:rsidRPr="00FB2360">
        <w:rPr>
          <w:noProof/>
          <w:lang w:val="hr-HR"/>
        </w:rPr>
        <w:t xml:space="preserve">5.1). </w:t>
      </w:r>
      <w:r w:rsidR="003B3444" w:rsidRPr="00FB2360">
        <w:rPr>
          <w:noProof/>
          <w:lang w:val="hr-HR"/>
        </w:rPr>
        <w:t>Liječenje</w:t>
      </w:r>
      <w:r w:rsidRPr="00FB2360">
        <w:rPr>
          <w:noProof/>
          <w:lang w:val="hr-HR"/>
        </w:rPr>
        <w:t xml:space="preserve"> eltrombopagom u tih bolesnika trebaju započinjati samo liječnici koji imaju iskustva u liječenju uznapredovalog HCV</w:t>
      </w:r>
      <w:r w:rsidR="00344583" w:rsidRPr="00FB2360">
        <w:rPr>
          <w:noProof/>
          <w:lang w:val="hr-HR"/>
        </w:rPr>
        <w:noBreakHyphen/>
      </w:r>
      <w:r w:rsidR="0022106E" w:rsidRPr="00FB2360">
        <w:rPr>
          <w:noProof/>
          <w:lang w:val="hr-HR"/>
        </w:rPr>
        <w:t>a</w:t>
      </w:r>
      <w:r w:rsidRPr="00FB2360">
        <w:rPr>
          <w:noProof/>
          <w:lang w:val="hr-HR"/>
        </w:rPr>
        <w:t xml:space="preserve"> i to samo onda kada rizik od trombocitopenije ili ustezanja od antivirusnog liječenja zahtijeva intervenciju. Ako se </w:t>
      </w:r>
      <w:r w:rsidR="003B3444" w:rsidRPr="00FB2360">
        <w:rPr>
          <w:noProof/>
          <w:lang w:val="hr-HR"/>
        </w:rPr>
        <w:t>liječenje</w:t>
      </w:r>
      <w:r w:rsidRPr="00FB2360">
        <w:rPr>
          <w:noProof/>
          <w:lang w:val="hr-HR"/>
        </w:rPr>
        <w:t xml:space="preserve"> smatra klinički opravdanom, nužno je pomno praćenje tih bolesnika.</w:t>
      </w:r>
    </w:p>
    <w:p w14:paraId="6AA8FFB9" w14:textId="77777777" w:rsidR="001A309D" w:rsidRPr="00FB2360" w:rsidRDefault="001A309D" w:rsidP="00FD46C8">
      <w:pPr>
        <w:tabs>
          <w:tab w:val="clear" w:pos="567"/>
        </w:tabs>
        <w:spacing w:line="240" w:lineRule="auto"/>
        <w:ind w:left="567" w:hanging="567"/>
        <w:rPr>
          <w:noProof/>
          <w:lang w:val="hr-HR"/>
        </w:rPr>
      </w:pPr>
    </w:p>
    <w:p w14:paraId="706758CF" w14:textId="77777777" w:rsidR="001A309D" w:rsidRPr="00FB2360" w:rsidRDefault="00B34139" w:rsidP="00FD46C8">
      <w:pPr>
        <w:keepNext/>
        <w:spacing w:line="240" w:lineRule="auto"/>
        <w:rPr>
          <w:color w:val="000000"/>
          <w:u w:val="single"/>
          <w:lang w:val="hr-HR"/>
        </w:rPr>
      </w:pPr>
      <w:r w:rsidRPr="00FB2360">
        <w:rPr>
          <w:color w:val="000000"/>
          <w:u w:val="single"/>
          <w:lang w:val="hr-HR"/>
        </w:rPr>
        <w:t>Kombinacija s antivirusnim lijekovima direktnog djelovanja</w:t>
      </w:r>
    </w:p>
    <w:p w14:paraId="47C70006" w14:textId="77777777" w:rsidR="007231A3" w:rsidRPr="00FB2360" w:rsidRDefault="007231A3" w:rsidP="00FD46C8">
      <w:pPr>
        <w:keepNext/>
        <w:spacing w:line="240" w:lineRule="auto"/>
        <w:rPr>
          <w:color w:val="000000"/>
          <w:lang w:val="hr-HR"/>
        </w:rPr>
      </w:pPr>
    </w:p>
    <w:p w14:paraId="3858C5B7" w14:textId="77777777" w:rsidR="001A309D" w:rsidRPr="00FB2360" w:rsidRDefault="001A309D" w:rsidP="00FD46C8">
      <w:pPr>
        <w:spacing w:line="240" w:lineRule="auto"/>
        <w:rPr>
          <w:i/>
          <w:iCs/>
          <w:color w:val="000000"/>
          <w:u w:val="single"/>
          <w:lang w:val="hr-HR"/>
        </w:rPr>
      </w:pPr>
      <w:r w:rsidRPr="00FB2360">
        <w:rPr>
          <w:lang w:val="hr-HR"/>
        </w:rPr>
        <w:t xml:space="preserve">Sigurnost i djelotvornost primjene eltrombopaga nisu utvrđene za primjenu lijeka u kombinaciji s izravno djelujućim antivirusnim </w:t>
      </w:r>
      <w:r w:rsidR="00B72EF4" w:rsidRPr="00FB2360">
        <w:rPr>
          <w:lang w:val="hr-HR"/>
        </w:rPr>
        <w:t>lijekovima</w:t>
      </w:r>
      <w:r w:rsidRPr="00FB2360">
        <w:rPr>
          <w:lang w:val="hr-HR"/>
        </w:rPr>
        <w:t xml:space="preserve"> koji su odobreni za liječenje kronične infekcije hepatitisom</w:t>
      </w:r>
      <w:r w:rsidR="00791675" w:rsidRPr="00FB2360">
        <w:rPr>
          <w:lang w:val="hr-HR"/>
        </w:rPr>
        <w:t> </w:t>
      </w:r>
      <w:r w:rsidRPr="00FB2360">
        <w:rPr>
          <w:lang w:val="hr-HR"/>
        </w:rPr>
        <w:t>C.</w:t>
      </w:r>
    </w:p>
    <w:p w14:paraId="40A5C7A9" w14:textId="77777777" w:rsidR="001A309D" w:rsidRPr="00FB2360" w:rsidRDefault="001A309D" w:rsidP="00FD46C8">
      <w:pPr>
        <w:spacing w:line="240" w:lineRule="auto"/>
        <w:rPr>
          <w:iCs/>
          <w:color w:val="000000"/>
          <w:lang w:val="hr-HR"/>
        </w:rPr>
      </w:pPr>
    </w:p>
    <w:p w14:paraId="32E9717E" w14:textId="77777777" w:rsidR="00BE3492" w:rsidRPr="00FB2360" w:rsidRDefault="00C12AAB" w:rsidP="00FD46C8">
      <w:pPr>
        <w:keepNext/>
        <w:spacing w:line="240" w:lineRule="auto"/>
        <w:rPr>
          <w:color w:val="000000"/>
          <w:u w:val="single"/>
          <w:lang w:val="hr-HR"/>
        </w:rPr>
      </w:pPr>
      <w:r w:rsidRPr="00FB2360">
        <w:rPr>
          <w:iCs/>
          <w:color w:val="000000"/>
          <w:u w:val="single"/>
          <w:lang w:val="hr-HR"/>
        </w:rPr>
        <w:t xml:space="preserve">Rizik </w:t>
      </w:r>
      <w:r w:rsidR="00135440" w:rsidRPr="00FB2360">
        <w:rPr>
          <w:iCs/>
          <w:color w:val="000000"/>
          <w:u w:val="single"/>
          <w:lang w:val="hr-HR"/>
        </w:rPr>
        <w:t xml:space="preserve">od </w:t>
      </w:r>
      <w:r w:rsidRPr="00FB2360">
        <w:rPr>
          <w:iCs/>
          <w:color w:val="000000"/>
          <w:u w:val="single"/>
          <w:lang w:val="hr-HR"/>
        </w:rPr>
        <w:t>hepatotoksičnosti</w:t>
      </w:r>
    </w:p>
    <w:p w14:paraId="40B3B31C" w14:textId="77777777" w:rsidR="00BE3492" w:rsidRPr="00FB2360" w:rsidRDefault="00BE3492" w:rsidP="00FD46C8">
      <w:pPr>
        <w:keepNext/>
        <w:spacing w:line="240" w:lineRule="auto"/>
        <w:rPr>
          <w:color w:val="000000"/>
          <w:lang w:val="hr-HR"/>
        </w:rPr>
      </w:pPr>
    </w:p>
    <w:p w14:paraId="48EB05D3" w14:textId="77777777" w:rsidR="001A309D" w:rsidRPr="00FB2360" w:rsidRDefault="00C12AAB" w:rsidP="00FD46C8">
      <w:pPr>
        <w:spacing w:line="240" w:lineRule="auto"/>
        <w:rPr>
          <w:color w:val="000000"/>
          <w:lang w:val="hr-HR"/>
        </w:rPr>
      </w:pPr>
      <w:r w:rsidRPr="00FB2360">
        <w:rPr>
          <w:color w:val="000000"/>
          <w:lang w:val="hr-HR"/>
        </w:rPr>
        <w:t>Primjena eltrombopaga može poremetiti normalnu funkciju jetre</w:t>
      </w:r>
      <w:r w:rsidR="00793A9C" w:rsidRPr="00FB2360">
        <w:rPr>
          <w:color w:val="000000"/>
          <w:lang w:val="hr-HR"/>
        </w:rPr>
        <w:t xml:space="preserve"> i uzrokovati tešku hepatotoksičnost, koja može biti opasna po život</w:t>
      </w:r>
      <w:r w:rsidR="00791675" w:rsidRPr="00FB2360">
        <w:rPr>
          <w:color w:val="000000"/>
          <w:lang w:val="hr-HR"/>
        </w:rPr>
        <w:t xml:space="preserve"> (vidjeti dio 4.8)</w:t>
      </w:r>
      <w:r w:rsidRPr="00FB2360">
        <w:rPr>
          <w:color w:val="000000"/>
          <w:lang w:val="hr-HR"/>
        </w:rPr>
        <w:t>.</w:t>
      </w:r>
    </w:p>
    <w:p w14:paraId="7B4B4285" w14:textId="77777777" w:rsidR="001A309D" w:rsidRPr="00FB2360" w:rsidRDefault="001A309D" w:rsidP="00FD46C8">
      <w:pPr>
        <w:spacing w:line="240" w:lineRule="auto"/>
        <w:rPr>
          <w:color w:val="000000"/>
          <w:lang w:val="hr-HR"/>
        </w:rPr>
      </w:pPr>
    </w:p>
    <w:p w14:paraId="1143E47A" w14:textId="01924BD4" w:rsidR="00BE3492" w:rsidRPr="00FB2360" w:rsidRDefault="00C12AAB" w:rsidP="00FD46C8">
      <w:pPr>
        <w:spacing w:line="240" w:lineRule="auto"/>
        <w:rPr>
          <w:color w:val="000000"/>
          <w:lang w:val="hr-HR"/>
        </w:rPr>
      </w:pPr>
      <w:r w:rsidRPr="00FB2360">
        <w:rPr>
          <w:color w:val="000000"/>
          <w:lang w:val="hr-HR"/>
        </w:rPr>
        <w:t>Serumsk</w:t>
      </w:r>
      <w:r w:rsidR="00791675" w:rsidRPr="00FB2360">
        <w:rPr>
          <w:color w:val="000000"/>
          <w:lang w:val="hr-HR"/>
        </w:rPr>
        <w:t>a</w:t>
      </w:r>
      <w:r w:rsidRPr="00FB2360">
        <w:rPr>
          <w:color w:val="000000"/>
          <w:lang w:val="hr-HR"/>
        </w:rPr>
        <w:t xml:space="preserve"> </w:t>
      </w:r>
      <w:r w:rsidR="00791675" w:rsidRPr="00FB2360">
        <w:rPr>
          <w:color w:val="000000"/>
          <w:lang w:val="hr-HR"/>
        </w:rPr>
        <w:t>alanin aminotransferaza (</w:t>
      </w:r>
      <w:r w:rsidRPr="00FB2360">
        <w:rPr>
          <w:color w:val="000000"/>
          <w:lang w:val="hr-HR"/>
        </w:rPr>
        <w:t>ALT</w:t>
      </w:r>
      <w:r w:rsidR="00791675" w:rsidRPr="00FB2360">
        <w:rPr>
          <w:color w:val="000000"/>
          <w:lang w:val="hr-HR"/>
        </w:rPr>
        <w:t>)</w:t>
      </w:r>
      <w:r w:rsidRPr="00FB2360">
        <w:rPr>
          <w:color w:val="000000"/>
          <w:lang w:val="hr-HR"/>
        </w:rPr>
        <w:t xml:space="preserve">, </w:t>
      </w:r>
      <w:r w:rsidR="00791675" w:rsidRPr="00FB2360">
        <w:rPr>
          <w:color w:val="000000"/>
          <w:lang w:val="hr-HR"/>
        </w:rPr>
        <w:t>aspartat aminotransferaza (</w:t>
      </w:r>
      <w:r w:rsidRPr="00FB2360">
        <w:rPr>
          <w:color w:val="000000"/>
          <w:lang w:val="hr-HR"/>
        </w:rPr>
        <w:t>AST</w:t>
      </w:r>
      <w:r w:rsidR="00791675" w:rsidRPr="00FB2360">
        <w:rPr>
          <w:color w:val="000000"/>
          <w:lang w:val="hr-HR"/>
        </w:rPr>
        <w:t>)</w:t>
      </w:r>
      <w:r w:rsidRPr="00FB2360">
        <w:rPr>
          <w:color w:val="000000"/>
          <w:lang w:val="hr-HR"/>
        </w:rPr>
        <w:t xml:space="preserve"> i bilirubin trebaju biti izmjereni prije započinjanja liječenja eltrombopagom, svaka 2</w:t>
      </w:r>
      <w:r w:rsidR="00F16D08" w:rsidRPr="00FB2360">
        <w:rPr>
          <w:color w:val="000000"/>
          <w:lang w:val="hr-HR"/>
        </w:rPr>
        <w:t> </w:t>
      </w:r>
      <w:r w:rsidRPr="00FB2360">
        <w:rPr>
          <w:color w:val="000000"/>
          <w:lang w:val="hr-HR"/>
        </w:rPr>
        <w:t xml:space="preserve">tjedna tijekom prilagođavanja doze i jednom mjesečno nakon postizanja stabilne doze lijeka. </w:t>
      </w:r>
      <w:r w:rsidR="00DB5725" w:rsidRPr="00FB2360">
        <w:rPr>
          <w:color w:val="000000"/>
          <w:lang w:val="hr-HR"/>
        </w:rPr>
        <w:t xml:space="preserve">Eltrombopag inhibira UGT1A1 i OATP1B1 što može dovesti do indirektne hiperbilirubinemije. Ako je bilirubin povišen, </w:t>
      </w:r>
      <w:r w:rsidR="008505B5" w:rsidRPr="00FB2360">
        <w:rPr>
          <w:color w:val="000000"/>
          <w:lang w:val="hr-HR"/>
        </w:rPr>
        <w:t xml:space="preserve">potrebno je </w:t>
      </w:r>
      <w:r w:rsidR="00DB5725" w:rsidRPr="00FB2360">
        <w:rPr>
          <w:color w:val="000000"/>
          <w:lang w:val="hr-HR"/>
        </w:rPr>
        <w:t>prove</w:t>
      </w:r>
      <w:r w:rsidR="008505B5" w:rsidRPr="00FB2360">
        <w:rPr>
          <w:color w:val="000000"/>
          <w:lang w:val="hr-HR"/>
        </w:rPr>
        <w:t>sti</w:t>
      </w:r>
      <w:r w:rsidR="00DB5725" w:rsidRPr="00FB2360">
        <w:rPr>
          <w:color w:val="000000"/>
          <w:lang w:val="hr-HR"/>
        </w:rPr>
        <w:t xml:space="preserve"> određivanje frakcija bilirubina. </w:t>
      </w:r>
      <w:r w:rsidRPr="00FB2360">
        <w:rPr>
          <w:color w:val="000000"/>
          <w:lang w:val="hr-HR"/>
        </w:rPr>
        <w:t>Ukoliko su nalazi jetrenih enzima abnormalni, testiranje se treba ponoviti unutar 3</w:t>
      </w:r>
      <w:r w:rsidR="00F16D08" w:rsidRPr="00FB2360">
        <w:rPr>
          <w:color w:val="000000"/>
          <w:lang w:val="hr-HR"/>
        </w:rPr>
        <w:noBreakHyphen/>
      </w:r>
      <w:r w:rsidRPr="00FB2360">
        <w:rPr>
          <w:color w:val="000000"/>
          <w:lang w:val="hr-HR"/>
        </w:rPr>
        <w:t>5</w:t>
      </w:r>
      <w:r w:rsidR="00F16D08" w:rsidRPr="00FB2360">
        <w:rPr>
          <w:color w:val="000000"/>
          <w:lang w:val="hr-HR"/>
        </w:rPr>
        <w:t> </w:t>
      </w:r>
      <w:r w:rsidRPr="00FB2360">
        <w:rPr>
          <w:color w:val="000000"/>
          <w:lang w:val="hr-HR"/>
        </w:rPr>
        <w:t xml:space="preserve">dana. Ako se abnormalne vrijednosti jetrenih enzima potvrde ponovnim testiranjem, jetrene enzime treba pratiti do nestanka tih abnormalnih vrijednosti, stabilizacije ili vraćanja na početne vrijednosti. Eltrombopag treba </w:t>
      </w:r>
      <w:r w:rsidR="00DB5725" w:rsidRPr="00FB2360">
        <w:rPr>
          <w:color w:val="000000"/>
          <w:lang w:val="hr-HR"/>
        </w:rPr>
        <w:t>prekinuti</w:t>
      </w:r>
      <w:r w:rsidRPr="00FB2360">
        <w:rPr>
          <w:color w:val="000000"/>
          <w:lang w:val="hr-HR"/>
        </w:rPr>
        <w:t xml:space="preserve"> ako </w:t>
      </w:r>
      <w:r w:rsidR="001C6CC5" w:rsidRPr="00FB2360">
        <w:rPr>
          <w:color w:val="000000"/>
          <w:lang w:val="hr-HR"/>
        </w:rPr>
        <w:t xml:space="preserve">razina </w:t>
      </w:r>
      <w:r w:rsidRPr="00FB2360">
        <w:rPr>
          <w:color w:val="000000"/>
          <w:lang w:val="hr-HR"/>
        </w:rPr>
        <w:t>ALT poraste (</w:t>
      </w:r>
      <w:r w:rsidRPr="00FB2360">
        <w:rPr>
          <w:color w:val="000000"/>
          <w:lang w:val="hr-HR"/>
        </w:rPr>
        <w:sym w:font="Symbol" w:char="F0B3"/>
      </w:r>
      <w:r w:rsidR="00FB0C15" w:rsidRPr="00FB2360">
        <w:rPr>
          <w:color w:val="000000"/>
          <w:lang w:val="hr-HR"/>
        </w:rPr>
        <w:t> </w:t>
      </w:r>
      <w:r w:rsidRPr="00FB2360">
        <w:rPr>
          <w:color w:val="000000"/>
          <w:lang w:val="hr-HR"/>
        </w:rPr>
        <w:t>3</w:t>
      </w:r>
      <w:r w:rsidR="00F36A54" w:rsidRPr="00FB2360">
        <w:rPr>
          <w:color w:val="000000"/>
          <w:lang w:val="hr-HR"/>
        </w:rPr>
        <w:t> </w:t>
      </w:r>
      <w:r w:rsidR="00E859D5" w:rsidRPr="00FB2360">
        <w:rPr>
          <w:color w:val="000000"/>
          <w:lang w:val="hr-HR"/>
        </w:rPr>
        <w:t>puta</w:t>
      </w:r>
      <w:r w:rsidRPr="00FB2360">
        <w:rPr>
          <w:color w:val="000000"/>
          <w:lang w:val="hr-HR"/>
        </w:rPr>
        <w:t xml:space="preserve"> iznad gornje granice normale</w:t>
      </w:r>
      <w:r w:rsidR="00DB5725" w:rsidRPr="00FB2360">
        <w:rPr>
          <w:color w:val="000000"/>
          <w:lang w:val="hr-HR"/>
        </w:rPr>
        <w:t xml:space="preserve"> </w:t>
      </w:r>
      <w:r w:rsidR="00F16D08" w:rsidRPr="00FB2360">
        <w:rPr>
          <w:color w:val="000000"/>
          <w:lang w:val="hr-HR"/>
        </w:rPr>
        <w:t xml:space="preserve">[x GGN] </w:t>
      </w:r>
      <w:r w:rsidR="00DB5725" w:rsidRPr="00FB2360">
        <w:rPr>
          <w:color w:val="000000"/>
          <w:lang w:val="hr-HR"/>
        </w:rPr>
        <w:t>u bolesnika s normalnom funkcijom jetre</w:t>
      </w:r>
      <w:r w:rsidR="00A3259E" w:rsidRPr="00FB2360">
        <w:rPr>
          <w:color w:val="000000"/>
          <w:lang w:val="hr-HR"/>
        </w:rPr>
        <w:t>,</w:t>
      </w:r>
      <w:r w:rsidR="00DB5725" w:rsidRPr="00FB2360">
        <w:rPr>
          <w:color w:val="000000"/>
          <w:lang w:val="hr-HR"/>
        </w:rPr>
        <w:t xml:space="preserve"> ili </w:t>
      </w:r>
      <w:r w:rsidR="00DB5725" w:rsidRPr="00FB2360">
        <w:rPr>
          <w:color w:val="000000"/>
          <w:lang w:val="hr-HR"/>
        </w:rPr>
        <w:sym w:font="Symbol" w:char="F0B3"/>
      </w:r>
      <w:r w:rsidR="00FB0C15" w:rsidRPr="00FB2360">
        <w:rPr>
          <w:color w:val="000000"/>
          <w:lang w:val="hr-HR"/>
        </w:rPr>
        <w:t> </w:t>
      </w:r>
      <w:r w:rsidR="00DB5725" w:rsidRPr="00FB2360">
        <w:rPr>
          <w:color w:val="000000"/>
          <w:lang w:val="hr-HR"/>
        </w:rPr>
        <w:t>3</w:t>
      </w:r>
      <w:r w:rsidR="00F36A54" w:rsidRPr="00FB2360">
        <w:rPr>
          <w:color w:val="000000"/>
          <w:lang w:val="hr-HR"/>
        </w:rPr>
        <w:t> </w:t>
      </w:r>
      <w:r w:rsidR="00DB5725" w:rsidRPr="00FB2360">
        <w:rPr>
          <w:color w:val="000000"/>
          <w:lang w:val="hr-HR"/>
        </w:rPr>
        <w:t xml:space="preserve">x od početne vrijednosti </w:t>
      </w:r>
      <w:r w:rsidR="000378DA" w:rsidRPr="00FB2360">
        <w:rPr>
          <w:color w:val="000000"/>
          <w:lang w:val="hr-HR"/>
        </w:rPr>
        <w:t>ili &gt;</w:t>
      </w:r>
      <w:r w:rsidR="00FB0C15" w:rsidRPr="00FB2360">
        <w:rPr>
          <w:color w:val="000000"/>
          <w:lang w:val="hr-HR"/>
        </w:rPr>
        <w:t> </w:t>
      </w:r>
      <w:r w:rsidR="000378DA" w:rsidRPr="00FB2360">
        <w:rPr>
          <w:color w:val="000000"/>
          <w:lang w:val="hr-HR"/>
        </w:rPr>
        <w:t>5 x</w:t>
      </w:r>
      <w:r w:rsidR="00E859D5" w:rsidRPr="00FB2360">
        <w:rPr>
          <w:color w:val="000000"/>
          <w:lang w:val="hr-HR"/>
        </w:rPr>
        <w:t> GGN</w:t>
      </w:r>
      <w:r w:rsidR="00A3259E" w:rsidRPr="00FB2360">
        <w:rPr>
          <w:color w:val="000000"/>
          <w:lang w:val="hr-HR"/>
        </w:rPr>
        <w:t xml:space="preserve">, koja god je </w:t>
      </w:r>
      <w:r w:rsidR="000378DA" w:rsidRPr="00FB2360">
        <w:rPr>
          <w:color w:val="000000"/>
          <w:lang w:val="hr-HR"/>
        </w:rPr>
        <w:t>niža</w:t>
      </w:r>
      <w:r w:rsidR="00A3259E" w:rsidRPr="00FB2360">
        <w:rPr>
          <w:color w:val="000000"/>
          <w:lang w:val="hr-HR"/>
        </w:rPr>
        <w:t xml:space="preserve">, </w:t>
      </w:r>
      <w:r w:rsidR="00DB5725" w:rsidRPr="00FB2360">
        <w:rPr>
          <w:color w:val="000000"/>
          <w:lang w:val="hr-HR"/>
        </w:rPr>
        <w:t xml:space="preserve">u bolesnika </w:t>
      </w:r>
      <w:r w:rsidR="00EE6546" w:rsidRPr="00FB2360">
        <w:rPr>
          <w:color w:val="000000"/>
          <w:lang w:val="hr-HR"/>
        </w:rPr>
        <w:t xml:space="preserve">koji su prije započinjanja </w:t>
      </w:r>
      <w:r w:rsidR="00DB5725" w:rsidRPr="00FB2360">
        <w:rPr>
          <w:color w:val="000000"/>
          <w:lang w:val="hr-HR"/>
        </w:rPr>
        <w:t>terapij</w:t>
      </w:r>
      <w:r w:rsidR="00EE6546" w:rsidRPr="00FB2360">
        <w:rPr>
          <w:color w:val="000000"/>
          <w:lang w:val="hr-HR"/>
        </w:rPr>
        <w:t>e imali</w:t>
      </w:r>
      <w:r w:rsidR="00DB5725" w:rsidRPr="00FB2360">
        <w:rPr>
          <w:color w:val="000000"/>
          <w:lang w:val="hr-HR"/>
        </w:rPr>
        <w:t xml:space="preserve"> povišene vrijednosti transaminaza</w:t>
      </w:r>
      <w:r w:rsidRPr="00FB2360">
        <w:rPr>
          <w:color w:val="000000"/>
          <w:lang w:val="hr-HR"/>
        </w:rPr>
        <w:t>) i ako je</w:t>
      </w:r>
      <w:r w:rsidR="00135440" w:rsidRPr="00FB2360">
        <w:rPr>
          <w:color w:val="000000"/>
          <w:lang w:val="hr-HR"/>
        </w:rPr>
        <w:t xml:space="preserve"> porast</w:t>
      </w:r>
      <w:r w:rsidRPr="00FB2360">
        <w:rPr>
          <w:color w:val="000000"/>
          <w:lang w:val="hr-HR"/>
        </w:rPr>
        <w:t>:</w:t>
      </w:r>
    </w:p>
    <w:p w14:paraId="74A0CF0B" w14:textId="77777777" w:rsidR="00BE3492" w:rsidRPr="00FB2360" w:rsidRDefault="00C12AAB" w:rsidP="00FD46C8">
      <w:pPr>
        <w:pStyle w:val="LBLBulletStyle1"/>
        <w:spacing w:line="240" w:lineRule="auto"/>
        <w:ind w:left="357" w:hanging="357"/>
        <w:rPr>
          <w:sz w:val="22"/>
          <w:szCs w:val="22"/>
          <w:lang w:val="hr-HR"/>
        </w:rPr>
      </w:pPr>
      <w:r w:rsidRPr="00FB2360">
        <w:rPr>
          <w:sz w:val="22"/>
          <w:szCs w:val="22"/>
          <w:lang w:val="hr-HR"/>
        </w:rPr>
        <w:t>progresiv</w:t>
      </w:r>
      <w:r w:rsidR="00135440" w:rsidRPr="00FB2360">
        <w:rPr>
          <w:sz w:val="22"/>
          <w:szCs w:val="22"/>
          <w:lang w:val="hr-HR"/>
        </w:rPr>
        <w:t>an</w:t>
      </w:r>
      <w:r w:rsidRPr="00FB2360">
        <w:rPr>
          <w:sz w:val="22"/>
          <w:szCs w:val="22"/>
          <w:lang w:val="hr-HR"/>
        </w:rPr>
        <w:t>, ili</w:t>
      </w:r>
    </w:p>
    <w:p w14:paraId="5833D813" w14:textId="77777777" w:rsidR="00BE3492" w:rsidRPr="00FB2360" w:rsidRDefault="00C12AAB" w:rsidP="00FD46C8">
      <w:pPr>
        <w:pStyle w:val="LBLBulletStyle1"/>
        <w:spacing w:line="240" w:lineRule="auto"/>
        <w:rPr>
          <w:color w:val="000000"/>
          <w:sz w:val="22"/>
          <w:szCs w:val="22"/>
          <w:lang w:val="hr-HR"/>
        </w:rPr>
      </w:pPr>
      <w:r w:rsidRPr="00FB2360">
        <w:rPr>
          <w:color w:val="000000"/>
          <w:sz w:val="22"/>
          <w:szCs w:val="22"/>
          <w:lang w:val="hr-HR"/>
        </w:rPr>
        <w:t>perzistent</w:t>
      </w:r>
      <w:r w:rsidR="00135440" w:rsidRPr="00FB2360">
        <w:rPr>
          <w:color w:val="000000"/>
          <w:sz w:val="22"/>
          <w:szCs w:val="22"/>
          <w:lang w:val="hr-HR"/>
        </w:rPr>
        <w:t>an</w:t>
      </w:r>
      <w:r w:rsidRPr="00FB2360">
        <w:rPr>
          <w:color w:val="000000"/>
          <w:sz w:val="22"/>
          <w:szCs w:val="22"/>
          <w:lang w:val="hr-HR"/>
        </w:rPr>
        <w:t xml:space="preserve"> – traje duže od</w:t>
      </w:r>
      <w:r w:rsidR="00BD453E" w:rsidRPr="00FB2360">
        <w:rPr>
          <w:color w:val="000000"/>
          <w:sz w:val="22"/>
          <w:szCs w:val="22"/>
          <w:lang w:val="hr-HR"/>
        </w:rPr>
        <w:t xml:space="preserve"> </w:t>
      </w:r>
      <w:r w:rsidRPr="00FB2360">
        <w:rPr>
          <w:color w:val="000000"/>
          <w:sz w:val="22"/>
          <w:szCs w:val="22"/>
          <w:lang w:val="hr-HR"/>
        </w:rPr>
        <w:t>4</w:t>
      </w:r>
      <w:r w:rsidR="00BD453E" w:rsidRPr="00FB2360">
        <w:rPr>
          <w:color w:val="000000"/>
          <w:sz w:val="22"/>
          <w:szCs w:val="22"/>
          <w:lang w:val="hr-HR"/>
        </w:rPr>
        <w:t> </w:t>
      </w:r>
      <w:r w:rsidRPr="00FB2360">
        <w:rPr>
          <w:color w:val="000000"/>
          <w:sz w:val="22"/>
          <w:szCs w:val="22"/>
          <w:lang w:val="hr-HR"/>
        </w:rPr>
        <w:t>tjedna, ili</w:t>
      </w:r>
    </w:p>
    <w:p w14:paraId="57F52D23" w14:textId="77777777" w:rsidR="00BE3492" w:rsidRPr="00FB2360" w:rsidRDefault="00C12AAB" w:rsidP="00FD46C8">
      <w:pPr>
        <w:pStyle w:val="LBLBulletStyle1"/>
        <w:spacing w:line="240" w:lineRule="auto"/>
        <w:rPr>
          <w:color w:val="000000"/>
          <w:sz w:val="22"/>
          <w:szCs w:val="22"/>
          <w:lang w:val="hr-HR"/>
        </w:rPr>
      </w:pPr>
      <w:r w:rsidRPr="00FB2360">
        <w:rPr>
          <w:color w:val="000000"/>
          <w:sz w:val="22"/>
          <w:szCs w:val="22"/>
          <w:lang w:val="hr-HR"/>
        </w:rPr>
        <w:t>praćen porastom direktnog bilirubina, ili</w:t>
      </w:r>
    </w:p>
    <w:p w14:paraId="73D1888E" w14:textId="027DA468" w:rsidR="00BE3492" w:rsidRPr="00FB2360" w:rsidRDefault="00C12AAB" w:rsidP="00FD46C8">
      <w:pPr>
        <w:pStyle w:val="LBLBulletStyle1"/>
        <w:spacing w:line="240" w:lineRule="auto"/>
        <w:rPr>
          <w:color w:val="000000"/>
          <w:sz w:val="22"/>
          <w:szCs w:val="22"/>
          <w:lang w:val="hr-HR"/>
        </w:rPr>
      </w:pPr>
      <w:r w:rsidRPr="00FB2360">
        <w:rPr>
          <w:color w:val="000000"/>
          <w:sz w:val="22"/>
          <w:szCs w:val="22"/>
          <w:lang w:val="hr-HR"/>
        </w:rPr>
        <w:t xml:space="preserve">praćen kliničkim simptomima oštećenja </w:t>
      </w:r>
      <w:r w:rsidR="0004024F" w:rsidRPr="0004024F">
        <w:rPr>
          <w:color w:val="000000"/>
          <w:sz w:val="22"/>
          <w:szCs w:val="22"/>
          <w:lang w:val="hr-HR"/>
        </w:rPr>
        <w:t xml:space="preserve">funkcije </w:t>
      </w:r>
      <w:r w:rsidRPr="00FB2360">
        <w:rPr>
          <w:color w:val="000000"/>
          <w:sz w:val="22"/>
          <w:szCs w:val="22"/>
          <w:lang w:val="hr-HR"/>
        </w:rPr>
        <w:t>jetre ili znakovima dekompenzacije</w:t>
      </w:r>
      <w:r w:rsidR="00262B30" w:rsidRPr="00FB2360">
        <w:rPr>
          <w:color w:val="000000"/>
          <w:sz w:val="22"/>
          <w:szCs w:val="22"/>
          <w:lang w:val="hr-HR"/>
        </w:rPr>
        <w:t xml:space="preserve"> jetre</w:t>
      </w:r>
      <w:r w:rsidRPr="00FB2360">
        <w:rPr>
          <w:color w:val="000000"/>
          <w:sz w:val="22"/>
          <w:szCs w:val="22"/>
          <w:lang w:val="hr-HR"/>
        </w:rPr>
        <w:t>.</w:t>
      </w:r>
    </w:p>
    <w:p w14:paraId="48709E8E" w14:textId="77777777" w:rsidR="00BE3492" w:rsidRPr="00FB2360" w:rsidRDefault="00BE3492" w:rsidP="00FD46C8">
      <w:pPr>
        <w:spacing w:line="240" w:lineRule="auto"/>
        <w:rPr>
          <w:color w:val="000000"/>
          <w:lang w:val="hr-HR"/>
        </w:rPr>
      </w:pPr>
    </w:p>
    <w:p w14:paraId="237F87E0" w14:textId="2B03B711" w:rsidR="00BE3492" w:rsidRPr="00FB2360" w:rsidRDefault="00F36A54" w:rsidP="00FD46C8">
      <w:pPr>
        <w:spacing w:line="240" w:lineRule="auto"/>
        <w:rPr>
          <w:color w:val="000000"/>
          <w:lang w:val="hr-HR"/>
        </w:rPr>
      </w:pPr>
      <w:r w:rsidRPr="00FB2360">
        <w:rPr>
          <w:color w:val="000000"/>
          <w:lang w:val="hr-HR"/>
        </w:rPr>
        <w:t xml:space="preserve">Potreban je </w:t>
      </w:r>
      <w:r w:rsidR="00C12AAB" w:rsidRPr="00FB2360">
        <w:rPr>
          <w:color w:val="000000"/>
          <w:lang w:val="hr-HR"/>
        </w:rPr>
        <w:t xml:space="preserve">oprez </w:t>
      </w:r>
      <w:r w:rsidR="00135440" w:rsidRPr="00FB2360">
        <w:rPr>
          <w:color w:val="000000"/>
          <w:lang w:val="hr-HR"/>
        </w:rPr>
        <w:t>kod primjene</w:t>
      </w:r>
      <w:r w:rsidR="00C12AAB" w:rsidRPr="00FB2360">
        <w:rPr>
          <w:color w:val="000000"/>
          <w:lang w:val="hr-HR"/>
        </w:rPr>
        <w:t xml:space="preserve"> eltrombopag</w:t>
      </w:r>
      <w:r w:rsidR="00135440" w:rsidRPr="00FB2360">
        <w:rPr>
          <w:color w:val="000000"/>
          <w:lang w:val="hr-HR"/>
        </w:rPr>
        <w:t>a</w:t>
      </w:r>
      <w:r w:rsidR="00C12AAB" w:rsidRPr="00FB2360">
        <w:rPr>
          <w:color w:val="000000"/>
          <w:lang w:val="hr-HR"/>
        </w:rPr>
        <w:t xml:space="preserve"> </w:t>
      </w:r>
      <w:r w:rsidR="00BD0616" w:rsidRPr="00FB2360">
        <w:rPr>
          <w:color w:val="000000"/>
          <w:lang w:val="hr-HR"/>
        </w:rPr>
        <w:t xml:space="preserve">u bolesnika </w:t>
      </w:r>
      <w:r w:rsidR="00C12AAB" w:rsidRPr="00FB2360">
        <w:rPr>
          <w:color w:val="000000"/>
          <w:lang w:val="hr-HR"/>
        </w:rPr>
        <w:t xml:space="preserve">s </w:t>
      </w:r>
      <w:r w:rsidR="00391724" w:rsidRPr="00FB2360">
        <w:rPr>
          <w:color w:val="000000"/>
          <w:lang w:val="hr-HR"/>
        </w:rPr>
        <w:t xml:space="preserve">bolešću </w:t>
      </w:r>
      <w:r w:rsidR="00C12AAB" w:rsidRPr="00FB2360">
        <w:rPr>
          <w:color w:val="000000"/>
          <w:lang w:val="hr-HR"/>
        </w:rPr>
        <w:t xml:space="preserve">jetre. </w:t>
      </w:r>
      <w:r w:rsidR="00B34139" w:rsidRPr="00FB2360">
        <w:rPr>
          <w:color w:val="000000"/>
          <w:lang w:val="hr-HR"/>
        </w:rPr>
        <w:t>U bolesnika s ITP</w:t>
      </w:r>
      <w:r w:rsidR="00123322" w:rsidRPr="00FB2360">
        <w:rPr>
          <w:color w:val="000000"/>
          <w:lang w:val="hr-HR"/>
        </w:rPr>
        <w:t>-om</w:t>
      </w:r>
      <w:r w:rsidR="00B34139" w:rsidRPr="00FB2360">
        <w:rPr>
          <w:color w:val="000000"/>
          <w:lang w:val="hr-HR"/>
        </w:rPr>
        <w:t xml:space="preserve"> </w:t>
      </w:r>
      <w:r w:rsidR="001E2C75" w:rsidRPr="00FB2360">
        <w:rPr>
          <w:color w:val="000000"/>
          <w:lang w:val="hr-HR"/>
        </w:rPr>
        <w:t xml:space="preserve">i teškom aplastičnom anemijom </w:t>
      </w:r>
      <w:r w:rsidRPr="00FB2360">
        <w:rPr>
          <w:color w:val="000000"/>
          <w:lang w:val="hr-HR"/>
        </w:rPr>
        <w:t xml:space="preserve">potrebno je </w:t>
      </w:r>
      <w:r w:rsidR="00B34139" w:rsidRPr="00FB2360">
        <w:rPr>
          <w:color w:val="000000"/>
          <w:lang w:val="hr-HR"/>
        </w:rPr>
        <w:t>koristit</w:t>
      </w:r>
      <w:r w:rsidRPr="00FB2360">
        <w:rPr>
          <w:color w:val="000000"/>
          <w:lang w:val="hr-HR"/>
        </w:rPr>
        <w:t>i</w:t>
      </w:r>
      <w:r w:rsidR="00DB5725" w:rsidRPr="00FB2360">
        <w:rPr>
          <w:color w:val="000000"/>
          <w:lang w:val="hr-HR"/>
        </w:rPr>
        <w:t xml:space="preserve"> </w:t>
      </w:r>
      <w:r w:rsidR="00C12AAB" w:rsidRPr="00FB2360">
        <w:rPr>
          <w:color w:val="000000"/>
          <w:lang w:val="hr-HR"/>
        </w:rPr>
        <w:t>niže početne doze eltrombopaga</w:t>
      </w:r>
      <w:r w:rsidRPr="00FB2360">
        <w:rPr>
          <w:color w:val="000000"/>
          <w:lang w:val="hr-HR"/>
        </w:rPr>
        <w:t>.</w:t>
      </w:r>
      <w:r w:rsidR="00C12AAB" w:rsidRPr="00FB2360">
        <w:rPr>
          <w:color w:val="000000"/>
          <w:lang w:val="hr-HR"/>
        </w:rPr>
        <w:t xml:space="preserve"> </w:t>
      </w:r>
      <w:r w:rsidR="0083268D" w:rsidRPr="00FB2360">
        <w:rPr>
          <w:color w:val="000000"/>
          <w:lang w:val="hr-HR"/>
        </w:rPr>
        <w:t>Potrebno je</w:t>
      </w:r>
      <w:r w:rsidR="00C12AAB" w:rsidRPr="00FB2360">
        <w:rPr>
          <w:color w:val="000000"/>
          <w:lang w:val="hr-HR"/>
        </w:rPr>
        <w:t xml:space="preserve"> pomno pratit</w:t>
      </w:r>
      <w:r w:rsidRPr="00FB2360">
        <w:rPr>
          <w:color w:val="000000"/>
          <w:lang w:val="hr-HR"/>
        </w:rPr>
        <w:t>i</w:t>
      </w:r>
      <w:r w:rsidR="00C12AAB" w:rsidRPr="00FB2360">
        <w:rPr>
          <w:color w:val="000000"/>
          <w:lang w:val="hr-HR"/>
        </w:rPr>
        <w:t xml:space="preserve"> </w:t>
      </w:r>
      <w:r w:rsidR="00135440" w:rsidRPr="00FB2360">
        <w:rPr>
          <w:color w:val="000000"/>
          <w:lang w:val="hr-HR"/>
        </w:rPr>
        <w:t xml:space="preserve">bolesnike s oštećenjem </w:t>
      </w:r>
      <w:r w:rsidR="0004024F" w:rsidRPr="0004024F">
        <w:rPr>
          <w:color w:val="000000"/>
          <w:lang w:val="hr-HR"/>
        </w:rPr>
        <w:t xml:space="preserve">funkcije </w:t>
      </w:r>
      <w:r w:rsidR="00135440" w:rsidRPr="00FB2360">
        <w:rPr>
          <w:color w:val="000000"/>
          <w:lang w:val="hr-HR"/>
        </w:rPr>
        <w:t xml:space="preserve">jetre kod kojih </w:t>
      </w:r>
      <w:r w:rsidRPr="00FB2360">
        <w:rPr>
          <w:color w:val="000000"/>
          <w:lang w:val="hr-HR"/>
        </w:rPr>
        <w:t xml:space="preserve">se </w:t>
      </w:r>
      <w:r w:rsidR="00135440" w:rsidRPr="00FB2360">
        <w:rPr>
          <w:color w:val="000000"/>
          <w:lang w:val="hr-HR"/>
        </w:rPr>
        <w:t xml:space="preserve">primjenjuje eltrombopag </w:t>
      </w:r>
      <w:r w:rsidR="00BD0616" w:rsidRPr="00FB2360">
        <w:rPr>
          <w:lang w:val="hr-HR"/>
        </w:rPr>
        <w:t xml:space="preserve">(vidjeti </w:t>
      </w:r>
      <w:r w:rsidR="002C7AAB" w:rsidRPr="00FB2360">
        <w:rPr>
          <w:color w:val="000000"/>
          <w:lang w:val="hr-HR"/>
        </w:rPr>
        <w:t>dio </w:t>
      </w:r>
      <w:r w:rsidR="00C12AAB" w:rsidRPr="00FB2360">
        <w:rPr>
          <w:color w:val="000000"/>
          <w:lang w:val="hr-HR"/>
        </w:rPr>
        <w:t>4.2).</w:t>
      </w:r>
    </w:p>
    <w:p w14:paraId="6E8C717E" w14:textId="77777777" w:rsidR="00BE3492" w:rsidRPr="00FB2360" w:rsidRDefault="00BE3492" w:rsidP="00FD46C8">
      <w:pPr>
        <w:spacing w:line="240" w:lineRule="auto"/>
        <w:rPr>
          <w:color w:val="000000"/>
          <w:lang w:val="hr-HR"/>
        </w:rPr>
      </w:pPr>
    </w:p>
    <w:p w14:paraId="1CEAD5CD" w14:textId="77777777" w:rsidR="00DB5725" w:rsidRPr="00FB2360" w:rsidRDefault="00DB5725" w:rsidP="00FD46C8">
      <w:pPr>
        <w:keepNext/>
        <w:spacing w:line="240" w:lineRule="auto"/>
        <w:rPr>
          <w:iCs/>
          <w:color w:val="000000"/>
          <w:u w:val="single"/>
          <w:lang w:val="hr-HR"/>
        </w:rPr>
      </w:pPr>
      <w:r w:rsidRPr="00FB2360">
        <w:rPr>
          <w:iCs/>
          <w:color w:val="000000"/>
          <w:u w:val="single"/>
          <w:lang w:val="hr-HR"/>
        </w:rPr>
        <w:lastRenderedPageBreak/>
        <w:t>Dekompenzacija jetre (primjena s interferonom)</w:t>
      </w:r>
    </w:p>
    <w:p w14:paraId="7818EA04" w14:textId="77777777" w:rsidR="00DB5725" w:rsidRPr="00FB2360" w:rsidRDefault="00DB5725" w:rsidP="00FD46C8">
      <w:pPr>
        <w:keepNext/>
        <w:spacing w:line="240" w:lineRule="auto"/>
        <w:rPr>
          <w:iCs/>
          <w:color w:val="000000"/>
          <w:lang w:val="hr-HR"/>
        </w:rPr>
      </w:pPr>
    </w:p>
    <w:p w14:paraId="6ED6A5C5" w14:textId="435F3076" w:rsidR="00DB5725" w:rsidRPr="00FB2360" w:rsidRDefault="00DB5725" w:rsidP="00FD46C8">
      <w:pPr>
        <w:spacing w:line="240" w:lineRule="auto"/>
        <w:rPr>
          <w:rFonts w:eastAsia="MS Mincho"/>
          <w:lang w:val="hr-HR"/>
        </w:rPr>
      </w:pPr>
      <w:r w:rsidRPr="00FB2360">
        <w:rPr>
          <w:iCs/>
          <w:color w:val="000000"/>
          <w:lang w:val="hr-HR"/>
        </w:rPr>
        <w:t>Dekompenzacija jetre u bolesnika s kroničnim hepatitisom</w:t>
      </w:r>
      <w:r w:rsidR="0083268D" w:rsidRPr="00FB2360">
        <w:rPr>
          <w:iCs/>
          <w:color w:val="000000"/>
          <w:lang w:val="hr-HR"/>
        </w:rPr>
        <w:t> </w:t>
      </w:r>
      <w:r w:rsidRPr="00FB2360">
        <w:rPr>
          <w:iCs/>
          <w:color w:val="000000"/>
          <w:lang w:val="hr-HR"/>
        </w:rPr>
        <w:t xml:space="preserve">C: </w:t>
      </w:r>
      <w:r w:rsidR="0083268D" w:rsidRPr="00FB2360">
        <w:rPr>
          <w:iCs/>
          <w:color w:val="000000"/>
          <w:lang w:val="hr-HR"/>
        </w:rPr>
        <w:t xml:space="preserve">potrebno je </w:t>
      </w:r>
      <w:r w:rsidR="00123322" w:rsidRPr="00FB2360">
        <w:rPr>
          <w:iCs/>
          <w:color w:val="000000"/>
          <w:lang w:val="hr-HR"/>
        </w:rPr>
        <w:t>p</w:t>
      </w:r>
      <w:r w:rsidRPr="00FB2360">
        <w:rPr>
          <w:iCs/>
          <w:color w:val="000000"/>
          <w:lang w:val="hr-HR"/>
        </w:rPr>
        <w:t>ratit</w:t>
      </w:r>
      <w:r w:rsidR="0083268D" w:rsidRPr="00FB2360">
        <w:rPr>
          <w:iCs/>
          <w:color w:val="000000"/>
          <w:lang w:val="hr-HR"/>
        </w:rPr>
        <w:t>i</w:t>
      </w:r>
      <w:r w:rsidRPr="00FB2360">
        <w:rPr>
          <w:iCs/>
          <w:color w:val="000000"/>
          <w:lang w:val="hr-HR"/>
        </w:rPr>
        <w:t xml:space="preserve"> bolesnike s niskim </w:t>
      </w:r>
      <w:r w:rsidR="00123322" w:rsidRPr="00FB2360">
        <w:rPr>
          <w:iCs/>
          <w:color w:val="000000"/>
          <w:lang w:val="hr-HR"/>
        </w:rPr>
        <w:t>početnim</w:t>
      </w:r>
      <w:r w:rsidRPr="00FB2360">
        <w:rPr>
          <w:iCs/>
          <w:color w:val="000000"/>
          <w:lang w:val="hr-HR"/>
        </w:rPr>
        <w:t xml:space="preserve"> razinama albumina </w:t>
      </w:r>
      <w:r w:rsidRPr="00FB2360">
        <w:rPr>
          <w:lang w:val="hr-HR"/>
        </w:rPr>
        <w:t>(≤</w:t>
      </w:r>
      <w:r w:rsidR="00FB0C15" w:rsidRPr="00FB2360">
        <w:rPr>
          <w:lang w:val="hr-HR"/>
        </w:rPr>
        <w:t> </w:t>
      </w:r>
      <w:r w:rsidRPr="00FB2360">
        <w:rPr>
          <w:lang w:val="hr-HR"/>
        </w:rPr>
        <w:t>35 g/</w:t>
      </w:r>
      <w:r w:rsidR="00BD453E" w:rsidRPr="00FB2360">
        <w:rPr>
          <w:lang w:val="hr-HR"/>
        </w:rPr>
        <w:t>l</w:t>
      </w:r>
      <w:r w:rsidRPr="00FB2360">
        <w:rPr>
          <w:lang w:val="hr-HR"/>
        </w:rPr>
        <w:t xml:space="preserve">) </w:t>
      </w:r>
      <w:r w:rsidRPr="00FB2360">
        <w:rPr>
          <w:rFonts w:eastAsia="MS Mincho"/>
          <w:lang w:val="hr-HR"/>
        </w:rPr>
        <w:t>ili MELD inde</w:t>
      </w:r>
      <w:r w:rsidR="00123322" w:rsidRPr="00FB2360">
        <w:rPr>
          <w:rFonts w:eastAsia="MS Mincho"/>
          <w:lang w:val="hr-HR"/>
        </w:rPr>
        <w:t>ks</w:t>
      </w:r>
      <w:r w:rsidRPr="00FB2360">
        <w:rPr>
          <w:rFonts w:eastAsia="MS Mincho"/>
          <w:lang w:val="hr-HR"/>
        </w:rPr>
        <w:t>om ≥</w:t>
      </w:r>
      <w:r w:rsidR="00FB0C15" w:rsidRPr="00FB2360">
        <w:rPr>
          <w:rFonts w:eastAsia="MS Mincho"/>
          <w:lang w:val="hr-HR"/>
        </w:rPr>
        <w:t> </w:t>
      </w:r>
      <w:r w:rsidRPr="00FB2360">
        <w:rPr>
          <w:rFonts w:eastAsia="MS Mincho"/>
          <w:lang w:val="hr-HR"/>
        </w:rPr>
        <w:t>10.</w:t>
      </w:r>
    </w:p>
    <w:p w14:paraId="3BA25C65" w14:textId="77777777" w:rsidR="00DB5725" w:rsidRPr="00FB2360" w:rsidRDefault="00DB5725" w:rsidP="00FD46C8">
      <w:pPr>
        <w:spacing w:line="240" w:lineRule="auto"/>
        <w:rPr>
          <w:lang w:val="hr-HR"/>
        </w:rPr>
      </w:pPr>
    </w:p>
    <w:p w14:paraId="5EBF62D6" w14:textId="407E8241" w:rsidR="00DB5725" w:rsidRPr="00FB2360" w:rsidRDefault="00DB5725" w:rsidP="00FD46C8">
      <w:pPr>
        <w:spacing w:line="240" w:lineRule="auto"/>
        <w:rPr>
          <w:color w:val="000000"/>
          <w:lang w:val="hr-HR"/>
        </w:rPr>
      </w:pPr>
      <w:r w:rsidRPr="00FB2360">
        <w:rPr>
          <w:lang w:val="hr-HR"/>
        </w:rPr>
        <w:t>Kronični bolesnici</w:t>
      </w:r>
      <w:r w:rsidR="00123322" w:rsidRPr="00FB2360">
        <w:rPr>
          <w:lang w:val="hr-HR"/>
        </w:rPr>
        <w:t xml:space="preserve"> s</w:t>
      </w:r>
      <w:r w:rsidRPr="00FB2360">
        <w:rPr>
          <w:lang w:val="hr-HR"/>
        </w:rPr>
        <w:t xml:space="preserve"> </w:t>
      </w:r>
      <w:r w:rsidR="00123322" w:rsidRPr="00FB2360">
        <w:rPr>
          <w:lang w:val="hr-HR"/>
        </w:rPr>
        <w:t>HCV-om i</w:t>
      </w:r>
      <w:r w:rsidRPr="00FB2360">
        <w:rPr>
          <w:lang w:val="hr-HR"/>
        </w:rPr>
        <w:t xml:space="preserve"> cirozom</w:t>
      </w:r>
      <w:r w:rsidR="00184951" w:rsidRPr="00FB2360">
        <w:rPr>
          <w:lang w:val="hr-HR"/>
        </w:rPr>
        <w:t xml:space="preserve"> jetre</w:t>
      </w:r>
      <w:r w:rsidRPr="00FB2360">
        <w:rPr>
          <w:lang w:val="hr-HR"/>
        </w:rPr>
        <w:t xml:space="preserve"> tijekom primanja terapije interferonom alfa mogu imati rizik od razvoja jetrene dekompenzacije. U </w:t>
      </w:r>
      <w:r w:rsidR="00184951" w:rsidRPr="00FB2360">
        <w:rPr>
          <w:lang w:val="hr-HR"/>
        </w:rPr>
        <w:t>dva</w:t>
      </w:r>
      <w:r w:rsidR="00F37ECE" w:rsidRPr="00FB2360">
        <w:rPr>
          <w:lang w:val="hr-HR"/>
        </w:rPr>
        <w:t xml:space="preserve"> </w:t>
      </w:r>
      <w:r w:rsidRPr="00FB2360">
        <w:rPr>
          <w:lang w:val="hr-HR"/>
        </w:rPr>
        <w:t>kontrolirana klinička ispitivanja trombocitopeničnih bolesnika s HCV-om, dekompenzacija jetre (ascites, hepat</w:t>
      </w:r>
      <w:r w:rsidR="00123322" w:rsidRPr="00FB2360">
        <w:rPr>
          <w:lang w:val="hr-HR"/>
        </w:rPr>
        <w:t>ička</w:t>
      </w:r>
      <w:r w:rsidRPr="00FB2360">
        <w:rPr>
          <w:lang w:val="hr-HR"/>
        </w:rPr>
        <w:t xml:space="preserve"> encefalopatija, krvarenje iz varikoziteta, spontani bakterijski peritonitis) </w:t>
      </w:r>
      <w:r w:rsidR="007E07A7" w:rsidRPr="00FB2360">
        <w:rPr>
          <w:lang w:val="hr-HR"/>
        </w:rPr>
        <w:t>pojavila</w:t>
      </w:r>
      <w:r w:rsidR="00C948B5" w:rsidRPr="00FB2360">
        <w:rPr>
          <w:lang w:val="hr-HR"/>
        </w:rPr>
        <w:t xml:space="preserve"> se</w:t>
      </w:r>
      <w:r w:rsidRPr="00FB2360">
        <w:rPr>
          <w:lang w:val="hr-HR"/>
        </w:rPr>
        <w:t xml:space="preserve"> češće u </w:t>
      </w:r>
      <w:r w:rsidR="00123322" w:rsidRPr="00FB2360">
        <w:rPr>
          <w:lang w:val="hr-HR"/>
        </w:rPr>
        <w:t>skupini</w:t>
      </w:r>
      <w:r w:rsidRPr="00FB2360">
        <w:rPr>
          <w:lang w:val="hr-HR"/>
        </w:rPr>
        <w:t xml:space="preserve"> koja je primala eltrombopag (11</w:t>
      </w:r>
      <w:r w:rsidR="00FB0C15" w:rsidRPr="00FB2360">
        <w:rPr>
          <w:lang w:val="hr-HR"/>
        </w:rPr>
        <w:t> </w:t>
      </w:r>
      <w:r w:rsidRPr="00FB2360">
        <w:rPr>
          <w:lang w:val="hr-HR"/>
        </w:rPr>
        <w:t xml:space="preserve">%) nego u </w:t>
      </w:r>
      <w:r w:rsidR="00123322" w:rsidRPr="00FB2360">
        <w:rPr>
          <w:lang w:val="hr-HR"/>
        </w:rPr>
        <w:t>skupini</w:t>
      </w:r>
      <w:r w:rsidRPr="00FB2360">
        <w:rPr>
          <w:lang w:val="hr-HR"/>
        </w:rPr>
        <w:t xml:space="preserve"> koja je primala placebo (6</w:t>
      </w:r>
      <w:r w:rsidR="00FB0C15" w:rsidRPr="00FB2360">
        <w:rPr>
          <w:lang w:val="hr-HR"/>
        </w:rPr>
        <w:t> </w:t>
      </w:r>
      <w:r w:rsidRPr="00FB2360">
        <w:rPr>
          <w:lang w:val="hr-HR"/>
        </w:rPr>
        <w:t>%). U bolesnika s niskim početnim vrijednostima albumina (≤</w:t>
      </w:r>
      <w:r w:rsidR="00FB0C15" w:rsidRPr="00FB2360">
        <w:rPr>
          <w:lang w:val="hr-HR"/>
        </w:rPr>
        <w:t> </w:t>
      </w:r>
      <w:r w:rsidRPr="00FB2360">
        <w:rPr>
          <w:lang w:val="hr-HR"/>
        </w:rPr>
        <w:t>35 g/</w:t>
      </w:r>
      <w:r w:rsidR="00C948B5" w:rsidRPr="00FB2360">
        <w:rPr>
          <w:lang w:val="hr-HR"/>
        </w:rPr>
        <w:t>l</w:t>
      </w:r>
      <w:r w:rsidRPr="00FB2360">
        <w:rPr>
          <w:lang w:val="hr-HR"/>
        </w:rPr>
        <w:t>) ili MELD indeksom ≥</w:t>
      </w:r>
      <w:r w:rsidR="00FB0C15" w:rsidRPr="00FB2360">
        <w:rPr>
          <w:lang w:val="hr-HR"/>
        </w:rPr>
        <w:t> </w:t>
      </w:r>
      <w:r w:rsidRPr="00FB2360">
        <w:rPr>
          <w:lang w:val="hr-HR"/>
        </w:rPr>
        <w:t xml:space="preserve">10, zamijećen je </w:t>
      </w:r>
      <w:r w:rsidR="00C948B5" w:rsidRPr="00FB2360">
        <w:rPr>
          <w:lang w:val="hr-HR"/>
        </w:rPr>
        <w:t>3 </w:t>
      </w:r>
      <w:r w:rsidRPr="00FB2360">
        <w:rPr>
          <w:lang w:val="hr-HR"/>
        </w:rPr>
        <w:t>puta v</w:t>
      </w:r>
      <w:r w:rsidR="00123322" w:rsidRPr="00FB2360">
        <w:rPr>
          <w:lang w:val="hr-HR"/>
        </w:rPr>
        <w:t>eći</w:t>
      </w:r>
      <w:r w:rsidRPr="00FB2360">
        <w:rPr>
          <w:lang w:val="hr-HR"/>
        </w:rPr>
        <w:t xml:space="preserve"> rizik od jetrene dekompenzacije i povećanje rizika od letalnih </w:t>
      </w:r>
      <w:r w:rsidR="00123322" w:rsidRPr="00FB2360">
        <w:rPr>
          <w:lang w:val="hr-HR"/>
        </w:rPr>
        <w:t>štetnih događaja</w:t>
      </w:r>
      <w:r w:rsidRPr="00FB2360">
        <w:rPr>
          <w:lang w:val="hr-HR"/>
        </w:rPr>
        <w:t xml:space="preserve"> u </w:t>
      </w:r>
      <w:r w:rsidR="00123322" w:rsidRPr="00FB2360">
        <w:rPr>
          <w:lang w:val="hr-HR"/>
        </w:rPr>
        <w:t>usporedbi</w:t>
      </w:r>
      <w:r w:rsidRPr="00FB2360">
        <w:rPr>
          <w:lang w:val="hr-HR"/>
        </w:rPr>
        <w:t xml:space="preserve"> s bolesnicima s manje uznapredovalom jetrenom bolešću. </w:t>
      </w:r>
      <w:r w:rsidR="0039217F" w:rsidRPr="00FB2360">
        <w:rPr>
          <w:lang w:val="hr-HR"/>
        </w:rPr>
        <w:t>Dodatno</w:t>
      </w:r>
      <w:r w:rsidR="00B34139" w:rsidRPr="00FB2360">
        <w:rPr>
          <w:lang w:val="hr-HR"/>
        </w:rPr>
        <w:t xml:space="preserve">, koristi </w:t>
      </w:r>
      <w:r w:rsidR="00123322" w:rsidRPr="00FB2360">
        <w:rPr>
          <w:lang w:val="hr-HR"/>
        </w:rPr>
        <w:t xml:space="preserve">od </w:t>
      </w:r>
      <w:r w:rsidR="00B34139" w:rsidRPr="00FB2360">
        <w:rPr>
          <w:lang w:val="hr-HR"/>
        </w:rPr>
        <w:t xml:space="preserve">liječenja </w:t>
      </w:r>
      <w:r w:rsidR="00123322" w:rsidRPr="00FB2360">
        <w:rPr>
          <w:lang w:val="hr-HR"/>
        </w:rPr>
        <w:t xml:space="preserve">prema udjelu </w:t>
      </w:r>
      <w:r w:rsidR="00F84D01" w:rsidRPr="00FB2360">
        <w:rPr>
          <w:lang w:val="hr-HR"/>
        </w:rPr>
        <w:t xml:space="preserve">postignutog </w:t>
      </w:r>
      <w:r w:rsidR="00123322" w:rsidRPr="00FB2360">
        <w:rPr>
          <w:lang w:val="hr-HR"/>
        </w:rPr>
        <w:t xml:space="preserve">SVR-a </w:t>
      </w:r>
      <w:r w:rsidR="00B34139" w:rsidRPr="00FB2360">
        <w:rPr>
          <w:lang w:val="hr-HR"/>
        </w:rPr>
        <w:t xml:space="preserve">u tih bolesnika su bile </w:t>
      </w:r>
      <w:r w:rsidR="00123322" w:rsidRPr="00FB2360">
        <w:rPr>
          <w:lang w:val="hr-HR"/>
        </w:rPr>
        <w:t>skromne</w:t>
      </w:r>
      <w:r w:rsidR="00B34139" w:rsidRPr="00FB2360">
        <w:rPr>
          <w:lang w:val="hr-HR"/>
        </w:rPr>
        <w:t xml:space="preserve"> u usporedbi s placebom (pogotovo za one čija je početna vrijed</w:t>
      </w:r>
      <w:r w:rsidR="00F14F4F" w:rsidRPr="00FB2360">
        <w:rPr>
          <w:lang w:val="hr-HR"/>
        </w:rPr>
        <w:t>n</w:t>
      </w:r>
      <w:r w:rsidR="00B34139" w:rsidRPr="00FB2360">
        <w:rPr>
          <w:lang w:val="hr-HR"/>
        </w:rPr>
        <w:t>ost albumina ≤</w:t>
      </w:r>
      <w:r w:rsidR="00FB0C15" w:rsidRPr="00FB2360">
        <w:rPr>
          <w:lang w:val="hr-HR"/>
        </w:rPr>
        <w:t> </w:t>
      </w:r>
      <w:r w:rsidR="00B34139" w:rsidRPr="00FB2360">
        <w:rPr>
          <w:lang w:val="hr-HR"/>
        </w:rPr>
        <w:t>35</w:t>
      </w:r>
      <w:r w:rsidR="00B1125B" w:rsidRPr="00FB2360">
        <w:rPr>
          <w:lang w:val="hr-HR"/>
        </w:rPr>
        <w:t> </w:t>
      </w:r>
      <w:r w:rsidR="00B34139" w:rsidRPr="00FB2360">
        <w:rPr>
          <w:lang w:val="hr-HR"/>
        </w:rPr>
        <w:t>g/</w:t>
      </w:r>
      <w:r w:rsidR="00C948B5" w:rsidRPr="00FB2360">
        <w:rPr>
          <w:lang w:val="hr-HR"/>
        </w:rPr>
        <w:t>l</w:t>
      </w:r>
      <w:r w:rsidR="00B34139" w:rsidRPr="00FB2360">
        <w:rPr>
          <w:lang w:val="hr-HR"/>
        </w:rPr>
        <w:t xml:space="preserve">) </w:t>
      </w:r>
      <w:r w:rsidR="00123322" w:rsidRPr="00FB2360">
        <w:rPr>
          <w:lang w:val="hr-HR"/>
        </w:rPr>
        <w:t>kada je uspoređeno s cijelom skupinom.</w:t>
      </w:r>
      <w:r w:rsidRPr="00FB2360">
        <w:rPr>
          <w:lang w:val="hr-HR"/>
        </w:rPr>
        <w:t xml:space="preserve"> U tih bolesnika eltrombopag treba primjenjivati samo nakon pomnog razmatranja očekivane koristi u odnosu na rizik primjene. Bolesnike s takvim parametrima treba pozorno pratiti </w:t>
      </w:r>
      <w:r w:rsidR="00123322" w:rsidRPr="00FB2360">
        <w:rPr>
          <w:lang w:val="hr-HR"/>
        </w:rPr>
        <w:t>zbog moguće</w:t>
      </w:r>
      <w:r w:rsidRPr="00FB2360">
        <w:rPr>
          <w:lang w:val="hr-HR"/>
        </w:rPr>
        <w:t xml:space="preserve"> pojav</w:t>
      </w:r>
      <w:r w:rsidR="00123322" w:rsidRPr="00FB2360">
        <w:rPr>
          <w:lang w:val="hr-HR"/>
        </w:rPr>
        <w:t>e</w:t>
      </w:r>
      <w:r w:rsidRPr="00FB2360">
        <w:rPr>
          <w:lang w:val="hr-HR"/>
        </w:rPr>
        <w:t xml:space="preserve"> znakova i simptoma dekompenzacije jetre. </w:t>
      </w:r>
      <w:r w:rsidR="009349BF" w:rsidRPr="00FB2360">
        <w:rPr>
          <w:lang w:val="hr-HR"/>
        </w:rPr>
        <w:t>K</w:t>
      </w:r>
      <w:r w:rsidRPr="00FB2360">
        <w:rPr>
          <w:lang w:val="hr-HR"/>
        </w:rPr>
        <w:t xml:space="preserve">riterije </w:t>
      </w:r>
      <w:r w:rsidR="009349BF" w:rsidRPr="00FB2360">
        <w:rPr>
          <w:lang w:val="hr-HR"/>
        </w:rPr>
        <w:t>za</w:t>
      </w:r>
      <w:r w:rsidRPr="00FB2360">
        <w:rPr>
          <w:lang w:val="hr-HR"/>
        </w:rPr>
        <w:t xml:space="preserve"> prestan</w:t>
      </w:r>
      <w:r w:rsidR="009349BF" w:rsidRPr="00FB2360">
        <w:rPr>
          <w:lang w:val="hr-HR"/>
        </w:rPr>
        <w:t>a</w:t>
      </w:r>
      <w:r w:rsidRPr="00FB2360">
        <w:rPr>
          <w:lang w:val="hr-HR"/>
        </w:rPr>
        <w:t xml:space="preserve">k terapije </w:t>
      </w:r>
      <w:r w:rsidR="009349BF" w:rsidRPr="00FB2360">
        <w:rPr>
          <w:lang w:val="hr-HR"/>
        </w:rPr>
        <w:t>treba pogledati</w:t>
      </w:r>
      <w:r w:rsidRPr="00FB2360">
        <w:rPr>
          <w:lang w:val="hr-HR"/>
        </w:rPr>
        <w:t xml:space="preserve"> </w:t>
      </w:r>
      <w:r w:rsidR="009349BF" w:rsidRPr="00FB2360">
        <w:rPr>
          <w:lang w:val="hr-HR"/>
        </w:rPr>
        <w:t xml:space="preserve">u </w:t>
      </w:r>
      <w:r w:rsidR="007231A3" w:rsidRPr="00FB2360">
        <w:rPr>
          <w:lang w:val="hr-HR"/>
        </w:rPr>
        <w:t>sažetk</w:t>
      </w:r>
      <w:r w:rsidR="009349BF" w:rsidRPr="00FB2360">
        <w:rPr>
          <w:lang w:val="hr-HR"/>
        </w:rPr>
        <w:t>u</w:t>
      </w:r>
      <w:r w:rsidR="007231A3" w:rsidRPr="00FB2360">
        <w:rPr>
          <w:lang w:val="hr-HR"/>
        </w:rPr>
        <w:t xml:space="preserve"> opisa svojstava lijeka</w:t>
      </w:r>
      <w:r w:rsidRPr="00FB2360">
        <w:rPr>
          <w:lang w:val="hr-HR"/>
        </w:rPr>
        <w:t xml:space="preserve"> </w:t>
      </w:r>
      <w:r w:rsidR="007231A3" w:rsidRPr="00FB2360">
        <w:rPr>
          <w:lang w:val="hr-HR"/>
        </w:rPr>
        <w:t xml:space="preserve">za </w:t>
      </w:r>
      <w:r w:rsidR="009349BF" w:rsidRPr="00FB2360">
        <w:rPr>
          <w:lang w:val="hr-HR"/>
        </w:rPr>
        <w:t xml:space="preserve">određeni </w:t>
      </w:r>
      <w:r w:rsidRPr="00FB2360">
        <w:rPr>
          <w:lang w:val="hr-HR"/>
        </w:rPr>
        <w:t>interferon. Eltrombopag treba prestati davati ako se prekine liječenje antivirusnim lijekovima zbog dekompenzacije jetre.</w:t>
      </w:r>
    </w:p>
    <w:p w14:paraId="6F3F84E8" w14:textId="77777777" w:rsidR="00DB5725" w:rsidRPr="00FB2360" w:rsidRDefault="00DB5725" w:rsidP="00FD46C8">
      <w:pPr>
        <w:spacing w:line="240" w:lineRule="auto"/>
        <w:rPr>
          <w:color w:val="000000"/>
          <w:lang w:val="hr-HR"/>
        </w:rPr>
      </w:pPr>
    </w:p>
    <w:p w14:paraId="72DA97F6" w14:textId="77777777" w:rsidR="00BE3492" w:rsidRPr="00FB2360" w:rsidRDefault="00C12AAB" w:rsidP="00FD46C8">
      <w:pPr>
        <w:keepNext/>
        <w:spacing w:line="240" w:lineRule="auto"/>
        <w:rPr>
          <w:color w:val="000000"/>
          <w:u w:val="single"/>
          <w:lang w:val="hr-HR"/>
        </w:rPr>
      </w:pPr>
      <w:r w:rsidRPr="00FB2360">
        <w:rPr>
          <w:iCs/>
          <w:color w:val="000000"/>
          <w:u w:val="single"/>
          <w:lang w:val="hr-HR"/>
        </w:rPr>
        <w:t>Trombotičke/tromboembolijske komplikacije</w:t>
      </w:r>
    </w:p>
    <w:p w14:paraId="4704B6EC" w14:textId="77777777" w:rsidR="00036DBA" w:rsidRPr="00FB2360" w:rsidRDefault="00036DBA" w:rsidP="00FD46C8">
      <w:pPr>
        <w:keepNext/>
        <w:spacing w:line="240" w:lineRule="auto"/>
        <w:rPr>
          <w:color w:val="000000"/>
          <w:lang w:val="hr-HR"/>
        </w:rPr>
      </w:pPr>
    </w:p>
    <w:p w14:paraId="1AEA4DA2" w14:textId="5794BBE9" w:rsidR="00036DBA" w:rsidRPr="00FB2360" w:rsidRDefault="00036DBA" w:rsidP="00FD46C8">
      <w:pPr>
        <w:spacing w:line="240" w:lineRule="auto"/>
        <w:rPr>
          <w:lang w:val="hr-HR"/>
        </w:rPr>
      </w:pPr>
      <w:r w:rsidRPr="00FB2360">
        <w:rPr>
          <w:color w:val="000000"/>
          <w:lang w:val="hr-HR"/>
        </w:rPr>
        <w:t>U kontroliranim ispitivanjima bolesnika s trombocitopenijom i HCV</w:t>
      </w:r>
      <w:r w:rsidR="00C948B5" w:rsidRPr="00FB2360">
        <w:rPr>
          <w:color w:val="000000"/>
          <w:lang w:val="hr-HR"/>
        </w:rPr>
        <w:noBreakHyphen/>
      </w:r>
      <w:r w:rsidR="008474F0" w:rsidRPr="00FB2360">
        <w:rPr>
          <w:color w:val="000000"/>
          <w:lang w:val="hr-HR"/>
        </w:rPr>
        <w:t>om</w:t>
      </w:r>
      <w:r w:rsidRPr="00FB2360">
        <w:rPr>
          <w:color w:val="000000"/>
          <w:lang w:val="hr-HR"/>
        </w:rPr>
        <w:t xml:space="preserve"> koji su primali terapiju temeljenu na interferonu (n</w:t>
      </w:r>
      <w:r w:rsidR="0032710A">
        <w:rPr>
          <w:color w:val="000000"/>
          <w:lang w:val="hr-HR"/>
        </w:rPr>
        <w:t> </w:t>
      </w:r>
      <w:r w:rsidRPr="00FB2360">
        <w:rPr>
          <w:color w:val="000000"/>
          <w:lang w:val="hr-HR"/>
        </w:rPr>
        <w:t>=</w:t>
      </w:r>
      <w:r w:rsidR="0032710A">
        <w:rPr>
          <w:color w:val="000000"/>
          <w:lang w:val="hr-HR"/>
        </w:rPr>
        <w:t> </w:t>
      </w:r>
      <w:r w:rsidRPr="00FB2360">
        <w:rPr>
          <w:color w:val="000000"/>
          <w:lang w:val="hr-HR"/>
        </w:rPr>
        <w:t>1439), 38 od 955 </w:t>
      </w:r>
      <w:r w:rsidR="008557EC" w:rsidRPr="00FB2360">
        <w:rPr>
          <w:color w:val="000000"/>
          <w:lang w:val="hr-HR"/>
        </w:rPr>
        <w:t xml:space="preserve">bolesnika </w:t>
      </w:r>
      <w:r w:rsidRPr="00FB2360">
        <w:rPr>
          <w:color w:val="000000"/>
          <w:lang w:val="hr-HR"/>
        </w:rPr>
        <w:t>(4</w:t>
      </w:r>
      <w:r w:rsidR="00FB0C15" w:rsidRPr="00FB2360">
        <w:rPr>
          <w:color w:val="000000"/>
          <w:lang w:val="hr-HR"/>
        </w:rPr>
        <w:t> </w:t>
      </w:r>
      <w:r w:rsidRPr="00FB2360">
        <w:rPr>
          <w:color w:val="000000"/>
          <w:lang w:val="hr-HR"/>
        </w:rPr>
        <w:t>%) koji su primali eltrombopag, te 6 od 484 </w:t>
      </w:r>
      <w:r w:rsidR="008557EC" w:rsidRPr="00FB2360">
        <w:rPr>
          <w:color w:val="000000"/>
          <w:lang w:val="hr-HR"/>
        </w:rPr>
        <w:t xml:space="preserve">bolesnika </w:t>
      </w:r>
      <w:r w:rsidRPr="00FB2360">
        <w:rPr>
          <w:color w:val="000000"/>
          <w:lang w:val="hr-HR"/>
        </w:rPr>
        <w:t>(1</w:t>
      </w:r>
      <w:r w:rsidR="00FB0C15" w:rsidRPr="00FB2360">
        <w:rPr>
          <w:color w:val="000000"/>
          <w:lang w:val="hr-HR"/>
        </w:rPr>
        <w:t> </w:t>
      </w:r>
      <w:r w:rsidRPr="00FB2360">
        <w:rPr>
          <w:color w:val="000000"/>
          <w:lang w:val="hr-HR"/>
        </w:rPr>
        <w:t>%) u grupi s placebom imalo je TE</w:t>
      </w:r>
      <w:r w:rsidR="004861A7" w:rsidRPr="00FB2360">
        <w:rPr>
          <w:color w:val="000000"/>
          <w:lang w:val="hr-HR"/>
        </w:rPr>
        <w:t>D</w:t>
      </w:r>
      <w:r w:rsidRPr="00FB2360">
        <w:rPr>
          <w:color w:val="000000"/>
          <w:lang w:val="hr-HR"/>
        </w:rPr>
        <w:t>. Zabilježene trombotičke/tromboemboli</w:t>
      </w:r>
      <w:r w:rsidR="00C872BD" w:rsidRPr="00FB2360">
        <w:rPr>
          <w:color w:val="000000"/>
          <w:lang w:val="hr-HR"/>
        </w:rPr>
        <w:t>js</w:t>
      </w:r>
      <w:r w:rsidRPr="00FB2360">
        <w:rPr>
          <w:color w:val="000000"/>
          <w:lang w:val="hr-HR"/>
        </w:rPr>
        <w:t>ke komplikacije uključivale su i venske i arterijske događaje. Većina TE</w:t>
      </w:r>
      <w:r w:rsidR="004861A7" w:rsidRPr="00FB2360">
        <w:rPr>
          <w:color w:val="000000"/>
          <w:lang w:val="hr-HR"/>
        </w:rPr>
        <w:t>D</w:t>
      </w:r>
      <w:r w:rsidR="00216351" w:rsidRPr="00FB2360">
        <w:rPr>
          <w:color w:val="000000"/>
          <w:lang w:val="hr-HR"/>
        </w:rPr>
        <w:t>-a</w:t>
      </w:r>
      <w:r w:rsidRPr="00FB2360">
        <w:rPr>
          <w:color w:val="000000"/>
          <w:lang w:val="hr-HR"/>
        </w:rPr>
        <w:t xml:space="preserve"> nije bila ozbiljna i riješen</w:t>
      </w:r>
      <w:r w:rsidR="00216351" w:rsidRPr="00FB2360">
        <w:rPr>
          <w:color w:val="000000"/>
          <w:lang w:val="hr-HR"/>
        </w:rPr>
        <w:t>a</w:t>
      </w:r>
      <w:r w:rsidRPr="00FB2360">
        <w:rPr>
          <w:color w:val="000000"/>
          <w:lang w:val="hr-HR"/>
        </w:rPr>
        <w:t xml:space="preserve"> </w:t>
      </w:r>
      <w:r w:rsidR="00216351" w:rsidRPr="00FB2360">
        <w:rPr>
          <w:color w:val="000000"/>
          <w:lang w:val="hr-HR"/>
        </w:rPr>
        <w:t>je</w:t>
      </w:r>
      <w:r w:rsidRPr="00FB2360">
        <w:rPr>
          <w:color w:val="000000"/>
          <w:lang w:val="hr-HR"/>
        </w:rPr>
        <w:t xml:space="preserve"> do kraja ispitivanja. Tromboza portalne vene bila je najčešć</w:t>
      </w:r>
      <w:r w:rsidR="00216351" w:rsidRPr="00FB2360">
        <w:rPr>
          <w:color w:val="000000"/>
          <w:lang w:val="hr-HR"/>
        </w:rPr>
        <w:t>i</w:t>
      </w:r>
      <w:r w:rsidRPr="00FB2360">
        <w:rPr>
          <w:color w:val="000000"/>
          <w:lang w:val="hr-HR"/>
        </w:rPr>
        <w:t xml:space="preserve"> TE</w:t>
      </w:r>
      <w:r w:rsidR="00216351" w:rsidRPr="00FB2360">
        <w:rPr>
          <w:color w:val="000000"/>
          <w:lang w:val="hr-HR"/>
        </w:rPr>
        <w:t>D</w:t>
      </w:r>
      <w:r w:rsidRPr="00FB2360">
        <w:rPr>
          <w:color w:val="000000"/>
          <w:lang w:val="hr-HR"/>
        </w:rPr>
        <w:t xml:space="preserve"> u obje terapijske skupine (2</w:t>
      </w:r>
      <w:r w:rsidR="00FB0C15" w:rsidRPr="00FB2360">
        <w:rPr>
          <w:color w:val="000000"/>
          <w:lang w:val="hr-HR"/>
        </w:rPr>
        <w:t> </w:t>
      </w:r>
      <w:r w:rsidRPr="00FB2360">
        <w:rPr>
          <w:color w:val="000000"/>
          <w:lang w:val="hr-HR"/>
        </w:rPr>
        <w:t>% u bolesnika koji su primali eltrombopag u odnosu na &lt;</w:t>
      </w:r>
      <w:r w:rsidR="00FB0C15" w:rsidRPr="00FB2360">
        <w:rPr>
          <w:color w:val="000000"/>
          <w:lang w:val="hr-HR"/>
        </w:rPr>
        <w:t> </w:t>
      </w:r>
      <w:r w:rsidRPr="00FB2360">
        <w:rPr>
          <w:color w:val="000000"/>
          <w:lang w:val="hr-HR"/>
        </w:rPr>
        <w:t>1</w:t>
      </w:r>
      <w:r w:rsidR="00FB0C15" w:rsidRPr="00FB2360">
        <w:rPr>
          <w:color w:val="000000"/>
          <w:lang w:val="hr-HR"/>
        </w:rPr>
        <w:t> </w:t>
      </w:r>
      <w:r w:rsidRPr="00FB2360">
        <w:rPr>
          <w:color w:val="000000"/>
          <w:lang w:val="hr-HR"/>
        </w:rPr>
        <w:t>% za placebo). Nije uočena specifična vremenska povezanost početka liječenja i pojave TE</w:t>
      </w:r>
      <w:r w:rsidR="00C62F07" w:rsidRPr="00FB2360">
        <w:rPr>
          <w:color w:val="000000"/>
          <w:lang w:val="hr-HR"/>
        </w:rPr>
        <w:t>D</w:t>
      </w:r>
      <w:r w:rsidRPr="00FB2360">
        <w:rPr>
          <w:color w:val="000000"/>
          <w:lang w:val="hr-HR"/>
        </w:rPr>
        <w:t xml:space="preserve">. Bolesnici koji su imali niske razine </w:t>
      </w:r>
      <w:r w:rsidRPr="00FB2360">
        <w:rPr>
          <w:lang w:val="hr-HR"/>
        </w:rPr>
        <w:t>albumina (≤</w:t>
      </w:r>
      <w:r w:rsidR="00FB0C15" w:rsidRPr="00FB2360">
        <w:rPr>
          <w:lang w:val="hr-HR"/>
        </w:rPr>
        <w:t> </w:t>
      </w:r>
      <w:r w:rsidRPr="00FB2360">
        <w:rPr>
          <w:lang w:val="hr-HR"/>
        </w:rPr>
        <w:t>35 g/</w:t>
      </w:r>
      <w:r w:rsidR="00C948B5" w:rsidRPr="00FB2360">
        <w:rPr>
          <w:lang w:val="hr-HR"/>
        </w:rPr>
        <w:t>l</w:t>
      </w:r>
      <w:r w:rsidRPr="00FB2360">
        <w:rPr>
          <w:lang w:val="hr-HR"/>
        </w:rPr>
        <w:t>) ili MELD indeks ≥</w:t>
      </w:r>
      <w:r w:rsidR="00FB0C15" w:rsidRPr="00FB2360">
        <w:rPr>
          <w:lang w:val="hr-HR"/>
        </w:rPr>
        <w:t> </w:t>
      </w:r>
      <w:r w:rsidRPr="00FB2360">
        <w:rPr>
          <w:lang w:val="hr-HR"/>
        </w:rPr>
        <w:t xml:space="preserve">10 imali su </w:t>
      </w:r>
      <w:r w:rsidR="00C948B5" w:rsidRPr="00FB2360">
        <w:rPr>
          <w:lang w:val="hr-HR"/>
        </w:rPr>
        <w:t>2 </w:t>
      </w:r>
      <w:r w:rsidRPr="00FB2360">
        <w:rPr>
          <w:lang w:val="hr-HR"/>
        </w:rPr>
        <w:t>puta v</w:t>
      </w:r>
      <w:r w:rsidR="008474F0" w:rsidRPr="00FB2360">
        <w:rPr>
          <w:lang w:val="hr-HR"/>
        </w:rPr>
        <w:t>eć</w:t>
      </w:r>
      <w:r w:rsidRPr="00FB2360">
        <w:rPr>
          <w:lang w:val="hr-HR"/>
        </w:rPr>
        <w:t xml:space="preserve">i rizik </w:t>
      </w:r>
      <w:r w:rsidR="008474F0" w:rsidRPr="00FB2360">
        <w:rPr>
          <w:lang w:val="hr-HR"/>
        </w:rPr>
        <w:t>za</w:t>
      </w:r>
      <w:r w:rsidRPr="00FB2360">
        <w:rPr>
          <w:lang w:val="hr-HR"/>
        </w:rPr>
        <w:t xml:space="preserve"> TE</w:t>
      </w:r>
      <w:r w:rsidR="00C62F07" w:rsidRPr="00FB2360">
        <w:rPr>
          <w:lang w:val="hr-HR"/>
        </w:rPr>
        <w:t>D</w:t>
      </w:r>
      <w:r w:rsidRPr="00FB2360">
        <w:rPr>
          <w:lang w:val="hr-HR"/>
        </w:rPr>
        <w:t xml:space="preserve"> nego oni s višim razinama albumina; stariji od 60 godina imali su dvostruko veći rizik </w:t>
      </w:r>
      <w:r w:rsidR="008474F0" w:rsidRPr="00FB2360">
        <w:rPr>
          <w:lang w:val="hr-HR"/>
        </w:rPr>
        <w:t>za</w:t>
      </w:r>
      <w:r w:rsidRPr="00FB2360">
        <w:rPr>
          <w:lang w:val="hr-HR"/>
        </w:rPr>
        <w:t xml:space="preserve"> TE</w:t>
      </w:r>
      <w:r w:rsidR="00C62F07" w:rsidRPr="00FB2360">
        <w:rPr>
          <w:lang w:val="hr-HR"/>
        </w:rPr>
        <w:t>D</w:t>
      </w:r>
      <w:r w:rsidRPr="00FB2360">
        <w:rPr>
          <w:lang w:val="hr-HR"/>
        </w:rPr>
        <w:t xml:space="preserve"> u usporedbi s mlađim bolesnicima. </w:t>
      </w:r>
      <w:r w:rsidR="00B34139" w:rsidRPr="00FB2360">
        <w:rPr>
          <w:lang w:val="hr-HR"/>
        </w:rPr>
        <w:t xml:space="preserve">Eltrombopag se može dati tim bolesnicima </w:t>
      </w:r>
      <w:r w:rsidR="008474F0" w:rsidRPr="00FB2360">
        <w:rPr>
          <w:lang w:val="hr-HR"/>
        </w:rPr>
        <w:t xml:space="preserve">tek </w:t>
      </w:r>
      <w:r w:rsidR="00B34139" w:rsidRPr="00FB2360">
        <w:rPr>
          <w:lang w:val="hr-HR"/>
        </w:rPr>
        <w:t>nakon pažljive procjene odnosa očekivane korist</w:t>
      </w:r>
      <w:r w:rsidR="00216351" w:rsidRPr="00FB2360">
        <w:rPr>
          <w:lang w:val="hr-HR"/>
        </w:rPr>
        <w:t>i</w:t>
      </w:r>
      <w:r w:rsidR="00B34139" w:rsidRPr="00FB2360">
        <w:rPr>
          <w:lang w:val="hr-HR"/>
        </w:rPr>
        <w:t xml:space="preserve"> naspram rizika.</w:t>
      </w:r>
      <w:r w:rsidRPr="00FB2360">
        <w:rPr>
          <w:lang w:val="hr-HR"/>
        </w:rPr>
        <w:t xml:space="preserve"> </w:t>
      </w:r>
      <w:r w:rsidR="00B34139" w:rsidRPr="00FB2360">
        <w:rPr>
          <w:lang w:val="hr-HR"/>
        </w:rPr>
        <w:t xml:space="preserve">Bolesnike treba </w:t>
      </w:r>
      <w:r w:rsidR="008474F0" w:rsidRPr="00FB2360">
        <w:rPr>
          <w:lang w:val="hr-HR"/>
        </w:rPr>
        <w:t>pažljivo</w:t>
      </w:r>
      <w:r w:rsidR="00B34139" w:rsidRPr="00FB2360">
        <w:rPr>
          <w:lang w:val="hr-HR"/>
        </w:rPr>
        <w:t xml:space="preserve"> pratiti </w:t>
      </w:r>
      <w:r w:rsidR="008474F0" w:rsidRPr="00FB2360">
        <w:rPr>
          <w:lang w:val="hr-HR"/>
        </w:rPr>
        <w:t>zbog moguće pojave</w:t>
      </w:r>
      <w:r w:rsidR="00B34139" w:rsidRPr="00FB2360">
        <w:rPr>
          <w:lang w:val="hr-HR"/>
        </w:rPr>
        <w:t xml:space="preserve"> znakov</w:t>
      </w:r>
      <w:r w:rsidR="008474F0" w:rsidRPr="00FB2360">
        <w:rPr>
          <w:lang w:val="hr-HR"/>
        </w:rPr>
        <w:t>a</w:t>
      </w:r>
      <w:r w:rsidR="00B34139" w:rsidRPr="00FB2360">
        <w:rPr>
          <w:lang w:val="hr-HR"/>
        </w:rPr>
        <w:t xml:space="preserve"> i simptom</w:t>
      </w:r>
      <w:r w:rsidR="008474F0" w:rsidRPr="00FB2360">
        <w:rPr>
          <w:lang w:val="hr-HR"/>
        </w:rPr>
        <w:t>a</w:t>
      </w:r>
      <w:r w:rsidR="00B34139" w:rsidRPr="00FB2360">
        <w:rPr>
          <w:lang w:val="hr-HR"/>
        </w:rPr>
        <w:t xml:space="preserve"> TE</w:t>
      </w:r>
      <w:r w:rsidR="00C62F07" w:rsidRPr="00FB2360">
        <w:rPr>
          <w:lang w:val="hr-HR"/>
        </w:rPr>
        <w:t>D</w:t>
      </w:r>
      <w:r w:rsidR="00B34139" w:rsidRPr="00FB2360">
        <w:rPr>
          <w:lang w:val="hr-HR"/>
        </w:rPr>
        <w:t>.</w:t>
      </w:r>
    </w:p>
    <w:p w14:paraId="29B107C9" w14:textId="77777777" w:rsidR="00036DBA" w:rsidRPr="00FB2360" w:rsidRDefault="00036DBA" w:rsidP="00FD46C8">
      <w:pPr>
        <w:spacing w:line="240" w:lineRule="auto"/>
        <w:rPr>
          <w:lang w:val="hr-HR"/>
        </w:rPr>
      </w:pPr>
    </w:p>
    <w:p w14:paraId="07846BE3" w14:textId="66A3623B" w:rsidR="00036DBA" w:rsidRPr="00FB2360" w:rsidRDefault="00036DBA" w:rsidP="00FD46C8">
      <w:pPr>
        <w:spacing w:line="240" w:lineRule="auto"/>
        <w:rPr>
          <w:color w:val="000000"/>
          <w:lang w:val="hr-HR"/>
        </w:rPr>
      </w:pPr>
      <w:r w:rsidRPr="00FB2360">
        <w:rPr>
          <w:lang w:val="hr-HR"/>
        </w:rPr>
        <w:t>Nađen je pov</w:t>
      </w:r>
      <w:r w:rsidR="008474F0" w:rsidRPr="00FB2360">
        <w:rPr>
          <w:lang w:val="hr-HR"/>
        </w:rPr>
        <w:t>eća</w:t>
      </w:r>
      <w:r w:rsidRPr="00FB2360">
        <w:rPr>
          <w:lang w:val="hr-HR"/>
        </w:rPr>
        <w:t xml:space="preserve">ni rizik </w:t>
      </w:r>
      <w:r w:rsidR="008474F0" w:rsidRPr="00FB2360">
        <w:rPr>
          <w:lang w:val="hr-HR"/>
        </w:rPr>
        <w:t xml:space="preserve">za </w:t>
      </w:r>
      <w:r w:rsidRPr="00FB2360">
        <w:rPr>
          <w:lang w:val="hr-HR"/>
        </w:rPr>
        <w:t>TE</w:t>
      </w:r>
      <w:r w:rsidR="00C62F07" w:rsidRPr="00FB2360">
        <w:rPr>
          <w:lang w:val="hr-HR"/>
        </w:rPr>
        <w:t>D</w:t>
      </w:r>
      <w:r w:rsidRPr="00FB2360">
        <w:rPr>
          <w:lang w:val="hr-HR"/>
        </w:rPr>
        <w:t xml:space="preserve"> kod bolesnika s kroničnom bole</w:t>
      </w:r>
      <w:r w:rsidR="008474F0" w:rsidRPr="00FB2360">
        <w:rPr>
          <w:lang w:val="hr-HR"/>
        </w:rPr>
        <w:t>šću</w:t>
      </w:r>
      <w:r w:rsidRPr="00FB2360">
        <w:rPr>
          <w:lang w:val="hr-HR"/>
        </w:rPr>
        <w:t xml:space="preserve"> jetre liječenih dozom od 75 mg eltrombopaga jednom na dan tijekom </w:t>
      </w:r>
      <w:r w:rsidR="00C948B5" w:rsidRPr="00FB2360">
        <w:rPr>
          <w:lang w:val="hr-HR"/>
        </w:rPr>
        <w:t>2 </w:t>
      </w:r>
      <w:r w:rsidRPr="00FB2360">
        <w:rPr>
          <w:lang w:val="hr-HR"/>
        </w:rPr>
        <w:t>tjedna priprema za invazivne zahvate.</w:t>
      </w:r>
      <w:r w:rsidRPr="00FB2360">
        <w:rPr>
          <w:color w:val="000000"/>
          <w:lang w:val="hr-HR"/>
        </w:rPr>
        <w:t xml:space="preserve"> TE</w:t>
      </w:r>
      <w:r w:rsidR="00C62F07" w:rsidRPr="00FB2360">
        <w:rPr>
          <w:color w:val="000000"/>
          <w:lang w:val="hr-HR"/>
        </w:rPr>
        <w:t>D</w:t>
      </w:r>
      <w:r w:rsidRPr="00FB2360">
        <w:rPr>
          <w:color w:val="000000"/>
          <w:lang w:val="hr-HR"/>
        </w:rPr>
        <w:t xml:space="preserve"> je doživjelo šest od 143 (4</w:t>
      </w:r>
      <w:r w:rsidR="00FB0C15" w:rsidRPr="00FB2360">
        <w:rPr>
          <w:color w:val="000000"/>
          <w:lang w:val="hr-HR"/>
        </w:rPr>
        <w:t> </w:t>
      </w:r>
      <w:r w:rsidRPr="00FB2360">
        <w:rPr>
          <w:color w:val="000000"/>
          <w:lang w:val="hr-HR"/>
        </w:rPr>
        <w:t xml:space="preserve">%) odraslih bolesnika </w:t>
      </w:r>
      <w:r w:rsidR="00CA5A1D" w:rsidRPr="00FB2360">
        <w:rPr>
          <w:lang w:val="hr-HR"/>
        </w:rPr>
        <w:t>s kroničnom bolešću jetre</w:t>
      </w:r>
      <w:r w:rsidRPr="00FB2360">
        <w:rPr>
          <w:color w:val="000000"/>
          <w:lang w:val="hr-HR"/>
        </w:rPr>
        <w:t xml:space="preserve"> koji su primali eltrombopag (</w:t>
      </w:r>
      <w:r w:rsidRPr="00FB2360">
        <w:rPr>
          <w:lang w:val="hr-HR"/>
        </w:rPr>
        <w:t>svi u sustavu vene porte</w:t>
      </w:r>
      <w:r w:rsidRPr="00FB2360">
        <w:rPr>
          <w:color w:val="000000"/>
          <w:lang w:val="hr-HR"/>
        </w:rPr>
        <w:t xml:space="preserve">), te </w:t>
      </w:r>
      <w:r w:rsidR="00C37344" w:rsidRPr="00FB2360">
        <w:rPr>
          <w:color w:val="000000"/>
          <w:lang w:val="hr-HR"/>
        </w:rPr>
        <w:t>dva</w:t>
      </w:r>
      <w:r w:rsidR="00C948B5" w:rsidRPr="00FB2360">
        <w:rPr>
          <w:color w:val="000000"/>
          <w:lang w:val="hr-HR"/>
        </w:rPr>
        <w:t xml:space="preserve"> </w:t>
      </w:r>
      <w:r w:rsidRPr="00FB2360">
        <w:rPr>
          <w:color w:val="000000"/>
          <w:lang w:val="hr-HR"/>
        </w:rPr>
        <w:t>od 145 (1</w:t>
      </w:r>
      <w:r w:rsidR="00FB0C15" w:rsidRPr="00FB2360">
        <w:rPr>
          <w:color w:val="000000"/>
          <w:lang w:val="hr-HR"/>
        </w:rPr>
        <w:t> </w:t>
      </w:r>
      <w:r w:rsidRPr="00FB2360">
        <w:rPr>
          <w:color w:val="000000"/>
          <w:lang w:val="hr-HR"/>
        </w:rPr>
        <w:t xml:space="preserve">%) </w:t>
      </w:r>
      <w:r w:rsidR="008557EC" w:rsidRPr="00FB2360">
        <w:rPr>
          <w:color w:val="000000"/>
          <w:lang w:val="hr-HR"/>
        </w:rPr>
        <w:t xml:space="preserve">bolesnika </w:t>
      </w:r>
      <w:r w:rsidRPr="00FB2360">
        <w:rPr>
          <w:color w:val="000000"/>
          <w:lang w:val="hr-HR"/>
        </w:rPr>
        <w:t>u grupi s placebom (</w:t>
      </w:r>
      <w:r w:rsidRPr="00FB2360">
        <w:rPr>
          <w:lang w:val="hr-HR"/>
        </w:rPr>
        <w:t>jeda</w:t>
      </w:r>
      <w:r w:rsidR="000B74B3" w:rsidRPr="00FB2360">
        <w:rPr>
          <w:lang w:val="hr-HR"/>
        </w:rPr>
        <w:t>n</w:t>
      </w:r>
      <w:r w:rsidRPr="00FB2360">
        <w:rPr>
          <w:lang w:val="hr-HR"/>
        </w:rPr>
        <w:t xml:space="preserve"> u sustavu vene porte i jedan infarkt miokarda</w:t>
      </w:r>
      <w:r w:rsidRPr="00FB2360">
        <w:rPr>
          <w:color w:val="000000"/>
          <w:lang w:val="hr-HR"/>
        </w:rPr>
        <w:t xml:space="preserve">). Pet od </w:t>
      </w:r>
      <w:r w:rsidR="000B74B3" w:rsidRPr="00FB2360">
        <w:rPr>
          <w:color w:val="000000"/>
          <w:lang w:val="hr-HR"/>
        </w:rPr>
        <w:t>6</w:t>
      </w:r>
      <w:r w:rsidR="008A13B9" w:rsidRPr="00FB2360">
        <w:rPr>
          <w:color w:val="000000"/>
          <w:lang w:val="hr-HR"/>
        </w:rPr>
        <w:t> </w:t>
      </w:r>
      <w:r w:rsidRPr="00FB2360">
        <w:rPr>
          <w:color w:val="000000"/>
          <w:lang w:val="hr-HR"/>
        </w:rPr>
        <w:t xml:space="preserve">bolesnika liječenih eltrombopagom je imalo trombotičke komplikacije pri </w:t>
      </w:r>
      <w:r w:rsidR="000B74B3" w:rsidRPr="00FB2360">
        <w:rPr>
          <w:color w:val="000000"/>
          <w:lang w:val="hr-HR"/>
        </w:rPr>
        <w:t xml:space="preserve">broju </w:t>
      </w:r>
      <w:r w:rsidRPr="00FB2360">
        <w:rPr>
          <w:color w:val="000000"/>
          <w:lang w:val="hr-HR"/>
        </w:rPr>
        <w:t>trombocita &gt;</w:t>
      </w:r>
      <w:r w:rsidR="00FB0C15" w:rsidRPr="00FB2360">
        <w:rPr>
          <w:color w:val="000000"/>
          <w:lang w:val="hr-HR"/>
        </w:rPr>
        <w:t> </w:t>
      </w:r>
      <w:r w:rsidRPr="00FB2360">
        <w:rPr>
          <w:color w:val="000000"/>
          <w:lang w:val="hr-HR"/>
        </w:rPr>
        <w:t>200</w:t>
      </w:r>
      <w:r w:rsidR="00320CAE" w:rsidRPr="00FB2360">
        <w:rPr>
          <w:color w:val="000000"/>
          <w:lang w:val="hr-HR"/>
        </w:rPr>
        <w:t> </w:t>
      </w:r>
      <w:r w:rsidRPr="00FB2360">
        <w:rPr>
          <w:color w:val="000000"/>
          <w:lang w:val="hr-HR"/>
        </w:rPr>
        <w:t>000/µl i unutar 30 dana od posljednje doze eltrombopaga. Eltrombopag nije indiciran za liječenje trombocitopenije u bolesnika s kroničnom bole</w:t>
      </w:r>
      <w:r w:rsidR="008474F0" w:rsidRPr="00FB2360">
        <w:rPr>
          <w:color w:val="000000"/>
          <w:lang w:val="hr-HR"/>
        </w:rPr>
        <w:t>šću</w:t>
      </w:r>
      <w:r w:rsidRPr="00FB2360">
        <w:rPr>
          <w:color w:val="000000"/>
          <w:lang w:val="hr-HR"/>
        </w:rPr>
        <w:t xml:space="preserve"> jetre kao priprema za invazivne postupke.</w:t>
      </w:r>
    </w:p>
    <w:p w14:paraId="7E2B89F9" w14:textId="77777777" w:rsidR="00036DBA" w:rsidRPr="00FB2360" w:rsidRDefault="00036DBA" w:rsidP="00FD46C8">
      <w:pPr>
        <w:spacing w:line="240" w:lineRule="auto"/>
        <w:rPr>
          <w:color w:val="000000"/>
          <w:lang w:val="hr-HR"/>
        </w:rPr>
      </w:pPr>
    </w:p>
    <w:p w14:paraId="67592398" w14:textId="77777777" w:rsidR="00BE3492" w:rsidRPr="00FB2360" w:rsidRDefault="00C12AAB" w:rsidP="00FD46C8">
      <w:pPr>
        <w:spacing w:line="240" w:lineRule="auto"/>
        <w:rPr>
          <w:color w:val="000000"/>
          <w:lang w:val="hr-HR"/>
        </w:rPr>
      </w:pPr>
      <w:r w:rsidRPr="00FB2360">
        <w:rPr>
          <w:color w:val="000000"/>
          <w:lang w:val="hr-HR"/>
        </w:rPr>
        <w:t>U kliničkim ispitivanjima</w:t>
      </w:r>
      <w:r w:rsidR="00135440" w:rsidRPr="00FB2360">
        <w:rPr>
          <w:color w:val="000000"/>
          <w:lang w:val="hr-HR"/>
        </w:rPr>
        <w:t xml:space="preserve"> eltrombopaga </w:t>
      </w:r>
      <w:r w:rsidR="009C16DF" w:rsidRPr="00FB2360">
        <w:rPr>
          <w:color w:val="000000"/>
          <w:lang w:val="hr-HR"/>
        </w:rPr>
        <w:t>u</w:t>
      </w:r>
      <w:r w:rsidR="00135440" w:rsidRPr="00FB2360">
        <w:rPr>
          <w:color w:val="000000"/>
          <w:lang w:val="hr-HR"/>
        </w:rPr>
        <w:t xml:space="preserve"> bolesnika s </w:t>
      </w:r>
      <w:r w:rsidRPr="00FB2360">
        <w:rPr>
          <w:color w:val="000000"/>
          <w:lang w:val="hr-HR"/>
        </w:rPr>
        <w:t>ITP-</w:t>
      </w:r>
      <w:r w:rsidR="00135440" w:rsidRPr="00FB2360">
        <w:rPr>
          <w:color w:val="000000"/>
          <w:lang w:val="hr-HR"/>
        </w:rPr>
        <w:t>om</w:t>
      </w:r>
      <w:r w:rsidRPr="00FB2360">
        <w:rPr>
          <w:color w:val="000000"/>
          <w:lang w:val="hr-HR"/>
        </w:rPr>
        <w:t>, tromboembolijski događaji (TE</w:t>
      </w:r>
      <w:r w:rsidR="00C62F07" w:rsidRPr="00FB2360">
        <w:rPr>
          <w:color w:val="000000"/>
          <w:lang w:val="hr-HR"/>
        </w:rPr>
        <w:t>D</w:t>
      </w:r>
      <w:r w:rsidRPr="00FB2360">
        <w:rPr>
          <w:color w:val="000000"/>
          <w:lang w:val="hr-HR"/>
        </w:rPr>
        <w:t>) su primijećeni i pri nisk</w:t>
      </w:r>
      <w:r w:rsidR="00C8131F" w:rsidRPr="00FB2360">
        <w:rPr>
          <w:color w:val="000000"/>
          <w:lang w:val="hr-HR"/>
        </w:rPr>
        <w:t>o</w:t>
      </w:r>
      <w:r w:rsidRPr="00FB2360">
        <w:rPr>
          <w:color w:val="000000"/>
          <w:lang w:val="hr-HR"/>
        </w:rPr>
        <w:t>m i normaln</w:t>
      </w:r>
      <w:r w:rsidR="00C8131F" w:rsidRPr="00FB2360">
        <w:rPr>
          <w:color w:val="000000"/>
          <w:lang w:val="hr-HR"/>
        </w:rPr>
        <w:t>o</w:t>
      </w:r>
      <w:r w:rsidRPr="00FB2360">
        <w:rPr>
          <w:color w:val="000000"/>
          <w:lang w:val="hr-HR"/>
        </w:rPr>
        <w:t xml:space="preserve">m </w:t>
      </w:r>
      <w:r w:rsidR="00C8131F" w:rsidRPr="00FB2360">
        <w:rPr>
          <w:color w:val="000000"/>
          <w:lang w:val="hr-HR"/>
        </w:rPr>
        <w:t xml:space="preserve">broju </w:t>
      </w:r>
      <w:r w:rsidRPr="00FB2360">
        <w:rPr>
          <w:color w:val="000000"/>
          <w:lang w:val="hr-HR"/>
        </w:rPr>
        <w:t>trombocita. Oprez je potreban ako se eltrombopag primjenjuje bolesnicima s već poznatim visokim rizikom za nastanak TE</w:t>
      </w:r>
      <w:r w:rsidR="00C62F07" w:rsidRPr="00FB2360">
        <w:rPr>
          <w:color w:val="000000"/>
          <w:lang w:val="hr-HR"/>
        </w:rPr>
        <w:t>D</w:t>
      </w:r>
      <w:r w:rsidRPr="00FB2360">
        <w:rPr>
          <w:color w:val="000000"/>
          <w:lang w:val="hr-HR"/>
        </w:rPr>
        <w:t xml:space="preserve"> uključujući nasljedne (npr. faktor V Leiden) ili stečene</w:t>
      </w:r>
      <w:r w:rsidR="000D4E08" w:rsidRPr="00FB2360">
        <w:rPr>
          <w:color w:val="000000"/>
          <w:lang w:val="hr-HR"/>
        </w:rPr>
        <w:t xml:space="preserve"> čimbenike rizika </w:t>
      </w:r>
      <w:r w:rsidRPr="00FB2360">
        <w:rPr>
          <w:color w:val="000000"/>
          <w:lang w:val="hr-HR"/>
        </w:rPr>
        <w:t xml:space="preserve">(npr. nedostatak AT III, antifosfolipidni sindrom), visoku dob, dugotrajnu imobilizaciju, </w:t>
      </w:r>
      <w:r w:rsidR="0081726A" w:rsidRPr="00FB2360">
        <w:rPr>
          <w:color w:val="000000"/>
          <w:lang w:val="hr-HR"/>
        </w:rPr>
        <w:t xml:space="preserve">zloćudne </w:t>
      </w:r>
      <w:r w:rsidR="000D4E08" w:rsidRPr="00FB2360">
        <w:rPr>
          <w:color w:val="000000"/>
          <w:lang w:val="hr-HR"/>
        </w:rPr>
        <w:t>bolesti</w:t>
      </w:r>
      <w:r w:rsidRPr="00FB2360">
        <w:rPr>
          <w:color w:val="000000"/>
          <w:lang w:val="hr-HR"/>
        </w:rPr>
        <w:t xml:space="preserve">, </w:t>
      </w:r>
      <w:r w:rsidR="00037EC1" w:rsidRPr="00FB2360">
        <w:rPr>
          <w:color w:val="000000"/>
          <w:lang w:val="hr-HR"/>
        </w:rPr>
        <w:t xml:space="preserve">primjenu </w:t>
      </w:r>
      <w:r w:rsidRPr="00FB2360">
        <w:rPr>
          <w:color w:val="000000"/>
          <w:lang w:val="hr-HR"/>
        </w:rPr>
        <w:t xml:space="preserve">oralnih kontraceptiva ili hormonskog nadomjesnog liječenja, operativni zahvat, traumu, pretilost i pušenje. </w:t>
      </w:r>
      <w:r w:rsidR="000D4E08" w:rsidRPr="00FB2360">
        <w:rPr>
          <w:color w:val="000000"/>
          <w:lang w:val="hr-HR"/>
        </w:rPr>
        <w:t xml:space="preserve">Broj trombocita </w:t>
      </w:r>
      <w:r w:rsidRPr="00FB2360">
        <w:rPr>
          <w:color w:val="000000"/>
          <w:lang w:val="hr-HR"/>
        </w:rPr>
        <w:t xml:space="preserve">treba pažljivo pratiti i razmisliti o smanjenju doze ili prekidu liječenja eltrombopagom ako broj trombocita prijeđe ciljne vrijednosti </w:t>
      </w:r>
      <w:r w:rsidR="00BD0616" w:rsidRPr="00FB2360">
        <w:rPr>
          <w:lang w:val="hr-HR"/>
        </w:rPr>
        <w:t xml:space="preserve">(vidjeti </w:t>
      </w:r>
      <w:r w:rsidRPr="00FB2360">
        <w:rPr>
          <w:lang w:val="hr-HR"/>
        </w:rPr>
        <w:t>dio</w:t>
      </w:r>
      <w:r w:rsidR="00492DBA" w:rsidRPr="00FB2360">
        <w:rPr>
          <w:color w:val="000000"/>
          <w:lang w:val="hr-HR"/>
        </w:rPr>
        <w:t> </w:t>
      </w:r>
      <w:r w:rsidRPr="00FB2360">
        <w:rPr>
          <w:color w:val="000000"/>
          <w:lang w:val="hr-HR"/>
        </w:rPr>
        <w:t xml:space="preserve">4.2). </w:t>
      </w:r>
      <w:r w:rsidR="000D4E08" w:rsidRPr="00FB2360">
        <w:rPr>
          <w:color w:val="000000"/>
          <w:lang w:val="hr-HR"/>
        </w:rPr>
        <w:t>T</w:t>
      </w:r>
      <w:r w:rsidRPr="00FB2360">
        <w:rPr>
          <w:color w:val="000000"/>
          <w:lang w:val="hr-HR"/>
        </w:rPr>
        <w:t xml:space="preserve">reba razmotriti </w:t>
      </w:r>
      <w:r w:rsidR="000D4E08" w:rsidRPr="00FB2360">
        <w:rPr>
          <w:color w:val="000000"/>
          <w:lang w:val="hr-HR"/>
        </w:rPr>
        <w:t>omjer rizika i koristi kod</w:t>
      </w:r>
      <w:r w:rsidRPr="00FB2360">
        <w:rPr>
          <w:color w:val="000000"/>
          <w:lang w:val="hr-HR"/>
        </w:rPr>
        <w:t xml:space="preserve"> bolesnika koji imaju pov</w:t>
      </w:r>
      <w:r w:rsidR="008474F0" w:rsidRPr="00FB2360">
        <w:rPr>
          <w:color w:val="000000"/>
          <w:lang w:val="hr-HR"/>
        </w:rPr>
        <w:t>eća</w:t>
      </w:r>
      <w:r w:rsidRPr="00FB2360">
        <w:rPr>
          <w:color w:val="000000"/>
          <w:lang w:val="hr-HR"/>
        </w:rPr>
        <w:t xml:space="preserve">ni rizik za </w:t>
      </w:r>
      <w:r w:rsidR="00C948B5" w:rsidRPr="00FB2360">
        <w:rPr>
          <w:color w:val="000000"/>
          <w:lang w:val="hr-HR"/>
        </w:rPr>
        <w:t>TED</w:t>
      </w:r>
      <w:r w:rsidR="00C948B5" w:rsidRPr="00FB2360">
        <w:rPr>
          <w:color w:val="000000"/>
          <w:lang w:val="hr-HR"/>
        </w:rPr>
        <w:noBreakHyphen/>
        <w:t>ove</w:t>
      </w:r>
      <w:r w:rsidR="00A63592" w:rsidRPr="00FB2360">
        <w:rPr>
          <w:color w:val="000000"/>
          <w:lang w:val="hr-HR"/>
        </w:rPr>
        <w:t xml:space="preserve"> </w:t>
      </w:r>
      <w:r w:rsidRPr="00FB2360">
        <w:rPr>
          <w:color w:val="000000"/>
          <w:lang w:val="hr-HR"/>
        </w:rPr>
        <w:t xml:space="preserve">bilo koje </w:t>
      </w:r>
      <w:r w:rsidR="00037EC1" w:rsidRPr="00FB2360">
        <w:rPr>
          <w:color w:val="000000"/>
          <w:lang w:val="hr-HR"/>
        </w:rPr>
        <w:t>etiologije</w:t>
      </w:r>
      <w:r w:rsidR="005B685C" w:rsidRPr="00FB2360">
        <w:rPr>
          <w:color w:val="000000"/>
          <w:lang w:val="hr-HR"/>
        </w:rPr>
        <w:t>.</w:t>
      </w:r>
    </w:p>
    <w:p w14:paraId="61B76E16" w14:textId="77777777" w:rsidR="00BE3492" w:rsidRPr="00FB2360" w:rsidRDefault="00BE3492" w:rsidP="00FD46C8">
      <w:pPr>
        <w:spacing w:line="240" w:lineRule="auto"/>
        <w:rPr>
          <w:color w:val="000000"/>
          <w:lang w:val="hr-HR"/>
        </w:rPr>
      </w:pPr>
    </w:p>
    <w:p w14:paraId="55072319" w14:textId="77777777" w:rsidR="000E0BA0" w:rsidRPr="00FB2360" w:rsidRDefault="000E0BA0" w:rsidP="00FD46C8">
      <w:pPr>
        <w:spacing w:line="240" w:lineRule="auto"/>
        <w:rPr>
          <w:color w:val="000000"/>
          <w:lang w:val="hr-HR"/>
        </w:rPr>
      </w:pPr>
      <w:r w:rsidRPr="00FB2360">
        <w:rPr>
          <w:color w:val="000000"/>
          <w:lang w:val="hr-HR"/>
        </w:rPr>
        <w:t>U kliničkim ispitivanjima refraktorne teške aplastične anemije nije bilo prepoznatih TED</w:t>
      </w:r>
      <w:r w:rsidRPr="00FB2360">
        <w:rPr>
          <w:color w:val="000000"/>
          <w:lang w:val="hr-HR"/>
        </w:rPr>
        <w:noBreakHyphen/>
        <w:t xml:space="preserve">ova, međutim, rizik od tih događaja ne može se isključiti u ovoj populaciji bolesnika zbog ograničenog broja izloženih bolesnika. S obzirom da je najveća </w:t>
      </w:r>
      <w:r w:rsidR="00432314" w:rsidRPr="00FB2360">
        <w:rPr>
          <w:color w:val="000000"/>
          <w:lang w:val="hr-HR"/>
        </w:rPr>
        <w:t xml:space="preserve">odobrena doza indicirana za bolesnike s teškom </w:t>
      </w:r>
      <w:r w:rsidR="00432314" w:rsidRPr="00FB2360">
        <w:rPr>
          <w:color w:val="000000"/>
          <w:lang w:val="hr-HR"/>
        </w:rPr>
        <w:lastRenderedPageBreak/>
        <w:t>aplastičnom anemijom (150 mg/dan) i zbog prirode te reakcije, TED</w:t>
      </w:r>
      <w:r w:rsidR="00432314" w:rsidRPr="00FB2360">
        <w:rPr>
          <w:color w:val="000000"/>
          <w:lang w:val="hr-HR"/>
        </w:rPr>
        <w:noBreakHyphen/>
        <w:t xml:space="preserve">ovi se mogu očekivati u </w:t>
      </w:r>
      <w:r w:rsidR="00FC6101" w:rsidRPr="00FB2360">
        <w:rPr>
          <w:color w:val="000000"/>
          <w:lang w:val="hr-HR"/>
        </w:rPr>
        <w:t>ovoj</w:t>
      </w:r>
      <w:r w:rsidR="00432314" w:rsidRPr="00FB2360">
        <w:rPr>
          <w:color w:val="000000"/>
          <w:lang w:val="hr-HR"/>
        </w:rPr>
        <w:t xml:space="preserve"> populaciji bolesnika.</w:t>
      </w:r>
    </w:p>
    <w:p w14:paraId="0DDA5F82" w14:textId="77777777" w:rsidR="000E0BA0" w:rsidRPr="00FB2360" w:rsidRDefault="000E0BA0" w:rsidP="00FD46C8">
      <w:pPr>
        <w:spacing w:line="240" w:lineRule="auto"/>
        <w:rPr>
          <w:color w:val="000000"/>
          <w:lang w:val="hr-HR"/>
        </w:rPr>
      </w:pPr>
    </w:p>
    <w:p w14:paraId="0D8EC783" w14:textId="7774E120" w:rsidR="00BE3492" w:rsidRPr="00FB2360" w:rsidRDefault="00C12AAB" w:rsidP="00FD46C8">
      <w:pPr>
        <w:spacing w:line="240" w:lineRule="auto"/>
        <w:rPr>
          <w:lang w:val="hr-HR"/>
        </w:rPr>
      </w:pPr>
      <w:r w:rsidRPr="00FB2360">
        <w:rPr>
          <w:lang w:val="hr-HR"/>
        </w:rPr>
        <w:t xml:space="preserve">Eltrombopag ne treba primjenjivati </w:t>
      </w:r>
      <w:r w:rsidR="00252708" w:rsidRPr="00FB2360">
        <w:rPr>
          <w:lang w:val="hr-HR"/>
        </w:rPr>
        <w:t>kod</w:t>
      </w:r>
      <w:r w:rsidRPr="00FB2360">
        <w:rPr>
          <w:lang w:val="hr-HR"/>
        </w:rPr>
        <w:t xml:space="preserve"> bolesnika s</w:t>
      </w:r>
      <w:r w:rsidR="007231A3" w:rsidRPr="00FB2360">
        <w:rPr>
          <w:lang w:val="hr-HR"/>
        </w:rPr>
        <w:t xml:space="preserve"> </w:t>
      </w:r>
      <w:r w:rsidR="008474F0" w:rsidRPr="00FB2360">
        <w:rPr>
          <w:lang w:val="hr-HR"/>
        </w:rPr>
        <w:t xml:space="preserve">ITP-om i </w:t>
      </w:r>
      <w:r w:rsidRPr="00FB2360">
        <w:rPr>
          <w:lang w:val="hr-HR"/>
        </w:rPr>
        <w:t xml:space="preserve">oštećenjem </w:t>
      </w:r>
      <w:r w:rsidR="0004024F">
        <w:rPr>
          <w:lang w:val="hr-HR"/>
        </w:rPr>
        <w:t xml:space="preserve">funkcije </w:t>
      </w:r>
      <w:r w:rsidRPr="00FB2360">
        <w:rPr>
          <w:lang w:val="hr-HR"/>
        </w:rPr>
        <w:t>jetre (</w:t>
      </w:r>
      <w:r w:rsidR="00252708" w:rsidRPr="00FB2360">
        <w:rPr>
          <w:lang w:val="hr-HR"/>
        </w:rPr>
        <w:t>≥</w:t>
      </w:r>
      <w:r w:rsidR="00FB0C15" w:rsidRPr="00FB2360">
        <w:rPr>
          <w:lang w:val="hr-HR"/>
        </w:rPr>
        <w:t> </w:t>
      </w:r>
      <w:r w:rsidR="00252708" w:rsidRPr="00FB2360">
        <w:rPr>
          <w:lang w:val="hr-HR"/>
        </w:rPr>
        <w:t>5</w:t>
      </w:r>
      <w:r w:rsidR="002A14BB" w:rsidRPr="00FB2360">
        <w:rPr>
          <w:lang w:val="hr-HR"/>
        </w:rPr>
        <w:t> </w:t>
      </w:r>
      <w:r w:rsidR="00252708" w:rsidRPr="00FB2360">
        <w:rPr>
          <w:lang w:val="hr-HR"/>
        </w:rPr>
        <w:t xml:space="preserve">bodova po </w:t>
      </w:r>
      <w:r w:rsidR="00824396" w:rsidRPr="00FB2360">
        <w:rPr>
          <w:lang w:val="hr-HR"/>
        </w:rPr>
        <w:t>Child</w:t>
      </w:r>
      <w:r w:rsidR="00824396" w:rsidRPr="00FB2360">
        <w:rPr>
          <w:lang w:val="hr-HR"/>
        </w:rPr>
        <w:noBreakHyphen/>
      </w:r>
      <w:r w:rsidRPr="00FB2360">
        <w:rPr>
          <w:lang w:val="hr-HR"/>
        </w:rPr>
        <w:t xml:space="preserve">Pugh </w:t>
      </w:r>
      <w:r w:rsidR="00252708" w:rsidRPr="00FB2360">
        <w:rPr>
          <w:lang w:val="hr-HR"/>
        </w:rPr>
        <w:t>ljestvici</w:t>
      </w:r>
      <w:r w:rsidRPr="00FB2360">
        <w:rPr>
          <w:lang w:val="hr-HR"/>
        </w:rPr>
        <w:t xml:space="preserve">), osim ako očekivana dobrobit ne nadmašuje već poznati rizik za nastanak tromboze portalne vene. Kada se liječenje smatra prikladnim, </w:t>
      </w:r>
      <w:r w:rsidR="0083268D" w:rsidRPr="00FB2360">
        <w:rPr>
          <w:lang w:val="hr-HR"/>
        </w:rPr>
        <w:t xml:space="preserve">potreban je </w:t>
      </w:r>
      <w:r w:rsidRPr="00FB2360">
        <w:rPr>
          <w:lang w:val="hr-HR"/>
        </w:rPr>
        <w:t xml:space="preserve">oprez kod primjene eltrombopaga </w:t>
      </w:r>
      <w:r w:rsidR="00252708" w:rsidRPr="00FB2360">
        <w:rPr>
          <w:lang w:val="hr-HR"/>
        </w:rPr>
        <w:t>kod</w:t>
      </w:r>
      <w:r w:rsidRPr="00FB2360">
        <w:rPr>
          <w:lang w:val="hr-HR"/>
        </w:rPr>
        <w:t xml:space="preserve"> bolesnika s oštećenjem </w:t>
      </w:r>
      <w:r w:rsidR="0004024F">
        <w:rPr>
          <w:lang w:val="hr-HR"/>
        </w:rPr>
        <w:t xml:space="preserve">funkcije </w:t>
      </w:r>
      <w:r w:rsidRPr="00FB2360">
        <w:rPr>
          <w:lang w:val="hr-HR"/>
        </w:rPr>
        <w:t>jetre (</w:t>
      </w:r>
      <w:r w:rsidR="00C847B6" w:rsidRPr="00FB2360">
        <w:rPr>
          <w:lang w:val="hr-HR"/>
        </w:rPr>
        <w:t>vidjeti</w:t>
      </w:r>
      <w:r w:rsidR="00C847B6" w:rsidRPr="00FB2360" w:rsidDel="00C847B6">
        <w:rPr>
          <w:lang w:val="hr-HR"/>
        </w:rPr>
        <w:t xml:space="preserve"> </w:t>
      </w:r>
      <w:r w:rsidR="002C7AAB" w:rsidRPr="00FB2360">
        <w:rPr>
          <w:lang w:val="hr-HR"/>
        </w:rPr>
        <w:t>dijelove </w:t>
      </w:r>
      <w:r w:rsidRPr="00FB2360">
        <w:rPr>
          <w:lang w:val="hr-HR"/>
        </w:rPr>
        <w:t>4.2 i</w:t>
      </w:r>
      <w:r w:rsidR="002A14BB" w:rsidRPr="00FB2360">
        <w:rPr>
          <w:lang w:val="hr-HR"/>
        </w:rPr>
        <w:t xml:space="preserve"> </w:t>
      </w:r>
      <w:r w:rsidRPr="00FB2360">
        <w:rPr>
          <w:lang w:val="hr-HR"/>
        </w:rPr>
        <w:t>4.8).</w:t>
      </w:r>
    </w:p>
    <w:p w14:paraId="3988926E" w14:textId="77777777" w:rsidR="00BE3492" w:rsidRPr="00FB2360" w:rsidRDefault="00BE3492" w:rsidP="00FD46C8">
      <w:pPr>
        <w:spacing w:line="240" w:lineRule="auto"/>
        <w:rPr>
          <w:color w:val="000000"/>
          <w:lang w:val="hr-HR"/>
        </w:rPr>
      </w:pPr>
    </w:p>
    <w:p w14:paraId="47665563" w14:textId="77777777" w:rsidR="00BE3492" w:rsidRPr="00FB2360" w:rsidRDefault="00C12AAB" w:rsidP="00FD46C8">
      <w:pPr>
        <w:keepNext/>
        <w:spacing w:line="240" w:lineRule="auto"/>
        <w:rPr>
          <w:u w:val="single"/>
          <w:lang w:val="hr-HR"/>
        </w:rPr>
      </w:pPr>
      <w:r w:rsidRPr="00FB2360">
        <w:rPr>
          <w:iCs/>
          <w:u w:val="single"/>
          <w:lang w:val="hr-HR"/>
        </w:rPr>
        <w:t>Krvarenje nakon prestanka primjene eltrombopaga</w:t>
      </w:r>
    </w:p>
    <w:p w14:paraId="3BE67F1F" w14:textId="77777777" w:rsidR="00BE3492" w:rsidRPr="00FB2360" w:rsidRDefault="00BE3492" w:rsidP="00FD46C8">
      <w:pPr>
        <w:keepNext/>
        <w:spacing w:line="240" w:lineRule="auto"/>
        <w:rPr>
          <w:lang w:val="hr-HR"/>
        </w:rPr>
      </w:pPr>
    </w:p>
    <w:p w14:paraId="14A79F08" w14:textId="77777777" w:rsidR="00BE3492" w:rsidRPr="00FB2360" w:rsidRDefault="00C12AAB" w:rsidP="00FD46C8">
      <w:pPr>
        <w:tabs>
          <w:tab w:val="clear" w:pos="567"/>
        </w:tabs>
        <w:spacing w:line="240" w:lineRule="auto"/>
        <w:rPr>
          <w:color w:val="000000"/>
          <w:lang w:val="hr-HR" w:eastAsia="es-ES"/>
        </w:rPr>
      </w:pPr>
      <w:r w:rsidRPr="00FB2360">
        <w:rPr>
          <w:color w:val="000000"/>
          <w:lang w:val="hr-HR" w:eastAsia="es-ES"/>
        </w:rPr>
        <w:t xml:space="preserve">Nakon prekida liječenja eltrombopagom </w:t>
      </w:r>
      <w:r w:rsidR="004D590B" w:rsidRPr="00FB2360">
        <w:rPr>
          <w:color w:val="000000"/>
          <w:lang w:val="hr-HR" w:eastAsia="es-ES"/>
        </w:rPr>
        <w:t xml:space="preserve">u </w:t>
      </w:r>
      <w:r w:rsidR="004D590B" w:rsidRPr="00FB2360">
        <w:rPr>
          <w:lang w:val="hr-HR"/>
        </w:rPr>
        <w:t>bolesnika</w:t>
      </w:r>
      <w:r w:rsidR="008474F0" w:rsidRPr="00FB2360">
        <w:rPr>
          <w:lang w:val="hr-HR"/>
        </w:rPr>
        <w:t xml:space="preserve"> s</w:t>
      </w:r>
      <w:r w:rsidR="004D590B" w:rsidRPr="00FB2360">
        <w:rPr>
          <w:lang w:val="hr-HR"/>
        </w:rPr>
        <w:t xml:space="preserve"> </w:t>
      </w:r>
      <w:r w:rsidR="008474F0" w:rsidRPr="00FB2360">
        <w:rPr>
          <w:color w:val="000000"/>
          <w:lang w:val="hr-HR" w:eastAsia="es-ES"/>
        </w:rPr>
        <w:t>ITP-om</w:t>
      </w:r>
      <w:r w:rsidR="008474F0" w:rsidRPr="00FB2360" w:rsidDel="007B73C9">
        <w:rPr>
          <w:lang w:val="hr-HR"/>
        </w:rPr>
        <w:t xml:space="preserve"> </w:t>
      </w:r>
      <w:r w:rsidRPr="00FB2360">
        <w:rPr>
          <w:color w:val="000000"/>
          <w:lang w:val="hr-HR" w:eastAsia="es-ES"/>
        </w:rPr>
        <w:t xml:space="preserve">najvjerojatnije će se ponovo javiti trombocitopenija. Nakon prekida, </w:t>
      </w:r>
      <w:r w:rsidR="00C847B6" w:rsidRPr="00FB2360">
        <w:rPr>
          <w:color w:val="000000"/>
          <w:lang w:val="hr-HR" w:eastAsia="es-ES"/>
        </w:rPr>
        <w:t xml:space="preserve">u </w:t>
      </w:r>
      <w:r w:rsidRPr="00FB2360">
        <w:rPr>
          <w:color w:val="000000"/>
          <w:lang w:val="hr-HR" w:eastAsia="es-ES"/>
        </w:rPr>
        <w:t>većine bolesnika</w:t>
      </w:r>
      <w:r w:rsidR="005B058D" w:rsidRPr="00FB2360">
        <w:rPr>
          <w:color w:val="000000"/>
          <w:lang w:val="hr-HR" w:eastAsia="es-ES"/>
        </w:rPr>
        <w:t xml:space="preserve"> </w:t>
      </w:r>
      <w:r w:rsidR="00C8131F" w:rsidRPr="00FB2360">
        <w:rPr>
          <w:color w:val="000000"/>
          <w:lang w:val="hr-HR" w:eastAsia="es-ES"/>
        </w:rPr>
        <w:t xml:space="preserve">broj </w:t>
      </w:r>
      <w:r w:rsidRPr="00FB2360">
        <w:rPr>
          <w:color w:val="000000"/>
          <w:lang w:val="hr-HR" w:eastAsia="es-ES"/>
        </w:rPr>
        <w:t xml:space="preserve">trombocita se vraća na početnu </w:t>
      </w:r>
      <w:r w:rsidR="000E0337" w:rsidRPr="00FB2360">
        <w:rPr>
          <w:color w:val="000000"/>
          <w:lang w:val="hr-HR" w:eastAsia="es-ES"/>
        </w:rPr>
        <w:t xml:space="preserve">razinu </w:t>
      </w:r>
      <w:r w:rsidRPr="00FB2360">
        <w:rPr>
          <w:color w:val="000000"/>
          <w:lang w:val="hr-HR" w:eastAsia="es-ES"/>
        </w:rPr>
        <w:t>unutar 2</w:t>
      </w:r>
      <w:r w:rsidR="00492DBA" w:rsidRPr="00FB2360">
        <w:rPr>
          <w:color w:val="000000"/>
          <w:lang w:val="hr-HR" w:eastAsia="es-ES"/>
        </w:rPr>
        <w:t> </w:t>
      </w:r>
      <w:r w:rsidRPr="00FB2360">
        <w:rPr>
          <w:color w:val="000000"/>
          <w:lang w:val="hr-HR" w:eastAsia="es-ES"/>
        </w:rPr>
        <w:t>tjedna, što pove</w:t>
      </w:r>
      <w:r w:rsidR="00BF50AC" w:rsidRPr="00FB2360">
        <w:rPr>
          <w:color w:val="000000"/>
          <w:lang w:val="hr-HR" w:eastAsia="es-ES"/>
        </w:rPr>
        <w:t>ćava</w:t>
      </w:r>
      <w:r w:rsidRPr="00FB2360">
        <w:rPr>
          <w:color w:val="000000"/>
          <w:lang w:val="hr-HR" w:eastAsia="es-ES"/>
        </w:rPr>
        <w:t xml:space="preserve"> rizik od krvarenja, a u nekim slučajevima može dovesti i do manifestnog krvarenja. Ovaj se rizik još više pove</w:t>
      </w:r>
      <w:r w:rsidR="00BF50AC" w:rsidRPr="00FB2360">
        <w:rPr>
          <w:color w:val="000000"/>
          <w:lang w:val="hr-HR" w:eastAsia="es-ES"/>
        </w:rPr>
        <w:t>ćava</w:t>
      </w:r>
      <w:r w:rsidRPr="00FB2360">
        <w:rPr>
          <w:color w:val="000000"/>
          <w:lang w:val="hr-HR" w:eastAsia="es-ES"/>
        </w:rPr>
        <w:t xml:space="preserve"> ukoliko bolesnik istodobno prima antikoagulanse ili antitrombocitne lijekove. Preporuč</w:t>
      </w:r>
      <w:r w:rsidR="00F14F4F" w:rsidRPr="00FB2360">
        <w:rPr>
          <w:color w:val="000000"/>
          <w:lang w:val="hr-HR" w:eastAsia="es-ES"/>
        </w:rPr>
        <w:t>uje</w:t>
      </w:r>
      <w:r w:rsidRPr="00FB2360">
        <w:rPr>
          <w:color w:val="000000"/>
          <w:lang w:val="hr-HR" w:eastAsia="es-ES"/>
        </w:rPr>
        <w:t xml:space="preserve"> se da se po prestanku liječenja eltrombopagom nastavi liječenje ITP</w:t>
      </w:r>
      <w:r w:rsidR="002A14BB" w:rsidRPr="00FB2360">
        <w:rPr>
          <w:color w:val="000000"/>
          <w:lang w:val="hr-HR" w:eastAsia="es-ES"/>
        </w:rPr>
        <w:noBreakHyphen/>
      </w:r>
      <w:r w:rsidRPr="00FB2360">
        <w:rPr>
          <w:color w:val="000000"/>
          <w:lang w:val="hr-HR" w:eastAsia="es-ES"/>
        </w:rPr>
        <w:t>a prema važećim smjernicama za liječenje ove bolesti. Dodatne medicinske mjere mogu uključivati prestanak primjene</w:t>
      </w:r>
      <w:r w:rsidR="005B058D" w:rsidRPr="00FB2360">
        <w:rPr>
          <w:color w:val="000000"/>
          <w:lang w:val="hr-HR" w:eastAsia="es-ES"/>
        </w:rPr>
        <w:t xml:space="preserve"> antikoagulantnih</w:t>
      </w:r>
      <w:r w:rsidRPr="00FB2360">
        <w:rPr>
          <w:color w:val="000000"/>
          <w:lang w:val="hr-HR" w:eastAsia="es-ES"/>
        </w:rPr>
        <w:t xml:space="preserve"> i/ili antitrombocitnih lijekova, poništavanje učinka antikoagulan</w:t>
      </w:r>
      <w:r w:rsidR="00BF5AF4" w:rsidRPr="00FB2360">
        <w:rPr>
          <w:color w:val="000000"/>
          <w:lang w:val="hr-HR" w:eastAsia="es-ES"/>
        </w:rPr>
        <w:t>s</w:t>
      </w:r>
      <w:r w:rsidRPr="00FB2360">
        <w:rPr>
          <w:color w:val="000000"/>
          <w:lang w:val="hr-HR" w:eastAsia="es-ES"/>
        </w:rPr>
        <w:t xml:space="preserve">a ili potporu trombocitima. </w:t>
      </w:r>
      <w:r w:rsidR="00C8131F" w:rsidRPr="00FB2360">
        <w:rPr>
          <w:color w:val="000000"/>
          <w:lang w:val="hr-HR" w:eastAsia="es-ES"/>
        </w:rPr>
        <w:t>Broj t</w:t>
      </w:r>
      <w:r w:rsidRPr="00FB2360">
        <w:rPr>
          <w:color w:val="000000"/>
          <w:lang w:val="hr-HR" w:eastAsia="es-ES"/>
        </w:rPr>
        <w:t>rombocit</w:t>
      </w:r>
      <w:r w:rsidR="00C8131F" w:rsidRPr="00FB2360">
        <w:rPr>
          <w:color w:val="000000"/>
          <w:lang w:val="hr-HR" w:eastAsia="es-ES"/>
        </w:rPr>
        <w:t>a</w:t>
      </w:r>
      <w:r w:rsidRPr="00FB2360">
        <w:rPr>
          <w:color w:val="000000"/>
          <w:lang w:val="hr-HR" w:eastAsia="es-ES"/>
        </w:rPr>
        <w:t xml:space="preserve"> je neophodno pratiti jednom tjedno tijekom </w:t>
      </w:r>
      <w:r w:rsidRPr="00FB2360">
        <w:rPr>
          <w:lang w:val="hr-HR"/>
        </w:rPr>
        <w:t>4</w:t>
      </w:r>
      <w:r w:rsidR="00824396" w:rsidRPr="00FB2360">
        <w:rPr>
          <w:lang w:val="hr-HR"/>
        </w:rPr>
        <w:t> </w:t>
      </w:r>
      <w:r w:rsidRPr="00FB2360">
        <w:rPr>
          <w:lang w:val="hr-HR"/>
        </w:rPr>
        <w:t xml:space="preserve">tjedna nakon </w:t>
      </w:r>
      <w:r w:rsidR="005B058D" w:rsidRPr="00FB2360">
        <w:rPr>
          <w:lang w:val="hr-HR"/>
        </w:rPr>
        <w:t xml:space="preserve">prestanka uzimanja </w:t>
      </w:r>
      <w:r w:rsidRPr="00FB2360">
        <w:rPr>
          <w:lang w:val="hr-HR"/>
        </w:rPr>
        <w:t>e</w:t>
      </w:r>
      <w:bookmarkStart w:id="2" w:name="_Toc197336930"/>
      <w:r w:rsidRPr="00FB2360">
        <w:rPr>
          <w:lang w:val="hr-HR"/>
        </w:rPr>
        <w:t>ltrombopaga.</w:t>
      </w:r>
    </w:p>
    <w:p w14:paraId="7D8CB66B" w14:textId="77777777" w:rsidR="00BE3492" w:rsidRPr="00FB2360" w:rsidRDefault="00BE3492" w:rsidP="00FD46C8">
      <w:pPr>
        <w:tabs>
          <w:tab w:val="clear" w:pos="567"/>
          <w:tab w:val="left" w:pos="2460"/>
        </w:tabs>
        <w:spacing w:line="240" w:lineRule="auto"/>
        <w:rPr>
          <w:lang w:val="hr-HR"/>
        </w:rPr>
      </w:pPr>
    </w:p>
    <w:p w14:paraId="1A3F0FC6" w14:textId="77777777" w:rsidR="004D590B" w:rsidRPr="00FB2360" w:rsidRDefault="004D590B" w:rsidP="00FD46C8">
      <w:pPr>
        <w:tabs>
          <w:tab w:val="clear" w:pos="567"/>
          <w:tab w:val="left" w:pos="2460"/>
        </w:tabs>
        <w:spacing w:line="240" w:lineRule="auto"/>
        <w:rPr>
          <w:lang w:val="hr-HR"/>
        </w:rPr>
      </w:pPr>
      <w:r w:rsidRPr="00FB2360">
        <w:rPr>
          <w:lang w:val="hr-HR"/>
        </w:rPr>
        <w:t>U kliničkim ispitivanjima HCV</w:t>
      </w:r>
      <w:r w:rsidR="00BF50AC" w:rsidRPr="00FB2360">
        <w:rPr>
          <w:lang w:val="hr-HR"/>
        </w:rPr>
        <w:t>-</w:t>
      </w:r>
      <w:r w:rsidRPr="00FB2360">
        <w:rPr>
          <w:lang w:val="hr-HR"/>
        </w:rPr>
        <w:t>a, nakon prestanka uzimanja peginterferon</w:t>
      </w:r>
      <w:r w:rsidR="00A63592" w:rsidRPr="00FB2360">
        <w:rPr>
          <w:lang w:val="hr-HR"/>
        </w:rPr>
        <w:t>a</w:t>
      </w:r>
      <w:r w:rsidRPr="00FB2360">
        <w:rPr>
          <w:lang w:val="hr-HR"/>
        </w:rPr>
        <w:t>, ribavirin</w:t>
      </w:r>
      <w:r w:rsidR="00A63592" w:rsidRPr="00FB2360">
        <w:rPr>
          <w:lang w:val="hr-HR"/>
        </w:rPr>
        <w:t>a</w:t>
      </w:r>
      <w:r w:rsidRPr="00FB2360">
        <w:rPr>
          <w:lang w:val="hr-HR"/>
        </w:rPr>
        <w:t xml:space="preserve"> i eltrombopag</w:t>
      </w:r>
      <w:r w:rsidR="00A63592" w:rsidRPr="00FB2360">
        <w:rPr>
          <w:lang w:val="hr-HR"/>
        </w:rPr>
        <w:t>a</w:t>
      </w:r>
      <w:r w:rsidRPr="00FB2360">
        <w:rPr>
          <w:lang w:val="hr-HR"/>
        </w:rPr>
        <w:t xml:space="preserve"> ustanovljena je povećana </w:t>
      </w:r>
      <w:r w:rsidR="00BF50AC" w:rsidRPr="00FB2360">
        <w:rPr>
          <w:lang w:val="hr-HR"/>
        </w:rPr>
        <w:t>incidencija</w:t>
      </w:r>
      <w:r w:rsidRPr="00FB2360">
        <w:rPr>
          <w:lang w:val="hr-HR"/>
        </w:rPr>
        <w:t xml:space="preserve"> krvarenja iz probavnog sustava, uključujući ozbiljne i slučajeve</w:t>
      </w:r>
      <w:r w:rsidR="00BF50AC" w:rsidRPr="00FB2360">
        <w:rPr>
          <w:lang w:val="hr-HR"/>
        </w:rPr>
        <w:t xml:space="preserve"> opasne po život</w:t>
      </w:r>
      <w:r w:rsidRPr="00FB2360">
        <w:rPr>
          <w:lang w:val="hr-HR"/>
        </w:rPr>
        <w:t xml:space="preserve">. Nakon prestanka </w:t>
      </w:r>
      <w:r w:rsidR="009659B7" w:rsidRPr="00FB2360">
        <w:rPr>
          <w:lang w:val="hr-HR"/>
        </w:rPr>
        <w:t>liječenja</w:t>
      </w:r>
      <w:r w:rsidRPr="00FB2360">
        <w:rPr>
          <w:lang w:val="hr-HR"/>
        </w:rPr>
        <w:t xml:space="preserve"> bolesnike treba </w:t>
      </w:r>
      <w:r w:rsidR="00A63592" w:rsidRPr="00FB2360">
        <w:rPr>
          <w:lang w:val="hr-HR"/>
        </w:rPr>
        <w:t>pratiti</w:t>
      </w:r>
      <w:r w:rsidRPr="00FB2360">
        <w:rPr>
          <w:lang w:val="hr-HR"/>
        </w:rPr>
        <w:t xml:space="preserve"> zbog </w:t>
      </w:r>
      <w:r w:rsidR="00A63592" w:rsidRPr="00FB2360">
        <w:rPr>
          <w:lang w:val="hr-HR"/>
        </w:rPr>
        <w:t xml:space="preserve">moguće </w:t>
      </w:r>
      <w:r w:rsidRPr="00FB2360">
        <w:rPr>
          <w:lang w:val="hr-HR"/>
        </w:rPr>
        <w:t>pojave znakova ili simptoma krvarenja u probavnom sustavu.</w:t>
      </w:r>
    </w:p>
    <w:p w14:paraId="004CDDCC" w14:textId="77777777" w:rsidR="004D590B" w:rsidRPr="00FB2360" w:rsidRDefault="004D590B" w:rsidP="00FD46C8">
      <w:pPr>
        <w:tabs>
          <w:tab w:val="clear" w:pos="567"/>
          <w:tab w:val="left" w:pos="2460"/>
        </w:tabs>
        <w:spacing w:line="240" w:lineRule="auto"/>
        <w:rPr>
          <w:lang w:val="hr-HR"/>
        </w:rPr>
      </w:pPr>
    </w:p>
    <w:p w14:paraId="1FE59DCC" w14:textId="77777777" w:rsidR="00BE3492" w:rsidRPr="00FB2360" w:rsidRDefault="00C12AAB" w:rsidP="00FD46C8">
      <w:pPr>
        <w:pStyle w:val="LBLLevel2"/>
        <w:keepNext/>
        <w:spacing w:line="240" w:lineRule="auto"/>
        <w:rPr>
          <w:rFonts w:ascii="Times New Roman" w:hAnsi="Times New Roman"/>
          <w:b w:val="0"/>
          <w:bCs w:val="0"/>
          <w:color w:val="000000"/>
          <w:sz w:val="22"/>
          <w:szCs w:val="22"/>
          <w:u w:val="single"/>
          <w:lang w:val="hr-HR"/>
        </w:rPr>
      </w:pPr>
      <w:r w:rsidRPr="00FB2360">
        <w:rPr>
          <w:rFonts w:ascii="Times New Roman" w:hAnsi="Times New Roman"/>
          <w:b w:val="0"/>
          <w:bCs w:val="0"/>
          <w:iCs/>
          <w:sz w:val="22"/>
          <w:szCs w:val="22"/>
          <w:u w:val="single"/>
          <w:lang w:val="hr-HR"/>
        </w:rPr>
        <w:t>Retikulinska formacija koštane srži i rizik od fibroze</w:t>
      </w:r>
      <w:bookmarkEnd w:id="2"/>
      <w:r w:rsidR="00E14916" w:rsidRPr="00FB2360">
        <w:rPr>
          <w:rFonts w:ascii="Times New Roman" w:hAnsi="Times New Roman"/>
          <w:b w:val="0"/>
          <w:bCs w:val="0"/>
          <w:iCs/>
          <w:sz w:val="22"/>
          <w:szCs w:val="22"/>
          <w:u w:val="single"/>
          <w:lang w:val="hr-HR"/>
        </w:rPr>
        <w:t xml:space="preserve"> koštane srži</w:t>
      </w:r>
    </w:p>
    <w:p w14:paraId="46E367EA" w14:textId="77777777" w:rsidR="00BE3492" w:rsidRPr="00FB2360" w:rsidRDefault="00BE3492" w:rsidP="00FD46C8">
      <w:pPr>
        <w:pStyle w:val="LBLLevel2"/>
        <w:keepNext/>
        <w:spacing w:line="240" w:lineRule="auto"/>
        <w:rPr>
          <w:rFonts w:ascii="Times New Roman" w:hAnsi="Times New Roman"/>
          <w:b w:val="0"/>
          <w:bCs w:val="0"/>
          <w:color w:val="000000"/>
          <w:sz w:val="22"/>
          <w:szCs w:val="22"/>
          <w:lang w:val="hr-HR"/>
        </w:rPr>
      </w:pPr>
    </w:p>
    <w:p w14:paraId="1D1644D7" w14:textId="77777777" w:rsidR="00BE3492" w:rsidRPr="00FB2360" w:rsidRDefault="00C12AAB" w:rsidP="00FD46C8">
      <w:pPr>
        <w:spacing w:line="240" w:lineRule="auto"/>
        <w:rPr>
          <w:lang w:val="hr-HR"/>
        </w:rPr>
      </w:pPr>
      <w:r w:rsidRPr="00FB2360">
        <w:rPr>
          <w:lang w:val="hr-HR"/>
        </w:rPr>
        <w:t>Eltrombopag može povisiti rizik od razvoja ili progresivnog umnažanja retikulinskih niti u koštanoj srži. Značenje ovog nalaza, kao i u slučaju ostalih agonista trombopoetinskih receptora (TPO-R), nije još utvrđeno.</w:t>
      </w:r>
    </w:p>
    <w:p w14:paraId="7A5BB4DC" w14:textId="77777777" w:rsidR="00BE3492" w:rsidRPr="00FB2360" w:rsidRDefault="00BE3492" w:rsidP="00FD46C8">
      <w:pPr>
        <w:spacing w:line="240" w:lineRule="auto"/>
        <w:rPr>
          <w:lang w:val="hr-HR"/>
        </w:rPr>
      </w:pPr>
    </w:p>
    <w:p w14:paraId="2B364413" w14:textId="77777777" w:rsidR="00BE3492" w:rsidRPr="00FB2360" w:rsidRDefault="00C12AAB" w:rsidP="00FD46C8">
      <w:pPr>
        <w:spacing w:line="240" w:lineRule="auto"/>
        <w:rPr>
          <w:lang w:val="hr-HR"/>
        </w:rPr>
      </w:pPr>
      <w:r w:rsidRPr="00FB2360">
        <w:rPr>
          <w:lang w:val="hr-HR"/>
        </w:rPr>
        <w:t xml:space="preserve">Prije uvođenja eltrombopaga, potreban je detaljan pregled razmaza periferne krvi radi utvrđivanja početnog stupnja morfoloških abnormalnosti stanica. Nakon postizanja stabilne doze eltrombopaga, jednom mjesečno treba provoditi analizu </w:t>
      </w:r>
      <w:r w:rsidR="00AC7423" w:rsidRPr="00FB2360">
        <w:rPr>
          <w:lang w:val="hr-HR"/>
        </w:rPr>
        <w:t xml:space="preserve">kompletne </w:t>
      </w:r>
      <w:r w:rsidRPr="00FB2360">
        <w:rPr>
          <w:lang w:val="hr-HR"/>
        </w:rPr>
        <w:t>krvne slike i diferencijalne slike leukocita. Ako se primijete nezrele ili displastične stanice, potrebno je prekontrolirati periferni razmaz krvi radi eventualne pojave novih ili pogoršanja postojećih morfoloških abnormalnosti (npr. pojava eritrocita s jezgrom ili u obliku suze, nezrelih leukocita) ili citopenije. Ukoliko bolesnik razvije pogoršanje ili nove morfološke abnormalnosti ili citopeniju, liječenje eltrombopagom treba prekinuti i razmotriti biopsiju</w:t>
      </w:r>
      <w:r w:rsidR="00C847B6" w:rsidRPr="00FB2360">
        <w:rPr>
          <w:lang w:val="hr-HR"/>
        </w:rPr>
        <w:t xml:space="preserve"> </w:t>
      </w:r>
      <w:r w:rsidR="00CF25BE" w:rsidRPr="00FB2360">
        <w:rPr>
          <w:lang w:val="hr-HR"/>
        </w:rPr>
        <w:t>koštane srži,</w:t>
      </w:r>
      <w:r w:rsidR="00C847B6" w:rsidRPr="00FB2360">
        <w:rPr>
          <w:lang w:val="hr-HR"/>
        </w:rPr>
        <w:t xml:space="preserve"> uključujući bojanje kojim se otkriva fibroza</w:t>
      </w:r>
      <w:r w:rsidRPr="00FB2360">
        <w:rPr>
          <w:lang w:val="hr-HR"/>
        </w:rPr>
        <w:t>.</w:t>
      </w:r>
    </w:p>
    <w:p w14:paraId="5BDE52F5" w14:textId="77777777" w:rsidR="00BE3492" w:rsidRPr="00FB2360" w:rsidRDefault="00BE3492" w:rsidP="00FD46C8">
      <w:pPr>
        <w:spacing w:line="240" w:lineRule="auto"/>
        <w:rPr>
          <w:bCs/>
          <w:color w:val="000000"/>
          <w:lang w:val="hr-HR"/>
        </w:rPr>
      </w:pPr>
    </w:p>
    <w:p w14:paraId="7B217AD6" w14:textId="77777777" w:rsidR="00BE3492" w:rsidRPr="00FB2360" w:rsidRDefault="004D590B" w:rsidP="00FD46C8">
      <w:pPr>
        <w:keepNext/>
        <w:autoSpaceDE w:val="0"/>
        <w:autoSpaceDN w:val="0"/>
        <w:adjustRightInd w:val="0"/>
        <w:spacing w:line="240" w:lineRule="auto"/>
        <w:rPr>
          <w:iCs/>
          <w:color w:val="000000"/>
          <w:u w:val="single"/>
          <w:lang w:val="hr-HR"/>
        </w:rPr>
      </w:pPr>
      <w:r w:rsidRPr="00FB2360">
        <w:rPr>
          <w:iCs/>
          <w:color w:val="000000"/>
          <w:u w:val="single"/>
          <w:lang w:val="hr-HR"/>
        </w:rPr>
        <w:t>Progresija postojećeg mijelodisplastičkog sindroma (MDS)</w:t>
      </w:r>
    </w:p>
    <w:p w14:paraId="4E724AEB" w14:textId="77777777" w:rsidR="00BE3492" w:rsidRPr="00FB2360" w:rsidRDefault="00BE3492" w:rsidP="00FD46C8">
      <w:pPr>
        <w:keepNext/>
        <w:autoSpaceDE w:val="0"/>
        <w:autoSpaceDN w:val="0"/>
        <w:adjustRightInd w:val="0"/>
        <w:spacing w:line="240" w:lineRule="auto"/>
        <w:rPr>
          <w:iCs/>
          <w:color w:val="000000"/>
          <w:lang w:val="hr-HR"/>
        </w:rPr>
      </w:pPr>
    </w:p>
    <w:p w14:paraId="11B0F7DC" w14:textId="061A1AC3" w:rsidR="00BE3492" w:rsidRPr="00FB2360" w:rsidRDefault="002A14BB" w:rsidP="00FD46C8">
      <w:pPr>
        <w:tabs>
          <w:tab w:val="left" w:pos="1418"/>
        </w:tabs>
        <w:spacing w:line="240" w:lineRule="auto"/>
        <w:rPr>
          <w:i/>
          <w:iCs/>
          <w:u w:val="single"/>
          <w:lang w:val="hr-HR"/>
        </w:rPr>
      </w:pPr>
      <w:r w:rsidRPr="00FB2360">
        <w:rPr>
          <w:lang w:val="hr-HR"/>
        </w:rPr>
        <w:t>Postoji teorijska zabrinutost da bi agonisti trombopoetinskih receptora (TPO</w:t>
      </w:r>
      <w:r w:rsidRPr="00FB2360">
        <w:rPr>
          <w:lang w:val="hr-HR"/>
        </w:rPr>
        <w:noBreakHyphen/>
        <w:t>R) mogli stimulirati pro</w:t>
      </w:r>
      <w:r w:rsidR="008C00BD" w:rsidRPr="00FB2360">
        <w:rPr>
          <w:lang w:val="hr-HR"/>
        </w:rPr>
        <w:t xml:space="preserve">gresiju postojećih hematoloških zloćudnih </w:t>
      </w:r>
      <w:r w:rsidRPr="00FB2360">
        <w:rPr>
          <w:lang w:val="hr-HR"/>
        </w:rPr>
        <w:t>bolesti poput MDS</w:t>
      </w:r>
      <w:r w:rsidRPr="00FB2360">
        <w:rPr>
          <w:lang w:val="hr-HR"/>
        </w:rPr>
        <w:noBreakHyphen/>
        <w:t xml:space="preserve">a. </w:t>
      </w:r>
      <w:r w:rsidR="00C521E8" w:rsidRPr="00FB2360">
        <w:rPr>
          <w:lang w:val="hr-HR"/>
        </w:rPr>
        <w:t>A</w:t>
      </w:r>
      <w:r w:rsidR="00C12AAB" w:rsidRPr="00FB2360">
        <w:rPr>
          <w:lang w:val="hr-HR"/>
        </w:rPr>
        <w:t xml:space="preserve">gonisti </w:t>
      </w:r>
      <w:r w:rsidR="00C521E8" w:rsidRPr="00FB2360">
        <w:rPr>
          <w:lang w:val="hr-HR"/>
        </w:rPr>
        <w:t>TPO</w:t>
      </w:r>
      <w:r w:rsidRPr="00FB2360">
        <w:rPr>
          <w:lang w:val="hr-HR"/>
        </w:rPr>
        <w:noBreakHyphen/>
      </w:r>
      <w:r w:rsidR="00C521E8" w:rsidRPr="00FB2360">
        <w:rPr>
          <w:lang w:val="hr-HR"/>
        </w:rPr>
        <w:t xml:space="preserve">R </w:t>
      </w:r>
      <w:r w:rsidR="00C12AAB" w:rsidRPr="00FB2360">
        <w:rPr>
          <w:lang w:val="hr-HR"/>
        </w:rPr>
        <w:t xml:space="preserve">su faktori rasta koji uzrokuju ekspanziju progenitorskih trombopoetskih stanica, njihovu diferencijaciju i stvaranje trombocita. TPO-R su prvenstveno </w:t>
      </w:r>
      <w:r w:rsidR="00035400" w:rsidRPr="00FB2360">
        <w:rPr>
          <w:lang w:val="hr-HR"/>
        </w:rPr>
        <w:t>prisutni</w:t>
      </w:r>
      <w:r w:rsidR="00C12AAB" w:rsidRPr="00FB2360">
        <w:rPr>
          <w:lang w:val="hr-HR"/>
        </w:rPr>
        <w:t xml:space="preserve"> na površini stanica mijeloidne loze.</w:t>
      </w:r>
    </w:p>
    <w:p w14:paraId="4D216845" w14:textId="77777777" w:rsidR="00BE3492" w:rsidRPr="00FB2360" w:rsidRDefault="00BE3492" w:rsidP="00FD46C8">
      <w:pPr>
        <w:spacing w:line="240" w:lineRule="auto"/>
        <w:rPr>
          <w:bCs/>
          <w:color w:val="000000"/>
          <w:lang w:val="hr-HR"/>
        </w:rPr>
      </w:pPr>
    </w:p>
    <w:p w14:paraId="15AA057F" w14:textId="77777777" w:rsidR="00BE3492" w:rsidRPr="00FB2360" w:rsidRDefault="004D590B" w:rsidP="00FD46C8">
      <w:pPr>
        <w:spacing w:line="240" w:lineRule="auto"/>
        <w:rPr>
          <w:color w:val="000000"/>
          <w:lang w:val="hr-HR"/>
        </w:rPr>
      </w:pPr>
      <w:r w:rsidRPr="00FB2360">
        <w:rPr>
          <w:color w:val="000000"/>
          <w:lang w:val="hr-HR"/>
        </w:rPr>
        <w:t>U kliničkim ispitivanjima s TPO-R agonistima u bolesnika s MDS</w:t>
      </w:r>
      <w:r w:rsidR="00BF50AC" w:rsidRPr="00FB2360">
        <w:rPr>
          <w:color w:val="000000"/>
          <w:lang w:val="hr-HR"/>
        </w:rPr>
        <w:t>-om</w:t>
      </w:r>
      <w:r w:rsidRPr="00FB2360">
        <w:rPr>
          <w:color w:val="000000"/>
          <w:lang w:val="hr-HR"/>
        </w:rPr>
        <w:t xml:space="preserve"> prona</w:t>
      </w:r>
      <w:r w:rsidR="00BF50AC" w:rsidRPr="00FB2360">
        <w:rPr>
          <w:color w:val="000000"/>
          <w:lang w:val="hr-HR"/>
        </w:rPr>
        <w:t>đ</w:t>
      </w:r>
      <w:r w:rsidRPr="00FB2360">
        <w:rPr>
          <w:color w:val="000000"/>
          <w:lang w:val="hr-HR"/>
        </w:rPr>
        <w:t>eni su slučajevi s prolaznim povećanjem broja blasta te postoje izvještaji o slučajevima progresije MDS</w:t>
      </w:r>
      <w:r w:rsidR="00BF50AC" w:rsidRPr="00FB2360">
        <w:rPr>
          <w:color w:val="000000"/>
          <w:lang w:val="hr-HR"/>
        </w:rPr>
        <w:t>-a</w:t>
      </w:r>
      <w:r w:rsidRPr="00FB2360">
        <w:rPr>
          <w:color w:val="000000"/>
          <w:lang w:val="hr-HR"/>
        </w:rPr>
        <w:t xml:space="preserve"> u akutnu mijeloičnu leukemiju (AML).</w:t>
      </w:r>
    </w:p>
    <w:p w14:paraId="36A1983A" w14:textId="77777777" w:rsidR="004D590B" w:rsidRPr="00FB2360" w:rsidRDefault="004D590B" w:rsidP="00FD46C8">
      <w:pPr>
        <w:spacing w:line="240" w:lineRule="auto"/>
        <w:rPr>
          <w:color w:val="000000"/>
          <w:lang w:val="hr-HR"/>
        </w:rPr>
      </w:pPr>
    </w:p>
    <w:p w14:paraId="7059C0A9" w14:textId="77777777" w:rsidR="004D590B" w:rsidRPr="00FB2360" w:rsidRDefault="004D590B" w:rsidP="00FD46C8">
      <w:pPr>
        <w:spacing w:line="240" w:lineRule="auto"/>
        <w:rPr>
          <w:color w:val="000000"/>
          <w:lang w:val="hr-HR"/>
        </w:rPr>
      </w:pPr>
      <w:r w:rsidRPr="00FB2360">
        <w:rPr>
          <w:color w:val="000000"/>
          <w:lang w:val="hr-HR"/>
        </w:rPr>
        <w:t xml:space="preserve">Dijagnoza </w:t>
      </w:r>
      <w:r w:rsidR="00B34139" w:rsidRPr="00FB2360">
        <w:rPr>
          <w:color w:val="000000"/>
          <w:lang w:val="hr-HR"/>
        </w:rPr>
        <w:t>ITP</w:t>
      </w:r>
      <w:r w:rsidR="00BF50AC" w:rsidRPr="00FB2360">
        <w:rPr>
          <w:color w:val="000000"/>
          <w:lang w:val="hr-HR"/>
        </w:rPr>
        <w:t>-a</w:t>
      </w:r>
      <w:r w:rsidR="001E2C75" w:rsidRPr="00FB2360">
        <w:rPr>
          <w:color w:val="000000"/>
          <w:lang w:val="hr-HR"/>
        </w:rPr>
        <w:t xml:space="preserve"> ili teške aplastične anemije</w:t>
      </w:r>
      <w:r w:rsidRPr="00FB2360">
        <w:rPr>
          <w:color w:val="000000"/>
          <w:lang w:val="hr-HR"/>
        </w:rPr>
        <w:t xml:space="preserve"> u odraslih i starijih bolesnika treba biti potvrđena isključivanjem drugih kliničkih stanja koja </w:t>
      </w:r>
      <w:r w:rsidR="0062205E" w:rsidRPr="00FB2360">
        <w:rPr>
          <w:color w:val="000000"/>
          <w:lang w:val="hr-HR"/>
        </w:rPr>
        <w:t>se prezentiraju</w:t>
      </w:r>
      <w:r w:rsidRPr="00FB2360">
        <w:rPr>
          <w:color w:val="000000"/>
          <w:lang w:val="hr-HR"/>
        </w:rPr>
        <w:t xml:space="preserve"> trombocitopenij</w:t>
      </w:r>
      <w:r w:rsidR="0062205E" w:rsidRPr="00FB2360">
        <w:rPr>
          <w:color w:val="000000"/>
          <w:lang w:val="hr-HR"/>
        </w:rPr>
        <w:t>om</w:t>
      </w:r>
      <w:r w:rsidRPr="00FB2360">
        <w:rPr>
          <w:color w:val="000000"/>
          <w:lang w:val="hr-HR"/>
        </w:rPr>
        <w:t>,</w:t>
      </w:r>
      <w:r w:rsidR="0062205E" w:rsidRPr="00FB2360">
        <w:rPr>
          <w:color w:val="000000"/>
          <w:lang w:val="hr-HR"/>
        </w:rPr>
        <w:t xml:space="preserve"> a</w:t>
      </w:r>
      <w:r w:rsidRPr="00FB2360">
        <w:rPr>
          <w:color w:val="000000"/>
          <w:lang w:val="hr-HR"/>
        </w:rPr>
        <w:t xml:space="preserve"> posebno </w:t>
      </w:r>
      <w:r w:rsidR="00BF33CB" w:rsidRPr="00FB2360">
        <w:rPr>
          <w:color w:val="000000"/>
          <w:lang w:val="hr-HR"/>
        </w:rPr>
        <w:t>se mora</w:t>
      </w:r>
      <w:r w:rsidRPr="00FB2360">
        <w:rPr>
          <w:color w:val="000000"/>
          <w:lang w:val="hr-HR"/>
        </w:rPr>
        <w:t xml:space="preserve"> isključiti dijagnozu MDS</w:t>
      </w:r>
      <w:r w:rsidR="0062205E" w:rsidRPr="00FB2360">
        <w:rPr>
          <w:color w:val="000000"/>
          <w:lang w:val="hr-HR"/>
        </w:rPr>
        <w:t>-</w:t>
      </w:r>
      <w:r w:rsidRPr="00FB2360">
        <w:rPr>
          <w:color w:val="000000"/>
          <w:lang w:val="hr-HR"/>
        </w:rPr>
        <w:t xml:space="preserve">a. Kod bolesnika </w:t>
      </w:r>
      <w:r w:rsidR="0062205E" w:rsidRPr="00FB2360">
        <w:rPr>
          <w:color w:val="000000"/>
          <w:lang w:val="hr-HR"/>
        </w:rPr>
        <w:t>starijih od 60</w:t>
      </w:r>
      <w:r w:rsidR="00492DBA" w:rsidRPr="00FB2360">
        <w:rPr>
          <w:color w:val="000000"/>
          <w:lang w:val="hr-HR"/>
        </w:rPr>
        <w:t> </w:t>
      </w:r>
      <w:r w:rsidR="0062205E" w:rsidRPr="00FB2360">
        <w:rPr>
          <w:color w:val="000000"/>
          <w:lang w:val="hr-HR"/>
        </w:rPr>
        <w:t xml:space="preserve">godina, </w:t>
      </w:r>
      <w:r w:rsidRPr="00FB2360">
        <w:rPr>
          <w:color w:val="000000"/>
          <w:lang w:val="hr-HR"/>
        </w:rPr>
        <w:t>sa sustavnim simptomima ili abnormalnim znakovima kao što su povećanje broja perifernih blasta, tijekom bolesti i liječenja trebalo bi razmotriti punkciju koštane srži i biopsiju.</w:t>
      </w:r>
    </w:p>
    <w:p w14:paraId="3E40FA32" w14:textId="77777777" w:rsidR="004D590B" w:rsidRPr="00FB2360" w:rsidRDefault="004D590B" w:rsidP="00FD46C8">
      <w:pPr>
        <w:spacing w:line="240" w:lineRule="auto"/>
        <w:rPr>
          <w:color w:val="000000"/>
          <w:lang w:val="hr-HR"/>
        </w:rPr>
      </w:pPr>
    </w:p>
    <w:p w14:paraId="5DCB3218" w14:textId="1D18E83B" w:rsidR="004D590B" w:rsidRPr="00FB2360" w:rsidRDefault="004D590B" w:rsidP="00FD46C8">
      <w:pPr>
        <w:spacing w:line="240" w:lineRule="auto"/>
        <w:rPr>
          <w:color w:val="000000"/>
          <w:lang w:val="hr-HR"/>
        </w:rPr>
      </w:pPr>
      <w:r w:rsidRPr="00FB2360">
        <w:rPr>
          <w:color w:val="000000"/>
          <w:lang w:val="hr-HR"/>
        </w:rPr>
        <w:lastRenderedPageBreak/>
        <w:t xml:space="preserve">Učinkovitost i sigurnost </w:t>
      </w:r>
      <w:r w:rsidR="007B16B9">
        <w:rPr>
          <w:color w:val="000000"/>
          <w:lang w:val="hr-HR"/>
        </w:rPr>
        <w:t xml:space="preserve">lijeka </w:t>
      </w:r>
      <w:r w:rsidR="00E93243" w:rsidRPr="00FB2360">
        <w:rPr>
          <w:color w:val="000000"/>
          <w:lang w:val="hr-HR"/>
        </w:rPr>
        <w:t xml:space="preserve">Revolade </w:t>
      </w:r>
      <w:r w:rsidRPr="00FB2360">
        <w:rPr>
          <w:color w:val="000000"/>
          <w:lang w:val="hr-HR"/>
        </w:rPr>
        <w:t>ni</w:t>
      </w:r>
      <w:r w:rsidR="00E93243" w:rsidRPr="00FB2360">
        <w:rPr>
          <w:color w:val="000000"/>
          <w:lang w:val="hr-HR"/>
        </w:rPr>
        <w:t>su</w:t>
      </w:r>
      <w:r w:rsidRPr="00FB2360">
        <w:rPr>
          <w:color w:val="000000"/>
          <w:lang w:val="hr-HR"/>
        </w:rPr>
        <w:t xml:space="preserve"> utvrđen</w:t>
      </w:r>
      <w:r w:rsidR="00E93243" w:rsidRPr="00FB2360">
        <w:rPr>
          <w:color w:val="000000"/>
          <w:lang w:val="hr-HR"/>
        </w:rPr>
        <w:t>e</w:t>
      </w:r>
      <w:r w:rsidRPr="00FB2360">
        <w:rPr>
          <w:color w:val="000000"/>
          <w:lang w:val="hr-HR"/>
        </w:rPr>
        <w:t xml:space="preserve"> za </w:t>
      </w:r>
      <w:r w:rsidR="009659B7" w:rsidRPr="00FB2360">
        <w:rPr>
          <w:color w:val="000000"/>
          <w:lang w:val="hr-HR"/>
        </w:rPr>
        <w:t>liječenje</w:t>
      </w:r>
      <w:r w:rsidRPr="00FB2360">
        <w:rPr>
          <w:color w:val="000000"/>
          <w:lang w:val="hr-HR"/>
        </w:rPr>
        <w:t xml:space="preserve"> trombocitopenij</w:t>
      </w:r>
      <w:r w:rsidR="00E93243" w:rsidRPr="00FB2360">
        <w:rPr>
          <w:color w:val="000000"/>
          <w:lang w:val="hr-HR"/>
        </w:rPr>
        <w:t>e</w:t>
      </w:r>
      <w:r w:rsidRPr="00FB2360">
        <w:rPr>
          <w:color w:val="000000"/>
          <w:lang w:val="hr-HR"/>
        </w:rPr>
        <w:t xml:space="preserve"> </w:t>
      </w:r>
      <w:r w:rsidR="00E93243" w:rsidRPr="00FB2360">
        <w:rPr>
          <w:color w:val="000000"/>
          <w:lang w:val="hr-HR"/>
        </w:rPr>
        <w:t xml:space="preserve">koja je posljedica </w:t>
      </w:r>
      <w:r w:rsidRPr="00FB2360">
        <w:rPr>
          <w:color w:val="000000"/>
          <w:lang w:val="hr-HR"/>
        </w:rPr>
        <w:t>MDS</w:t>
      </w:r>
      <w:r w:rsidR="00E93243" w:rsidRPr="00FB2360">
        <w:rPr>
          <w:color w:val="000000"/>
          <w:lang w:val="hr-HR"/>
        </w:rPr>
        <w:noBreakHyphen/>
        <w:t>a</w:t>
      </w:r>
      <w:r w:rsidRPr="00FB2360">
        <w:rPr>
          <w:color w:val="000000"/>
          <w:lang w:val="hr-HR"/>
        </w:rPr>
        <w:t xml:space="preserve">. </w:t>
      </w:r>
      <w:r w:rsidR="00E93243" w:rsidRPr="00FB2360">
        <w:rPr>
          <w:color w:val="000000"/>
          <w:lang w:val="hr-HR"/>
        </w:rPr>
        <w:t xml:space="preserve">Revolade </w:t>
      </w:r>
      <w:r w:rsidRPr="00FB2360">
        <w:rPr>
          <w:color w:val="000000"/>
          <w:lang w:val="hr-HR"/>
        </w:rPr>
        <w:t xml:space="preserve">se </w:t>
      </w:r>
      <w:r w:rsidR="00BD7EDB" w:rsidRPr="00FB2360">
        <w:rPr>
          <w:color w:val="000000"/>
          <w:lang w:val="hr-HR"/>
        </w:rPr>
        <w:t>ne smije</w:t>
      </w:r>
      <w:r w:rsidR="00BD7EDB" w:rsidRPr="00FB2360" w:rsidDel="00BD7EDB">
        <w:rPr>
          <w:color w:val="000000"/>
          <w:lang w:val="hr-HR"/>
        </w:rPr>
        <w:t xml:space="preserve"> </w:t>
      </w:r>
      <w:r w:rsidRPr="00FB2360">
        <w:rPr>
          <w:color w:val="000000"/>
          <w:lang w:val="hr-HR"/>
        </w:rPr>
        <w:t>koristiti izvan kliničkih ispitivanja za liječenje trombocitopenije koja je posljedica MDS</w:t>
      </w:r>
      <w:r w:rsidR="00E93243" w:rsidRPr="00FB2360">
        <w:rPr>
          <w:color w:val="000000"/>
          <w:lang w:val="hr-HR"/>
        </w:rPr>
        <w:noBreakHyphen/>
      </w:r>
      <w:r w:rsidRPr="00FB2360">
        <w:rPr>
          <w:color w:val="000000"/>
          <w:lang w:val="hr-HR"/>
        </w:rPr>
        <w:t>a.</w:t>
      </w:r>
    </w:p>
    <w:p w14:paraId="574DAC11" w14:textId="77777777" w:rsidR="001E2C75" w:rsidRPr="00FB2360" w:rsidRDefault="001E2C75" w:rsidP="00FD46C8">
      <w:pPr>
        <w:spacing w:line="240" w:lineRule="auto"/>
        <w:rPr>
          <w:color w:val="000000"/>
          <w:lang w:val="hr-HR"/>
        </w:rPr>
      </w:pPr>
    </w:p>
    <w:p w14:paraId="59CEF0D9" w14:textId="77777777" w:rsidR="001E2C75" w:rsidRPr="00FB2360" w:rsidRDefault="001E2C75" w:rsidP="00FD46C8">
      <w:pPr>
        <w:keepNext/>
        <w:spacing w:line="240" w:lineRule="auto"/>
        <w:rPr>
          <w:color w:val="000000"/>
          <w:u w:val="single"/>
          <w:lang w:val="hr-HR"/>
        </w:rPr>
      </w:pPr>
      <w:r w:rsidRPr="00FB2360">
        <w:rPr>
          <w:color w:val="000000"/>
          <w:u w:val="single"/>
          <w:lang w:val="hr-HR"/>
        </w:rPr>
        <w:t>Citogenetske abnormalnosti i progresija u MDS/AML u bolesnika s teškom aplastičnom anemijom</w:t>
      </w:r>
    </w:p>
    <w:p w14:paraId="72FAAB84" w14:textId="77777777" w:rsidR="001E2C75" w:rsidRPr="00FB2360" w:rsidRDefault="001E2C75" w:rsidP="00FD46C8">
      <w:pPr>
        <w:keepNext/>
        <w:spacing w:line="240" w:lineRule="auto"/>
        <w:rPr>
          <w:color w:val="000000"/>
          <w:lang w:val="hr-HR"/>
        </w:rPr>
      </w:pPr>
    </w:p>
    <w:p w14:paraId="1592DC5E" w14:textId="4F2A0CDD" w:rsidR="00C06459" w:rsidRPr="00FB2360" w:rsidRDefault="00C06459" w:rsidP="00FD46C8">
      <w:pPr>
        <w:spacing w:line="240" w:lineRule="auto"/>
        <w:rPr>
          <w:color w:val="000000"/>
          <w:lang w:val="hr-HR"/>
        </w:rPr>
      </w:pPr>
      <w:r w:rsidRPr="00FB2360">
        <w:rPr>
          <w:color w:val="000000"/>
          <w:lang w:val="hr-HR"/>
        </w:rPr>
        <w:t>U bolesnika s teškom aplastičnom anemijom mogu se pojaviti c</w:t>
      </w:r>
      <w:r w:rsidR="001E2C75" w:rsidRPr="00FB2360">
        <w:rPr>
          <w:color w:val="000000"/>
          <w:lang w:val="hr-HR"/>
        </w:rPr>
        <w:t>itogenetske abnormalnosti</w:t>
      </w:r>
      <w:r w:rsidRPr="00FB2360">
        <w:rPr>
          <w:color w:val="000000"/>
          <w:lang w:val="hr-HR"/>
        </w:rPr>
        <w:t xml:space="preserve">. Nije poznato povećava li eltrombopag rizik od citogenetskih abnormalnosti u bolesnika s teškom aplastičnom anemijom. U kliničkom ispitivanju </w:t>
      </w:r>
      <w:r w:rsidR="004D3CBD" w:rsidRPr="00FB2360">
        <w:rPr>
          <w:color w:val="000000"/>
          <w:lang w:val="hr-HR"/>
        </w:rPr>
        <w:t xml:space="preserve">faze II </w:t>
      </w:r>
      <w:r w:rsidR="004F5839" w:rsidRPr="00FB2360">
        <w:rPr>
          <w:color w:val="000000"/>
          <w:lang w:val="hr-HR"/>
        </w:rPr>
        <w:t xml:space="preserve">refraktorne </w:t>
      </w:r>
      <w:r w:rsidRPr="00FB2360">
        <w:rPr>
          <w:color w:val="000000"/>
          <w:lang w:val="hr-HR"/>
        </w:rPr>
        <w:t>teške aplastične anemije s eltrombopagom</w:t>
      </w:r>
      <w:r w:rsidR="009852EF" w:rsidRPr="00FB2360">
        <w:rPr>
          <w:color w:val="000000"/>
          <w:lang w:val="hr-HR"/>
        </w:rPr>
        <w:t xml:space="preserve"> s početnom dozom od 50 mg/dan (koja je povećavana svaka 2 tjedna </w:t>
      </w:r>
      <w:r w:rsidR="00284BC9" w:rsidRPr="00FB2360">
        <w:rPr>
          <w:color w:val="000000"/>
          <w:lang w:val="hr-HR"/>
        </w:rPr>
        <w:t>do najviše</w:t>
      </w:r>
      <w:r w:rsidR="009852EF" w:rsidRPr="00FB2360">
        <w:rPr>
          <w:color w:val="000000"/>
          <w:lang w:val="hr-HR"/>
        </w:rPr>
        <w:t xml:space="preserve"> 150 mg/dan) </w:t>
      </w:r>
      <w:r w:rsidR="009852EF" w:rsidRPr="00FB2360">
        <w:rPr>
          <w:lang w:val="hr-HR"/>
        </w:rPr>
        <w:t>(ELT112523)</w:t>
      </w:r>
      <w:r w:rsidRPr="00FB2360">
        <w:rPr>
          <w:color w:val="000000"/>
          <w:lang w:val="hr-HR"/>
        </w:rPr>
        <w:t xml:space="preserve">, incidencija novih citogenetskih abnormalnosti bila je uočena u </w:t>
      </w:r>
      <w:r w:rsidR="00284BC9" w:rsidRPr="00FB2360">
        <w:rPr>
          <w:color w:val="000000"/>
          <w:lang w:val="hr-HR"/>
        </w:rPr>
        <w:t>17,1</w:t>
      </w:r>
      <w:r w:rsidR="00FB0C15" w:rsidRPr="00FB2360">
        <w:rPr>
          <w:color w:val="000000"/>
          <w:lang w:val="hr-HR"/>
        </w:rPr>
        <w:t> </w:t>
      </w:r>
      <w:r w:rsidRPr="00FB2360">
        <w:rPr>
          <w:color w:val="000000"/>
          <w:lang w:val="hr-HR"/>
        </w:rPr>
        <w:t xml:space="preserve">% </w:t>
      </w:r>
      <w:r w:rsidR="00284BC9" w:rsidRPr="00FB2360">
        <w:rPr>
          <w:color w:val="000000"/>
          <w:lang w:val="hr-HR"/>
        </w:rPr>
        <w:t xml:space="preserve">odraslih </w:t>
      </w:r>
      <w:r w:rsidRPr="00FB2360">
        <w:rPr>
          <w:color w:val="000000"/>
          <w:lang w:val="hr-HR"/>
        </w:rPr>
        <w:t>bolesnika [</w:t>
      </w:r>
      <w:r w:rsidR="00284BC9" w:rsidRPr="00FB2360">
        <w:rPr>
          <w:color w:val="000000"/>
          <w:lang w:val="hr-HR"/>
        </w:rPr>
        <w:t>7</w:t>
      </w:r>
      <w:r w:rsidRPr="00FB2360">
        <w:rPr>
          <w:color w:val="000000"/>
          <w:lang w:val="hr-HR"/>
        </w:rPr>
        <w:t>/</w:t>
      </w:r>
      <w:r w:rsidR="00284BC9" w:rsidRPr="00FB2360">
        <w:rPr>
          <w:color w:val="000000"/>
          <w:lang w:val="hr-HR"/>
        </w:rPr>
        <w:t>41</w:t>
      </w:r>
      <w:r w:rsidRPr="00FB2360">
        <w:rPr>
          <w:color w:val="000000"/>
          <w:lang w:val="hr-HR"/>
        </w:rPr>
        <w:t xml:space="preserve"> (pri čemu je </w:t>
      </w:r>
      <w:r w:rsidR="00284BC9" w:rsidRPr="00FB2360">
        <w:rPr>
          <w:color w:val="000000"/>
          <w:lang w:val="hr-HR"/>
        </w:rPr>
        <w:t>4</w:t>
      </w:r>
      <w:r w:rsidRPr="00FB2360">
        <w:rPr>
          <w:color w:val="000000"/>
          <w:lang w:val="hr-HR"/>
        </w:rPr>
        <w:t xml:space="preserve"> od njih imalo promjene u kromosomu 7)]. Medijan vremena</w:t>
      </w:r>
      <w:r w:rsidR="004D3CBD" w:rsidRPr="00FB2360">
        <w:rPr>
          <w:color w:val="000000"/>
          <w:lang w:val="hr-HR"/>
        </w:rPr>
        <w:t xml:space="preserve"> provedenog</w:t>
      </w:r>
      <w:r w:rsidRPr="00FB2360">
        <w:rPr>
          <w:color w:val="000000"/>
          <w:lang w:val="hr-HR"/>
        </w:rPr>
        <w:t xml:space="preserve"> u ispitivanju do citogenetske abnormalnosti bio je 2,9 mjeseci.</w:t>
      </w:r>
    </w:p>
    <w:p w14:paraId="3E1CCDE7" w14:textId="77777777" w:rsidR="00C06459" w:rsidRPr="00FB2360" w:rsidRDefault="00C06459" w:rsidP="00FD46C8">
      <w:pPr>
        <w:spacing w:line="240" w:lineRule="auto"/>
        <w:rPr>
          <w:color w:val="000000"/>
          <w:lang w:val="hr-HR"/>
        </w:rPr>
      </w:pPr>
    </w:p>
    <w:p w14:paraId="7213E2E4" w14:textId="1B3C5121" w:rsidR="00284BC9" w:rsidRPr="00FB2360" w:rsidRDefault="00284BC9" w:rsidP="00FD46C8">
      <w:pPr>
        <w:spacing w:line="240" w:lineRule="auto"/>
        <w:rPr>
          <w:color w:val="000000"/>
          <w:lang w:val="hr-HR"/>
        </w:rPr>
      </w:pPr>
      <w:r w:rsidRPr="00FB2360">
        <w:rPr>
          <w:color w:val="000000"/>
          <w:lang w:val="hr-HR"/>
        </w:rPr>
        <w:t xml:space="preserve">U kliničkom ispitivanju faze II refraktorne teške aplastične anemije s eltrombopagom pri dozi od 150 mg/dan (s etničkim ili s dobi povezanim modifikacijama doze po potrebi) </w:t>
      </w:r>
      <w:r w:rsidRPr="00FB2360">
        <w:rPr>
          <w:lang w:val="hr-HR"/>
        </w:rPr>
        <w:t>(ELT11</w:t>
      </w:r>
      <w:r w:rsidR="007F482C" w:rsidRPr="00FB2360">
        <w:rPr>
          <w:lang w:val="hr-HR"/>
        </w:rPr>
        <w:t>6826</w:t>
      </w:r>
      <w:r w:rsidRPr="00FB2360">
        <w:rPr>
          <w:lang w:val="hr-HR"/>
        </w:rPr>
        <w:t>), incidencija novih citogenetskih abnormalnosti bila je uočena u 22,6</w:t>
      </w:r>
      <w:r w:rsidR="00FB0C15" w:rsidRPr="00FB2360">
        <w:rPr>
          <w:lang w:val="hr-HR"/>
        </w:rPr>
        <w:t> </w:t>
      </w:r>
      <w:r w:rsidRPr="00FB2360">
        <w:rPr>
          <w:lang w:val="hr-HR"/>
        </w:rPr>
        <w:t>% odraslih bolesnika [7/31 (g</w:t>
      </w:r>
      <w:r w:rsidR="00972FF6" w:rsidRPr="00FB2360">
        <w:rPr>
          <w:lang w:val="hr-HR"/>
        </w:rPr>
        <w:t>dje su</w:t>
      </w:r>
      <w:r w:rsidRPr="00FB2360">
        <w:rPr>
          <w:lang w:val="hr-HR"/>
        </w:rPr>
        <w:t xml:space="preserve"> 3 </w:t>
      </w:r>
      <w:r w:rsidR="00972FF6" w:rsidRPr="00FB2360">
        <w:rPr>
          <w:lang w:val="hr-HR"/>
        </w:rPr>
        <w:t>od njih imala</w:t>
      </w:r>
      <w:r w:rsidRPr="00FB2360">
        <w:rPr>
          <w:lang w:val="hr-HR"/>
        </w:rPr>
        <w:t xml:space="preserve"> promjene na kromosomu 7)]. </w:t>
      </w:r>
      <w:r w:rsidR="00972FF6" w:rsidRPr="00FB2360">
        <w:rPr>
          <w:lang w:val="hr-HR"/>
        </w:rPr>
        <w:t xml:space="preserve">Svih 7 bolesnika imalo je </w:t>
      </w:r>
      <w:r w:rsidR="00956CB9" w:rsidRPr="00FB2360">
        <w:rPr>
          <w:lang w:val="hr-HR"/>
        </w:rPr>
        <w:t>normalnu citogenetiku na početku. Šest bolesnika imalo je citogenetsku abnormalnost u 3. mjesecu terapije eltrombopagom i jedan bolesnik je imao citogenetsku abnormalnost u 6. mjesecu.</w:t>
      </w:r>
    </w:p>
    <w:p w14:paraId="7FF44C12" w14:textId="77777777" w:rsidR="00284BC9" w:rsidRPr="00FB2360" w:rsidRDefault="00284BC9" w:rsidP="00FD46C8">
      <w:pPr>
        <w:spacing w:line="240" w:lineRule="auto"/>
        <w:rPr>
          <w:color w:val="000000"/>
          <w:lang w:val="hr-HR"/>
        </w:rPr>
      </w:pPr>
    </w:p>
    <w:p w14:paraId="5A17497F" w14:textId="74012678" w:rsidR="00C06459" w:rsidRPr="00FB2360" w:rsidRDefault="00C06459" w:rsidP="00FD46C8">
      <w:pPr>
        <w:spacing w:line="240" w:lineRule="auto"/>
        <w:rPr>
          <w:color w:val="000000"/>
          <w:lang w:val="hr-HR"/>
        </w:rPr>
      </w:pPr>
      <w:r w:rsidRPr="00FB2360">
        <w:rPr>
          <w:color w:val="000000"/>
          <w:lang w:val="hr-HR"/>
        </w:rPr>
        <w:t>U kliničkim ispitivanjima s eltrombopagom kod teške aplastične anemije, u 4</w:t>
      </w:r>
      <w:r w:rsidR="00FB0C15" w:rsidRPr="00FB2360">
        <w:rPr>
          <w:color w:val="000000"/>
          <w:lang w:val="hr-HR"/>
        </w:rPr>
        <w:t> </w:t>
      </w:r>
      <w:r w:rsidRPr="00FB2360">
        <w:rPr>
          <w:color w:val="000000"/>
          <w:lang w:val="hr-HR"/>
        </w:rPr>
        <w:t>% bolesnika (5/133) dijagnosticiran je MDS. Medijan vremena do dijagnoze bio je 3 mjeseca od početka liječenja eltrombopagom.</w:t>
      </w:r>
    </w:p>
    <w:p w14:paraId="4A6B69D3" w14:textId="77777777" w:rsidR="00C06459" w:rsidRPr="00FB2360" w:rsidRDefault="00C06459" w:rsidP="00FD46C8">
      <w:pPr>
        <w:spacing w:line="240" w:lineRule="auto"/>
        <w:rPr>
          <w:color w:val="000000"/>
          <w:lang w:val="hr-HR"/>
        </w:rPr>
      </w:pPr>
    </w:p>
    <w:p w14:paraId="15C79195" w14:textId="77777777" w:rsidR="001E2C75" w:rsidRPr="00FB2360" w:rsidRDefault="00C06459" w:rsidP="00FD46C8">
      <w:pPr>
        <w:spacing w:line="240" w:lineRule="auto"/>
        <w:rPr>
          <w:color w:val="000000"/>
          <w:lang w:val="hr-HR"/>
        </w:rPr>
      </w:pPr>
      <w:r w:rsidRPr="00FB2360">
        <w:rPr>
          <w:color w:val="000000"/>
          <w:lang w:val="hr-HR"/>
        </w:rPr>
        <w:t xml:space="preserve">Za bolesnike s teškom aplastičnom anemijom </w:t>
      </w:r>
      <w:r w:rsidR="009E5D24" w:rsidRPr="00FB2360">
        <w:rPr>
          <w:color w:val="000000"/>
          <w:lang w:val="hr-HR"/>
        </w:rPr>
        <w:t xml:space="preserve">koji su refrakterni </w:t>
      </w:r>
      <w:r w:rsidR="00F850E5" w:rsidRPr="00FB2360">
        <w:rPr>
          <w:color w:val="000000"/>
          <w:lang w:val="hr-HR"/>
        </w:rPr>
        <w:t xml:space="preserve">na prethodnu imunosupresivnu terapiju </w:t>
      </w:r>
      <w:r w:rsidR="009E5D24" w:rsidRPr="00FB2360">
        <w:rPr>
          <w:color w:val="000000"/>
          <w:lang w:val="hr-HR"/>
        </w:rPr>
        <w:t xml:space="preserve">ili jako pretretirani </w:t>
      </w:r>
      <w:r w:rsidR="00F850E5" w:rsidRPr="00FB2360">
        <w:rPr>
          <w:color w:val="000000"/>
          <w:lang w:val="hr-HR"/>
        </w:rPr>
        <w:t>istom</w:t>
      </w:r>
      <w:r w:rsidRPr="00FB2360">
        <w:rPr>
          <w:color w:val="000000"/>
          <w:lang w:val="hr-HR"/>
        </w:rPr>
        <w:t xml:space="preserve">, preporučuje se pregled koštane srži s aspiracijama za citogenetiku prije započinjanja primjene eltrombopaga, nakon 3 mjeseca liječenja te nakon 6 mjeseci. Ako se uoče nove citogenetske abnormalnosti, </w:t>
      </w:r>
      <w:r w:rsidR="00E73DCB" w:rsidRPr="00FB2360">
        <w:rPr>
          <w:color w:val="000000"/>
          <w:lang w:val="hr-HR"/>
        </w:rPr>
        <w:t>mora se</w:t>
      </w:r>
      <w:r w:rsidRPr="00FB2360">
        <w:rPr>
          <w:color w:val="000000"/>
          <w:lang w:val="hr-HR"/>
        </w:rPr>
        <w:t xml:space="preserve"> ocijeniti je li nastavak liječenja eltrombopagom primjeren.</w:t>
      </w:r>
    </w:p>
    <w:p w14:paraId="2428B103" w14:textId="77777777" w:rsidR="004D590B" w:rsidRPr="00FB2360" w:rsidRDefault="004D590B" w:rsidP="00FD46C8">
      <w:pPr>
        <w:spacing w:line="240" w:lineRule="auto"/>
        <w:rPr>
          <w:iCs/>
          <w:lang w:val="hr-HR"/>
        </w:rPr>
      </w:pPr>
    </w:p>
    <w:p w14:paraId="481B7630" w14:textId="77777777" w:rsidR="004D590B" w:rsidRPr="00FB2360" w:rsidRDefault="004D590B" w:rsidP="00FD46C8">
      <w:pPr>
        <w:keepNext/>
        <w:spacing w:line="240" w:lineRule="auto"/>
        <w:rPr>
          <w:color w:val="000000"/>
          <w:lang w:val="hr-HR"/>
        </w:rPr>
      </w:pPr>
      <w:r w:rsidRPr="00FB2360">
        <w:rPr>
          <w:iCs/>
          <w:color w:val="000000"/>
          <w:u w:val="single"/>
          <w:lang w:val="hr-HR"/>
        </w:rPr>
        <w:t>Promjene na očima</w:t>
      </w:r>
    </w:p>
    <w:p w14:paraId="6091EED2" w14:textId="77777777" w:rsidR="004D590B" w:rsidRPr="00FB2360" w:rsidRDefault="004D590B" w:rsidP="00FD46C8">
      <w:pPr>
        <w:keepNext/>
        <w:spacing w:line="240" w:lineRule="auto"/>
        <w:rPr>
          <w:color w:val="000000"/>
          <w:lang w:val="hr-HR"/>
        </w:rPr>
      </w:pPr>
    </w:p>
    <w:p w14:paraId="5983D0E5" w14:textId="6155DA2C" w:rsidR="00BE3492" w:rsidRPr="00FB2360" w:rsidRDefault="00C12AAB" w:rsidP="00FD46C8">
      <w:pPr>
        <w:spacing w:line="240" w:lineRule="auto"/>
        <w:rPr>
          <w:lang w:val="hr-HR"/>
        </w:rPr>
      </w:pPr>
      <w:r w:rsidRPr="00FB2360">
        <w:rPr>
          <w:color w:val="000000"/>
          <w:lang w:val="hr-HR"/>
        </w:rPr>
        <w:t>Pojava katarakte zamijećena je u toksikološkim studijama eltrombopaga na glodavcima (</w:t>
      </w:r>
      <w:r w:rsidR="00C847B6" w:rsidRPr="00FB2360">
        <w:rPr>
          <w:lang w:val="hr-HR"/>
        </w:rPr>
        <w:t>vidjeti</w:t>
      </w:r>
      <w:r w:rsidR="00C847B6" w:rsidRPr="00FB2360" w:rsidDel="00C847B6">
        <w:rPr>
          <w:color w:val="000000"/>
          <w:lang w:val="hr-HR"/>
        </w:rPr>
        <w:t xml:space="preserve"> </w:t>
      </w:r>
      <w:r w:rsidRPr="00FB2360">
        <w:rPr>
          <w:lang w:val="hr-HR"/>
        </w:rPr>
        <w:t>dio</w:t>
      </w:r>
      <w:r w:rsidR="00E62976" w:rsidRPr="00FB2360">
        <w:rPr>
          <w:color w:val="000000"/>
          <w:lang w:val="hr-HR"/>
        </w:rPr>
        <w:t> </w:t>
      </w:r>
      <w:r w:rsidRPr="00FB2360">
        <w:rPr>
          <w:color w:val="000000"/>
          <w:lang w:val="hr-HR"/>
        </w:rPr>
        <w:t xml:space="preserve">5.3). </w:t>
      </w:r>
      <w:r w:rsidR="004D590B" w:rsidRPr="00FB2360">
        <w:rPr>
          <w:color w:val="000000"/>
          <w:lang w:val="hr-HR"/>
        </w:rPr>
        <w:t>U kontroliranim ispitivanjima bolesnika s trombocitopenijom i HCV</w:t>
      </w:r>
      <w:r w:rsidR="0062205E" w:rsidRPr="00FB2360">
        <w:rPr>
          <w:color w:val="000000"/>
          <w:lang w:val="hr-HR"/>
        </w:rPr>
        <w:t>-om</w:t>
      </w:r>
      <w:r w:rsidR="004D590B" w:rsidRPr="00FB2360">
        <w:rPr>
          <w:color w:val="000000"/>
          <w:lang w:val="hr-HR"/>
        </w:rPr>
        <w:t xml:space="preserve"> koji su primali terapiju interferonom (n</w:t>
      </w:r>
      <w:r w:rsidR="0032710A">
        <w:rPr>
          <w:color w:val="000000"/>
          <w:lang w:val="hr-HR"/>
        </w:rPr>
        <w:t> </w:t>
      </w:r>
      <w:r w:rsidR="004D590B" w:rsidRPr="00FB2360">
        <w:rPr>
          <w:color w:val="000000"/>
          <w:lang w:val="hr-HR"/>
        </w:rPr>
        <w:t>=</w:t>
      </w:r>
      <w:r w:rsidR="0032710A">
        <w:rPr>
          <w:color w:val="000000"/>
          <w:lang w:val="hr-HR"/>
        </w:rPr>
        <w:t> </w:t>
      </w:r>
      <w:r w:rsidR="004D590B" w:rsidRPr="00FB2360">
        <w:rPr>
          <w:color w:val="000000"/>
          <w:lang w:val="hr-HR"/>
        </w:rPr>
        <w:t>1439) progresija već postojeće (ishodišno prisutne) katarakte ili pojava katarakte zabilježena je u 8</w:t>
      </w:r>
      <w:r w:rsidR="00FB0C15" w:rsidRPr="00FB2360">
        <w:rPr>
          <w:color w:val="000000"/>
          <w:lang w:val="hr-HR"/>
        </w:rPr>
        <w:t> </w:t>
      </w:r>
      <w:r w:rsidR="004D590B" w:rsidRPr="00FB2360">
        <w:rPr>
          <w:color w:val="000000"/>
          <w:lang w:val="hr-HR"/>
        </w:rPr>
        <w:t xml:space="preserve">% bolesnika u skupini koja je primala </w:t>
      </w:r>
      <w:r w:rsidR="004D590B" w:rsidRPr="00FB2360">
        <w:rPr>
          <w:lang w:val="hr-HR"/>
        </w:rPr>
        <w:t>eltrombopag, te 5</w:t>
      </w:r>
      <w:r w:rsidR="00FB0C15" w:rsidRPr="00FB2360">
        <w:rPr>
          <w:lang w:val="hr-HR"/>
        </w:rPr>
        <w:t> </w:t>
      </w:r>
      <w:r w:rsidR="004D590B" w:rsidRPr="00FB2360">
        <w:rPr>
          <w:lang w:val="hr-HR"/>
        </w:rPr>
        <w:t>% u skupini koja je primala placebo. Retinalna krvarenja, većinom 1. i 2.</w:t>
      </w:r>
      <w:r w:rsidR="00FB0C15" w:rsidRPr="00FB2360">
        <w:rPr>
          <w:lang w:val="hr-HR"/>
        </w:rPr>
        <w:t> </w:t>
      </w:r>
      <w:r w:rsidR="004D590B" w:rsidRPr="00FB2360">
        <w:rPr>
          <w:lang w:val="hr-HR"/>
        </w:rPr>
        <w:t>stupnja zabilježena su u bolesnika</w:t>
      </w:r>
      <w:r w:rsidR="0062205E" w:rsidRPr="00FB2360">
        <w:rPr>
          <w:lang w:val="hr-HR"/>
        </w:rPr>
        <w:t xml:space="preserve"> s</w:t>
      </w:r>
      <w:r w:rsidR="004D590B" w:rsidRPr="00FB2360">
        <w:rPr>
          <w:lang w:val="hr-HR"/>
        </w:rPr>
        <w:t xml:space="preserve"> </w:t>
      </w:r>
      <w:r w:rsidR="0062205E" w:rsidRPr="00FB2360">
        <w:rPr>
          <w:lang w:val="hr-HR"/>
        </w:rPr>
        <w:t xml:space="preserve">HCV-om </w:t>
      </w:r>
      <w:r w:rsidR="004D590B" w:rsidRPr="00FB2360">
        <w:rPr>
          <w:lang w:val="hr-HR"/>
        </w:rPr>
        <w:t>koji su primali interferon, ribavirin i eltrombopag (2</w:t>
      </w:r>
      <w:r w:rsidR="00FB0C15" w:rsidRPr="00FB2360">
        <w:rPr>
          <w:lang w:val="hr-HR"/>
        </w:rPr>
        <w:t> </w:t>
      </w:r>
      <w:r w:rsidR="004D590B" w:rsidRPr="00FB2360">
        <w:rPr>
          <w:lang w:val="hr-HR"/>
        </w:rPr>
        <w:t>% u skupini koja je primala eltrombopag i 2</w:t>
      </w:r>
      <w:r w:rsidR="00FB0C15" w:rsidRPr="00FB2360">
        <w:rPr>
          <w:lang w:val="hr-HR"/>
        </w:rPr>
        <w:t> </w:t>
      </w:r>
      <w:r w:rsidR="004D590B" w:rsidRPr="00FB2360">
        <w:rPr>
          <w:lang w:val="hr-HR"/>
        </w:rPr>
        <w:t>% u placebo skupini). Krvarenja su se javljala na površini mrežnice (preretinalno), ispod mrežnice (subretinalno) ili unutar samog tkiva mrežnice.</w:t>
      </w:r>
      <w:r w:rsidR="00994460" w:rsidRPr="00FB2360">
        <w:rPr>
          <w:lang w:val="hr-HR"/>
        </w:rPr>
        <w:t xml:space="preserve"> </w:t>
      </w:r>
      <w:r w:rsidRPr="00FB2360">
        <w:rPr>
          <w:color w:val="000000"/>
          <w:lang w:val="hr-HR"/>
        </w:rPr>
        <w:t>Preporuč</w:t>
      </w:r>
      <w:r w:rsidR="003D64CF" w:rsidRPr="00FB2360">
        <w:rPr>
          <w:color w:val="000000"/>
          <w:lang w:val="hr-HR"/>
        </w:rPr>
        <w:t>uje</w:t>
      </w:r>
      <w:r w:rsidRPr="00FB2360">
        <w:rPr>
          <w:color w:val="000000"/>
          <w:lang w:val="hr-HR"/>
        </w:rPr>
        <w:t xml:space="preserve"> se rutinsko </w:t>
      </w:r>
      <w:r w:rsidR="004D590B" w:rsidRPr="00FB2360">
        <w:rPr>
          <w:color w:val="000000"/>
          <w:lang w:val="hr-HR"/>
        </w:rPr>
        <w:t>ofta</w:t>
      </w:r>
      <w:r w:rsidR="00994460" w:rsidRPr="00FB2360">
        <w:rPr>
          <w:color w:val="000000"/>
          <w:lang w:val="hr-HR"/>
        </w:rPr>
        <w:t>l</w:t>
      </w:r>
      <w:r w:rsidR="004D590B" w:rsidRPr="00FB2360">
        <w:rPr>
          <w:color w:val="000000"/>
          <w:lang w:val="hr-HR"/>
        </w:rPr>
        <w:t xml:space="preserve">mološko </w:t>
      </w:r>
      <w:r w:rsidRPr="00FB2360">
        <w:rPr>
          <w:color w:val="000000"/>
          <w:lang w:val="hr-HR"/>
        </w:rPr>
        <w:t>praćenje</w:t>
      </w:r>
      <w:r w:rsidR="00C847B6" w:rsidRPr="00FB2360">
        <w:rPr>
          <w:color w:val="000000"/>
          <w:lang w:val="hr-HR"/>
        </w:rPr>
        <w:t xml:space="preserve"> bolesnika</w:t>
      </w:r>
      <w:r w:rsidRPr="00FB2360">
        <w:rPr>
          <w:color w:val="000000"/>
          <w:lang w:val="hr-HR"/>
        </w:rPr>
        <w:t>.</w:t>
      </w:r>
    </w:p>
    <w:p w14:paraId="30F1BC88" w14:textId="77777777" w:rsidR="00BE3492" w:rsidRPr="00FB2360" w:rsidRDefault="00BE3492" w:rsidP="00FD46C8">
      <w:pPr>
        <w:spacing w:line="240" w:lineRule="auto"/>
        <w:rPr>
          <w:lang w:val="hr-HR"/>
        </w:rPr>
      </w:pPr>
    </w:p>
    <w:p w14:paraId="44DA70FE" w14:textId="77777777" w:rsidR="004D590B" w:rsidRPr="00FB2360" w:rsidRDefault="00994460" w:rsidP="00FD46C8">
      <w:pPr>
        <w:keepNext/>
        <w:spacing w:line="240" w:lineRule="auto"/>
        <w:rPr>
          <w:u w:val="single"/>
          <w:lang w:val="hr-HR"/>
        </w:rPr>
      </w:pPr>
      <w:r w:rsidRPr="00FB2360">
        <w:rPr>
          <w:u w:val="single"/>
          <w:lang w:val="hr-HR"/>
        </w:rPr>
        <w:t>Produljenje</w:t>
      </w:r>
      <w:r w:rsidR="004D590B" w:rsidRPr="00FB2360">
        <w:rPr>
          <w:u w:val="single"/>
          <w:lang w:val="hr-HR"/>
        </w:rPr>
        <w:t xml:space="preserve"> QT/QTc intervala</w:t>
      </w:r>
    </w:p>
    <w:p w14:paraId="0B2D93F9" w14:textId="77777777" w:rsidR="004D590B" w:rsidRPr="00FB2360" w:rsidRDefault="004D590B" w:rsidP="00FD46C8">
      <w:pPr>
        <w:keepNext/>
        <w:spacing w:line="240" w:lineRule="auto"/>
        <w:rPr>
          <w:u w:val="single"/>
          <w:lang w:val="hr-HR"/>
        </w:rPr>
      </w:pPr>
    </w:p>
    <w:p w14:paraId="6E9266CF" w14:textId="77777777" w:rsidR="004D590B" w:rsidRPr="00FB2360" w:rsidRDefault="004D590B" w:rsidP="00FD46C8">
      <w:pPr>
        <w:spacing w:line="240" w:lineRule="auto"/>
        <w:rPr>
          <w:lang w:val="hr-HR"/>
        </w:rPr>
      </w:pPr>
      <w:r w:rsidRPr="00FB2360">
        <w:rPr>
          <w:lang w:val="hr-HR"/>
        </w:rPr>
        <w:t xml:space="preserve">Ispitivanje QTc </w:t>
      </w:r>
      <w:r w:rsidR="00D807E2" w:rsidRPr="00FB2360">
        <w:rPr>
          <w:lang w:val="hr-HR"/>
        </w:rPr>
        <w:t xml:space="preserve">intervala </w:t>
      </w:r>
      <w:r w:rsidRPr="00FB2360">
        <w:rPr>
          <w:lang w:val="hr-HR"/>
        </w:rPr>
        <w:t>na zdravim dobrovoljcima koji su primali 150</w:t>
      </w:r>
      <w:r w:rsidR="00B147EC" w:rsidRPr="00FB2360">
        <w:rPr>
          <w:lang w:val="hr-HR"/>
        </w:rPr>
        <w:t> </w:t>
      </w:r>
      <w:r w:rsidRPr="00FB2360">
        <w:rPr>
          <w:lang w:val="hr-HR"/>
        </w:rPr>
        <w:t xml:space="preserve">mg eltrombopaga dnevno nisu pokazala klinički značajan učinak na repolarizaciju srca. </w:t>
      </w:r>
      <w:r w:rsidR="00994460" w:rsidRPr="00FB2360">
        <w:rPr>
          <w:lang w:val="hr-HR"/>
        </w:rPr>
        <w:t>Produljenje</w:t>
      </w:r>
      <w:r w:rsidRPr="00FB2360">
        <w:rPr>
          <w:lang w:val="hr-HR"/>
        </w:rPr>
        <w:t xml:space="preserve"> QTc intervala je zabilježen</w:t>
      </w:r>
      <w:r w:rsidR="00994460" w:rsidRPr="00FB2360">
        <w:rPr>
          <w:lang w:val="hr-HR"/>
        </w:rPr>
        <w:t>o</w:t>
      </w:r>
      <w:r w:rsidRPr="00FB2360">
        <w:rPr>
          <w:lang w:val="hr-HR"/>
        </w:rPr>
        <w:t xml:space="preserve"> u kliničkim ispitivanjima bolesnika s ITP</w:t>
      </w:r>
      <w:r w:rsidR="00D807E2" w:rsidRPr="00FB2360">
        <w:rPr>
          <w:lang w:val="hr-HR"/>
        </w:rPr>
        <w:t>-om</w:t>
      </w:r>
      <w:r w:rsidRPr="00FB2360">
        <w:rPr>
          <w:lang w:val="hr-HR"/>
        </w:rPr>
        <w:t xml:space="preserve"> i trombocitopeničnih bolesnika s HCV</w:t>
      </w:r>
      <w:r w:rsidR="00D807E2" w:rsidRPr="00FB2360">
        <w:rPr>
          <w:lang w:val="hr-HR"/>
        </w:rPr>
        <w:t>-om</w:t>
      </w:r>
      <w:r w:rsidRPr="00FB2360">
        <w:rPr>
          <w:lang w:val="hr-HR"/>
        </w:rPr>
        <w:t>. Nije poznata klinička značajnost ovih produljenja QTc intervala.</w:t>
      </w:r>
    </w:p>
    <w:p w14:paraId="017F0B9D" w14:textId="77777777" w:rsidR="004D590B" w:rsidRPr="00FB2360" w:rsidRDefault="004D590B" w:rsidP="00FD46C8">
      <w:pPr>
        <w:spacing w:line="240" w:lineRule="auto"/>
        <w:rPr>
          <w:lang w:val="hr-HR"/>
        </w:rPr>
      </w:pPr>
    </w:p>
    <w:p w14:paraId="01ED359E" w14:textId="77777777" w:rsidR="001D77A6" w:rsidRPr="00FB2360" w:rsidRDefault="00C12AAB" w:rsidP="00FD46C8">
      <w:pPr>
        <w:keepNext/>
        <w:spacing w:line="240" w:lineRule="auto"/>
        <w:rPr>
          <w:iCs/>
          <w:u w:val="single"/>
          <w:lang w:val="hr-HR"/>
        </w:rPr>
      </w:pPr>
      <w:r w:rsidRPr="00FB2360">
        <w:rPr>
          <w:iCs/>
          <w:u w:val="single"/>
          <w:lang w:val="hr-HR"/>
        </w:rPr>
        <w:t>Izostanak odgovora na eltrombopag</w:t>
      </w:r>
    </w:p>
    <w:p w14:paraId="042EAEFE" w14:textId="77777777" w:rsidR="001D77A6" w:rsidRPr="00FB2360" w:rsidRDefault="001D77A6" w:rsidP="00FD46C8">
      <w:pPr>
        <w:keepNext/>
        <w:spacing w:line="240" w:lineRule="auto"/>
        <w:rPr>
          <w:lang w:val="hr-HR"/>
        </w:rPr>
      </w:pPr>
    </w:p>
    <w:p w14:paraId="0DFBF4EB" w14:textId="77777777" w:rsidR="001D77A6" w:rsidRPr="00FB2360" w:rsidRDefault="00E3629B" w:rsidP="00FD46C8">
      <w:pPr>
        <w:spacing w:line="240" w:lineRule="auto"/>
        <w:rPr>
          <w:lang w:val="hr-HR"/>
        </w:rPr>
      </w:pPr>
      <w:r w:rsidRPr="00FB2360">
        <w:rPr>
          <w:lang w:val="hr-HR"/>
        </w:rPr>
        <w:t xml:space="preserve">Izostanak odgovora na liječenje </w:t>
      </w:r>
      <w:r w:rsidR="00C12AAB" w:rsidRPr="00FB2360">
        <w:rPr>
          <w:lang w:val="hr-HR"/>
        </w:rPr>
        <w:t xml:space="preserve">eltrombopagom </w:t>
      </w:r>
      <w:r w:rsidR="00F14EC7" w:rsidRPr="00FB2360">
        <w:rPr>
          <w:lang w:val="hr-HR"/>
        </w:rPr>
        <w:t xml:space="preserve">ili </w:t>
      </w:r>
      <w:r w:rsidR="0054320A" w:rsidRPr="00FB2360">
        <w:rPr>
          <w:lang w:val="hr-HR"/>
        </w:rPr>
        <w:t xml:space="preserve">neuspjeh </w:t>
      </w:r>
      <w:r w:rsidR="00F14EC7" w:rsidRPr="00FB2360">
        <w:rPr>
          <w:lang w:val="hr-HR"/>
        </w:rPr>
        <w:t>održavanja broja</w:t>
      </w:r>
      <w:r w:rsidR="00C847B6" w:rsidRPr="00FB2360">
        <w:rPr>
          <w:lang w:val="hr-HR"/>
        </w:rPr>
        <w:t xml:space="preserve"> trombocita</w:t>
      </w:r>
      <w:r w:rsidR="00F14EC7" w:rsidRPr="00FB2360">
        <w:rPr>
          <w:lang w:val="hr-HR"/>
        </w:rPr>
        <w:t xml:space="preserve"> </w:t>
      </w:r>
      <w:r w:rsidR="00C12AAB" w:rsidRPr="00FB2360">
        <w:rPr>
          <w:lang w:val="hr-HR"/>
        </w:rPr>
        <w:t>u preporučenim dozama nalaže potrebu traženja uzroka navedenog, uključujući i pojavu eventualnog umnažanja reti</w:t>
      </w:r>
      <w:r w:rsidR="005B685C" w:rsidRPr="00FB2360">
        <w:rPr>
          <w:lang w:val="hr-HR"/>
        </w:rPr>
        <w:t>kulinskih niti u koštanoj srži.</w:t>
      </w:r>
    </w:p>
    <w:p w14:paraId="15EF8DC6" w14:textId="77777777" w:rsidR="00AA7087" w:rsidRPr="00FB2360" w:rsidRDefault="00AA7087" w:rsidP="00FD46C8">
      <w:pPr>
        <w:spacing w:line="240" w:lineRule="auto"/>
        <w:rPr>
          <w:lang w:val="hr-HR"/>
        </w:rPr>
      </w:pPr>
    </w:p>
    <w:p w14:paraId="221E9A5B" w14:textId="77777777" w:rsidR="001D77A6" w:rsidRPr="00FB2360" w:rsidRDefault="00AA7087" w:rsidP="00FD46C8">
      <w:pPr>
        <w:keepNext/>
        <w:spacing w:line="240" w:lineRule="auto"/>
        <w:rPr>
          <w:u w:val="single"/>
          <w:lang w:val="hr-HR"/>
        </w:rPr>
      </w:pPr>
      <w:r w:rsidRPr="00FB2360">
        <w:rPr>
          <w:u w:val="single"/>
          <w:lang w:val="hr-HR"/>
        </w:rPr>
        <w:lastRenderedPageBreak/>
        <w:t>Pedijatrijska populacija</w:t>
      </w:r>
    </w:p>
    <w:p w14:paraId="0B145C18" w14:textId="77777777" w:rsidR="00AA7087" w:rsidRPr="00FB2360" w:rsidRDefault="00AA7087" w:rsidP="00FD46C8">
      <w:pPr>
        <w:keepNext/>
        <w:spacing w:line="240" w:lineRule="auto"/>
        <w:rPr>
          <w:u w:val="single"/>
          <w:lang w:val="hr-HR"/>
        </w:rPr>
      </w:pPr>
    </w:p>
    <w:p w14:paraId="271DBFB0" w14:textId="77777777" w:rsidR="00AA7087" w:rsidRPr="00FB2360" w:rsidRDefault="00AA7087" w:rsidP="00FD46C8">
      <w:pPr>
        <w:spacing w:line="240" w:lineRule="auto"/>
        <w:rPr>
          <w:lang w:val="hr-HR"/>
        </w:rPr>
      </w:pPr>
      <w:r w:rsidRPr="00FB2360">
        <w:rPr>
          <w:lang w:val="hr-HR"/>
        </w:rPr>
        <w:t xml:space="preserve">Prethodno navedena upozorenja i mjere opreza za ITP </w:t>
      </w:r>
      <w:r w:rsidR="009F1AB0" w:rsidRPr="00FB2360">
        <w:rPr>
          <w:lang w:val="hr-HR"/>
        </w:rPr>
        <w:t>odnose se i na</w:t>
      </w:r>
      <w:r w:rsidRPr="00FB2360">
        <w:rPr>
          <w:lang w:val="hr-HR"/>
        </w:rPr>
        <w:t xml:space="preserve"> ped</w:t>
      </w:r>
      <w:r w:rsidR="009F1AB0" w:rsidRPr="00FB2360">
        <w:rPr>
          <w:lang w:val="hr-HR"/>
        </w:rPr>
        <w:t>ijatrijsku populaciju</w:t>
      </w:r>
      <w:r w:rsidRPr="00FB2360">
        <w:rPr>
          <w:lang w:val="hr-HR"/>
        </w:rPr>
        <w:t>.</w:t>
      </w:r>
    </w:p>
    <w:p w14:paraId="3B4F9AE7" w14:textId="77777777" w:rsidR="00556D26" w:rsidRPr="00FB2360" w:rsidRDefault="00556D26" w:rsidP="00FD46C8">
      <w:pPr>
        <w:spacing w:line="240" w:lineRule="auto"/>
        <w:rPr>
          <w:lang w:val="hr-HR"/>
        </w:rPr>
      </w:pPr>
    </w:p>
    <w:p w14:paraId="77F67332" w14:textId="77777777" w:rsidR="00556D26" w:rsidRPr="00FB2360" w:rsidRDefault="00556D26" w:rsidP="00FD46C8">
      <w:pPr>
        <w:keepNext/>
        <w:spacing w:line="240" w:lineRule="auto"/>
        <w:rPr>
          <w:u w:val="single"/>
          <w:lang w:val="hr-HR"/>
        </w:rPr>
      </w:pPr>
      <w:r w:rsidRPr="00FB2360">
        <w:rPr>
          <w:u w:val="single"/>
          <w:lang w:val="hr-HR"/>
        </w:rPr>
        <w:t xml:space="preserve">Interferencija s laboratorijskim </w:t>
      </w:r>
      <w:r w:rsidR="00EF2867" w:rsidRPr="00FB2360">
        <w:rPr>
          <w:u w:val="single"/>
          <w:lang w:val="hr-HR"/>
        </w:rPr>
        <w:t>testovima</w:t>
      </w:r>
    </w:p>
    <w:p w14:paraId="44AE38DA" w14:textId="77777777" w:rsidR="00556D26" w:rsidRPr="00FB2360" w:rsidRDefault="00556D26" w:rsidP="00FD46C8">
      <w:pPr>
        <w:keepNext/>
        <w:spacing w:line="240" w:lineRule="auto"/>
        <w:rPr>
          <w:lang w:val="hr-HR"/>
        </w:rPr>
      </w:pPr>
    </w:p>
    <w:p w14:paraId="6AC7EE6A" w14:textId="1AB968AB" w:rsidR="00556D26" w:rsidRPr="00FB2360" w:rsidRDefault="00556D26" w:rsidP="00FD46C8">
      <w:pPr>
        <w:spacing w:line="240" w:lineRule="auto"/>
        <w:rPr>
          <w:lang w:val="hr-HR"/>
        </w:rPr>
      </w:pPr>
      <w:r w:rsidRPr="00FB2360">
        <w:rPr>
          <w:lang w:val="hr-HR"/>
        </w:rPr>
        <w:t xml:space="preserve">Eltrombopag je </w:t>
      </w:r>
      <w:r w:rsidR="008E0E8C" w:rsidRPr="00FB2360">
        <w:rPr>
          <w:lang w:val="hr-HR"/>
        </w:rPr>
        <w:t>jako</w:t>
      </w:r>
      <w:r w:rsidRPr="00FB2360">
        <w:rPr>
          <w:lang w:val="hr-HR"/>
        </w:rPr>
        <w:t xml:space="preserve"> o</w:t>
      </w:r>
      <w:r w:rsidR="00AC261A" w:rsidRPr="00FB2360">
        <w:rPr>
          <w:lang w:val="hr-HR"/>
        </w:rPr>
        <w:t xml:space="preserve">bojen i stoga ima potencijal </w:t>
      </w:r>
      <w:r w:rsidR="001F3417" w:rsidRPr="00FB2360">
        <w:rPr>
          <w:lang w:val="hr-HR"/>
        </w:rPr>
        <w:t xml:space="preserve">za </w:t>
      </w:r>
      <w:r w:rsidR="00AC261A" w:rsidRPr="00FB2360">
        <w:rPr>
          <w:lang w:val="hr-HR"/>
        </w:rPr>
        <w:t>interferencij</w:t>
      </w:r>
      <w:r w:rsidR="001F3417" w:rsidRPr="00FB2360">
        <w:rPr>
          <w:lang w:val="hr-HR"/>
        </w:rPr>
        <w:t>u</w:t>
      </w:r>
      <w:r w:rsidRPr="00FB2360">
        <w:rPr>
          <w:lang w:val="hr-HR"/>
        </w:rPr>
        <w:t xml:space="preserve"> s nekim laboratorijskim testovima. </w:t>
      </w:r>
      <w:r w:rsidR="0030208E" w:rsidRPr="00FB2360">
        <w:rPr>
          <w:lang w:val="hr-HR"/>
        </w:rPr>
        <w:t>U</w:t>
      </w:r>
      <w:r w:rsidRPr="00FB2360">
        <w:rPr>
          <w:lang w:val="hr-HR"/>
        </w:rPr>
        <w:t xml:space="preserve"> bolesnika koji uzimaju Revolade</w:t>
      </w:r>
      <w:r w:rsidR="0030208E" w:rsidRPr="00FB2360">
        <w:rPr>
          <w:lang w:val="hr-HR"/>
        </w:rPr>
        <w:t xml:space="preserve"> zabilježeni su diskoloracija seruma i interferencija s</w:t>
      </w:r>
      <w:r w:rsidR="005810CA" w:rsidRPr="00FB2360">
        <w:rPr>
          <w:lang w:val="hr-HR"/>
        </w:rPr>
        <w:t xml:space="preserve"> testovima za</w:t>
      </w:r>
      <w:r w:rsidR="0030208E" w:rsidRPr="00FB2360">
        <w:rPr>
          <w:lang w:val="hr-HR"/>
        </w:rPr>
        <w:t xml:space="preserve"> ukupn</w:t>
      </w:r>
      <w:r w:rsidR="005810CA" w:rsidRPr="00FB2360">
        <w:rPr>
          <w:lang w:val="hr-HR"/>
        </w:rPr>
        <w:t>i</w:t>
      </w:r>
      <w:r w:rsidR="0030208E" w:rsidRPr="00FB2360">
        <w:rPr>
          <w:lang w:val="hr-HR"/>
        </w:rPr>
        <w:t xml:space="preserve"> bilirubin i kreatinin</w:t>
      </w:r>
      <w:r w:rsidRPr="00FB2360">
        <w:rPr>
          <w:lang w:val="hr-HR"/>
        </w:rPr>
        <w:t>. Ako su</w:t>
      </w:r>
      <w:r w:rsidR="005810CA" w:rsidRPr="00FB2360">
        <w:rPr>
          <w:lang w:val="hr-HR"/>
        </w:rPr>
        <w:t xml:space="preserve"> rezultati</w:t>
      </w:r>
      <w:r w:rsidRPr="00FB2360">
        <w:rPr>
          <w:lang w:val="hr-HR"/>
        </w:rPr>
        <w:t xml:space="preserve"> laboratorijski</w:t>
      </w:r>
      <w:r w:rsidR="005810CA" w:rsidRPr="00FB2360">
        <w:rPr>
          <w:lang w:val="hr-HR"/>
        </w:rPr>
        <w:t>h</w:t>
      </w:r>
      <w:r w:rsidRPr="00FB2360">
        <w:rPr>
          <w:lang w:val="hr-HR"/>
        </w:rPr>
        <w:t xml:space="preserve"> testov</w:t>
      </w:r>
      <w:r w:rsidR="005810CA" w:rsidRPr="00FB2360">
        <w:rPr>
          <w:lang w:val="hr-HR"/>
        </w:rPr>
        <w:t>a</w:t>
      </w:r>
      <w:r w:rsidRPr="00FB2360">
        <w:rPr>
          <w:lang w:val="hr-HR"/>
        </w:rPr>
        <w:t xml:space="preserve"> </w:t>
      </w:r>
      <w:r w:rsidR="0030208E" w:rsidRPr="00FB2360">
        <w:rPr>
          <w:lang w:val="hr-HR"/>
        </w:rPr>
        <w:t>nekonzistentni</w:t>
      </w:r>
      <w:r w:rsidR="0030208E" w:rsidRPr="00FB2360" w:rsidDel="0030208E">
        <w:rPr>
          <w:lang w:val="hr-HR"/>
        </w:rPr>
        <w:t xml:space="preserve"> </w:t>
      </w:r>
      <w:r w:rsidR="0030208E" w:rsidRPr="00FB2360">
        <w:rPr>
          <w:lang w:val="hr-HR"/>
        </w:rPr>
        <w:t>s</w:t>
      </w:r>
      <w:r w:rsidR="005810CA" w:rsidRPr="00FB2360">
        <w:rPr>
          <w:lang w:val="hr-HR"/>
        </w:rPr>
        <w:t xml:space="preserve"> </w:t>
      </w:r>
      <w:r w:rsidRPr="00FB2360">
        <w:rPr>
          <w:lang w:val="hr-HR"/>
        </w:rPr>
        <w:t>kliničk</w:t>
      </w:r>
      <w:r w:rsidR="0030208E" w:rsidRPr="00FB2360">
        <w:rPr>
          <w:lang w:val="hr-HR"/>
        </w:rPr>
        <w:t>im</w:t>
      </w:r>
      <w:r w:rsidRPr="00FB2360">
        <w:rPr>
          <w:lang w:val="hr-HR"/>
        </w:rPr>
        <w:t xml:space="preserve"> opažanj</w:t>
      </w:r>
      <w:r w:rsidR="0030208E" w:rsidRPr="00FB2360">
        <w:rPr>
          <w:lang w:val="hr-HR"/>
        </w:rPr>
        <w:t>im</w:t>
      </w:r>
      <w:r w:rsidRPr="00FB2360">
        <w:rPr>
          <w:lang w:val="hr-HR"/>
        </w:rPr>
        <w:t>a, ponovno</w:t>
      </w:r>
      <w:r w:rsidR="005810CA" w:rsidRPr="00FB2360">
        <w:rPr>
          <w:lang w:val="hr-HR"/>
        </w:rPr>
        <w:t xml:space="preserve"> provođenje</w:t>
      </w:r>
      <w:r w:rsidRPr="00FB2360">
        <w:rPr>
          <w:lang w:val="hr-HR"/>
        </w:rPr>
        <w:t xml:space="preserve"> test</w:t>
      </w:r>
      <w:r w:rsidR="005810CA" w:rsidRPr="00FB2360">
        <w:rPr>
          <w:lang w:val="hr-HR"/>
        </w:rPr>
        <w:t>ova</w:t>
      </w:r>
      <w:r w:rsidRPr="00FB2360">
        <w:rPr>
          <w:lang w:val="hr-HR"/>
        </w:rPr>
        <w:t xml:space="preserve"> </w:t>
      </w:r>
      <w:r w:rsidR="0030208E" w:rsidRPr="00FB2360">
        <w:rPr>
          <w:lang w:val="hr-HR"/>
        </w:rPr>
        <w:t>p</w:t>
      </w:r>
      <w:r w:rsidR="005810CA" w:rsidRPr="00FB2360">
        <w:rPr>
          <w:lang w:val="hr-HR"/>
        </w:rPr>
        <w:t>rimjenom</w:t>
      </w:r>
      <w:r w:rsidR="0030208E" w:rsidRPr="00FB2360">
        <w:rPr>
          <w:lang w:val="hr-HR"/>
        </w:rPr>
        <w:t xml:space="preserve"> </w:t>
      </w:r>
      <w:r w:rsidRPr="00FB2360">
        <w:rPr>
          <w:lang w:val="hr-HR"/>
        </w:rPr>
        <w:t>drug</w:t>
      </w:r>
      <w:r w:rsidR="0030208E" w:rsidRPr="00FB2360">
        <w:rPr>
          <w:lang w:val="hr-HR"/>
        </w:rPr>
        <w:t>e</w:t>
      </w:r>
      <w:r w:rsidRPr="00FB2360">
        <w:rPr>
          <w:lang w:val="hr-HR"/>
        </w:rPr>
        <w:t xml:space="preserve"> metod</w:t>
      </w:r>
      <w:r w:rsidR="0030208E" w:rsidRPr="00FB2360">
        <w:rPr>
          <w:lang w:val="hr-HR"/>
        </w:rPr>
        <w:t>e</w:t>
      </w:r>
      <w:r w:rsidRPr="00FB2360">
        <w:rPr>
          <w:lang w:val="hr-HR"/>
        </w:rPr>
        <w:t xml:space="preserve"> može pomoći u određivanju </w:t>
      </w:r>
      <w:r w:rsidR="00B62671" w:rsidRPr="00FB2360">
        <w:rPr>
          <w:lang w:val="hr-HR"/>
        </w:rPr>
        <w:t>valjanosti</w:t>
      </w:r>
      <w:r w:rsidRPr="00FB2360">
        <w:rPr>
          <w:lang w:val="hr-HR"/>
        </w:rPr>
        <w:t xml:space="preserve"> rezultata.</w:t>
      </w:r>
    </w:p>
    <w:p w14:paraId="55F11A8C" w14:textId="77777777" w:rsidR="009C4A7A" w:rsidRPr="00FB2360" w:rsidRDefault="009C4A7A" w:rsidP="00FD46C8">
      <w:pPr>
        <w:spacing w:line="240" w:lineRule="auto"/>
        <w:rPr>
          <w:lang w:val="hr-HR"/>
        </w:rPr>
      </w:pPr>
    </w:p>
    <w:p w14:paraId="131255F1" w14:textId="77777777" w:rsidR="00CE5AE0" w:rsidRPr="00FB2360" w:rsidRDefault="00CE5AE0" w:rsidP="00FD46C8">
      <w:pPr>
        <w:keepNext/>
        <w:spacing w:line="240" w:lineRule="auto"/>
        <w:rPr>
          <w:u w:val="single"/>
          <w:lang w:val="hr-HR"/>
        </w:rPr>
      </w:pPr>
      <w:r w:rsidRPr="00FB2360">
        <w:rPr>
          <w:u w:val="single"/>
          <w:lang w:val="hr-HR"/>
        </w:rPr>
        <w:t>Sadržaj natrija</w:t>
      </w:r>
    </w:p>
    <w:p w14:paraId="4177B4B9" w14:textId="77777777" w:rsidR="00CE5AE0" w:rsidRPr="00FB2360" w:rsidRDefault="00CE5AE0" w:rsidP="00FD46C8">
      <w:pPr>
        <w:keepNext/>
        <w:spacing w:line="240" w:lineRule="auto"/>
        <w:rPr>
          <w:lang w:val="hr-HR"/>
        </w:rPr>
      </w:pPr>
    </w:p>
    <w:p w14:paraId="285D0390" w14:textId="77777777" w:rsidR="00CE5AE0" w:rsidRPr="00FB2360" w:rsidRDefault="00CE5AE0" w:rsidP="00FD46C8">
      <w:pPr>
        <w:spacing w:line="240" w:lineRule="auto"/>
        <w:rPr>
          <w:lang w:val="hr-HR"/>
        </w:rPr>
      </w:pPr>
      <w:r w:rsidRPr="00FB2360">
        <w:rPr>
          <w:lang w:val="hr-HR"/>
        </w:rPr>
        <w:t>Ovaj lijek sadrži manje od 1 mmol (23 mg) natrija po filmom obloženoj tableti, tj. zanemarive količine natrija.</w:t>
      </w:r>
    </w:p>
    <w:p w14:paraId="135E6370" w14:textId="77777777" w:rsidR="00AA7087" w:rsidRPr="00FB2360" w:rsidRDefault="00AA7087" w:rsidP="00FD46C8">
      <w:pPr>
        <w:spacing w:line="240" w:lineRule="auto"/>
        <w:rPr>
          <w:lang w:val="hr-HR"/>
        </w:rPr>
      </w:pPr>
    </w:p>
    <w:p w14:paraId="2719750A" w14:textId="77777777" w:rsidR="00BE3492" w:rsidRPr="00FB2360" w:rsidRDefault="00C12AAB" w:rsidP="00FD46C8">
      <w:pPr>
        <w:keepNext/>
        <w:tabs>
          <w:tab w:val="clear" w:pos="567"/>
        </w:tabs>
        <w:spacing w:line="240" w:lineRule="auto"/>
        <w:ind w:left="567" w:hanging="567"/>
        <w:rPr>
          <w:noProof/>
          <w:lang w:val="hr-HR"/>
        </w:rPr>
      </w:pPr>
      <w:r w:rsidRPr="00FB2360">
        <w:rPr>
          <w:b/>
          <w:bCs/>
          <w:noProof/>
          <w:lang w:val="hr-HR"/>
        </w:rPr>
        <w:t>4.5</w:t>
      </w:r>
      <w:r w:rsidRPr="00FB2360">
        <w:rPr>
          <w:b/>
          <w:bCs/>
          <w:noProof/>
          <w:lang w:val="hr-HR"/>
        </w:rPr>
        <w:tab/>
        <w:t>Interakcije s drugim lijekovima i drugi oblici interakcija</w:t>
      </w:r>
    </w:p>
    <w:p w14:paraId="16ABC0B3" w14:textId="77777777" w:rsidR="00BE3492" w:rsidRPr="00FB2360" w:rsidRDefault="00BE3492" w:rsidP="00FD46C8">
      <w:pPr>
        <w:keepNext/>
        <w:spacing w:line="240" w:lineRule="auto"/>
        <w:rPr>
          <w:rStyle w:val="LBLLevel2Char"/>
          <w:rFonts w:ascii="Times New Roman" w:hAnsi="Times New Roman" w:cs="Times New Roman"/>
          <w:b w:val="0"/>
          <w:bCs w:val="0"/>
          <w:iCs/>
          <w:sz w:val="22"/>
          <w:lang w:val="hr-HR"/>
        </w:rPr>
      </w:pPr>
    </w:p>
    <w:p w14:paraId="560C521E" w14:textId="77777777" w:rsidR="00BE3492" w:rsidRPr="00FB2360" w:rsidRDefault="006E7C56" w:rsidP="00FD46C8">
      <w:pPr>
        <w:keepNext/>
        <w:spacing w:line="240" w:lineRule="auto"/>
        <w:rPr>
          <w:rStyle w:val="LBLLevel2Char"/>
          <w:rFonts w:ascii="Times New Roman" w:hAnsi="Times New Roman" w:cs="Times New Roman"/>
          <w:b w:val="0"/>
          <w:bCs w:val="0"/>
          <w:iCs/>
          <w:sz w:val="22"/>
          <w:u w:val="single"/>
          <w:lang w:val="hr-HR"/>
        </w:rPr>
      </w:pPr>
      <w:r w:rsidRPr="00FB2360">
        <w:rPr>
          <w:rStyle w:val="LBLLevel2Char"/>
          <w:rFonts w:ascii="Times New Roman" w:hAnsi="Times New Roman" w:cs="Times New Roman"/>
          <w:b w:val="0"/>
          <w:bCs w:val="0"/>
          <w:iCs/>
          <w:sz w:val="22"/>
          <w:u w:val="single"/>
          <w:lang w:val="hr-HR"/>
        </w:rPr>
        <w:t>Učin</w:t>
      </w:r>
      <w:r w:rsidR="00CA70D7" w:rsidRPr="00FB2360">
        <w:rPr>
          <w:rStyle w:val="LBLLevel2Char"/>
          <w:rFonts w:ascii="Times New Roman" w:hAnsi="Times New Roman" w:cs="Times New Roman"/>
          <w:b w:val="0"/>
          <w:bCs w:val="0"/>
          <w:iCs/>
          <w:sz w:val="22"/>
          <w:u w:val="single"/>
          <w:lang w:val="hr-HR"/>
        </w:rPr>
        <w:t>ci</w:t>
      </w:r>
      <w:r w:rsidRPr="00FB2360">
        <w:rPr>
          <w:rStyle w:val="LBLLevel2Char"/>
          <w:rFonts w:ascii="Times New Roman" w:hAnsi="Times New Roman" w:cs="Times New Roman"/>
          <w:b w:val="0"/>
          <w:bCs w:val="0"/>
          <w:iCs/>
          <w:sz w:val="22"/>
          <w:u w:val="single"/>
          <w:lang w:val="hr-HR"/>
        </w:rPr>
        <w:t xml:space="preserve"> eltrombopaga na druge lijekove</w:t>
      </w:r>
    </w:p>
    <w:p w14:paraId="31B7207E" w14:textId="77777777" w:rsidR="00BE3492" w:rsidRPr="00FB2360" w:rsidRDefault="00BE3492" w:rsidP="00FD46C8">
      <w:pPr>
        <w:keepNext/>
        <w:spacing w:line="240" w:lineRule="auto"/>
        <w:rPr>
          <w:rStyle w:val="LBLLevel2Char"/>
          <w:rFonts w:ascii="Times New Roman" w:hAnsi="Times New Roman" w:cs="Times New Roman"/>
          <w:b w:val="0"/>
          <w:bCs w:val="0"/>
          <w:iCs/>
          <w:sz w:val="22"/>
          <w:lang w:val="hr-HR"/>
        </w:rPr>
      </w:pPr>
    </w:p>
    <w:p w14:paraId="59664236" w14:textId="77777777" w:rsidR="00BE3492" w:rsidRPr="00FB2360" w:rsidRDefault="006E7C56" w:rsidP="00FD46C8">
      <w:pPr>
        <w:keepNext/>
        <w:spacing w:line="240" w:lineRule="auto"/>
        <w:rPr>
          <w:szCs w:val="24"/>
          <w:u w:val="single"/>
          <w:lang w:val="hr-HR"/>
        </w:rPr>
      </w:pPr>
      <w:r w:rsidRPr="00FB2360">
        <w:rPr>
          <w:rStyle w:val="LBLLevel2Char"/>
          <w:rFonts w:ascii="Times New Roman" w:hAnsi="Times New Roman" w:cs="Times New Roman"/>
          <w:b w:val="0"/>
          <w:bCs w:val="0"/>
          <w:i/>
          <w:iCs/>
          <w:sz w:val="22"/>
          <w:u w:val="single"/>
          <w:lang w:val="hr-HR"/>
        </w:rPr>
        <w:t>Inhibitori HMG CoA reduktaze</w:t>
      </w:r>
    </w:p>
    <w:p w14:paraId="4306F38C" w14:textId="77777777" w:rsidR="00BE3492" w:rsidRPr="00FB2360" w:rsidRDefault="00BE3492" w:rsidP="00FD46C8">
      <w:pPr>
        <w:keepNext/>
        <w:spacing w:line="240" w:lineRule="auto"/>
        <w:rPr>
          <w:szCs w:val="24"/>
          <w:lang w:val="hr-HR"/>
        </w:rPr>
      </w:pPr>
    </w:p>
    <w:p w14:paraId="7CBA2B35" w14:textId="6D74F37E" w:rsidR="00BE3492" w:rsidRPr="00FB2360" w:rsidRDefault="00C12AAB" w:rsidP="00FD46C8">
      <w:pPr>
        <w:spacing w:line="240" w:lineRule="auto"/>
        <w:rPr>
          <w:lang w:val="hr-HR"/>
        </w:rPr>
      </w:pPr>
      <w:r w:rsidRPr="00FB2360">
        <w:rPr>
          <w:rFonts w:eastAsia="MS Mincho"/>
          <w:lang w:val="hr-HR" w:eastAsia="ja-JP"/>
        </w:rPr>
        <w:t>Primjena 75</w:t>
      </w:r>
      <w:r w:rsidR="00575705" w:rsidRPr="00FB2360">
        <w:rPr>
          <w:rFonts w:eastAsia="MS Mincho"/>
          <w:lang w:val="hr-HR" w:eastAsia="ja-JP"/>
        </w:rPr>
        <w:t> </w:t>
      </w:r>
      <w:r w:rsidRPr="00FB2360">
        <w:rPr>
          <w:rFonts w:eastAsia="MS Mincho"/>
          <w:lang w:val="hr-HR" w:eastAsia="ja-JP"/>
        </w:rPr>
        <w:t xml:space="preserve">mg </w:t>
      </w:r>
      <w:r w:rsidRPr="00FB2360">
        <w:rPr>
          <w:lang w:val="hr-HR"/>
        </w:rPr>
        <w:t>eltrombopaga jednom dnevno kroz 5</w:t>
      </w:r>
      <w:r w:rsidR="00B147EC" w:rsidRPr="00FB2360">
        <w:rPr>
          <w:lang w:val="hr-HR"/>
        </w:rPr>
        <w:t> </w:t>
      </w:r>
      <w:r w:rsidRPr="00FB2360">
        <w:rPr>
          <w:lang w:val="hr-HR"/>
        </w:rPr>
        <w:t>dana, uz jednokratnu dozu od 10</w:t>
      </w:r>
      <w:r w:rsidR="00B147EC" w:rsidRPr="00FB2360">
        <w:rPr>
          <w:lang w:val="hr-HR"/>
        </w:rPr>
        <w:t> </w:t>
      </w:r>
      <w:r w:rsidRPr="00FB2360">
        <w:rPr>
          <w:lang w:val="hr-HR"/>
        </w:rPr>
        <w:t xml:space="preserve">mg OATP1B1 i BCRP supstrata rosuvastatina </w:t>
      </w:r>
      <w:r w:rsidR="00B1125B" w:rsidRPr="00FB2360">
        <w:rPr>
          <w:lang w:val="hr-HR"/>
        </w:rPr>
        <w:t xml:space="preserve">u </w:t>
      </w:r>
      <w:r w:rsidRPr="00FB2360">
        <w:rPr>
          <w:lang w:val="hr-HR"/>
        </w:rPr>
        <w:t>39</w:t>
      </w:r>
      <w:r w:rsidR="00B147EC" w:rsidRPr="00FB2360">
        <w:rPr>
          <w:lang w:val="hr-HR"/>
        </w:rPr>
        <w:t> </w:t>
      </w:r>
      <w:r w:rsidRPr="00FB2360">
        <w:rPr>
          <w:lang w:val="hr-HR"/>
        </w:rPr>
        <w:t>zdravih odraslih ispitanika, povisila je plazmatski C</w:t>
      </w:r>
      <w:r w:rsidRPr="00FB2360">
        <w:rPr>
          <w:vertAlign w:val="subscript"/>
          <w:lang w:val="hr-HR"/>
        </w:rPr>
        <w:t>max</w:t>
      </w:r>
      <w:r w:rsidRPr="00FB2360">
        <w:rPr>
          <w:lang w:val="hr-HR"/>
        </w:rPr>
        <w:t xml:space="preserve"> rosuvastatina </w:t>
      </w:r>
      <w:r w:rsidR="00035400" w:rsidRPr="00FB2360">
        <w:rPr>
          <w:lang w:val="hr-HR"/>
        </w:rPr>
        <w:t xml:space="preserve">za </w:t>
      </w:r>
      <w:r w:rsidRPr="00FB2360">
        <w:rPr>
          <w:lang w:val="hr-HR"/>
        </w:rPr>
        <w:t>103</w:t>
      </w:r>
      <w:r w:rsidR="00FB0C15" w:rsidRPr="00FB2360">
        <w:rPr>
          <w:lang w:val="hr-HR"/>
        </w:rPr>
        <w:t> </w:t>
      </w:r>
      <w:r w:rsidRPr="00FB2360">
        <w:rPr>
          <w:lang w:val="hr-HR"/>
        </w:rPr>
        <w:t>% (90</w:t>
      </w:r>
      <w:r w:rsidR="00FB0C15" w:rsidRPr="00FB2360">
        <w:rPr>
          <w:lang w:val="hr-HR"/>
        </w:rPr>
        <w:t> </w:t>
      </w:r>
      <w:r w:rsidRPr="00FB2360">
        <w:rPr>
          <w:lang w:val="hr-HR"/>
        </w:rPr>
        <w:t xml:space="preserve">%-ni </w:t>
      </w:r>
      <w:r w:rsidR="00C979D3" w:rsidRPr="00FB2360">
        <w:rPr>
          <w:lang w:val="hr-HR"/>
        </w:rPr>
        <w:t>interval pouzdanosti [</w:t>
      </w:r>
      <w:r w:rsidRPr="00FB2360">
        <w:rPr>
          <w:lang w:val="hr-HR"/>
        </w:rPr>
        <w:t>CI</w:t>
      </w:r>
      <w:r w:rsidR="00C979D3" w:rsidRPr="00FB2360">
        <w:rPr>
          <w:lang w:val="hr-HR"/>
        </w:rPr>
        <w:t>]</w:t>
      </w:r>
      <w:r w:rsidRPr="00FB2360">
        <w:rPr>
          <w:lang w:val="hr-HR"/>
        </w:rPr>
        <w:t>: 82</w:t>
      </w:r>
      <w:r w:rsidR="00FB0C15" w:rsidRPr="00FB2360">
        <w:rPr>
          <w:lang w:val="hr-HR"/>
        </w:rPr>
        <w:t> </w:t>
      </w:r>
      <w:r w:rsidRPr="00FB2360">
        <w:rPr>
          <w:lang w:val="hr-HR"/>
        </w:rPr>
        <w:t>%, 126</w:t>
      </w:r>
      <w:r w:rsidR="00FB0C15" w:rsidRPr="00FB2360">
        <w:rPr>
          <w:lang w:val="hr-HR"/>
        </w:rPr>
        <w:t> </w:t>
      </w:r>
      <w:r w:rsidRPr="00FB2360">
        <w:rPr>
          <w:lang w:val="hr-HR"/>
        </w:rPr>
        <w:t>%) i AUC</w:t>
      </w:r>
      <w:r w:rsidRPr="00FB2360">
        <w:rPr>
          <w:vertAlign w:val="subscript"/>
          <w:lang w:val="hr-HR"/>
        </w:rPr>
        <w:t>0-</w:t>
      </w:r>
      <w:r w:rsidRPr="00FB2360">
        <w:rPr>
          <w:vertAlign w:val="subscript"/>
          <w:lang w:val="hr-HR"/>
        </w:rPr>
        <w:sym w:font="Symbol" w:char="F0A5"/>
      </w:r>
      <w:r w:rsidRPr="00FB2360">
        <w:rPr>
          <w:lang w:val="hr-HR"/>
        </w:rPr>
        <w:t xml:space="preserve"> </w:t>
      </w:r>
      <w:r w:rsidR="00035400" w:rsidRPr="00FB2360">
        <w:rPr>
          <w:lang w:val="hr-HR"/>
        </w:rPr>
        <w:t xml:space="preserve">za </w:t>
      </w:r>
      <w:r w:rsidRPr="00FB2360">
        <w:rPr>
          <w:lang w:val="hr-HR"/>
        </w:rPr>
        <w:t>55</w:t>
      </w:r>
      <w:r w:rsidR="00FB0C15" w:rsidRPr="00FB2360">
        <w:rPr>
          <w:lang w:val="hr-HR"/>
        </w:rPr>
        <w:t> </w:t>
      </w:r>
      <w:r w:rsidRPr="00FB2360">
        <w:rPr>
          <w:lang w:val="hr-HR"/>
        </w:rPr>
        <w:t>% (90</w:t>
      </w:r>
      <w:r w:rsidR="00FB0C15" w:rsidRPr="00FB2360">
        <w:rPr>
          <w:lang w:val="hr-HR"/>
        </w:rPr>
        <w:t> </w:t>
      </w:r>
      <w:r w:rsidRPr="00FB2360">
        <w:rPr>
          <w:lang w:val="hr-HR"/>
        </w:rPr>
        <w:t>% CI: 42</w:t>
      </w:r>
      <w:r w:rsidR="00FB0C15" w:rsidRPr="00FB2360">
        <w:rPr>
          <w:lang w:val="hr-HR"/>
        </w:rPr>
        <w:t> </w:t>
      </w:r>
      <w:r w:rsidRPr="00FB2360">
        <w:rPr>
          <w:lang w:val="hr-HR"/>
        </w:rPr>
        <w:t>%, 69</w:t>
      </w:r>
      <w:r w:rsidR="00FB0C15" w:rsidRPr="00FB2360">
        <w:rPr>
          <w:lang w:val="hr-HR"/>
        </w:rPr>
        <w:t> </w:t>
      </w:r>
      <w:r w:rsidRPr="00FB2360">
        <w:rPr>
          <w:lang w:val="hr-HR"/>
        </w:rPr>
        <w:t xml:space="preserve">%). </w:t>
      </w:r>
      <w:r w:rsidRPr="00FB2360">
        <w:rPr>
          <w:rFonts w:eastAsia="MS Mincho"/>
          <w:lang w:val="hr-HR" w:eastAsia="ja-JP"/>
        </w:rPr>
        <w:t>Interakcije se također očekuju s ostalim inhibitorima HMG-CoA reduktaze</w:t>
      </w:r>
      <w:r w:rsidR="00035400" w:rsidRPr="00FB2360">
        <w:rPr>
          <w:rFonts w:eastAsia="MS Mincho"/>
          <w:lang w:val="hr-HR" w:eastAsia="ja-JP"/>
        </w:rPr>
        <w:t xml:space="preserve"> </w:t>
      </w:r>
      <w:r w:rsidRPr="00FB2360">
        <w:rPr>
          <w:rFonts w:eastAsia="MS Mincho"/>
          <w:lang w:val="hr-HR" w:eastAsia="ja-JP"/>
        </w:rPr>
        <w:t xml:space="preserve">uključujući </w:t>
      </w:r>
      <w:r w:rsidR="00C979D3" w:rsidRPr="00FB2360">
        <w:rPr>
          <w:rFonts w:eastAsia="MS Mincho"/>
          <w:lang w:val="hr-HR" w:eastAsia="ja-JP"/>
        </w:rPr>
        <w:t xml:space="preserve">atorvastatin, fluvastatin, lovastatin, </w:t>
      </w:r>
      <w:r w:rsidRPr="00FB2360">
        <w:rPr>
          <w:rFonts w:eastAsia="MS Mincho"/>
          <w:lang w:val="hr-HR" w:eastAsia="ja-JP"/>
        </w:rPr>
        <w:t>pravastatin</w:t>
      </w:r>
      <w:r w:rsidR="00C979D3" w:rsidRPr="00FB2360">
        <w:rPr>
          <w:rFonts w:eastAsia="MS Mincho"/>
          <w:lang w:val="hr-HR" w:eastAsia="ja-JP"/>
        </w:rPr>
        <w:t xml:space="preserve"> i</w:t>
      </w:r>
      <w:r w:rsidRPr="00FB2360">
        <w:rPr>
          <w:rFonts w:eastAsia="MS Mincho"/>
          <w:lang w:val="hr-HR" w:eastAsia="ja-JP"/>
        </w:rPr>
        <w:t xml:space="preserve"> simvastatin. Ako se statini primjenjuju </w:t>
      </w:r>
      <w:r w:rsidR="00337369" w:rsidRPr="00FB2360">
        <w:rPr>
          <w:rFonts w:eastAsia="MS Mincho"/>
          <w:lang w:val="hr-HR" w:eastAsia="ja-JP"/>
        </w:rPr>
        <w:t xml:space="preserve">istodobno s </w:t>
      </w:r>
      <w:r w:rsidRPr="00FB2360">
        <w:rPr>
          <w:lang w:val="hr-HR"/>
        </w:rPr>
        <w:t>eltrombopag</w:t>
      </w:r>
      <w:r w:rsidR="00337369" w:rsidRPr="00FB2360">
        <w:rPr>
          <w:lang w:val="hr-HR"/>
        </w:rPr>
        <w:t>om</w:t>
      </w:r>
      <w:r w:rsidRPr="00FB2360">
        <w:rPr>
          <w:lang w:val="hr-HR"/>
        </w:rPr>
        <w:t xml:space="preserve">, treba razmotriti smanjenje doze statina uz praćenje </w:t>
      </w:r>
      <w:r w:rsidR="00035400" w:rsidRPr="00FB2360">
        <w:rPr>
          <w:lang w:val="hr-HR"/>
        </w:rPr>
        <w:t>eventualne pojave nuspojava statina</w:t>
      </w:r>
      <w:r w:rsidR="002C7AAB" w:rsidRPr="00FB2360">
        <w:rPr>
          <w:lang w:val="hr-HR"/>
        </w:rPr>
        <w:t xml:space="preserve"> (vidjeti dio </w:t>
      </w:r>
      <w:r w:rsidR="00B0009F" w:rsidRPr="00FB2360">
        <w:rPr>
          <w:lang w:val="hr-HR"/>
        </w:rPr>
        <w:t>5.2)</w:t>
      </w:r>
      <w:r w:rsidR="005B685C" w:rsidRPr="00FB2360">
        <w:rPr>
          <w:lang w:val="hr-HR"/>
        </w:rPr>
        <w:t>.</w:t>
      </w:r>
    </w:p>
    <w:p w14:paraId="0D1878EF" w14:textId="77777777" w:rsidR="00BE3492" w:rsidRPr="00FB2360" w:rsidRDefault="00BE3492" w:rsidP="00FD46C8">
      <w:pPr>
        <w:spacing w:line="240" w:lineRule="auto"/>
        <w:rPr>
          <w:lang w:val="hr-HR"/>
        </w:rPr>
      </w:pPr>
    </w:p>
    <w:p w14:paraId="7EE412DB" w14:textId="77777777" w:rsidR="00BE3492" w:rsidRPr="00FB2360" w:rsidRDefault="00D807E2" w:rsidP="00FD46C8">
      <w:pPr>
        <w:keepNext/>
        <w:spacing w:line="240" w:lineRule="auto"/>
        <w:rPr>
          <w:i/>
          <w:iCs/>
          <w:u w:val="single"/>
          <w:lang w:val="hr-HR"/>
        </w:rPr>
      </w:pPr>
      <w:r w:rsidRPr="00FB2360">
        <w:rPr>
          <w:i/>
          <w:iCs/>
          <w:u w:val="single"/>
          <w:lang w:val="hr-HR"/>
        </w:rPr>
        <w:t xml:space="preserve">Supstrati </w:t>
      </w:r>
      <w:r w:rsidR="00C12AAB" w:rsidRPr="00FB2360">
        <w:rPr>
          <w:i/>
          <w:iCs/>
          <w:u w:val="single"/>
          <w:lang w:val="hr-HR"/>
        </w:rPr>
        <w:t>OATP1B1 i BCRP</w:t>
      </w:r>
    </w:p>
    <w:p w14:paraId="0EB457F1" w14:textId="77777777" w:rsidR="00BE3492" w:rsidRPr="00FB2360" w:rsidRDefault="00BE3492" w:rsidP="00FD46C8">
      <w:pPr>
        <w:keepNext/>
        <w:spacing w:line="240" w:lineRule="auto"/>
        <w:rPr>
          <w:lang w:val="hr-HR"/>
        </w:rPr>
      </w:pPr>
    </w:p>
    <w:p w14:paraId="379E801C" w14:textId="77777777" w:rsidR="00BE3492" w:rsidRPr="00FB2360" w:rsidRDefault="00C12AAB" w:rsidP="00FD46C8">
      <w:pPr>
        <w:spacing w:line="240" w:lineRule="auto"/>
        <w:rPr>
          <w:lang w:val="hr-HR"/>
        </w:rPr>
      </w:pPr>
      <w:r w:rsidRPr="00FB2360">
        <w:rPr>
          <w:lang w:val="hr-HR"/>
        </w:rPr>
        <w:t>Istodobna primjena eltrombopaga i OATP1B1 (npr. metotreksata) i BCRP supstrata (npr. topotekana i metotreksata) mora se provoditi s oprezom</w:t>
      </w:r>
      <w:r w:rsidR="002C7AAB" w:rsidRPr="00FB2360">
        <w:rPr>
          <w:lang w:val="hr-HR"/>
        </w:rPr>
        <w:t xml:space="preserve"> (vidjeti dio </w:t>
      </w:r>
      <w:r w:rsidR="00B0009F" w:rsidRPr="00FB2360">
        <w:rPr>
          <w:lang w:val="hr-HR"/>
        </w:rPr>
        <w:t>5.2)</w:t>
      </w:r>
      <w:r w:rsidRPr="00FB2360">
        <w:rPr>
          <w:lang w:val="hr-HR"/>
        </w:rPr>
        <w:t>.</w:t>
      </w:r>
    </w:p>
    <w:p w14:paraId="56A5778E" w14:textId="77777777" w:rsidR="00BE3492" w:rsidRPr="00FB2360" w:rsidRDefault="00BE3492" w:rsidP="00FD46C8">
      <w:pPr>
        <w:spacing w:line="240" w:lineRule="auto"/>
        <w:rPr>
          <w:lang w:val="hr-HR"/>
        </w:rPr>
      </w:pPr>
    </w:p>
    <w:p w14:paraId="24E86412" w14:textId="77777777" w:rsidR="00BE3492" w:rsidRPr="00FB2360" w:rsidRDefault="00C12AAB" w:rsidP="00FD46C8">
      <w:pPr>
        <w:keepNext/>
        <w:spacing w:line="240" w:lineRule="auto"/>
        <w:rPr>
          <w:i/>
          <w:iCs/>
          <w:color w:val="000000"/>
          <w:u w:val="single"/>
          <w:lang w:val="hr-HR"/>
        </w:rPr>
      </w:pPr>
      <w:r w:rsidRPr="00FB2360">
        <w:rPr>
          <w:i/>
          <w:iCs/>
          <w:color w:val="000000"/>
          <w:u w:val="single"/>
          <w:lang w:val="hr-HR"/>
        </w:rPr>
        <w:t>Supstrati citokroma P450</w:t>
      </w:r>
    </w:p>
    <w:p w14:paraId="0253C615" w14:textId="77777777" w:rsidR="00BE3492" w:rsidRPr="00FB2360" w:rsidRDefault="00BE3492" w:rsidP="00FD46C8">
      <w:pPr>
        <w:keepNext/>
        <w:spacing w:line="240" w:lineRule="auto"/>
        <w:rPr>
          <w:i/>
          <w:iCs/>
          <w:color w:val="000000"/>
          <w:lang w:val="hr-HR"/>
        </w:rPr>
      </w:pPr>
    </w:p>
    <w:p w14:paraId="62E2C84D" w14:textId="306D0107" w:rsidR="00BE3492" w:rsidRPr="00FB2360" w:rsidRDefault="00C12AAB" w:rsidP="00FD46C8">
      <w:pPr>
        <w:spacing w:line="240" w:lineRule="auto"/>
        <w:rPr>
          <w:color w:val="000000"/>
          <w:lang w:val="hr-HR"/>
        </w:rPr>
      </w:pPr>
      <w:r w:rsidRPr="00FB2360">
        <w:rPr>
          <w:color w:val="000000"/>
          <w:lang w:val="hr-HR"/>
        </w:rPr>
        <w:t xml:space="preserve">U ispitivanjima na humanim jetrenim mikrosomima </w:t>
      </w:r>
      <w:r w:rsidRPr="00FB2360">
        <w:rPr>
          <w:snapToGrid w:val="0"/>
          <w:color w:val="000000"/>
          <w:lang w:val="hr-HR"/>
        </w:rPr>
        <w:t>eltrombopag</w:t>
      </w:r>
      <w:r w:rsidRPr="00FB2360">
        <w:rPr>
          <w:color w:val="000000"/>
          <w:lang w:val="hr-HR"/>
        </w:rPr>
        <w:t xml:space="preserve"> (do 100</w:t>
      </w:r>
      <w:r w:rsidR="00B147EC" w:rsidRPr="00FB2360">
        <w:rPr>
          <w:color w:val="000000"/>
          <w:lang w:val="hr-HR"/>
        </w:rPr>
        <w:t> </w:t>
      </w:r>
      <w:r w:rsidRPr="00FB2360">
        <w:rPr>
          <w:color w:val="000000"/>
          <w:lang w:val="hr-HR"/>
        </w:rPr>
        <w:sym w:font="Symbol" w:char="F06D"/>
      </w:r>
      <w:r w:rsidRPr="00FB2360">
        <w:rPr>
          <w:color w:val="000000"/>
          <w:lang w:val="hr-HR"/>
        </w:rPr>
        <w:t xml:space="preserve">M) nije pokazao </w:t>
      </w:r>
      <w:r w:rsidRPr="00FB2360">
        <w:rPr>
          <w:i/>
          <w:iCs/>
          <w:color w:val="000000"/>
          <w:lang w:val="hr-HR"/>
        </w:rPr>
        <w:t xml:space="preserve">in vitro </w:t>
      </w:r>
      <w:r w:rsidRPr="00FB2360">
        <w:rPr>
          <w:color w:val="000000"/>
          <w:lang w:val="hr-HR"/>
        </w:rPr>
        <w:t xml:space="preserve">inhibiciju CYP450 enzima 1A2, 2A6, 2C19, 2D6, 2E1, 3A4/5 i 4A9/11, ali je bio inhibitor CYP2C8 i CYP2C9, mjereno paklitakselom i diklofenakom kao </w:t>
      </w:r>
      <w:r w:rsidR="00035400" w:rsidRPr="00FB2360">
        <w:rPr>
          <w:color w:val="000000"/>
          <w:lang w:val="hr-HR"/>
        </w:rPr>
        <w:t>supstratima</w:t>
      </w:r>
      <w:r w:rsidRPr="00FB2360">
        <w:rPr>
          <w:color w:val="000000"/>
          <w:lang w:val="hr-HR"/>
        </w:rPr>
        <w:t>. Primjena eltrombopaga u dozi od 75 mg jednom dnevno tijekom 7</w:t>
      </w:r>
      <w:r w:rsidR="00FB0C15" w:rsidRPr="00FB2360">
        <w:rPr>
          <w:color w:val="000000"/>
          <w:lang w:val="hr-HR"/>
        </w:rPr>
        <w:t> </w:t>
      </w:r>
      <w:r w:rsidRPr="00FB2360">
        <w:rPr>
          <w:color w:val="000000"/>
          <w:lang w:val="hr-HR"/>
        </w:rPr>
        <w:t xml:space="preserve">dana </w:t>
      </w:r>
      <w:r w:rsidR="00B1125B" w:rsidRPr="00FB2360">
        <w:rPr>
          <w:color w:val="000000"/>
          <w:lang w:val="hr-HR"/>
        </w:rPr>
        <w:t xml:space="preserve">u </w:t>
      </w:r>
      <w:r w:rsidRPr="00FB2360">
        <w:rPr>
          <w:color w:val="000000"/>
          <w:lang w:val="hr-HR"/>
        </w:rPr>
        <w:t>24</w:t>
      </w:r>
      <w:r w:rsidR="00FB0C15" w:rsidRPr="00FB2360">
        <w:rPr>
          <w:color w:val="000000"/>
          <w:lang w:val="hr-HR"/>
        </w:rPr>
        <w:t> </w:t>
      </w:r>
      <w:r w:rsidRPr="00FB2360">
        <w:rPr>
          <w:color w:val="000000"/>
          <w:lang w:val="hr-HR"/>
        </w:rPr>
        <w:t>zdrav</w:t>
      </w:r>
      <w:r w:rsidR="00B1125B" w:rsidRPr="00FB2360">
        <w:rPr>
          <w:color w:val="000000"/>
          <w:lang w:val="hr-HR"/>
        </w:rPr>
        <w:t>a</w:t>
      </w:r>
      <w:r w:rsidRPr="00FB2360">
        <w:rPr>
          <w:color w:val="000000"/>
          <w:lang w:val="hr-HR"/>
        </w:rPr>
        <w:t xml:space="preserve"> muškarca nije inhibirala </w:t>
      </w:r>
      <w:r w:rsidR="00035400" w:rsidRPr="00FB2360">
        <w:rPr>
          <w:color w:val="000000"/>
          <w:lang w:val="hr-HR"/>
        </w:rPr>
        <w:t>niti</w:t>
      </w:r>
      <w:r w:rsidRPr="00FB2360">
        <w:rPr>
          <w:color w:val="000000"/>
          <w:lang w:val="hr-HR"/>
        </w:rPr>
        <w:t xml:space="preserve"> inducirala metabolizam </w:t>
      </w:r>
      <w:r w:rsidR="00035400" w:rsidRPr="00FB2360">
        <w:rPr>
          <w:color w:val="000000"/>
          <w:lang w:val="hr-HR"/>
        </w:rPr>
        <w:t xml:space="preserve">supstrata </w:t>
      </w:r>
      <w:r w:rsidRPr="00FB2360">
        <w:rPr>
          <w:color w:val="000000"/>
          <w:lang w:val="hr-HR"/>
        </w:rPr>
        <w:t>za 1A2 (k</w:t>
      </w:r>
      <w:r w:rsidR="00652C93" w:rsidRPr="00FB2360">
        <w:rPr>
          <w:color w:val="000000"/>
          <w:lang w:val="hr-HR"/>
        </w:rPr>
        <w:t>o</w:t>
      </w:r>
      <w:r w:rsidRPr="00FB2360">
        <w:rPr>
          <w:color w:val="000000"/>
          <w:lang w:val="hr-HR"/>
        </w:rPr>
        <w:t>fein), 2C19 (omeprazol), 2C9 (flurbiprofen) ili 3A4 (midazolam) u ljudi. Ne očekuju se klinički značajne interakcije prilikom istodobne primjene eltrombopaga i CYP450 supstrata</w:t>
      </w:r>
      <w:r w:rsidR="00B0009F" w:rsidRPr="00FB2360">
        <w:rPr>
          <w:color w:val="000000"/>
          <w:lang w:val="hr-HR"/>
        </w:rPr>
        <w:t xml:space="preserve"> </w:t>
      </w:r>
      <w:r w:rsidR="002C7AAB" w:rsidRPr="00FB2360">
        <w:rPr>
          <w:lang w:val="hr-HR"/>
        </w:rPr>
        <w:t>(vidjeti dio </w:t>
      </w:r>
      <w:r w:rsidR="00B0009F" w:rsidRPr="00FB2360">
        <w:rPr>
          <w:lang w:val="hr-HR"/>
        </w:rPr>
        <w:t>5.2)</w:t>
      </w:r>
      <w:r w:rsidRPr="00FB2360">
        <w:rPr>
          <w:color w:val="000000"/>
          <w:lang w:val="hr-HR"/>
        </w:rPr>
        <w:t>.</w:t>
      </w:r>
    </w:p>
    <w:p w14:paraId="312B266A" w14:textId="77777777" w:rsidR="00BE3492" w:rsidRPr="00FB2360" w:rsidRDefault="00BE3492" w:rsidP="00FD46C8">
      <w:pPr>
        <w:spacing w:line="240" w:lineRule="auto"/>
        <w:rPr>
          <w:color w:val="000000"/>
          <w:lang w:val="hr-HR"/>
        </w:rPr>
      </w:pPr>
    </w:p>
    <w:p w14:paraId="5F6D8553" w14:textId="77777777" w:rsidR="00D97CA6" w:rsidRPr="00FB2360" w:rsidRDefault="00D97CA6" w:rsidP="00FD46C8">
      <w:pPr>
        <w:keepNext/>
        <w:spacing w:line="240" w:lineRule="auto"/>
        <w:rPr>
          <w:rStyle w:val="LBLLevel2Char"/>
          <w:rFonts w:ascii="Times New Roman" w:hAnsi="Times New Roman" w:cs="Times New Roman"/>
          <w:b w:val="0"/>
          <w:bCs w:val="0"/>
          <w:i/>
          <w:iCs/>
          <w:sz w:val="22"/>
          <w:szCs w:val="22"/>
          <w:u w:val="single"/>
          <w:lang w:val="hr-HR"/>
        </w:rPr>
      </w:pPr>
      <w:r w:rsidRPr="00FB2360">
        <w:rPr>
          <w:rStyle w:val="LBLLevel2Char"/>
          <w:rFonts w:ascii="Times New Roman" w:hAnsi="Times New Roman" w:cs="Times New Roman"/>
          <w:b w:val="0"/>
          <w:bCs w:val="0"/>
          <w:i/>
          <w:iCs/>
          <w:sz w:val="22"/>
          <w:szCs w:val="22"/>
          <w:u w:val="single"/>
          <w:lang w:val="hr-HR"/>
        </w:rPr>
        <w:t>Inhibitori HCV proteaze</w:t>
      </w:r>
    </w:p>
    <w:p w14:paraId="07A0B2AC" w14:textId="77777777" w:rsidR="00D97CA6" w:rsidRPr="00FB2360" w:rsidRDefault="00D97CA6" w:rsidP="00FD46C8">
      <w:pPr>
        <w:keepNext/>
        <w:spacing w:line="240" w:lineRule="auto"/>
        <w:rPr>
          <w:rStyle w:val="LBLLevel2Char"/>
          <w:rFonts w:ascii="Times New Roman" w:hAnsi="Times New Roman" w:cs="Times New Roman"/>
          <w:b w:val="0"/>
          <w:bCs w:val="0"/>
          <w:iCs/>
          <w:sz w:val="22"/>
          <w:szCs w:val="22"/>
          <w:lang w:val="hr-HR"/>
        </w:rPr>
      </w:pPr>
    </w:p>
    <w:p w14:paraId="3AF32B14" w14:textId="77777777" w:rsidR="00D97CA6" w:rsidRPr="00FB2360" w:rsidRDefault="00D97CA6" w:rsidP="00FD46C8">
      <w:pPr>
        <w:spacing w:line="240" w:lineRule="auto"/>
        <w:rPr>
          <w:rStyle w:val="LBLLevel2Char"/>
          <w:rFonts w:ascii="Times New Roman" w:hAnsi="Times New Roman" w:cs="Times New Roman"/>
          <w:b w:val="0"/>
          <w:bCs w:val="0"/>
          <w:iCs/>
          <w:sz w:val="22"/>
          <w:szCs w:val="22"/>
          <w:lang w:val="hr-HR"/>
        </w:rPr>
      </w:pPr>
      <w:r w:rsidRPr="00FB2360">
        <w:rPr>
          <w:rStyle w:val="LBLLevel2Char"/>
          <w:rFonts w:ascii="Times New Roman" w:hAnsi="Times New Roman" w:cs="Times New Roman"/>
          <w:b w:val="0"/>
          <w:bCs w:val="0"/>
          <w:iCs/>
          <w:sz w:val="22"/>
          <w:szCs w:val="22"/>
          <w:lang w:val="hr-HR"/>
        </w:rPr>
        <w:t>Nije potrebn</w:t>
      </w:r>
      <w:r w:rsidR="00D65B28" w:rsidRPr="00FB2360">
        <w:rPr>
          <w:rStyle w:val="LBLLevel2Char"/>
          <w:rFonts w:ascii="Times New Roman" w:hAnsi="Times New Roman" w:cs="Times New Roman"/>
          <w:b w:val="0"/>
          <w:bCs w:val="0"/>
          <w:iCs/>
          <w:sz w:val="22"/>
          <w:szCs w:val="22"/>
          <w:lang w:val="hr-HR"/>
        </w:rPr>
        <w:t>a</w:t>
      </w:r>
      <w:r w:rsidRPr="00FB2360">
        <w:rPr>
          <w:rStyle w:val="LBLLevel2Char"/>
          <w:rFonts w:ascii="Times New Roman" w:hAnsi="Times New Roman" w:cs="Times New Roman"/>
          <w:b w:val="0"/>
          <w:bCs w:val="0"/>
          <w:iCs/>
          <w:sz w:val="22"/>
          <w:szCs w:val="22"/>
          <w:lang w:val="hr-HR"/>
        </w:rPr>
        <w:t xml:space="preserve"> prilago</w:t>
      </w:r>
      <w:r w:rsidR="003920BA" w:rsidRPr="00FB2360">
        <w:rPr>
          <w:rStyle w:val="LBLLevel2Char"/>
          <w:rFonts w:ascii="Times New Roman" w:hAnsi="Times New Roman" w:cs="Times New Roman"/>
          <w:b w:val="0"/>
          <w:bCs w:val="0"/>
          <w:iCs/>
          <w:sz w:val="22"/>
          <w:szCs w:val="22"/>
          <w:lang w:val="hr-HR"/>
        </w:rPr>
        <w:t>d</w:t>
      </w:r>
      <w:r w:rsidR="00D65B28" w:rsidRPr="00FB2360">
        <w:rPr>
          <w:rStyle w:val="LBLLevel2Char"/>
          <w:rFonts w:ascii="Times New Roman" w:hAnsi="Times New Roman" w:cs="Times New Roman"/>
          <w:b w:val="0"/>
          <w:bCs w:val="0"/>
          <w:iCs/>
          <w:sz w:val="22"/>
          <w:szCs w:val="22"/>
          <w:lang w:val="hr-HR"/>
        </w:rPr>
        <w:t>ba</w:t>
      </w:r>
      <w:r w:rsidRPr="00FB2360">
        <w:rPr>
          <w:rStyle w:val="LBLLevel2Char"/>
          <w:rFonts w:ascii="Times New Roman" w:hAnsi="Times New Roman" w:cs="Times New Roman"/>
          <w:b w:val="0"/>
          <w:bCs w:val="0"/>
          <w:iCs/>
          <w:sz w:val="22"/>
          <w:szCs w:val="22"/>
          <w:lang w:val="hr-HR"/>
        </w:rPr>
        <w:t xml:space="preserve"> doz</w:t>
      </w:r>
      <w:r w:rsidR="00D65B28" w:rsidRPr="00FB2360">
        <w:rPr>
          <w:rStyle w:val="LBLLevel2Char"/>
          <w:rFonts w:ascii="Times New Roman" w:hAnsi="Times New Roman" w:cs="Times New Roman"/>
          <w:b w:val="0"/>
          <w:bCs w:val="0"/>
          <w:iCs/>
          <w:sz w:val="22"/>
          <w:szCs w:val="22"/>
          <w:lang w:val="hr-HR"/>
        </w:rPr>
        <w:t>e</w:t>
      </w:r>
      <w:r w:rsidRPr="00FB2360">
        <w:rPr>
          <w:rStyle w:val="LBLLevel2Char"/>
          <w:rFonts w:ascii="Times New Roman" w:hAnsi="Times New Roman" w:cs="Times New Roman"/>
          <w:b w:val="0"/>
          <w:bCs w:val="0"/>
          <w:iCs/>
          <w:sz w:val="22"/>
          <w:szCs w:val="22"/>
          <w:lang w:val="hr-HR"/>
        </w:rPr>
        <w:t xml:space="preserve"> kad se eltrombopag primjenjuje istodobno s telaprevirom ili boceprevirom. Istodobna primjena jedne </w:t>
      </w:r>
      <w:r w:rsidR="002C7AAB" w:rsidRPr="00FB2360">
        <w:rPr>
          <w:rStyle w:val="LBLLevel2Char"/>
          <w:rFonts w:ascii="Times New Roman" w:hAnsi="Times New Roman" w:cs="Times New Roman"/>
          <w:b w:val="0"/>
          <w:bCs w:val="0"/>
          <w:iCs/>
          <w:sz w:val="22"/>
          <w:szCs w:val="22"/>
          <w:lang w:val="hr-HR"/>
        </w:rPr>
        <w:t>doze eltrombopaga od 200 </w:t>
      </w:r>
      <w:r w:rsidRPr="00FB2360">
        <w:rPr>
          <w:rStyle w:val="LBLLevel2Char"/>
          <w:rFonts w:ascii="Times New Roman" w:hAnsi="Times New Roman" w:cs="Times New Roman"/>
          <w:b w:val="0"/>
          <w:bCs w:val="0"/>
          <w:iCs/>
          <w:sz w:val="22"/>
          <w:szCs w:val="22"/>
          <w:lang w:val="hr-HR"/>
        </w:rPr>
        <w:t>mg s telaprevirom u dozi od 750 mg svakih 8</w:t>
      </w:r>
      <w:r w:rsidR="007A35AB" w:rsidRPr="00FB2360">
        <w:rPr>
          <w:rStyle w:val="LBLLevel2Char"/>
          <w:rFonts w:ascii="Times New Roman" w:hAnsi="Times New Roman" w:cs="Times New Roman"/>
          <w:b w:val="0"/>
          <w:bCs w:val="0"/>
          <w:iCs/>
          <w:sz w:val="22"/>
          <w:szCs w:val="22"/>
          <w:lang w:val="hr-HR"/>
        </w:rPr>
        <w:t> </w:t>
      </w:r>
      <w:r w:rsidRPr="00FB2360">
        <w:rPr>
          <w:rStyle w:val="LBLLevel2Char"/>
          <w:rFonts w:ascii="Times New Roman" w:hAnsi="Times New Roman" w:cs="Times New Roman"/>
          <w:b w:val="0"/>
          <w:bCs w:val="0"/>
          <w:iCs/>
          <w:sz w:val="22"/>
          <w:szCs w:val="22"/>
          <w:lang w:val="hr-HR"/>
        </w:rPr>
        <w:t>sati nije promijenila izloženost telapreviru u plazmi.</w:t>
      </w:r>
    </w:p>
    <w:p w14:paraId="1DC879C1" w14:textId="77777777" w:rsidR="00D97CA6" w:rsidRPr="00FB2360" w:rsidRDefault="00D97CA6" w:rsidP="00FD46C8">
      <w:pPr>
        <w:spacing w:line="240" w:lineRule="auto"/>
        <w:rPr>
          <w:rStyle w:val="LBLLevel2Char"/>
          <w:rFonts w:ascii="Times New Roman" w:hAnsi="Times New Roman" w:cs="Times New Roman"/>
          <w:b w:val="0"/>
          <w:bCs w:val="0"/>
          <w:iCs/>
          <w:sz w:val="22"/>
          <w:szCs w:val="22"/>
          <w:lang w:val="hr-HR"/>
        </w:rPr>
      </w:pPr>
    </w:p>
    <w:p w14:paraId="2EF3B2A3" w14:textId="60CD39F0" w:rsidR="00D97CA6" w:rsidRPr="00FB2360" w:rsidRDefault="00D97CA6" w:rsidP="00FD46C8">
      <w:pPr>
        <w:spacing w:line="240" w:lineRule="auto"/>
        <w:rPr>
          <w:rStyle w:val="LBLLevel2Char"/>
          <w:rFonts w:ascii="Times New Roman" w:hAnsi="Times New Roman" w:cs="Times New Roman"/>
          <w:b w:val="0"/>
          <w:bCs w:val="0"/>
          <w:iCs/>
          <w:sz w:val="22"/>
          <w:szCs w:val="22"/>
          <w:lang w:val="hr-HR"/>
        </w:rPr>
      </w:pPr>
      <w:r w:rsidRPr="00FB2360">
        <w:rPr>
          <w:rStyle w:val="LBLLevel2Char"/>
          <w:rFonts w:ascii="Times New Roman" w:hAnsi="Times New Roman" w:cs="Times New Roman"/>
          <w:b w:val="0"/>
          <w:bCs w:val="0"/>
          <w:iCs/>
          <w:sz w:val="22"/>
          <w:szCs w:val="22"/>
          <w:lang w:val="hr-HR"/>
        </w:rPr>
        <w:t>Istodobna primjena</w:t>
      </w:r>
      <w:r w:rsidR="002C7AAB" w:rsidRPr="00FB2360">
        <w:rPr>
          <w:rStyle w:val="LBLLevel2Char"/>
          <w:rFonts w:ascii="Times New Roman" w:hAnsi="Times New Roman" w:cs="Times New Roman"/>
          <w:b w:val="0"/>
          <w:bCs w:val="0"/>
          <w:iCs/>
          <w:sz w:val="22"/>
          <w:szCs w:val="22"/>
          <w:lang w:val="hr-HR"/>
        </w:rPr>
        <w:t xml:space="preserve"> jedne doze eltrombopaga od 200 mg s boceprevirom u dozi od 800 </w:t>
      </w:r>
      <w:r w:rsidRPr="00FB2360">
        <w:rPr>
          <w:rStyle w:val="LBLLevel2Char"/>
          <w:rFonts w:ascii="Times New Roman" w:hAnsi="Times New Roman" w:cs="Times New Roman"/>
          <w:b w:val="0"/>
          <w:bCs w:val="0"/>
          <w:iCs/>
          <w:sz w:val="22"/>
          <w:szCs w:val="22"/>
          <w:lang w:val="hr-HR"/>
        </w:rPr>
        <w:t xml:space="preserve">mg svakih 8 sati nije promijenila </w:t>
      </w:r>
      <w:r w:rsidRPr="00FB2360">
        <w:rPr>
          <w:lang w:val="hr-HR"/>
        </w:rPr>
        <w:t>AUC</w:t>
      </w:r>
      <w:r w:rsidRPr="00FB2360">
        <w:rPr>
          <w:rFonts w:eastAsia="Calibri"/>
          <w:vertAlign w:val="subscript"/>
          <w:lang w:val="hr-HR"/>
        </w:rPr>
        <w:t>(0-</w:t>
      </w:r>
      <w:r w:rsidRPr="00FB2360">
        <w:rPr>
          <w:rFonts w:eastAsia="Calibri"/>
          <w:vertAlign w:val="subscript"/>
        </w:rPr>
        <w:sym w:font="Symbol" w:char="F074"/>
      </w:r>
      <w:r w:rsidRPr="00FB2360">
        <w:rPr>
          <w:rFonts w:eastAsia="Calibri"/>
          <w:vertAlign w:val="subscript"/>
          <w:lang w:val="hr-HR"/>
        </w:rPr>
        <w:t>)</w:t>
      </w:r>
      <w:r w:rsidRPr="00FB2360">
        <w:rPr>
          <w:rStyle w:val="LBLLevel2Char"/>
          <w:rFonts w:ascii="Times New Roman" w:hAnsi="Times New Roman" w:cs="Times New Roman"/>
          <w:b w:val="0"/>
          <w:bCs w:val="0"/>
          <w:iCs/>
          <w:sz w:val="22"/>
          <w:szCs w:val="22"/>
          <w:lang w:val="hr-HR"/>
        </w:rPr>
        <w:t xml:space="preserve"> boceprevira u plazmi, ali mu je povećala C</w:t>
      </w:r>
      <w:r w:rsidRPr="00FB2360">
        <w:rPr>
          <w:rStyle w:val="LBLLevel2Char"/>
          <w:rFonts w:ascii="Times New Roman" w:hAnsi="Times New Roman" w:cs="Times New Roman"/>
          <w:b w:val="0"/>
          <w:bCs w:val="0"/>
          <w:iCs/>
          <w:sz w:val="22"/>
          <w:szCs w:val="22"/>
          <w:vertAlign w:val="subscript"/>
          <w:lang w:val="hr-HR"/>
        </w:rPr>
        <w:t>max</w:t>
      </w:r>
      <w:r w:rsidRPr="00FB2360">
        <w:rPr>
          <w:rStyle w:val="LBLLevel2Char"/>
          <w:rFonts w:ascii="Times New Roman" w:hAnsi="Times New Roman" w:cs="Times New Roman"/>
          <w:b w:val="0"/>
          <w:bCs w:val="0"/>
          <w:iCs/>
          <w:sz w:val="22"/>
          <w:szCs w:val="22"/>
          <w:lang w:val="hr-HR"/>
        </w:rPr>
        <w:t xml:space="preserve"> za 20</w:t>
      </w:r>
      <w:r w:rsidR="00FB0C15" w:rsidRPr="00FB2360">
        <w:rPr>
          <w:rStyle w:val="LBLLevel2Char"/>
          <w:rFonts w:ascii="Times New Roman" w:hAnsi="Times New Roman" w:cs="Times New Roman"/>
          <w:b w:val="0"/>
          <w:bCs w:val="0"/>
          <w:iCs/>
          <w:sz w:val="22"/>
          <w:szCs w:val="22"/>
          <w:lang w:val="hr-HR"/>
        </w:rPr>
        <w:t> </w:t>
      </w:r>
      <w:r w:rsidRPr="00FB2360">
        <w:rPr>
          <w:rStyle w:val="LBLLevel2Char"/>
          <w:rFonts w:ascii="Times New Roman" w:hAnsi="Times New Roman" w:cs="Times New Roman"/>
          <w:b w:val="0"/>
          <w:bCs w:val="0"/>
          <w:iCs/>
          <w:sz w:val="22"/>
          <w:szCs w:val="22"/>
          <w:lang w:val="hr-HR"/>
        </w:rPr>
        <w:t>% i smanjila C</w:t>
      </w:r>
      <w:r w:rsidRPr="00FB2360">
        <w:rPr>
          <w:rStyle w:val="LBLLevel2Char"/>
          <w:rFonts w:ascii="Times New Roman" w:hAnsi="Times New Roman" w:cs="Times New Roman"/>
          <w:b w:val="0"/>
          <w:bCs w:val="0"/>
          <w:iCs/>
          <w:sz w:val="22"/>
          <w:szCs w:val="22"/>
          <w:vertAlign w:val="subscript"/>
          <w:lang w:val="hr-HR"/>
        </w:rPr>
        <w:t>min</w:t>
      </w:r>
      <w:r w:rsidRPr="00FB2360">
        <w:rPr>
          <w:rStyle w:val="LBLLevel2Char"/>
          <w:rFonts w:ascii="Times New Roman" w:hAnsi="Times New Roman" w:cs="Times New Roman"/>
          <w:b w:val="0"/>
          <w:bCs w:val="0"/>
          <w:iCs/>
          <w:sz w:val="22"/>
          <w:szCs w:val="22"/>
          <w:lang w:val="hr-HR"/>
        </w:rPr>
        <w:t xml:space="preserve"> za 32</w:t>
      </w:r>
      <w:r w:rsidR="00FB0C15" w:rsidRPr="00FB2360">
        <w:rPr>
          <w:rStyle w:val="LBLLevel2Char"/>
          <w:rFonts w:ascii="Times New Roman" w:hAnsi="Times New Roman" w:cs="Times New Roman"/>
          <w:b w:val="0"/>
          <w:bCs w:val="0"/>
          <w:iCs/>
          <w:sz w:val="22"/>
          <w:szCs w:val="22"/>
          <w:lang w:val="hr-HR"/>
        </w:rPr>
        <w:t> </w:t>
      </w:r>
      <w:r w:rsidRPr="00FB2360">
        <w:rPr>
          <w:rStyle w:val="LBLLevel2Char"/>
          <w:rFonts w:ascii="Times New Roman" w:hAnsi="Times New Roman" w:cs="Times New Roman"/>
          <w:b w:val="0"/>
          <w:bCs w:val="0"/>
          <w:iCs/>
          <w:sz w:val="22"/>
          <w:szCs w:val="22"/>
          <w:lang w:val="hr-HR"/>
        </w:rPr>
        <w:t>%. Klinički značaj smanjenja C</w:t>
      </w:r>
      <w:r w:rsidRPr="00FB2360">
        <w:rPr>
          <w:rStyle w:val="LBLLevel2Char"/>
          <w:rFonts w:ascii="Times New Roman" w:hAnsi="Times New Roman" w:cs="Times New Roman"/>
          <w:b w:val="0"/>
          <w:bCs w:val="0"/>
          <w:iCs/>
          <w:sz w:val="22"/>
          <w:szCs w:val="22"/>
          <w:vertAlign w:val="subscript"/>
          <w:lang w:val="hr-HR"/>
        </w:rPr>
        <w:t>min</w:t>
      </w:r>
      <w:r w:rsidRPr="00FB2360">
        <w:rPr>
          <w:rStyle w:val="LBLLevel2Char"/>
          <w:rFonts w:ascii="Times New Roman" w:hAnsi="Times New Roman" w:cs="Times New Roman"/>
          <w:b w:val="0"/>
          <w:bCs w:val="0"/>
          <w:iCs/>
          <w:sz w:val="22"/>
          <w:szCs w:val="22"/>
          <w:lang w:val="hr-HR"/>
        </w:rPr>
        <w:t xml:space="preserve"> nije utvrđen, a preporučuje se pojačano kliničko i laboratorijsko praćenje supresije HCV-a.</w:t>
      </w:r>
    </w:p>
    <w:p w14:paraId="5618E2AB" w14:textId="77777777" w:rsidR="00D97CA6" w:rsidRPr="00FB2360" w:rsidRDefault="00D97CA6" w:rsidP="00FD46C8">
      <w:pPr>
        <w:spacing w:line="240" w:lineRule="auto"/>
        <w:rPr>
          <w:rStyle w:val="LBLLevel2Char"/>
          <w:rFonts w:ascii="Times New Roman" w:hAnsi="Times New Roman" w:cs="Times New Roman"/>
          <w:b w:val="0"/>
          <w:bCs w:val="0"/>
          <w:iCs/>
          <w:sz w:val="22"/>
          <w:szCs w:val="22"/>
          <w:lang w:val="hr-HR"/>
        </w:rPr>
      </w:pPr>
    </w:p>
    <w:p w14:paraId="13BC9097" w14:textId="77777777" w:rsidR="00BE3492" w:rsidRPr="00FB2360" w:rsidRDefault="00C12AAB" w:rsidP="00FD46C8">
      <w:pPr>
        <w:keepNext/>
        <w:spacing w:line="240" w:lineRule="auto"/>
        <w:rPr>
          <w:iCs/>
          <w:color w:val="000000"/>
          <w:u w:val="single"/>
          <w:lang w:val="hr-HR"/>
        </w:rPr>
      </w:pPr>
      <w:r w:rsidRPr="00FB2360">
        <w:rPr>
          <w:iCs/>
          <w:color w:val="000000"/>
          <w:u w:val="single"/>
          <w:lang w:val="hr-HR"/>
        </w:rPr>
        <w:lastRenderedPageBreak/>
        <w:t>Učinak drugih lijekova na eltrombopag</w:t>
      </w:r>
    </w:p>
    <w:p w14:paraId="4403BBDC" w14:textId="77777777" w:rsidR="00981127" w:rsidRPr="00FB2360" w:rsidRDefault="00981127" w:rsidP="00FD46C8">
      <w:pPr>
        <w:keepNext/>
        <w:rPr>
          <w:bCs/>
          <w:lang w:val="hr-HR"/>
        </w:rPr>
      </w:pPr>
    </w:p>
    <w:p w14:paraId="5E4AB9F1" w14:textId="77777777" w:rsidR="00981127" w:rsidRPr="00FB2360" w:rsidRDefault="00981127" w:rsidP="00FD46C8">
      <w:pPr>
        <w:keepNext/>
        <w:rPr>
          <w:bCs/>
          <w:u w:val="single"/>
          <w:lang w:val="hr-HR"/>
        </w:rPr>
      </w:pPr>
      <w:r w:rsidRPr="00FB2360">
        <w:rPr>
          <w:bCs/>
          <w:i/>
          <w:u w:val="single"/>
          <w:lang w:val="hr-HR"/>
        </w:rPr>
        <w:t>Ciklosporin</w:t>
      </w:r>
    </w:p>
    <w:p w14:paraId="73CC3647" w14:textId="77777777" w:rsidR="00981127" w:rsidRPr="00FB2360" w:rsidRDefault="00981127" w:rsidP="00FD46C8">
      <w:pPr>
        <w:keepNext/>
        <w:rPr>
          <w:bCs/>
          <w:lang w:val="hr-HR"/>
        </w:rPr>
      </w:pPr>
    </w:p>
    <w:p w14:paraId="7C4B38ED" w14:textId="39AADE92" w:rsidR="00981127" w:rsidRPr="00FB2360" w:rsidRDefault="00981127" w:rsidP="006D7349">
      <w:pPr>
        <w:rPr>
          <w:bCs/>
          <w:lang w:val="hr-HR"/>
        </w:rPr>
      </w:pPr>
      <w:r w:rsidRPr="00FB2360">
        <w:rPr>
          <w:bCs/>
          <w:lang w:val="hr-HR"/>
        </w:rPr>
        <w:t xml:space="preserve">Smanjenje izloženosti eltrombopagu uočeno je kod istodobne primjene s ciklosporinom (BCRP inhibitor) u dozi od 200 mg i 600 mg. </w:t>
      </w:r>
      <w:r w:rsidR="003918E4" w:rsidRPr="00FB2360">
        <w:rPr>
          <w:bCs/>
          <w:lang w:val="hr-HR"/>
        </w:rPr>
        <w:t>Istodobna primjena 200 mg ciklosporina smanjila je C</w:t>
      </w:r>
      <w:r w:rsidR="003918E4" w:rsidRPr="00FB2360">
        <w:rPr>
          <w:bCs/>
          <w:vertAlign w:val="subscript"/>
          <w:lang w:val="hr-HR"/>
        </w:rPr>
        <w:t>max</w:t>
      </w:r>
      <w:r w:rsidR="003918E4" w:rsidRPr="00FB2360">
        <w:rPr>
          <w:bCs/>
          <w:lang w:val="hr-HR"/>
        </w:rPr>
        <w:t xml:space="preserve"> eltrombopaga za 25</w:t>
      </w:r>
      <w:r w:rsidR="00FB0C15" w:rsidRPr="00FB2360">
        <w:rPr>
          <w:bCs/>
          <w:lang w:val="hr-HR"/>
        </w:rPr>
        <w:t> </w:t>
      </w:r>
      <w:r w:rsidR="00C95F94" w:rsidRPr="00FB2360">
        <w:rPr>
          <w:bCs/>
          <w:lang w:val="hr-HR"/>
        </w:rPr>
        <w:t>% i</w:t>
      </w:r>
      <w:r w:rsidR="003918E4" w:rsidRPr="00FB2360">
        <w:rPr>
          <w:bCs/>
          <w:lang w:val="hr-HR"/>
        </w:rPr>
        <w:t xml:space="preserve"> </w:t>
      </w:r>
      <w:r w:rsidR="00CE5AE0" w:rsidRPr="00FB2360">
        <w:rPr>
          <w:bCs/>
          <w:lang w:val="hr-HR"/>
        </w:rPr>
        <w:t>AUC</w:t>
      </w:r>
      <w:r w:rsidR="00CE5AE0" w:rsidRPr="00FB2360">
        <w:rPr>
          <w:vertAlign w:val="subscript"/>
          <w:lang w:val="hr-HR"/>
        </w:rPr>
        <w:t>0-</w:t>
      </w:r>
      <w:r w:rsidR="00CE5AE0" w:rsidRPr="00FB2360">
        <w:rPr>
          <w:vertAlign w:val="subscript"/>
        </w:rPr>
        <w:sym w:font="Symbol" w:char="F0A5"/>
      </w:r>
      <w:r w:rsidR="003918E4" w:rsidRPr="00FB2360">
        <w:rPr>
          <w:bCs/>
          <w:lang w:val="hr-HR"/>
        </w:rPr>
        <w:t xml:space="preserve"> </w:t>
      </w:r>
      <w:r w:rsidR="00DA1B31" w:rsidRPr="00FB2360">
        <w:rPr>
          <w:bCs/>
          <w:lang w:val="hr-HR"/>
        </w:rPr>
        <w:t xml:space="preserve">eltrombopaga </w:t>
      </w:r>
      <w:r w:rsidR="003918E4" w:rsidRPr="00FB2360">
        <w:rPr>
          <w:bCs/>
          <w:lang w:val="hr-HR"/>
        </w:rPr>
        <w:t>za 18</w:t>
      </w:r>
      <w:r w:rsidR="00FB0C15" w:rsidRPr="00FB2360">
        <w:rPr>
          <w:bCs/>
          <w:lang w:val="hr-HR"/>
        </w:rPr>
        <w:t> </w:t>
      </w:r>
      <w:r w:rsidR="003918E4" w:rsidRPr="00FB2360">
        <w:rPr>
          <w:bCs/>
          <w:lang w:val="hr-HR"/>
        </w:rPr>
        <w:t>%. Istodobna primjena 600 mg ciklosporina smanjila je C</w:t>
      </w:r>
      <w:r w:rsidR="003918E4" w:rsidRPr="00FB2360">
        <w:rPr>
          <w:bCs/>
          <w:vertAlign w:val="subscript"/>
          <w:lang w:val="hr-HR"/>
        </w:rPr>
        <w:t>max</w:t>
      </w:r>
      <w:r w:rsidR="00C95F94" w:rsidRPr="00FB2360">
        <w:rPr>
          <w:bCs/>
          <w:lang w:val="hr-HR"/>
        </w:rPr>
        <w:t xml:space="preserve"> eltrombopaga za 39</w:t>
      </w:r>
      <w:r w:rsidR="00FB0C15" w:rsidRPr="00FB2360">
        <w:rPr>
          <w:bCs/>
          <w:lang w:val="hr-HR"/>
        </w:rPr>
        <w:t> </w:t>
      </w:r>
      <w:r w:rsidR="00C95F94" w:rsidRPr="00FB2360">
        <w:rPr>
          <w:bCs/>
          <w:lang w:val="hr-HR"/>
        </w:rPr>
        <w:t>% i</w:t>
      </w:r>
      <w:r w:rsidR="003918E4" w:rsidRPr="00FB2360">
        <w:rPr>
          <w:bCs/>
          <w:lang w:val="hr-HR"/>
        </w:rPr>
        <w:t xml:space="preserve"> </w:t>
      </w:r>
      <w:r w:rsidR="00CE5AE0" w:rsidRPr="00FB2360">
        <w:rPr>
          <w:bCs/>
          <w:lang w:val="hr-HR"/>
        </w:rPr>
        <w:t>AUC</w:t>
      </w:r>
      <w:r w:rsidR="00CE5AE0" w:rsidRPr="00FB2360">
        <w:rPr>
          <w:vertAlign w:val="subscript"/>
          <w:lang w:val="hr-HR"/>
        </w:rPr>
        <w:t>0-</w:t>
      </w:r>
      <w:r w:rsidR="00CE5AE0" w:rsidRPr="00FB2360">
        <w:rPr>
          <w:vertAlign w:val="subscript"/>
        </w:rPr>
        <w:sym w:font="Symbol" w:char="F0A5"/>
      </w:r>
      <w:r w:rsidR="003918E4" w:rsidRPr="00FB2360">
        <w:rPr>
          <w:bCs/>
          <w:lang w:val="hr-HR"/>
        </w:rPr>
        <w:t xml:space="preserve"> </w:t>
      </w:r>
      <w:r w:rsidR="00DA1B31" w:rsidRPr="00FB2360">
        <w:rPr>
          <w:bCs/>
          <w:lang w:val="hr-HR"/>
        </w:rPr>
        <w:t xml:space="preserve">eltrombopaga </w:t>
      </w:r>
      <w:r w:rsidR="003918E4" w:rsidRPr="00FB2360">
        <w:rPr>
          <w:bCs/>
          <w:lang w:val="hr-HR"/>
        </w:rPr>
        <w:t>za 24</w:t>
      </w:r>
      <w:r w:rsidR="00FB0C15" w:rsidRPr="00FB2360">
        <w:rPr>
          <w:bCs/>
          <w:lang w:val="hr-HR"/>
        </w:rPr>
        <w:t> </w:t>
      </w:r>
      <w:r w:rsidR="003918E4" w:rsidRPr="00FB2360">
        <w:rPr>
          <w:bCs/>
          <w:lang w:val="hr-HR"/>
        </w:rPr>
        <w:t xml:space="preserve">%. </w:t>
      </w:r>
      <w:r w:rsidRPr="00FB2360">
        <w:rPr>
          <w:bCs/>
          <w:lang w:val="hr-HR"/>
        </w:rPr>
        <w:t xml:space="preserve">Prilagođavanje doze eltrombopaga dopušteno je tijekom liječenja </w:t>
      </w:r>
      <w:r w:rsidRPr="00FB2360">
        <w:rPr>
          <w:color w:val="000000"/>
          <w:lang w:val="hr-HR"/>
        </w:rPr>
        <w:t>temeljem broja trombocita svakog pojedinog bolesnika</w:t>
      </w:r>
      <w:r w:rsidRPr="00FB2360">
        <w:rPr>
          <w:bCs/>
          <w:lang w:val="hr-HR"/>
        </w:rPr>
        <w:t xml:space="preserve"> (vidjeti dio 4.2). Potrebno je praćenje broja trombocita najmanje jednom tjedno tijekom 2 do 3 tjedna kada se eltrombopag istodobno primjenjuje s ciklosporinom. Možda će biti potrebno povećanje doze eltrombopaga temeljem broja trombocita.</w:t>
      </w:r>
    </w:p>
    <w:p w14:paraId="6CD3D51B" w14:textId="77777777" w:rsidR="00BE3492" w:rsidRPr="00FB2360" w:rsidRDefault="00BE3492" w:rsidP="00FD46C8">
      <w:pPr>
        <w:spacing w:line="240" w:lineRule="auto"/>
        <w:rPr>
          <w:bCs/>
          <w:lang w:val="hr-HR"/>
        </w:rPr>
      </w:pPr>
    </w:p>
    <w:p w14:paraId="15A35423" w14:textId="77777777" w:rsidR="00D97CA6" w:rsidRPr="00FB2360" w:rsidRDefault="00D97CA6" w:rsidP="00FD46C8">
      <w:pPr>
        <w:keepNext/>
        <w:spacing w:line="240" w:lineRule="auto"/>
        <w:rPr>
          <w:rStyle w:val="LBLLevel2Char"/>
          <w:rFonts w:ascii="Times New Roman" w:hAnsi="Times New Roman" w:cs="Times New Roman"/>
          <w:b w:val="0"/>
          <w:bCs w:val="0"/>
          <w:sz w:val="22"/>
          <w:szCs w:val="22"/>
          <w:u w:val="single"/>
          <w:lang w:val="hr-HR"/>
        </w:rPr>
      </w:pPr>
      <w:r w:rsidRPr="00FB2360">
        <w:rPr>
          <w:rStyle w:val="LBLLevel2Char"/>
          <w:rFonts w:ascii="Times New Roman" w:hAnsi="Times New Roman" w:cs="Times New Roman"/>
          <w:b w:val="0"/>
          <w:bCs w:val="0"/>
          <w:i/>
          <w:iCs/>
          <w:sz w:val="22"/>
          <w:szCs w:val="22"/>
          <w:u w:val="single"/>
          <w:lang w:val="hr-HR"/>
        </w:rPr>
        <w:t>Polivalentni kationi (kelacija)</w:t>
      </w:r>
    </w:p>
    <w:p w14:paraId="35DF88C6" w14:textId="77777777" w:rsidR="00D97CA6" w:rsidRPr="00FB2360" w:rsidRDefault="00D97CA6" w:rsidP="00FD46C8">
      <w:pPr>
        <w:keepNext/>
        <w:spacing w:line="240" w:lineRule="auto"/>
        <w:rPr>
          <w:rStyle w:val="LBLLevel2Char"/>
          <w:rFonts w:ascii="Times New Roman" w:hAnsi="Times New Roman" w:cs="Times New Roman"/>
          <w:b w:val="0"/>
          <w:bCs w:val="0"/>
          <w:sz w:val="22"/>
          <w:szCs w:val="22"/>
          <w:lang w:val="hr-HR"/>
        </w:rPr>
      </w:pPr>
    </w:p>
    <w:p w14:paraId="5B8EE766" w14:textId="7CB3866F" w:rsidR="00D97CA6" w:rsidRPr="00FB2360" w:rsidRDefault="00D97CA6" w:rsidP="00FD46C8">
      <w:pPr>
        <w:spacing w:line="240" w:lineRule="auto"/>
        <w:rPr>
          <w:lang w:val="hr-HR"/>
        </w:rPr>
      </w:pPr>
      <w:r w:rsidRPr="00FB2360">
        <w:rPr>
          <w:lang w:val="hr-HR"/>
        </w:rPr>
        <w:t>Eltrombopag stvara kelate s polivalentnim kationima poput željeza, ka</w:t>
      </w:r>
      <w:r w:rsidR="00F14F4F" w:rsidRPr="00FB2360">
        <w:rPr>
          <w:lang w:val="hr-HR"/>
        </w:rPr>
        <w:t>l</w:t>
      </w:r>
      <w:r w:rsidRPr="00FB2360">
        <w:rPr>
          <w:lang w:val="hr-HR"/>
        </w:rPr>
        <w:t>cija, magnezija, aluminija, selen</w:t>
      </w:r>
      <w:r w:rsidR="000A513D" w:rsidRPr="00FB2360">
        <w:rPr>
          <w:lang w:val="hr-HR"/>
        </w:rPr>
        <w:t>ij</w:t>
      </w:r>
      <w:r w:rsidRPr="00FB2360">
        <w:rPr>
          <w:lang w:val="hr-HR"/>
        </w:rPr>
        <w:t xml:space="preserve">a i cinka. Primjena jedne doze </w:t>
      </w:r>
      <w:r w:rsidR="00400E4D" w:rsidRPr="00FB2360">
        <w:rPr>
          <w:lang w:val="hr-HR"/>
        </w:rPr>
        <w:t>eltrombopaga od 75 mg s antacidom koji sadrži</w:t>
      </w:r>
      <w:r w:rsidRPr="00FB2360">
        <w:rPr>
          <w:lang w:val="hr-HR"/>
        </w:rPr>
        <w:t xml:space="preserve"> polivalentne katione (1524 mg alumi</w:t>
      </w:r>
      <w:r w:rsidR="00F14F4F" w:rsidRPr="00FB2360">
        <w:rPr>
          <w:lang w:val="hr-HR"/>
        </w:rPr>
        <w:t>ni</w:t>
      </w:r>
      <w:r w:rsidRPr="00FB2360">
        <w:rPr>
          <w:lang w:val="hr-HR"/>
        </w:rPr>
        <w:t>jev</w:t>
      </w:r>
      <w:r w:rsidR="000A513D" w:rsidRPr="00FB2360">
        <w:rPr>
          <w:lang w:val="hr-HR"/>
        </w:rPr>
        <w:t>a</w:t>
      </w:r>
      <w:r w:rsidRPr="00FB2360">
        <w:rPr>
          <w:lang w:val="hr-HR"/>
        </w:rPr>
        <w:t xml:space="preserve"> hidroksida i 1425 mg magnezijev</w:t>
      </w:r>
      <w:r w:rsidR="000A513D" w:rsidRPr="00FB2360">
        <w:rPr>
          <w:lang w:val="hr-HR"/>
        </w:rPr>
        <w:t>a</w:t>
      </w:r>
      <w:r w:rsidRPr="00FB2360">
        <w:rPr>
          <w:lang w:val="hr-HR"/>
        </w:rPr>
        <w:t xml:space="preserve"> karbonata) smanjila je plazmatski AUC</w:t>
      </w:r>
      <w:r w:rsidRPr="00FB2360">
        <w:rPr>
          <w:vertAlign w:val="subscript"/>
          <w:lang w:val="hr-HR"/>
        </w:rPr>
        <w:t>0-</w:t>
      </w:r>
      <w:r w:rsidRPr="00FB2360">
        <w:rPr>
          <w:vertAlign w:val="subscript"/>
          <w:lang w:val="hr-HR"/>
        </w:rPr>
        <w:sym w:font="Symbol" w:char="F0A5"/>
      </w:r>
      <w:r w:rsidRPr="00FB2360">
        <w:rPr>
          <w:lang w:val="hr-HR"/>
        </w:rPr>
        <w:t xml:space="preserve"> eltrombopaga za 70</w:t>
      </w:r>
      <w:r w:rsidR="00FB0C15" w:rsidRPr="00FB2360">
        <w:rPr>
          <w:lang w:val="hr-HR"/>
        </w:rPr>
        <w:t> </w:t>
      </w:r>
      <w:r w:rsidRPr="00FB2360">
        <w:rPr>
          <w:lang w:val="hr-HR"/>
        </w:rPr>
        <w:t>% (90</w:t>
      </w:r>
      <w:r w:rsidR="00FB0C15" w:rsidRPr="00FB2360">
        <w:rPr>
          <w:lang w:val="hr-HR"/>
        </w:rPr>
        <w:t> </w:t>
      </w:r>
      <w:r w:rsidRPr="00FB2360">
        <w:rPr>
          <w:lang w:val="hr-HR"/>
        </w:rPr>
        <w:t>% CI: 64</w:t>
      </w:r>
      <w:r w:rsidR="00FB0C15" w:rsidRPr="00FB2360">
        <w:rPr>
          <w:lang w:val="hr-HR"/>
        </w:rPr>
        <w:t> </w:t>
      </w:r>
      <w:r w:rsidRPr="00FB2360">
        <w:rPr>
          <w:lang w:val="hr-HR"/>
        </w:rPr>
        <w:t>%, 76</w:t>
      </w:r>
      <w:r w:rsidR="00FB0C15" w:rsidRPr="00FB2360">
        <w:rPr>
          <w:lang w:val="hr-HR"/>
        </w:rPr>
        <w:t> </w:t>
      </w:r>
      <w:r w:rsidRPr="00FB2360">
        <w:rPr>
          <w:lang w:val="hr-HR"/>
        </w:rPr>
        <w:t>%) i C</w:t>
      </w:r>
      <w:r w:rsidRPr="00FB2360">
        <w:rPr>
          <w:vertAlign w:val="subscript"/>
          <w:lang w:val="hr-HR"/>
        </w:rPr>
        <w:t>max</w:t>
      </w:r>
      <w:r w:rsidRPr="00FB2360">
        <w:rPr>
          <w:lang w:val="hr-HR"/>
        </w:rPr>
        <w:t xml:space="preserve"> za 70</w:t>
      </w:r>
      <w:r w:rsidR="00FB0C15" w:rsidRPr="00FB2360">
        <w:rPr>
          <w:lang w:val="hr-HR"/>
        </w:rPr>
        <w:t> </w:t>
      </w:r>
      <w:r w:rsidRPr="00FB2360">
        <w:rPr>
          <w:lang w:val="hr-HR"/>
        </w:rPr>
        <w:t>% (90</w:t>
      </w:r>
      <w:r w:rsidR="00FB0C15" w:rsidRPr="00FB2360">
        <w:rPr>
          <w:lang w:val="hr-HR"/>
        </w:rPr>
        <w:t> </w:t>
      </w:r>
      <w:r w:rsidRPr="00FB2360">
        <w:rPr>
          <w:lang w:val="hr-HR"/>
        </w:rPr>
        <w:t>% CI: 62</w:t>
      </w:r>
      <w:r w:rsidR="00FB0C15" w:rsidRPr="00FB2360">
        <w:rPr>
          <w:lang w:val="hr-HR"/>
        </w:rPr>
        <w:t> </w:t>
      </w:r>
      <w:r w:rsidRPr="00FB2360">
        <w:rPr>
          <w:lang w:val="hr-HR"/>
        </w:rPr>
        <w:t>%, 76</w:t>
      </w:r>
      <w:r w:rsidR="00FB0C15" w:rsidRPr="00FB2360">
        <w:rPr>
          <w:lang w:val="hr-HR"/>
        </w:rPr>
        <w:t> </w:t>
      </w:r>
      <w:r w:rsidRPr="00FB2360">
        <w:rPr>
          <w:lang w:val="hr-HR"/>
        </w:rPr>
        <w:t xml:space="preserve">%). </w:t>
      </w:r>
      <w:r w:rsidR="00AF2D90" w:rsidRPr="00FB2360">
        <w:rPr>
          <w:lang w:val="hr-HR"/>
        </w:rPr>
        <w:t>Eltrombopag treba uzeti najmanje dva sata prije ili četiri sata nakon bilo kojeg pripravka kao što su a</w:t>
      </w:r>
      <w:r w:rsidRPr="00FB2360">
        <w:rPr>
          <w:lang w:val="hr-HR"/>
        </w:rPr>
        <w:t>ntacidi, mliječni proizvodi i</w:t>
      </w:r>
      <w:r w:rsidR="00AF2D90" w:rsidRPr="00FB2360">
        <w:rPr>
          <w:lang w:val="hr-HR"/>
        </w:rPr>
        <w:t xml:space="preserve">li nadomjesci minerala </w:t>
      </w:r>
      <w:r w:rsidRPr="00FB2360">
        <w:rPr>
          <w:lang w:val="hr-HR"/>
        </w:rPr>
        <w:t xml:space="preserve">koji sadrže polivalentne katione </w:t>
      </w:r>
      <w:r w:rsidR="00BC01C5" w:rsidRPr="00FB2360">
        <w:rPr>
          <w:lang w:val="hr-HR"/>
        </w:rPr>
        <w:t>kako</w:t>
      </w:r>
      <w:r w:rsidRPr="00FB2360">
        <w:rPr>
          <w:lang w:val="hr-HR"/>
        </w:rPr>
        <w:t xml:space="preserve"> bi se izbjeglo značajno smanjenje apsorpcije eltrombopaga uslijed stv</w:t>
      </w:r>
      <w:r w:rsidR="002C7AAB" w:rsidRPr="00FB2360">
        <w:rPr>
          <w:lang w:val="hr-HR"/>
        </w:rPr>
        <w:t>aranja kelata (vidjeti dijelove </w:t>
      </w:r>
      <w:r w:rsidRPr="00FB2360">
        <w:rPr>
          <w:lang w:val="hr-HR"/>
        </w:rPr>
        <w:t>4.2 i</w:t>
      </w:r>
      <w:r w:rsidR="001B4981" w:rsidRPr="00FB2360">
        <w:rPr>
          <w:lang w:val="hr-HR"/>
        </w:rPr>
        <w:t> </w:t>
      </w:r>
      <w:r w:rsidRPr="00FB2360">
        <w:rPr>
          <w:lang w:val="hr-HR"/>
        </w:rPr>
        <w:t>5.2).</w:t>
      </w:r>
    </w:p>
    <w:p w14:paraId="14501B3C" w14:textId="77777777" w:rsidR="00D97CA6" w:rsidRPr="00FB2360" w:rsidRDefault="00D97CA6" w:rsidP="00FD46C8">
      <w:pPr>
        <w:tabs>
          <w:tab w:val="left" w:pos="4410"/>
        </w:tabs>
        <w:spacing w:line="240" w:lineRule="auto"/>
        <w:rPr>
          <w:lang w:val="hr-HR"/>
        </w:rPr>
      </w:pPr>
    </w:p>
    <w:p w14:paraId="603184D7" w14:textId="77777777" w:rsidR="00D97CA6" w:rsidRPr="00FB2360" w:rsidRDefault="00D97CA6" w:rsidP="00FD46C8">
      <w:pPr>
        <w:keepNext/>
        <w:tabs>
          <w:tab w:val="left" w:pos="4410"/>
        </w:tabs>
        <w:spacing w:line="240" w:lineRule="auto"/>
        <w:rPr>
          <w:i/>
          <w:iCs/>
          <w:u w:val="single"/>
          <w:lang w:val="hr-HR"/>
        </w:rPr>
      </w:pPr>
      <w:r w:rsidRPr="00FB2360">
        <w:rPr>
          <w:i/>
          <w:iCs/>
          <w:u w:val="single"/>
          <w:lang w:val="hr-HR"/>
        </w:rPr>
        <w:t>Lopinavir/ritonavir</w:t>
      </w:r>
    </w:p>
    <w:p w14:paraId="66C22736" w14:textId="77777777" w:rsidR="00D97CA6" w:rsidRPr="00FB2360" w:rsidRDefault="00D97CA6" w:rsidP="00FD46C8">
      <w:pPr>
        <w:keepNext/>
        <w:tabs>
          <w:tab w:val="left" w:pos="4410"/>
        </w:tabs>
        <w:spacing w:line="240" w:lineRule="auto"/>
        <w:rPr>
          <w:iCs/>
          <w:lang w:val="hr-HR"/>
        </w:rPr>
      </w:pPr>
    </w:p>
    <w:p w14:paraId="41672D2A" w14:textId="3C34A892" w:rsidR="00D97CA6" w:rsidRPr="00FB2360" w:rsidRDefault="00D97CA6" w:rsidP="00FD46C8">
      <w:pPr>
        <w:tabs>
          <w:tab w:val="left" w:pos="4410"/>
        </w:tabs>
        <w:spacing w:line="240" w:lineRule="auto"/>
        <w:rPr>
          <w:color w:val="000000"/>
          <w:lang w:val="hr-HR" w:eastAsia="en-GB"/>
        </w:rPr>
      </w:pPr>
      <w:r w:rsidRPr="00FB2360">
        <w:rPr>
          <w:color w:val="000000"/>
          <w:lang w:val="hr-HR" w:eastAsia="en-GB"/>
        </w:rPr>
        <w:t xml:space="preserve">Istodobna primjena eltrombopaga s lopinavirom/ritonavirom može uzrokovati smanjenje koncentracije eltrombopaga. Ispitivanje </w:t>
      </w:r>
      <w:r w:rsidR="00BC01C5" w:rsidRPr="00FB2360">
        <w:rPr>
          <w:color w:val="000000"/>
          <w:lang w:val="hr-HR" w:eastAsia="en-GB"/>
        </w:rPr>
        <w:t>s</w:t>
      </w:r>
      <w:r w:rsidRPr="00FB2360">
        <w:rPr>
          <w:color w:val="000000"/>
          <w:lang w:val="hr-HR" w:eastAsia="en-GB"/>
        </w:rPr>
        <w:t xml:space="preserve"> 40</w:t>
      </w:r>
      <w:r w:rsidR="00FB0C15" w:rsidRPr="00FB2360">
        <w:rPr>
          <w:lang w:val="hr-HR"/>
        </w:rPr>
        <w:t> </w:t>
      </w:r>
      <w:r w:rsidRPr="00FB2360">
        <w:rPr>
          <w:color w:val="000000"/>
          <w:lang w:val="hr-HR" w:eastAsia="en-GB"/>
        </w:rPr>
        <w:t xml:space="preserve">zdravih dobrovoljaca pokazalo je da istodobna primjena </w:t>
      </w:r>
      <w:r w:rsidR="00BC01C5" w:rsidRPr="00FB2360">
        <w:rPr>
          <w:color w:val="000000"/>
          <w:lang w:val="hr-HR" w:eastAsia="en-GB"/>
        </w:rPr>
        <w:t xml:space="preserve">jedne doze </w:t>
      </w:r>
      <w:r w:rsidRPr="00FB2360">
        <w:rPr>
          <w:color w:val="000000"/>
          <w:lang w:val="hr-HR" w:eastAsia="en-GB"/>
        </w:rPr>
        <w:t>eltrombopaga od 100</w:t>
      </w:r>
      <w:r w:rsidR="00B147EC" w:rsidRPr="00FB2360">
        <w:rPr>
          <w:color w:val="000000"/>
          <w:lang w:val="hr-HR" w:eastAsia="en-GB"/>
        </w:rPr>
        <w:t> </w:t>
      </w:r>
      <w:r w:rsidRPr="00FB2360">
        <w:rPr>
          <w:color w:val="000000"/>
          <w:lang w:val="hr-HR" w:eastAsia="en-GB"/>
        </w:rPr>
        <w:t xml:space="preserve">mg s </w:t>
      </w:r>
      <w:r w:rsidR="00BC01C5" w:rsidRPr="00FB2360">
        <w:rPr>
          <w:color w:val="000000"/>
          <w:lang w:val="hr-HR" w:eastAsia="en-GB"/>
        </w:rPr>
        <w:t>ponovljenim</w:t>
      </w:r>
      <w:r w:rsidRPr="00FB2360">
        <w:rPr>
          <w:color w:val="000000"/>
          <w:lang w:val="hr-HR" w:eastAsia="en-GB"/>
        </w:rPr>
        <w:t xml:space="preserve"> dozama </w:t>
      </w:r>
      <w:r w:rsidR="003918E4" w:rsidRPr="00FB2360">
        <w:rPr>
          <w:color w:val="000000"/>
          <w:lang w:val="hr-HR" w:eastAsia="en-GB"/>
        </w:rPr>
        <w:t>lopinavira/ritonavira</w:t>
      </w:r>
      <w:r w:rsidRPr="00FB2360">
        <w:rPr>
          <w:color w:val="000000"/>
          <w:lang w:val="hr-HR" w:eastAsia="en-GB"/>
        </w:rPr>
        <w:t xml:space="preserve"> </w:t>
      </w:r>
      <w:r w:rsidR="00BC01C5" w:rsidRPr="00FB2360">
        <w:rPr>
          <w:color w:val="000000"/>
          <w:lang w:val="hr-HR" w:eastAsia="en-GB"/>
        </w:rPr>
        <w:t>od 400/100</w:t>
      </w:r>
      <w:r w:rsidR="00B147EC" w:rsidRPr="00FB2360">
        <w:rPr>
          <w:color w:val="000000"/>
          <w:lang w:val="hr-HR" w:eastAsia="en-GB"/>
        </w:rPr>
        <w:t> </w:t>
      </w:r>
      <w:r w:rsidR="00BC01C5" w:rsidRPr="00FB2360">
        <w:rPr>
          <w:color w:val="000000"/>
          <w:lang w:val="hr-HR" w:eastAsia="en-GB"/>
        </w:rPr>
        <w:t>mg dva puta dnevno</w:t>
      </w:r>
      <w:r w:rsidRPr="00FB2360">
        <w:rPr>
          <w:color w:val="000000"/>
          <w:lang w:val="hr-HR" w:eastAsia="en-GB"/>
        </w:rPr>
        <w:t xml:space="preserve"> rezultira smanjenjem plazmatskog </w:t>
      </w:r>
      <w:r w:rsidR="00CE5AE0" w:rsidRPr="00FB2360">
        <w:rPr>
          <w:color w:val="000000"/>
          <w:lang w:val="hr-HR" w:eastAsia="en-GB"/>
        </w:rPr>
        <w:t>AUC</w:t>
      </w:r>
      <w:r w:rsidR="00CE5AE0" w:rsidRPr="00FB2360">
        <w:rPr>
          <w:vertAlign w:val="subscript"/>
          <w:lang w:val="hr-HR"/>
        </w:rPr>
        <w:t>0-</w:t>
      </w:r>
      <w:r w:rsidR="00CE5AE0" w:rsidRPr="00FB2360">
        <w:rPr>
          <w:vertAlign w:val="subscript"/>
        </w:rPr>
        <w:sym w:font="Symbol" w:char="F0A5"/>
      </w:r>
      <w:r w:rsidRPr="00FB2360">
        <w:rPr>
          <w:color w:val="000000"/>
          <w:lang w:val="hr-HR" w:eastAsia="en-GB"/>
        </w:rPr>
        <w:t xml:space="preserve"> eltrombopaga za 17</w:t>
      </w:r>
      <w:r w:rsidR="00FB0C15" w:rsidRPr="00FB2360">
        <w:rPr>
          <w:lang w:val="hr-HR"/>
        </w:rPr>
        <w:t> </w:t>
      </w:r>
      <w:r w:rsidRPr="00FB2360">
        <w:rPr>
          <w:color w:val="000000"/>
          <w:lang w:val="hr-HR" w:eastAsia="en-GB"/>
        </w:rPr>
        <w:t>% (90</w:t>
      </w:r>
      <w:r w:rsidR="00FB0C15" w:rsidRPr="00FB2360">
        <w:rPr>
          <w:lang w:val="hr-HR"/>
        </w:rPr>
        <w:t> </w:t>
      </w:r>
      <w:r w:rsidRPr="00FB2360">
        <w:rPr>
          <w:color w:val="000000"/>
          <w:lang w:val="hr-HR" w:eastAsia="en-GB"/>
        </w:rPr>
        <w:t>% CI: 6,6</w:t>
      </w:r>
      <w:r w:rsidR="00FB0C15" w:rsidRPr="00FB2360">
        <w:rPr>
          <w:lang w:val="hr-HR"/>
        </w:rPr>
        <w:t> </w:t>
      </w:r>
      <w:r w:rsidRPr="00FB2360">
        <w:rPr>
          <w:color w:val="000000"/>
          <w:lang w:val="hr-HR" w:eastAsia="en-GB"/>
        </w:rPr>
        <w:t>%, 26,6</w:t>
      </w:r>
      <w:r w:rsidR="00FB0C15" w:rsidRPr="00FB2360">
        <w:rPr>
          <w:lang w:val="hr-HR"/>
        </w:rPr>
        <w:t> </w:t>
      </w:r>
      <w:r w:rsidRPr="00FB2360">
        <w:rPr>
          <w:color w:val="000000"/>
          <w:lang w:val="hr-HR" w:eastAsia="en-GB"/>
        </w:rPr>
        <w:t xml:space="preserve">%). Stoga je potreban oprez prilikom istodobne primjene eltrombopaga i </w:t>
      </w:r>
      <w:r w:rsidR="00324477" w:rsidRPr="00FB2360">
        <w:rPr>
          <w:color w:val="000000"/>
          <w:lang w:val="hr-HR" w:eastAsia="en-GB"/>
        </w:rPr>
        <w:t>lopinavira/ritonavira</w:t>
      </w:r>
      <w:r w:rsidRPr="00FB2360">
        <w:rPr>
          <w:color w:val="000000"/>
          <w:lang w:val="hr-HR" w:eastAsia="en-GB"/>
        </w:rPr>
        <w:t xml:space="preserve">. Potrebno je pažljivo praćenje broja trombocita </w:t>
      </w:r>
      <w:r w:rsidR="00BC01C5" w:rsidRPr="00FB2360">
        <w:rPr>
          <w:color w:val="000000"/>
          <w:lang w:val="hr-HR" w:eastAsia="en-GB"/>
        </w:rPr>
        <w:t>kako</w:t>
      </w:r>
      <w:r w:rsidRPr="00FB2360">
        <w:rPr>
          <w:color w:val="000000"/>
          <w:lang w:val="hr-HR" w:eastAsia="en-GB"/>
        </w:rPr>
        <w:t xml:space="preserve"> bi se osigurala primjena odgovarajuće doze eltrombopaga kada se započinje ili prekida liječenje lopinavirom/ritonavirom.</w:t>
      </w:r>
    </w:p>
    <w:p w14:paraId="2E3C8956" w14:textId="77777777" w:rsidR="00D97CA6" w:rsidRPr="00FB2360" w:rsidRDefault="00D97CA6" w:rsidP="00FD46C8">
      <w:pPr>
        <w:tabs>
          <w:tab w:val="left" w:pos="4410"/>
        </w:tabs>
        <w:spacing w:line="240" w:lineRule="auto"/>
        <w:rPr>
          <w:lang w:val="hr-HR"/>
        </w:rPr>
      </w:pPr>
    </w:p>
    <w:p w14:paraId="636D835A" w14:textId="77777777" w:rsidR="00B0009F" w:rsidRPr="00FB2360" w:rsidRDefault="00D807E2" w:rsidP="00FD46C8">
      <w:pPr>
        <w:keepNext/>
        <w:spacing w:line="240" w:lineRule="auto"/>
        <w:rPr>
          <w:i/>
          <w:u w:val="single"/>
          <w:lang w:val="hr-HR"/>
        </w:rPr>
      </w:pPr>
      <w:r w:rsidRPr="00FB2360">
        <w:rPr>
          <w:i/>
          <w:u w:val="single"/>
          <w:lang w:val="hr-HR"/>
        </w:rPr>
        <w:t xml:space="preserve">Inhibitori i induktori </w:t>
      </w:r>
      <w:r w:rsidR="00B0009F" w:rsidRPr="00FB2360">
        <w:rPr>
          <w:i/>
          <w:u w:val="single"/>
          <w:lang w:val="hr-HR"/>
        </w:rPr>
        <w:t>CYP1A2 i CYP2C8</w:t>
      </w:r>
    </w:p>
    <w:p w14:paraId="7B550F19" w14:textId="77777777" w:rsidR="00B0009F" w:rsidRPr="00FB2360" w:rsidRDefault="00B0009F" w:rsidP="00FD46C8">
      <w:pPr>
        <w:keepNext/>
        <w:spacing w:line="240" w:lineRule="auto"/>
        <w:rPr>
          <w:lang w:val="hr-HR"/>
        </w:rPr>
      </w:pPr>
    </w:p>
    <w:p w14:paraId="09313882" w14:textId="77777777" w:rsidR="00B0009F" w:rsidRPr="00FB2360" w:rsidRDefault="00B0009F" w:rsidP="00FD46C8">
      <w:pPr>
        <w:spacing w:line="240" w:lineRule="auto"/>
        <w:rPr>
          <w:rStyle w:val="LBLLevel2Char"/>
          <w:rFonts w:ascii="Times New Roman" w:hAnsi="Times New Roman" w:cs="Times New Roman"/>
          <w:b w:val="0"/>
          <w:bCs w:val="0"/>
          <w:iCs/>
          <w:sz w:val="22"/>
          <w:szCs w:val="22"/>
          <w:lang w:val="hr-HR"/>
        </w:rPr>
      </w:pPr>
      <w:r w:rsidRPr="00FB2360">
        <w:rPr>
          <w:lang w:val="hr-HR"/>
        </w:rPr>
        <w:t>Eltrombopag se metabolizira kroz mnogobrojne metaboličke puteve koji uključuju CYP1A2, CYP2C8</w:t>
      </w:r>
      <w:r w:rsidR="002C7AAB" w:rsidRPr="00FB2360">
        <w:rPr>
          <w:lang w:val="hr-HR"/>
        </w:rPr>
        <w:t>, UGT1A1, i UGT1A3 (vidjeti dio </w:t>
      </w:r>
      <w:r w:rsidRPr="00FB2360">
        <w:rPr>
          <w:lang w:val="hr-HR"/>
        </w:rPr>
        <w:t xml:space="preserve">5.2). Dok </w:t>
      </w:r>
      <w:r w:rsidR="00D807E2" w:rsidRPr="00FB2360">
        <w:rPr>
          <w:lang w:val="hr-HR"/>
        </w:rPr>
        <w:t xml:space="preserve">je malo vjerojatno da </w:t>
      </w:r>
      <w:r w:rsidRPr="00FB2360">
        <w:rPr>
          <w:lang w:val="hr-HR"/>
        </w:rPr>
        <w:t>lijekovi koji inhibiraju ili induciraju jedan enzim značajno utječu na koncentracije eltrombopaga u plazmi</w:t>
      </w:r>
      <w:r w:rsidR="00D807E2" w:rsidRPr="00FB2360">
        <w:rPr>
          <w:lang w:val="hr-HR"/>
        </w:rPr>
        <w:t>,</w:t>
      </w:r>
      <w:r w:rsidRPr="00FB2360">
        <w:rPr>
          <w:lang w:val="hr-HR"/>
        </w:rPr>
        <w:t xml:space="preserve"> lijekovi koji inhibiraju ili induciraju vi</w:t>
      </w:r>
      <w:r w:rsidR="00D807E2" w:rsidRPr="00FB2360">
        <w:rPr>
          <w:lang w:val="hr-HR"/>
        </w:rPr>
        <w:t>š</w:t>
      </w:r>
      <w:r w:rsidRPr="00FB2360">
        <w:rPr>
          <w:lang w:val="hr-HR"/>
        </w:rPr>
        <w:t>e enzima imaju sposobnost povećati (npr. fluvoksamin) ili smanjiti (npr. rifampicin) koncentracije eltrombopaga.</w:t>
      </w:r>
    </w:p>
    <w:p w14:paraId="4051819C" w14:textId="77777777" w:rsidR="00B0009F" w:rsidRPr="00FB2360" w:rsidRDefault="00B0009F" w:rsidP="00FD46C8">
      <w:pPr>
        <w:spacing w:line="240" w:lineRule="auto"/>
        <w:rPr>
          <w:rStyle w:val="LBLLevel2Char"/>
          <w:rFonts w:ascii="Times New Roman" w:hAnsi="Times New Roman" w:cs="Times New Roman"/>
          <w:b w:val="0"/>
          <w:bCs w:val="0"/>
          <w:iCs/>
          <w:sz w:val="22"/>
          <w:szCs w:val="22"/>
          <w:lang w:val="hr-HR"/>
        </w:rPr>
      </w:pPr>
    </w:p>
    <w:p w14:paraId="11E601DC" w14:textId="77777777" w:rsidR="00B0009F" w:rsidRPr="00FB2360" w:rsidRDefault="00B0009F" w:rsidP="00FD46C8">
      <w:pPr>
        <w:keepNext/>
        <w:spacing w:line="240" w:lineRule="auto"/>
        <w:rPr>
          <w:i/>
          <w:u w:val="single"/>
          <w:lang w:val="hr-HR"/>
        </w:rPr>
      </w:pPr>
      <w:r w:rsidRPr="00FB2360">
        <w:rPr>
          <w:i/>
          <w:u w:val="single"/>
          <w:lang w:val="hr-HR"/>
        </w:rPr>
        <w:t>Inhibitori HCV proteaze</w:t>
      </w:r>
    </w:p>
    <w:p w14:paraId="3FE213A3" w14:textId="77777777" w:rsidR="00B0009F" w:rsidRPr="00FB2360" w:rsidRDefault="00B0009F" w:rsidP="00FD46C8">
      <w:pPr>
        <w:keepNext/>
        <w:spacing w:line="240" w:lineRule="auto"/>
        <w:rPr>
          <w:lang w:val="hr-HR"/>
        </w:rPr>
      </w:pPr>
    </w:p>
    <w:p w14:paraId="5F182F53" w14:textId="77777777" w:rsidR="00A67EC7" w:rsidRPr="00FB2360" w:rsidRDefault="00B34139" w:rsidP="00FD46C8">
      <w:pPr>
        <w:spacing w:line="240" w:lineRule="auto"/>
        <w:rPr>
          <w:rStyle w:val="LBLLevel2Char"/>
          <w:rFonts w:ascii="Times New Roman" w:hAnsi="Times New Roman" w:cs="Times New Roman"/>
          <w:b w:val="0"/>
          <w:bCs w:val="0"/>
          <w:sz w:val="22"/>
          <w:szCs w:val="22"/>
          <w:lang w:val="hr-HR"/>
        </w:rPr>
      </w:pPr>
      <w:r w:rsidRPr="00FB2360">
        <w:rPr>
          <w:lang w:val="hr-HR"/>
        </w:rPr>
        <w:t xml:space="preserve">Rezultati ispitivanja </w:t>
      </w:r>
      <w:r w:rsidR="00994460" w:rsidRPr="00FB2360">
        <w:rPr>
          <w:lang w:val="hr-HR"/>
        </w:rPr>
        <w:t>farmakokinetičkih</w:t>
      </w:r>
      <w:r w:rsidRPr="00FB2360">
        <w:rPr>
          <w:lang w:val="hr-HR"/>
        </w:rPr>
        <w:t xml:space="preserve"> interakcij</w:t>
      </w:r>
      <w:r w:rsidR="00994460" w:rsidRPr="00FB2360">
        <w:rPr>
          <w:lang w:val="hr-HR"/>
        </w:rPr>
        <w:t>a</w:t>
      </w:r>
      <w:r w:rsidRPr="00FB2360">
        <w:rPr>
          <w:lang w:val="hr-HR"/>
        </w:rPr>
        <w:t xml:space="preserve"> </w:t>
      </w:r>
      <w:r w:rsidR="00994460" w:rsidRPr="00FB2360">
        <w:rPr>
          <w:lang w:val="hr-HR"/>
        </w:rPr>
        <w:t xml:space="preserve">lijek-lijek </w:t>
      </w:r>
      <w:r w:rsidRPr="00FB2360">
        <w:rPr>
          <w:lang w:val="hr-HR"/>
        </w:rPr>
        <w:t>pokazuju da</w:t>
      </w:r>
      <w:r w:rsidR="00B0009F" w:rsidRPr="00FB2360">
        <w:rPr>
          <w:lang w:val="hr-HR"/>
        </w:rPr>
        <w:t xml:space="preserve"> isto</w:t>
      </w:r>
      <w:r w:rsidR="00D807E2" w:rsidRPr="00FB2360">
        <w:rPr>
          <w:lang w:val="hr-HR"/>
        </w:rPr>
        <w:t>dob</w:t>
      </w:r>
      <w:r w:rsidR="00B0009F" w:rsidRPr="00FB2360">
        <w:rPr>
          <w:lang w:val="hr-HR"/>
        </w:rPr>
        <w:t>na primjena ponovljenih doza boc</w:t>
      </w:r>
      <w:r w:rsidR="00F14F4F" w:rsidRPr="00FB2360">
        <w:rPr>
          <w:lang w:val="hr-HR"/>
        </w:rPr>
        <w:t>e</w:t>
      </w:r>
      <w:r w:rsidR="00B0009F" w:rsidRPr="00FB2360">
        <w:rPr>
          <w:lang w:val="hr-HR"/>
        </w:rPr>
        <w:t xml:space="preserve">previra </w:t>
      </w:r>
      <w:r w:rsidR="000F0052" w:rsidRPr="00FB2360">
        <w:rPr>
          <w:lang w:val="hr-HR"/>
        </w:rPr>
        <w:t xml:space="preserve">od </w:t>
      </w:r>
      <w:r w:rsidR="002C7AAB" w:rsidRPr="00FB2360">
        <w:rPr>
          <w:lang w:val="hr-HR"/>
        </w:rPr>
        <w:t>800 </w:t>
      </w:r>
      <w:r w:rsidR="00B0009F" w:rsidRPr="00FB2360">
        <w:rPr>
          <w:lang w:val="hr-HR"/>
        </w:rPr>
        <w:t>mg svakih 8</w:t>
      </w:r>
      <w:r w:rsidR="000D72A0" w:rsidRPr="00FB2360">
        <w:rPr>
          <w:lang w:val="hr-HR"/>
        </w:rPr>
        <w:t> </w:t>
      </w:r>
      <w:r w:rsidR="00B0009F" w:rsidRPr="00FB2360">
        <w:rPr>
          <w:lang w:val="hr-HR"/>
        </w:rPr>
        <w:t xml:space="preserve">sati ili telaprevira </w:t>
      </w:r>
      <w:r w:rsidR="000F0052" w:rsidRPr="00FB2360">
        <w:rPr>
          <w:lang w:val="hr-HR"/>
        </w:rPr>
        <w:t xml:space="preserve">od </w:t>
      </w:r>
      <w:r w:rsidR="002C7AAB" w:rsidRPr="00FB2360">
        <w:rPr>
          <w:lang w:val="hr-HR"/>
        </w:rPr>
        <w:t>750 </w:t>
      </w:r>
      <w:r w:rsidR="00B0009F" w:rsidRPr="00FB2360">
        <w:rPr>
          <w:lang w:val="hr-HR"/>
        </w:rPr>
        <w:t>mg svakih 8</w:t>
      </w:r>
      <w:r w:rsidR="000D72A0" w:rsidRPr="00FB2360">
        <w:rPr>
          <w:lang w:val="hr-HR"/>
        </w:rPr>
        <w:t> </w:t>
      </w:r>
      <w:r w:rsidR="00B0009F" w:rsidRPr="00FB2360">
        <w:rPr>
          <w:lang w:val="hr-HR"/>
        </w:rPr>
        <w:t>sati s j</w:t>
      </w:r>
      <w:r w:rsidR="002C7AAB" w:rsidRPr="00FB2360">
        <w:rPr>
          <w:lang w:val="hr-HR"/>
        </w:rPr>
        <w:t>ednom dozom eltrombopaga od 200 </w:t>
      </w:r>
      <w:r w:rsidR="00B0009F" w:rsidRPr="00FB2360">
        <w:rPr>
          <w:lang w:val="hr-HR"/>
        </w:rPr>
        <w:t>mg nije promijenila u klinički značajnoj mjeri koncentraciju eltrombopaga u plazmi.</w:t>
      </w:r>
    </w:p>
    <w:p w14:paraId="3DDC7E8F" w14:textId="77777777" w:rsidR="00B0009F" w:rsidRPr="00FB2360" w:rsidRDefault="00B0009F" w:rsidP="00FD46C8">
      <w:pPr>
        <w:spacing w:line="240" w:lineRule="auto"/>
        <w:rPr>
          <w:rStyle w:val="LBLLevel2Char"/>
          <w:rFonts w:ascii="Times New Roman" w:hAnsi="Times New Roman" w:cs="Times New Roman"/>
          <w:b w:val="0"/>
          <w:bCs w:val="0"/>
          <w:iCs/>
          <w:sz w:val="22"/>
          <w:szCs w:val="22"/>
          <w:lang w:val="hr-HR"/>
        </w:rPr>
      </w:pPr>
    </w:p>
    <w:p w14:paraId="4EF01402" w14:textId="77777777" w:rsidR="00BE3492" w:rsidRPr="00FB2360" w:rsidRDefault="00B34139" w:rsidP="00FD46C8">
      <w:pPr>
        <w:keepNext/>
        <w:tabs>
          <w:tab w:val="left" w:pos="4410"/>
        </w:tabs>
        <w:spacing w:line="240" w:lineRule="auto"/>
        <w:rPr>
          <w:iCs/>
          <w:u w:val="single"/>
          <w:lang w:val="hr-HR"/>
        </w:rPr>
      </w:pPr>
      <w:r w:rsidRPr="00FB2360">
        <w:rPr>
          <w:iCs/>
          <w:u w:val="single"/>
          <w:lang w:val="hr-HR"/>
        </w:rPr>
        <w:t>Lijekovi za liječenje ITP-a</w:t>
      </w:r>
    </w:p>
    <w:p w14:paraId="6B3C6551" w14:textId="77777777" w:rsidR="00BE3492" w:rsidRPr="00FB2360" w:rsidRDefault="00BE3492" w:rsidP="00FD46C8">
      <w:pPr>
        <w:keepNext/>
        <w:tabs>
          <w:tab w:val="left" w:pos="4410"/>
        </w:tabs>
        <w:spacing w:line="240" w:lineRule="auto"/>
        <w:rPr>
          <w:iCs/>
          <w:lang w:val="hr-HR"/>
        </w:rPr>
      </w:pPr>
    </w:p>
    <w:p w14:paraId="0707D767" w14:textId="77777777" w:rsidR="00BE3492" w:rsidRPr="00FB2360" w:rsidRDefault="00C12AAB" w:rsidP="00FD46C8">
      <w:pPr>
        <w:tabs>
          <w:tab w:val="left" w:pos="4410"/>
        </w:tabs>
        <w:spacing w:line="240" w:lineRule="auto"/>
        <w:rPr>
          <w:b/>
          <w:bCs/>
          <w:lang w:val="hr-HR"/>
        </w:rPr>
      </w:pPr>
      <w:r w:rsidRPr="00FB2360">
        <w:rPr>
          <w:lang w:val="hr-HR"/>
        </w:rPr>
        <w:t>Lijekovi koji su korišteni u liječenju ITP-a u kombinaciji s eltrombopagom tijekom kliničkih ispitivanja uključivali su kortikosteroide, danazol i/ili azatioprin, intravenske imunoglobuline (IVIG) i anti</w:t>
      </w:r>
      <w:r w:rsidR="00A8203F" w:rsidRPr="00FB2360">
        <w:rPr>
          <w:lang w:val="hr-HR"/>
        </w:rPr>
        <w:noBreakHyphen/>
      </w:r>
      <w:r w:rsidRPr="00FB2360">
        <w:rPr>
          <w:lang w:val="hr-HR"/>
        </w:rPr>
        <w:t>D imunoglobuline. Potrebno je praćenje broja trombocita kada se eltrombopag kombinira s drugim lijekovima za liječenje ITP-a, da bi se izbjegao poremećaj broja trombocita izvan preporučen</w:t>
      </w:r>
      <w:r w:rsidR="004353BF" w:rsidRPr="00FB2360">
        <w:rPr>
          <w:lang w:val="hr-HR"/>
        </w:rPr>
        <w:t>og</w:t>
      </w:r>
      <w:r w:rsidRPr="00FB2360">
        <w:rPr>
          <w:lang w:val="hr-HR"/>
        </w:rPr>
        <w:t xml:space="preserve"> </w:t>
      </w:r>
      <w:r w:rsidR="004353BF" w:rsidRPr="00FB2360">
        <w:rPr>
          <w:lang w:val="hr-HR"/>
        </w:rPr>
        <w:t xml:space="preserve">raspona </w:t>
      </w:r>
      <w:r w:rsidRPr="00FB2360">
        <w:rPr>
          <w:lang w:val="hr-HR"/>
        </w:rPr>
        <w:t>(</w:t>
      </w:r>
      <w:r w:rsidR="00377853" w:rsidRPr="00FB2360">
        <w:rPr>
          <w:lang w:val="hr-HR"/>
        </w:rPr>
        <w:t>vidjeti</w:t>
      </w:r>
      <w:r w:rsidR="00377853" w:rsidRPr="00FB2360" w:rsidDel="00377853">
        <w:rPr>
          <w:lang w:val="hr-HR"/>
        </w:rPr>
        <w:t xml:space="preserve"> </w:t>
      </w:r>
      <w:r w:rsidR="002C7AAB" w:rsidRPr="00FB2360">
        <w:rPr>
          <w:lang w:val="hr-HR"/>
        </w:rPr>
        <w:t>dio </w:t>
      </w:r>
      <w:r w:rsidRPr="00FB2360">
        <w:rPr>
          <w:lang w:val="hr-HR"/>
        </w:rPr>
        <w:t>4.2).</w:t>
      </w:r>
    </w:p>
    <w:p w14:paraId="52DF5160" w14:textId="77777777" w:rsidR="00BE3492" w:rsidRPr="00FB2360" w:rsidRDefault="00BE3492" w:rsidP="00FD46C8">
      <w:pPr>
        <w:tabs>
          <w:tab w:val="clear" w:pos="567"/>
        </w:tabs>
        <w:spacing w:line="240" w:lineRule="auto"/>
        <w:rPr>
          <w:noProof/>
          <w:lang w:val="hr-HR"/>
        </w:rPr>
      </w:pPr>
    </w:p>
    <w:p w14:paraId="5C41AA3D" w14:textId="77777777" w:rsidR="003004D7" w:rsidRPr="00FB2360" w:rsidRDefault="003004D7" w:rsidP="00FD46C8">
      <w:pPr>
        <w:keepNext/>
        <w:tabs>
          <w:tab w:val="left" w:pos="4410"/>
        </w:tabs>
        <w:spacing w:line="240" w:lineRule="auto"/>
        <w:rPr>
          <w:iCs/>
          <w:u w:val="single"/>
          <w:lang w:val="hr-HR"/>
        </w:rPr>
      </w:pPr>
      <w:r w:rsidRPr="00FB2360">
        <w:rPr>
          <w:iCs/>
          <w:u w:val="single"/>
          <w:lang w:val="hr-HR"/>
        </w:rPr>
        <w:lastRenderedPageBreak/>
        <w:t>Interakcije s hranom</w:t>
      </w:r>
    </w:p>
    <w:p w14:paraId="5E2CC23F" w14:textId="77777777" w:rsidR="003004D7" w:rsidRPr="00FB2360" w:rsidRDefault="003004D7" w:rsidP="00FD46C8">
      <w:pPr>
        <w:keepNext/>
        <w:tabs>
          <w:tab w:val="left" w:pos="4410"/>
        </w:tabs>
        <w:spacing w:line="240" w:lineRule="auto"/>
        <w:rPr>
          <w:iCs/>
          <w:lang w:val="hr-HR"/>
        </w:rPr>
      </w:pPr>
    </w:p>
    <w:p w14:paraId="7624CDCA" w14:textId="77777777" w:rsidR="003004D7" w:rsidRPr="00FB2360" w:rsidRDefault="003004D7" w:rsidP="00FD46C8">
      <w:pPr>
        <w:tabs>
          <w:tab w:val="left" w:pos="4410"/>
        </w:tabs>
        <w:spacing w:line="240" w:lineRule="auto"/>
        <w:rPr>
          <w:lang w:val="hr-HR"/>
        </w:rPr>
      </w:pPr>
      <w:r w:rsidRPr="00FB2360">
        <w:rPr>
          <w:lang w:val="hr-HR"/>
        </w:rPr>
        <w:t>Primjena eltrombopag tablete ili praška za oralnu suspenziju uz obrok s visokim udjelom kalcija (npr. obrok koji je uključivao mliječne proizvode) značajno je smanjio plazmatski AUC</w:t>
      </w:r>
      <w:r w:rsidRPr="00FB2360">
        <w:rPr>
          <w:vertAlign w:val="subscript"/>
          <w:lang w:val="hr-HR"/>
        </w:rPr>
        <w:t>0-∞</w:t>
      </w:r>
      <w:r w:rsidRPr="00FB2360">
        <w:rPr>
          <w:lang w:val="hr-HR"/>
        </w:rPr>
        <w:t xml:space="preserve"> i C</w:t>
      </w:r>
      <w:r w:rsidRPr="00FB2360">
        <w:rPr>
          <w:vertAlign w:val="subscript"/>
          <w:lang w:val="hr-HR"/>
        </w:rPr>
        <w:t>max</w:t>
      </w:r>
      <w:r w:rsidRPr="00FB2360">
        <w:rPr>
          <w:lang w:val="hr-HR"/>
        </w:rPr>
        <w:t xml:space="preserve"> eltrombopaga. Nasuprot tome, primjena eltrombopaga 2 sata prije ili 4 sata nakon obroka s visokim udjelom kalcija ili s hranom s niskim udjelom kalcija [&lt; 50 mg kalcija] nije promijenila plazmatsku razinu eltrombopaga u klinički značajnoj mjeri (vidjeti dio 4.2).</w:t>
      </w:r>
    </w:p>
    <w:p w14:paraId="7CF7B597" w14:textId="77777777" w:rsidR="003004D7" w:rsidRPr="00FB2360" w:rsidRDefault="003004D7" w:rsidP="00FD46C8">
      <w:pPr>
        <w:tabs>
          <w:tab w:val="left" w:pos="4410"/>
        </w:tabs>
        <w:spacing w:line="240" w:lineRule="auto"/>
        <w:rPr>
          <w:lang w:val="hr-HR"/>
        </w:rPr>
      </w:pPr>
    </w:p>
    <w:p w14:paraId="45FE61C2" w14:textId="78796AF5" w:rsidR="003004D7" w:rsidRPr="00FB2360" w:rsidRDefault="003004D7" w:rsidP="00FD46C8">
      <w:pPr>
        <w:tabs>
          <w:tab w:val="left" w:pos="4410"/>
        </w:tabs>
        <w:spacing w:line="240" w:lineRule="auto"/>
        <w:rPr>
          <w:lang w:val="hr-HR"/>
        </w:rPr>
      </w:pPr>
      <w:r w:rsidRPr="00FB2360">
        <w:rPr>
          <w:lang w:val="hr-HR"/>
        </w:rPr>
        <w:t xml:space="preserve">Primjena </w:t>
      </w:r>
      <w:r w:rsidR="00520B7B" w:rsidRPr="00FB2360">
        <w:rPr>
          <w:lang w:val="hr-HR"/>
        </w:rPr>
        <w:t>jedne</w:t>
      </w:r>
      <w:r w:rsidRPr="00FB2360">
        <w:rPr>
          <w:lang w:val="hr-HR"/>
        </w:rPr>
        <w:t xml:space="preserve"> doze od 50 mg </w:t>
      </w:r>
      <w:r w:rsidR="00520B7B" w:rsidRPr="00FB2360">
        <w:rPr>
          <w:lang w:val="hr-HR"/>
        </w:rPr>
        <w:t xml:space="preserve">eltrombopaga </w:t>
      </w:r>
      <w:r w:rsidRPr="00FB2360">
        <w:rPr>
          <w:lang w:val="hr-HR"/>
        </w:rPr>
        <w:t xml:space="preserve">u obliku tablete </w:t>
      </w:r>
      <w:r w:rsidR="00520B7B" w:rsidRPr="00FB2360">
        <w:rPr>
          <w:lang w:val="hr-HR"/>
        </w:rPr>
        <w:t>sa</w:t>
      </w:r>
      <w:r w:rsidR="006F31E8" w:rsidRPr="00FB2360">
        <w:rPr>
          <w:lang w:val="hr-HR"/>
        </w:rPr>
        <w:t xml:space="preserve"> standardni</w:t>
      </w:r>
      <w:r w:rsidR="00520B7B" w:rsidRPr="00FB2360">
        <w:rPr>
          <w:lang w:val="hr-HR"/>
        </w:rPr>
        <w:t>m</w:t>
      </w:r>
      <w:r w:rsidR="006F31E8" w:rsidRPr="00FB2360">
        <w:rPr>
          <w:lang w:val="hr-HR"/>
        </w:rPr>
        <w:t xml:space="preserve"> visoko</w:t>
      </w:r>
      <w:r w:rsidR="00520B7B" w:rsidRPr="00FB2360">
        <w:rPr>
          <w:lang w:val="hr-HR"/>
        </w:rPr>
        <w:t xml:space="preserve"> </w:t>
      </w:r>
      <w:r w:rsidR="006F31E8" w:rsidRPr="00FB2360">
        <w:rPr>
          <w:lang w:val="hr-HR"/>
        </w:rPr>
        <w:t>kalorični</w:t>
      </w:r>
      <w:r w:rsidR="00520B7B" w:rsidRPr="00FB2360">
        <w:rPr>
          <w:lang w:val="hr-HR"/>
        </w:rPr>
        <w:t>m doruč</w:t>
      </w:r>
      <w:r w:rsidR="006F31E8" w:rsidRPr="00FB2360">
        <w:rPr>
          <w:lang w:val="hr-HR"/>
        </w:rPr>
        <w:t>k</w:t>
      </w:r>
      <w:r w:rsidR="00520B7B" w:rsidRPr="00FB2360">
        <w:rPr>
          <w:lang w:val="hr-HR"/>
        </w:rPr>
        <w:t>om</w:t>
      </w:r>
      <w:r w:rsidRPr="00FB2360">
        <w:rPr>
          <w:lang w:val="hr-HR"/>
        </w:rPr>
        <w:t xml:space="preserve"> s visokim udjelom </w:t>
      </w:r>
      <w:r w:rsidR="00520B7B" w:rsidRPr="00FB2360">
        <w:rPr>
          <w:lang w:val="hr-HR"/>
        </w:rPr>
        <w:t>masnoća</w:t>
      </w:r>
      <w:r w:rsidRPr="00FB2360">
        <w:rPr>
          <w:lang w:val="hr-HR"/>
        </w:rPr>
        <w:t xml:space="preserve"> koji je uključivao mliječne proizvode smanjila je srednji plazmatski AUC</w:t>
      </w:r>
      <w:r w:rsidRPr="00FB2360">
        <w:rPr>
          <w:vertAlign w:val="subscript"/>
          <w:lang w:val="hr-HR"/>
        </w:rPr>
        <w:t>0-∞</w:t>
      </w:r>
      <w:r w:rsidRPr="00FB2360">
        <w:rPr>
          <w:lang w:val="hr-HR"/>
        </w:rPr>
        <w:t xml:space="preserve"> eltrombopaga za 59</w:t>
      </w:r>
      <w:r w:rsidR="00FB0C15" w:rsidRPr="00FB2360">
        <w:rPr>
          <w:lang w:val="hr-HR"/>
        </w:rPr>
        <w:t> </w:t>
      </w:r>
      <w:r w:rsidRPr="00FB2360">
        <w:rPr>
          <w:lang w:val="hr-HR"/>
        </w:rPr>
        <w:t xml:space="preserve">% </w:t>
      </w:r>
      <w:r w:rsidR="00520B7B" w:rsidRPr="00FB2360">
        <w:rPr>
          <w:lang w:val="hr-HR"/>
        </w:rPr>
        <w:t>te</w:t>
      </w:r>
      <w:r w:rsidRPr="00FB2360">
        <w:rPr>
          <w:lang w:val="hr-HR"/>
        </w:rPr>
        <w:t xml:space="preserve"> </w:t>
      </w:r>
      <w:r w:rsidR="006F31E8" w:rsidRPr="00FB2360">
        <w:rPr>
          <w:lang w:val="hr-HR"/>
        </w:rPr>
        <w:t xml:space="preserve">srednji </w:t>
      </w:r>
      <w:r w:rsidRPr="00FB2360">
        <w:rPr>
          <w:lang w:val="hr-HR"/>
        </w:rPr>
        <w:t>C</w:t>
      </w:r>
      <w:r w:rsidRPr="00FB2360">
        <w:rPr>
          <w:vertAlign w:val="subscript"/>
          <w:lang w:val="hr-HR"/>
        </w:rPr>
        <w:t>max</w:t>
      </w:r>
      <w:r w:rsidRPr="00FB2360">
        <w:rPr>
          <w:lang w:val="hr-HR"/>
        </w:rPr>
        <w:t xml:space="preserve"> za 65</w:t>
      </w:r>
      <w:r w:rsidR="00FB0C15" w:rsidRPr="00FB2360">
        <w:rPr>
          <w:lang w:val="hr-HR"/>
        </w:rPr>
        <w:t> </w:t>
      </w:r>
      <w:r w:rsidRPr="00FB2360">
        <w:rPr>
          <w:lang w:val="hr-HR"/>
        </w:rPr>
        <w:t>%.</w:t>
      </w:r>
    </w:p>
    <w:p w14:paraId="4AF92BB7" w14:textId="77777777" w:rsidR="006F31E8" w:rsidRPr="00FB2360" w:rsidRDefault="006F31E8" w:rsidP="00FD46C8">
      <w:pPr>
        <w:tabs>
          <w:tab w:val="left" w:pos="4410"/>
        </w:tabs>
        <w:spacing w:line="240" w:lineRule="auto"/>
        <w:rPr>
          <w:lang w:val="hr-HR"/>
        </w:rPr>
      </w:pPr>
    </w:p>
    <w:p w14:paraId="540ED5F5" w14:textId="18F31E5C" w:rsidR="00345659" w:rsidRPr="00FB2360" w:rsidRDefault="00345659" w:rsidP="00FD46C8">
      <w:pPr>
        <w:tabs>
          <w:tab w:val="left" w:pos="4410"/>
        </w:tabs>
        <w:spacing w:line="240" w:lineRule="auto"/>
        <w:rPr>
          <w:lang w:val="hr-HR"/>
        </w:rPr>
      </w:pPr>
      <w:r w:rsidRPr="00FB2360">
        <w:rPr>
          <w:lang w:val="hr-HR"/>
        </w:rPr>
        <w:t xml:space="preserve">Primjena </w:t>
      </w:r>
      <w:r w:rsidR="00160EE3" w:rsidRPr="00FB2360">
        <w:rPr>
          <w:lang w:val="hr-HR"/>
        </w:rPr>
        <w:t>jedne</w:t>
      </w:r>
      <w:r w:rsidRPr="00FB2360">
        <w:rPr>
          <w:lang w:val="hr-HR"/>
        </w:rPr>
        <w:t xml:space="preserve"> doze od 25 mg </w:t>
      </w:r>
      <w:r w:rsidR="00160EE3" w:rsidRPr="00FB2360">
        <w:rPr>
          <w:lang w:val="hr-HR"/>
        </w:rPr>
        <w:t xml:space="preserve">eltrombopaga </w:t>
      </w:r>
      <w:r w:rsidRPr="00FB2360">
        <w:rPr>
          <w:lang w:val="hr-HR"/>
        </w:rPr>
        <w:t xml:space="preserve">u obliku praška za oralnu suspenziju uz obrok s visokim udjelom kalcija, </w:t>
      </w:r>
      <w:r w:rsidR="00C1100D" w:rsidRPr="00FB2360">
        <w:rPr>
          <w:lang w:val="hr-HR"/>
        </w:rPr>
        <w:t>umjerenim udjelom masnoća i umjerenom kalorijskom vrijednošću</w:t>
      </w:r>
      <w:r w:rsidRPr="00FB2360">
        <w:rPr>
          <w:lang w:val="hr-HR"/>
        </w:rPr>
        <w:t>, smanjila je srednji plazmatski AUC</w:t>
      </w:r>
      <w:r w:rsidRPr="00FB2360">
        <w:rPr>
          <w:vertAlign w:val="subscript"/>
          <w:lang w:val="hr-HR"/>
        </w:rPr>
        <w:t>0-∞</w:t>
      </w:r>
      <w:r w:rsidRPr="00FB2360">
        <w:rPr>
          <w:lang w:val="hr-HR"/>
        </w:rPr>
        <w:t xml:space="preserve"> eltrombopaga za 75</w:t>
      </w:r>
      <w:r w:rsidR="00FB0C15" w:rsidRPr="00FB2360">
        <w:rPr>
          <w:lang w:val="hr-HR"/>
        </w:rPr>
        <w:t> </w:t>
      </w:r>
      <w:r w:rsidRPr="00FB2360">
        <w:rPr>
          <w:lang w:val="hr-HR"/>
        </w:rPr>
        <w:t xml:space="preserve">% </w:t>
      </w:r>
      <w:r w:rsidR="00C1100D" w:rsidRPr="00FB2360">
        <w:rPr>
          <w:lang w:val="hr-HR"/>
        </w:rPr>
        <w:t>i</w:t>
      </w:r>
      <w:r w:rsidRPr="00FB2360">
        <w:rPr>
          <w:lang w:val="hr-HR"/>
        </w:rPr>
        <w:t xml:space="preserve"> srednji C</w:t>
      </w:r>
      <w:r w:rsidRPr="00FB2360">
        <w:rPr>
          <w:vertAlign w:val="subscript"/>
          <w:lang w:val="hr-HR"/>
        </w:rPr>
        <w:t>max</w:t>
      </w:r>
      <w:r w:rsidRPr="00FB2360">
        <w:rPr>
          <w:lang w:val="hr-HR"/>
        </w:rPr>
        <w:t xml:space="preserve"> za 79</w:t>
      </w:r>
      <w:r w:rsidR="00FB0C15" w:rsidRPr="00FB2360">
        <w:rPr>
          <w:lang w:val="hr-HR"/>
        </w:rPr>
        <w:t> </w:t>
      </w:r>
      <w:r w:rsidRPr="00FB2360">
        <w:rPr>
          <w:lang w:val="hr-HR"/>
        </w:rPr>
        <w:t xml:space="preserve">%. To smanjenje izloženosti </w:t>
      </w:r>
      <w:r w:rsidR="00C1100D" w:rsidRPr="00FB2360">
        <w:rPr>
          <w:lang w:val="hr-HR"/>
        </w:rPr>
        <w:t xml:space="preserve">bilo </w:t>
      </w:r>
      <w:r w:rsidRPr="00FB2360">
        <w:rPr>
          <w:lang w:val="hr-HR"/>
        </w:rPr>
        <w:t xml:space="preserve">je </w:t>
      </w:r>
      <w:r w:rsidR="00C1100D" w:rsidRPr="00FB2360">
        <w:rPr>
          <w:lang w:val="hr-HR"/>
        </w:rPr>
        <w:t>ublaženo</w:t>
      </w:r>
      <w:r w:rsidRPr="00FB2360">
        <w:rPr>
          <w:lang w:val="hr-HR"/>
        </w:rPr>
        <w:t xml:space="preserve"> kad</w:t>
      </w:r>
      <w:r w:rsidR="00C1100D" w:rsidRPr="00FB2360">
        <w:rPr>
          <w:lang w:val="hr-HR"/>
        </w:rPr>
        <w:t>a</w:t>
      </w:r>
      <w:r w:rsidRPr="00FB2360">
        <w:rPr>
          <w:lang w:val="hr-HR"/>
        </w:rPr>
        <w:t xml:space="preserve"> je jednokratna doza od 25 mg eltrombopag praška za oralnu suspenziju </w:t>
      </w:r>
      <w:r w:rsidR="00C1100D" w:rsidRPr="00FB2360">
        <w:rPr>
          <w:lang w:val="hr-HR"/>
        </w:rPr>
        <w:t xml:space="preserve">bila </w:t>
      </w:r>
      <w:r w:rsidRPr="00FB2360">
        <w:rPr>
          <w:lang w:val="hr-HR"/>
        </w:rPr>
        <w:t>primijenjena 2 sata prije obroka s visokim udjelom kalcija (srednji AUC</w:t>
      </w:r>
      <w:r w:rsidRPr="00FB2360">
        <w:rPr>
          <w:vertAlign w:val="subscript"/>
          <w:lang w:val="hr-HR"/>
        </w:rPr>
        <w:t>0-∞</w:t>
      </w:r>
      <w:r w:rsidRPr="00FB2360">
        <w:rPr>
          <w:lang w:val="hr-HR"/>
        </w:rPr>
        <w:t xml:space="preserve"> </w:t>
      </w:r>
      <w:r w:rsidR="00C1100D" w:rsidRPr="00FB2360">
        <w:rPr>
          <w:lang w:val="hr-HR"/>
        </w:rPr>
        <w:t>b</w:t>
      </w:r>
      <w:r w:rsidRPr="00FB2360">
        <w:rPr>
          <w:lang w:val="hr-HR"/>
        </w:rPr>
        <w:t xml:space="preserve">io </w:t>
      </w:r>
      <w:r w:rsidR="00C1100D" w:rsidRPr="00FB2360">
        <w:rPr>
          <w:lang w:val="hr-HR"/>
        </w:rPr>
        <w:t>je smanjen za 20</w:t>
      </w:r>
      <w:r w:rsidR="00FB0C15" w:rsidRPr="00FB2360">
        <w:rPr>
          <w:lang w:val="hr-HR"/>
        </w:rPr>
        <w:t> </w:t>
      </w:r>
      <w:r w:rsidR="00C1100D" w:rsidRPr="00FB2360">
        <w:rPr>
          <w:lang w:val="hr-HR"/>
        </w:rPr>
        <w:t>%, a</w:t>
      </w:r>
      <w:r w:rsidRPr="00FB2360">
        <w:rPr>
          <w:lang w:val="hr-HR"/>
        </w:rPr>
        <w:t xml:space="preserve"> srednji C</w:t>
      </w:r>
      <w:r w:rsidRPr="00FB2360">
        <w:rPr>
          <w:vertAlign w:val="subscript"/>
          <w:lang w:val="hr-HR"/>
        </w:rPr>
        <w:t>max</w:t>
      </w:r>
      <w:r w:rsidRPr="00FB2360">
        <w:rPr>
          <w:lang w:val="hr-HR"/>
        </w:rPr>
        <w:t xml:space="preserve"> za 14</w:t>
      </w:r>
      <w:r w:rsidR="00FB0C15" w:rsidRPr="00FB2360">
        <w:rPr>
          <w:lang w:val="hr-HR"/>
        </w:rPr>
        <w:t> </w:t>
      </w:r>
      <w:r w:rsidRPr="00FB2360">
        <w:rPr>
          <w:lang w:val="hr-HR"/>
        </w:rPr>
        <w:t>%).</w:t>
      </w:r>
    </w:p>
    <w:p w14:paraId="583306F9" w14:textId="77777777" w:rsidR="006F31E8" w:rsidRPr="00FB2360" w:rsidRDefault="006F31E8" w:rsidP="00FD46C8">
      <w:pPr>
        <w:tabs>
          <w:tab w:val="left" w:pos="4410"/>
        </w:tabs>
        <w:spacing w:line="240" w:lineRule="auto"/>
        <w:rPr>
          <w:lang w:val="hr-HR"/>
        </w:rPr>
      </w:pPr>
    </w:p>
    <w:p w14:paraId="389F58AC" w14:textId="41E070C2" w:rsidR="003004D7" w:rsidRPr="00FB2360" w:rsidRDefault="00DA635A" w:rsidP="00FD46C8">
      <w:pPr>
        <w:tabs>
          <w:tab w:val="clear" w:pos="567"/>
        </w:tabs>
        <w:spacing w:line="240" w:lineRule="auto"/>
        <w:rPr>
          <w:noProof/>
          <w:lang w:val="hr-HR"/>
        </w:rPr>
      </w:pPr>
      <w:r w:rsidRPr="00FB2360">
        <w:rPr>
          <w:noProof/>
          <w:lang w:val="hr-HR"/>
        </w:rPr>
        <w:t xml:space="preserve">Hrana </w:t>
      </w:r>
      <w:r w:rsidR="00C1100D" w:rsidRPr="00FB2360">
        <w:rPr>
          <w:noProof/>
          <w:lang w:val="hr-HR"/>
        </w:rPr>
        <w:t xml:space="preserve">s niskim udjelom kalcija </w:t>
      </w:r>
      <w:r w:rsidRPr="00FB2360">
        <w:rPr>
          <w:noProof/>
          <w:lang w:val="hr-HR"/>
        </w:rPr>
        <w:t>(&lt;</w:t>
      </w:r>
      <w:r w:rsidR="00FB0C15" w:rsidRPr="00FB2360">
        <w:rPr>
          <w:lang w:val="hr-HR"/>
        </w:rPr>
        <w:t> </w:t>
      </w:r>
      <w:r w:rsidRPr="00FB2360">
        <w:rPr>
          <w:noProof/>
          <w:lang w:val="hr-HR"/>
        </w:rPr>
        <w:t xml:space="preserve">50 mg kalcija), uključujući voće, </w:t>
      </w:r>
      <w:r w:rsidR="00C1100D" w:rsidRPr="00FB2360">
        <w:rPr>
          <w:noProof/>
          <w:lang w:val="hr-HR"/>
        </w:rPr>
        <w:t>nemasnu</w:t>
      </w:r>
      <w:r w:rsidRPr="00FB2360">
        <w:rPr>
          <w:noProof/>
          <w:lang w:val="hr-HR"/>
        </w:rPr>
        <w:t xml:space="preserve"> šunku, govedinu i neob</w:t>
      </w:r>
      <w:r w:rsidR="00720441" w:rsidRPr="00FB2360">
        <w:rPr>
          <w:noProof/>
          <w:lang w:val="hr-HR"/>
        </w:rPr>
        <w:t>ogaćen</w:t>
      </w:r>
      <w:r w:rsidR="00C1100D" w:rsidRPr="00FB2360">
        <w:rPr>
          <w:noProof/>
          <w:lang w:val="hr-HR"/>
        </w:rPr>
        <w:t>i</w:t>
      </w:r>
      <w:r w:rsidRPr="00FB2360">
        <w:rPr>
          <w:noProof/>
          <w:lang w:val="hr-HR"/>
        </w:rPr>
        <w:t xml:space="preserve"> (bez dodanog kalcija, magnezija ili željeza) voćni sok, </w:t>
      </w:r>
      <w:r w:rsidR="00720441" w:rsidRPr="00FB2360">
        <w:rPr>
          <w:noProof/>
          <w:lang w:val="hr-HR"/>
        </w:rPr>
        <w:t>neobogaćeno</w:t>
      </w:r>
      <w:r w:rsidRPr="00FB2360">
        <w:rPr>
          <w:noProof/>
          <w:lang w:val="hr-HR"/>
        </w:rPr>
        <w:t xml:space="preserve"> sojino mlijeko i </w:t>
      </w:r>
      <w:r w:rsidR="00720441" w:rsidRPr="00FB2360">
        <w:rPr>
          <w:noProof/>
          <w:lang w:val="hr-HR"/>
        </w:rPr>
        <w:t>neobogaćene</w:t>
      </w:r>
      <w:r w:rsidRPr="00FB2360">
        <w:rPr>
          <w:noProof/>
          <w:lang w:val="hr-HR"/>
        </w:rPr>
        <w:t xml:space="preserve"> žitarice, nije značajn</w:t>
      </w:r>
      <w:r w:rsidR="00C1100D" w:rsidRPr="00FB2360">
        <w:rPr>
          <w:noProof/>
          <w:lang w:val="hr-HR"/>
        </w:rPr>
        <w:t>o</w:t>
      </w:r>
      <w:r w:rsidRPr="00FB2360">
        <w:rPr>
          <w:noProof/>
          <w:lang w:val="hr-HR"/>
        </w:rPr>
        <w:t xml:space="preserve"> utjeca</w:t>
      </w:r>
      <w:r w:rsidR="00C1100D" w:rsidRPr="00FB2360">
        <w:rPr>
          <w:noProof/>
          <w:lang w:val="hr-HR"/>
        </w:rPr>
        <w:t>la</w:t>
      </w:r>
      <w:r w:rsidRPr="00FB2360">
        <w:rPr>
          <w:noProof/>
          <w:lang w:val="hr-HR"/>
        </w:rPr>
        <w:t xml:space="preserve"> na plazmatsku izloženost eltrombopagu, </w:t>
      </w:r>
      <w:r w:rsidR="00C1100D" w:rsidRPr="00FB2360">
        <w:rPr>
          <w:lang w:val="hr-HR"/>
        </w:rPr>
        <w:t>bez obzira na kalorijsku vrijednost i sadržaj masnoća</w:t>
      </w:r>
      <w:r w:rsidR="001064F5" w:rsidRPr="00FB2360">
        <w:rPr>
          <w:noProof/>
          <w:lang w:val="hr-HR"/>
        </w:rPr>
        <w:t xml:space="preserve"> (vidjeti dijelove 4.2 i 4.5).</w:t>
      </w:r>
    </w:p>
    <w:p w14:paraId="54198CA2" w14:textId="77777777" w:rsidR="003004D7" w:rsidRPr="00FB2360" w:rsidRDefault="003004D7" w:rsidP="00FD46C8">
      <w:pPr>
        <w:tabs>
          <w:tab w:val="clear" w:pos="567"/>
        </w:tabs>
        <w:spacing w:line="240" w:lineRule="auto"/>
        <w:rPr>
          <w:noProof/>
          <w:lang w:val="hr-HR"/>
        </w:rPr>
      </w:pPr>
    </w:p>
    <w:p w14:paraId="73350DFF" w14:textId="77777777" w:rsidR="00BE3492" w:rsidRPr="00FB2360" w:rsidRDefault="00C12AAB" w:rsidP="00FD46C8">
      <w:pPr>
        <w:keepNext/>
        <w:tabs>
          <w:tab w:val="clear" w:pos="567"/>
        </w:tabs>
        <w:spacing w:line="240" w:lineRule="auto"/>
        <w:ind w:left="567" w:hanging="567"/>
        <w:rPr>
          <w:noProof/>
          <w:lang w:val="hr-HR"/>
        </w:rPr>
      </w:pPr>
      <w:r w:rsidRPr="00FB2360">
        <w:rPr>
          <w:b/>
          <w:bCs/>
          <w:noProof/>
          <w:lang w:val="hr-HR"/>
        </w:rPr>
        <w:t>4.6</w:t>
      </w:r>
      <w:r w:rsidRPr="00FB2360">
        <w:rPr>
          <w:b/>
          <w:bCs/>
          <w:noProof/>
          <w:lang w:val="hr-HR"/>
        </w:rPr>
        <w:tab/>
      </w:r>
      <w:r w:rsidRPr="00FB2360">
        <w:rPr>
          <w:b/>
          <w:noProof/>
          <w:lang w:val="hr-HR"/>
        </w:rPr>
        <w:t>Plodnost, trudnoća i dojenje</w:t>
      </w:r>
    </w:p>
    <w:p w14:paraId="5566E619" w14:textId="77777777" w:rsidR="00BE3492" w:rsidRPr="00FB2360" w:rsidRDefault="00BE3492" w:rsidP="00FD46C8">
      <w:pPr>
        <w:keepNext/>
        <w:tabs>
          <w:tab w:val="clear" w:pos="567"/>
        </w:tabs>
        <w:spacing w:line="240" w:lineRule="auto"/>
        <w:rPr>
          <w:noProof/>
          <w:lang w:val="hr-HR"/>
        </w:rPr>
      </w:pPr>
    </w:p>
    <w:p w14:paraId="67962DAA" w14:textId="77777777" w:rsidR="00BE3492" w:rsidRPr="00FB2360" w:rsidRDefault="00C12AAB" w:rsidP="00FD46C8">
      <w:pPr>
        <w:keepNext/>
        <w:spacing w:line="240" w:lineRule="auto"/>
        <w:rPr>
          <w:iCs/>
          <w:noProof/>
          <w:u w:val="single"/>
          <w:lang w:val="hr-HR"/>
        </w:rPr>
      </w:pPr>
      <w:r w:rsidRPr="00FB2360">
        <w:rPr>
          <w:iCs/>
          <w:noProof/>
          <w:u w:val="single"/>
          <w:lang w:val="hr-HR"/>
        </w:rPr>
        <w:t>Trudnoća</w:t>
      </w:r>
    </w:p>
    <w:p w14:paraId="0762B1C5" w14:textId="77777777" w:rsidR="00BE3492" w:rsidRPr="00FB2360" w:rsidRDefault="00BE3492" w:rsidP="00FD46C8">
      <w:pPr>
        <w:keepNext/>
        <w:spacing w:line="240" w:lineRule="auto"/>
        <w:rPr>
          <w:iCs/>
          <w:noProof/>
          <w:lang w:val="hr-HR"/>
        </w:rPr>
      </w:pPr>
    </w:p>
    <w:p w14:paraId="704A9254" w14:textId="77777777" w:rsidR="00BE3492" w:rsidRPr="00FB2360" w:rsidRDefault="00CC0DF7" w:rsidP="00FD46C8">
      <w:pPr>
        <w:spacing w:line="240" w:lineRule="auto"/>
        <w:rPr>
          <w:noProof/>
          <w:lang w:val="hr-HR"/>
        </w:rPr>
      </w:pPr>
      <w:r w:rsidRPr="00FB2360">
        <w:rPr>
          <w:noProof/>
          <w:lang w:val="hr-HR"/>
        </w:rPr>
        <w:t>Nema p</w:t>
      </w:r>
      <w:r w:rsidR="00C12AAB" w:rsidRPr="00FB2360">
        <w:rPr>
          <w:noProof/>
          <w:lang w:val="hr-HR"/>
        </w:rPr>
        <w:t xml:space="preserve">odataka </w:t>
      </w:r>
      <w:r w:rsidRPr="00FB2360">
        <w:rPr>
          <w:noProof/>
          <w:lang w:val="hr-HR"/>
        </w:rPr>
        <w:t xml:space="preserve">ili su podaci </w:t>
      </w:r>
      <w:r w:rsidR="00C12AAB" w:rsidRPr="00FB2360">
        <w:rPr>
          <w:noProof/>
          <w:lang w:val="hr-HR"/>
        </w:rPr>
        <w:t xml:space="preserve">o </w:t>
      </w:r>
      <w:r w:rsidR="00037EC1" w:rsidRPr="00FB2360">
        <w:rPr>
          <w:noProof/>
          <w:lang w:val="hr-HR"/>
        </w:rPr>
        <w:t xml:space="preserve">primjeni </w:t>
      </w:r>
      <w:r w:rsidR="00C12AAB" w:rsidRPr="00FB2360">
        <w:rPr>
          <w:noProof/>
          <w:lang w:val="hr-HR"/>
        </w:rPr>
        <w:t xml:space="preserve">eltrombopaga u trudnica </w:t>
      </w:r>
      <w:r w:rsidR="00C77E6A" w:rsidRPr="00FB2360">
        <w:rPr>
          <w:noProof/>
          <w:lang w:val="hr-HR"/>
        </w:rPr>
        <w:t>ograničeni</w:t>
      </w:r>
      <w:r w:rsidR="00C12AAB" w:rsidRPr="00FB2360">
        <w:rPr>
          <w:noProof/>
          <w:lang w:val="hr-HR"/>
        </w:rPr>
        <w:t>. Ispitivanja na životinjama pokazal</w:t>
      </w:r>
      <w:r w:rsidR="006D5C21" w:rsidRPr="00FB2360">
        <w:rPr>
          <w:noProof/>
          <w:lang w:val="hr-HR"/>
        </w:rPr>
        <w:t>a</w:t>
      </w:r>
      <w:r w:rsidR="00C12AAB" w:rsidRPr="00FB2360">
        <w:rPr>
          <w:noProof/>
          <w:lang w:val="hr-HR"/>
        </w:rPr>
        <w:t xml:space="preserve"> su reproduktivnu toksičnost (</w:t>
      </w:r>
      <w:r w:rsidR="00377853" w:rsidRPr="00FB2360">
        <w:rPr>
          <w:lang w:val="hr-HR"/>
        </w:rPr>
        <w:t>vidjeti</w:t>
      </w:r>
      <w:r w:rsidR="00C12AAB" w:rsidRPr="00FB2360">
        <w:rPr>
          <w:noProof/>
          <w:lang w:val="hr-HR"/>
        </w:rPr>
        <w:t xml:space="preserve"> </w:t>
      </w:r>
      <w:r w:rsidR="00C12AAB" w:rsidRPr="00FB2360">
        <w:rPr>
          <w:lang w:val="hr-HR"/>
        </w:rPr>
        <w:t>dio</w:t>
      </w:r>
      <w:r w:rsidR="002C7AAB" w:rsidRPr="00FB2360">
        <w:rPr>
          <w:noProof/>
          <w:lang w:val="hr-HR"/>
        </w:rPr>
        <w:t> </w:t>
      </w:r>
      <w:r w:rsidR="00C12AAB" w:rsidRPr="00FB2360">
        <w:rPr>
          <w:noProof/>
          <w:lang w:val="hr-HR"/>
        </w:rPr>
        <w:t>5.3). Potencijalni rizik za ljude nije poznat.</w:t>
      </w:r>
    </w:p>
    <w:p w14:paraId="77DC9075" w14:textId="77777777" w:rsidR="00BE3492" w:rsidRPr="00FB2360" w:rsidRDefault="00BE3492" w:rsidP="00FD46C8">
      <w:pPr>
        <w:spacing w:line="240" w:lineRule="auto"/>
        <w:rPr>
          <w:lang w:val="hr-HR"/>
        </w:rPr>
      </w:pPr>
    </w:p>
    <w:p w14:paraId="639EC0BA" w14:textId="1D723E2B" w:rsidR="00BE3492" w:rsidRPr="00FB2360" w:rsidRDefault="00331C83" w:rsidP="00FD46C8">
      <w:pPr>
        <w:spacing w:line="240" w:lineRule="auto"/>
        <w:rPr>
          <w:lang w:val="hr-HR"/>
        </w:rPr>
      </w:pPr>
      <w:r>
        <w:rPr>
          <w:lang w:val="hr-HR"/>
        </w:rPr>
        <w:t xml:space="preserve">Ne preporučuje se koristiti </w:t>
      </w:r>
      <w:r w:rsidR="00143B5C" w:rsidRPr="00FB2360">
        <w:rPr>
          <w:lang w:val="hr-HR"/>
        </w:rPr>
        <w:t xml:space="preserve">lijek </w:t>
      </w:r>
      <w:r w:rsidR="00C12AAB" w:rsidRPr="00FB2360">
        <w:rPr>
          <w:lang w:val="hr-HR"/>
        </w:rPr>
        <w:t xml:space="preserve">Revolade </w:t>
      </w:r>
      <w:r>
        <w:rPr>
          <w:lang w:val="hr-HR"/>
        </w:rPr>
        <w:t xml:space="preserve">tijekom </w:t>
      </w:r>
      <w:r w:rsidR="00C12AAB" w:rsidRPr="00FB2360">
        <w:rPr>
          <w:lang w:val="hr-HR"/>
        </w:rPr>
        <w:t>trudnoće.</w:t>
      </w:r>
    </w:p>
    <w:p w14:paraId="5C5492E2" w14:textId="77777777" w:rsidR="00BE3492" w:rsidRPr="00FB2360" w:rsidRDefault="00BE3492" w:rsidP="00FD46C8">
      <w:pPr>
        <w:spacing w:line="240" w:lineRule="auto"/>
        <w:rPr>
          <w:lang w:val="hr-HR"/>
        </w:rPr>
      </w:pPr>
    </w:p>
    <w:p w14:paraId="3393D6D9" w14:textId="77777777" w:rsidR="00B0009F" w:rsidRPr="00FB2360" w:rsidRDefault="00B0009F" w:rsidP="00FD46C8">
      <w:pPr>
        <w:keepNext/>
        <w:spacing w:line="240" w:lineRule="auto"/>
        <w:rPr>
          <w:u w:val="single"/>
          <w:lang w:val="hr-HR"/>
        </w:rPr>
      </w:pPr>
      <w:r w:rsidRPr="00FB2360">
        <w:rPr>
          <w:u w:val="single"/>
          <w:lang w:val="hr-HR"/>
        </w:rPr>
        <w:t>Žene reproduktivne dobi / kontracepcija za muškarce i žene</w:t>
      </w:r>
    </w:p>
    <w:p w14:paraId="49A60824" w14:textId="77777777" w:rsidR="008C6BE8" w:rsidRPr="00FB2360" w:rsidRDefault="008C6BE8" w:rsidP="00FD46C8">
      <w:pPr>
        <w:keepNext/>
        <w:spacing w:line="240" w:lineRule="auto"/>
        <w:rPr>
          <w:lang w:val="hr-HR"/>
        </w:rPr>
      </w:pPr>
    </w:p>
    <w:p w14:paraId="01932798" w14:textId="1B928E3A" w:rsidR="00B0009F" w:rsidRPr="00FB2360" w:rsidRDefault="00D372AC" w:rsidP="00FD46C8">
      <w:pPr>
        <w:spacing w:line="240" w:lineRule="auto"/>
        <w:rPr>
          <w:lang w:val="hr-HR"/>
        </w:rPr>
      </w:pPr>
      <w:r>
        <w:rPr>
          <w:lang w:val="hr-HR"/>
        </w:rPr>
        <w:t xml:space="preserve">Ne preporučuje se koristiti </w:t>
      </w:r>
      <w:r w:rsidR="00B0009F" w:rsidRPr="00FB2360">
        <w:rPr>
          <w:lang w:val="hr-HR"/>
        </w:rPr>
        <w:t xml:space="preserve">lijek Revolade u žena reproduktivne dobi koje ne </w:t>
      </w:r>
      <w:r>
        <w:rPr>
          <w:lang w:val="hr-HR"/>
        </w:rPr>
        <w:t xml:space="preserve">koriste </w:t>
      </w:r>
      <w:r w:rsidR="00B0009F" w:rsidRPr="00FB2360">
        <w:rPr>
          <w:lang w:val="hr-HR"/>
        </w:rPr>
        <w:t>kontracepciju.</w:t>
      </w:r>
    </w:p>
    <w:p w14:paraId="0562B5E2" w14:textId="77777777" w:rsidR="00B0009F" w:rsidRPr="00FB2360" w:rsidRDefault="00B0009F" w:rsidP="00FD46C8">
      <w:pPr>
        <w:spacing w:line="240" w:lineRule="auto"/>
        <w:rPr>
          <w:lang w:val="hr-HR"/>
        </w:rPr>
      </w:pPr>
    </w:p>
    <w:p w14:paraId="36E85367" w14:textId="77777777" w:rsidR="00BE3492" w:rsidRPr="00FB2360" w:rsidRDefault="00C12AAB" w:rsidP="00FD46C8">
      <w:pPr>
        <w:keepNext/>
        <w:spacing w:line="240" w:lineRule="auto"/>
        <w:rPr>
          <w:iCs/>
          <w:u w:val="single"/>
          <w:lang w:val="hr-HR"/>
        </w:rPr>
      </w:pPr>
      <w:r w:rsidRPr="00FB2360">
        <w:rPr>
          <w:iCs/>
          <w:u w:val="single"/>
          <w:lang w:val="hr-HR"/>
        </w:rPr>
        <w:t>Dojenje</w:t>
      </w:r>
    </w:p>
    <w:p w14:paraId="09D47384" w14:textId="77777777" w:rsidR="00BE3492" w:rsidRPr="00FB2360" w:rsidRDefault="00BE3492" w:rsidP="00FD46C8">
      <w:pPr>
        <w:keepNext/>
        <w:spacing w:line="240" w:lineRule="auto"/>
        <w:rPr>
          <w:lang w:val="hr-HR"/>
        </w:rPr>
      </w:pPr>
    </w:p>
    <w:p w14:paraId="3660420E" w14:textId="77777777" w:rsidR="00BE3492" w:rsidRPr="00FB2360" w:rsidRDefault="00C12AAB" w:rsidP="00FD46C8">
      <w:pPr>
        <w:tabs>
          <w:tab w:val="clear" w:pos="567"/>
        </w:tabs>
        <w:spacing w:line="240" w:lineRule="auto"/>
        <w:rPr>
          <w:noProof/>
          <w:lang w:val="hr-HR"/>
        </w:rPr>
      </w:pPr>
      <w:r w:rsidRPr="00FB2360">
        <w:rPr>
          <w:lang w:val="hr-HR"/>
        </w:rPr>
        <w:t xml:space="preserve">Nije poznato izlučuju li se eltrombopag ili njegovi metaboliti u majčino mlijeko. Ispitivanja na životinjama su pokazala da se </w:t>
      </w:r>
      <w:r w:rsidRPr="00FB2360">
        <w:rPr>
          <w:noProof/>
          <w:lang w:val="hr-HR"/>
        </w:rPr>
        <w:t>eltrombopag vjerojatno izlučuje u mlijeko (</w:t>
      </w:r>
      <w:r w:rsidR="007A3CD2" w:rsidRPr="00FB2360">
        <w:rPr>
          <w:lang w:val="hr-HR"/>
        </w:rPr>
        <w:t>vidjeti</w:t>
      </w:r>
      <w:r w:rsidR="007A3CD2" w:rsidRPr="00FB2360" w:rsidDel="007A3CD2">
        <w:rPr>
          <w:noProof/>
          <w:lang w:val="hr-HR"/>
        </w:rPr>
        <w:t xml:space="preserve"> </w:t>
      </w:r>
      <w:r w:rsidRPr="00FB2360">
        <w:rPr>
          <w:lang w:val="hr-HR"/>
        </w:rPr>
        <w:t>dio</w:t>
      </w:r>
      <w:r w:rsidR="002C7AAB" w:rsidRPr="00FB2360">
        <w:rPr>
          <w:noProof/>
          <w:lang w:val="hr-HR"/>
        </w:rPr>
        <w:t> </w:t>
      </w:r>
      <w:r w:rsidRPr="00FB2360">
        <w:rPr>
          <w:noProof/>
          <w:lang w:val="hr-HR"/>
        </w:rPr>
        <w:t>5.3)</w:t>
      </w:r>
      <w:r w:rsidR="00A1057C" w:rsidRPr="00FB2360">
        <w:rPr>
          <w:noProof/>
          <w:lang w:val="hr-HR"/>
        </w:rPr>
        <w:t>;</w:t>
      </w:r>
      <w:r w:rsidRPr="00FB2360">
        <w:rPr>
          <w:noProof/>
          <w:lang w:val="hr-HR"/>
        </w:rPr>
        <w:t xml:space="preserve"> prema tome, ne može se isključiti postojanje rizika za dojenče. </w:t>
      </w:r>
      <w:r w:rsidR="00A1057C" w:rsidRPr="00FB2360">
        <w:rPr>
          <w:noProof/>
          <w:lang w:val="hr-HR"/>
        </w:rPr>
        <w:t>Potrebno je o</w:t>
      </w:r>
      <w:r w:rsidRPr="00FB2360">
        <w:rPr>
          <w:noProof/>
          <w:lang w:val="hr-HR"/>
        </w:rPr>
        <w:t>dlu</w:t>
      </w:r>
      <w:r w:rsidR="00A1057C" w:rsidRPr="00FB2360">
        <w:rPr>
          <w:noProof/>
          <w:lang w:val="hr-HR"/>
        </w:rPr>
        <w:t>čiti</w:t>
      </w:r>
      <w:r w:rsidRPr="00FB2360">
        <w:rPr>
          <w:noProof/>
          <w:lang w:val="hr-HR"/>
        </w:rPr>
        <w:t xml:space="preserve"> </w:t>
      </w:r>
      <w:r w:rsidR="00A1057C" w:rsidRPr="00FB2360">
        <w:rPr>
          <w:noProof/>
          <w:lang w:val="hr-HR"/>
        </w:rPr>
        <w:t>da li</w:t>
      </w:r>
      <w:r w:rsidRPr="00FB2360">
        <w:rPr>
          <w:noProof/>
          <w:lang w:val="hr-HR"/>
        </w:rPr>
        <w:t xml:space="preserve"> preki</w:t>
      </w:r>
      <w:r w:rsidR="00A1057C" w:rsidRPr="00FB2360">
        <w:rPr>
          <w:noProof/>
          <w:lang w:val="hr-HR"/>
        </w:rPr>
        <w:t>nuti</w:t>
      </w:r>
      <w:r w:rsidRPr="00FB2360">
        <w:rPr>
          <w:noProof/>
          <w:lang w:val="hr-HR"/>
        </w:rPr>
        <w:t xml:space="preserve"> dojenj</w:t>
      </w:r>
      <w:r w:rsidR="00A1057C" w:rsidRPr="00FB2360">
        <w:rPr>
          <w:noProof/>
          <w:lang w:val="hr-HR"/>
        </w:rPr>
        <w:t>e</w:t>
      </w:r>
      <w:r w:rsidRPr="00FB2360">
        <w:rPr>
          <w:noProof/>
          <w:lang w:val="hr-HR"/>
        </w:rPr>
        <w:t xml:space="preserve"> ili </w:t>
      </w:r>
      <w:r w:rsidR="00A1057C" w:rsidRPr="00FB2360">
        <w:rPr>
          <w:noProof/>
          <w:lang w:val="hr-HR"/>
        </w:rPr>
        <w:t>prekinuti</w:t>
      </w:r>
      <w:r w:rsidRPr="00FB2360">
        <w:rPr>
          <w:noProof/>
          <w:lang w:val="hr-HR"/>
        </w:rPr>
        <w:t xml:space="preserve"> </w:t>
      </w:r>
      <w:r w:rsidR="00752228" w:rsidRPr="00FB2360">
        <w:rPr>
          <w:noProof/>
          <w:lang w:val="hr-HR"/>
        </w:rPr>
        <w:t>liječenj</w:t>
      </w:r>
      <w:r w:rsidR="00A1057C" w:rsidRPr="00FB2360">
        <w:rPr>
          <w:noProof/>
          <w:lang w:val="hr-HR"/>
        </w:rPr>
        <w:t>e/suzdržati se od liječenja</w:t>
      </w:r>
      <w:r w:rsidR="00415EBF" w:rsidRPr="00FB2360">
        <w:rPr>
          <w:noProof/>
          <w:lang w:val="hr-HR"/>
        </w:rPr>
        <w:t xml:space="preserve"> </w:t>
      </w:r>
      <w:r w:rsidR="00143B5C" w:rsidRPr="00FB2360">
        <w:rPr>
          <w:noProof/>
          <w:lang w:val="hr-HR"/>
        </w:rPr>
        <w:t xml:space="preserve">lijekom </w:t>
      </w:r>
      <w:r w:rsidRPr="00FB2360">
        <w:rPr>
          <w:noProof/>
          <w:lang w:val="hr-HR"/>
        </w:rPr>
        <w:t xml:space="preserve">Revolade uzimajući u obzir </w:t>
      </w:r>
      <w:r w:rsidR="00A1057C" w:rsidRPr="00FB2360">
        <w:rPr>
          <w:noProof/>
          <w:lang w:val="hr-HR"/>
        </w:rPr>
        <w:t xml:space="preserve">korist </w:t>
      </w:r>
      <w:r w:rsidRPr="00FB2360">
        <w:rPr>
          <w:noProof/>
          <w:lang w:val="hr-HR"/>
        </w:rPr>
        <w:t xml:space="preserve">dojenja za dijete </w:t>
      </w:r>
      <w:r w:rsidR="00F53F9A" w:rsidRPr="00FB2360">
        <w:rPr>
          <w:noProof/>
          <w:lang w:val="hr-HR"/>
        </w:rPr>
        <w:t xml:space="preserve">i </w:t>
      </w:r>
      <w:r w:rsidR="00A1057C" w:rsidRPr="00FB2360">
        <w:rPr>
          <w:noProof/>
          <w:lang w:val="hr-HR"/>
        </w:rPr>
        <w:t xml:space="preserve">korist </w:t>
      </w:r>
      <w:r w:rsidRPr="00FB2360">
        <w:rPr>
          <w:noProof/>
          <w:lang w:val="hr-HR"/>
        </w:rPr>
        <w:t xml:space="preserve">liječenja </w:t>
      </w:r>
      <w:r w:rsidR="00A1057C" w:rsidRPr="00FB2360">
        <w:rPr>
          <w:noProof/>
          <w:lang w:val="hr-HR"/>
        </w:rPr>
        <w:t>za ženu</w:t>
      </w:r>
      <w:r w:rsidRPr="00FB2360">
        <w:rPr>
          <w:noProof/>
          <w:lang w:val="hr-HR"/>
        </w:rPr>
        <w:t>.</w:t>
      </w:r>
    </w:p>
    <w:p w14:paraId="25D2E848" w14:textId="77777777" w:rsidR="00BE3492" w:rsidRPr="00FB2360" w:rsidRDefault="00BE3492" w:rsidP="00FD46C8">
      <w:pPr>
        <w:tabs>
          <w:tab w:val="clear" w:pos="567"/>
        </w:tabs>
        <w:spacing w:line="240" w:lineRule="auto"/>
        <w:rPr>
          <w:noProof/>
          <w:lang w:val="hr-HR"/>
        </w:rPr>
      </w:pPr>
    </w:p>
    <w:p w14:paraId="2725D9CA" w14:textId="77777777" w:rsidR="00B0009F" w:rsidRPr="00FB2360" w:rsidRDefault="00B0009F" w:rsidP="00FD46C8">
      <w:pPr>
        <w:keepNext/>
        <w:tabs>
          <w:tab w:val="clear" w:pos="567"/>
        </w:tabs>
        <w:spacing w:line="240" w:lineRule="auto"/>
        <w:rPr>
          <w:u w:val="single"/>
          <w:lang w:val="hr-HR"/>
        </w:rPr>
      </w:pPr>
      <w:r w:rsidRPr="00FB2360">
        <w:rPr>
          <w:u w:val="single"/>
          <w:lang w:val="hr-HR"/>
        </w:rPr>
        <w:t>Plodnost</w:t>
      </w:r>
    </w:p>
    <w:p w14:paraId="7220E6BB" w14:textId="77777777" w:rsidR="00B0009F" w:rsidRPr="00FB2360" w:rsidRDefault="00B0009F" w:rsidP="00FD46C8">
      <w:pPr>
        <w:keepNext/>
        <w:tabs>
          <w:tab w:val="clear" w:pos="567"/>
        </w:tabs>
        <w:spacing w:line="240" w:lineRule="auto"/>
        <w:rPr>
          <w:lang w:val="hr-HR"/>
        </w:rPr>
      </w:pPr>
    </w:p>
    <w:p w14:paraId="734097A8" w14:textId="77777777" w:rsidR="00B0009F" w:rsidRPr="00FB2360" w:rsidRDefault="00B0009F" w:rsidP="00FD46C8">
      <w:pPr>
        <w:tabs>
          <w:tab w:val="clear" w:pos="567"/>
        </w:tabs>
        <w:spacing w:line="240" w:lineRule="auto"/>
        <w:rPr>
          <w:noProof/>
          <w:lang w:val="hr-HR"/>
        </w:rPr>
      </w:pPr>
      <w:r w:rsidRPr="00FB2360">
        <w:rPr>
          <w:lang w:val="hr-HR"/>
        </w:rPr>
        <w:t>Pri razinama izloženosti lijeku koja je usporediva s onima kod ljudi nije utvrđen utjecaj na plodnost bilo kod ženki ili mužjaka štakora. Međutim, ne može se isključiti rizik za ljude (vidjet</w:t>
      </w:r>
      <w:r w:rsidR="002C7AAB" w:rsidRPr="00FB2360">
        <w:rPr>
          <w:lang w:val="hr-HR"/>
        </w:rPr>
        <w:t>i dio </w:t>
      </w:r>
      <w:r w:rsidRPr="00FB2360">
        <w:rPr>
          <w:lang w:val="hr-HR"/>
        </w:rPr>
        <w:t>5.3).</w:t>
      </w:r>
    </w:p>
    <w:p w14:paraId="1006EE76" w14:textId="77777777" w:rsidR="00B0009F" w:rsidRPr="00FB2360" w:rsidRDefault="00B0009F" w:rsidP="00FD46C8">
      <w:pPr>
        <w:tabs>
          <w:tab w:val="clear" w:pos="567"/>
        </w:tabs>
        <w:spacing w:line="240" w:lineRule="auto"/>
        <w:rPr>
          <w:noProof/>
          <w:lang w:val="hr-HR"/>
        </w:rPr>
      </w:pPr>
    </w:p>
    <w:p w14:paraId="74F6E407" w14:textId="77777777" w:rsidR="00BE3492" w:rsidRPr="00FB2360" w:rsidRDefault="00C12AAB" w:rsidP="00FD46C8">
      <w:pPr>
        <w:keepNext/>
        <w:tabs>
          <w:tab w:val="clear" w:pos="567"/>
        </w:tabs>
        <w:spacing w:line="240" w:lineRule="auto"/>
        <w:ind w:left="567" w:hanging="567"/>
        <w:rPr>
          <w:noProof/>
          <w:lang w:val="hr-HR"/>
        </w:rPr>
      </w:pPr>
      <w:r w:rsidRPr="00FB2360">
        <w:rPr>
          <w:b/>
          <w:bCs/>
          <w:noProof/>
          <w:lang w:val="hr-HR"/>
        </w:rPr>
        <w:t>4.7</w:t>
      </w:r>
      <w:r w:rsidRPr="00FB2360">
        <w:rPr>
          <w:b/>
          <w:bCs/>
          <w:noProof/>
          <w:lang w:val="hr-HR"/>
        </w:rPr>
        <w:tab/>
        <w:t xml:space="preserve">Utjecaj na sposobnost upravljanja vozilima i rada </w:t>
      </w:r>
      <w:r w:rsidR="008C6BE8" w:rsidRPr="00FB2360">
        <w:rPr>
          <w:b/>
          <w:bCs/>
          <w:noProof/>
          <w:lang w:val="hr-HR"/>
        </w:rPr>
        <w:t>s</w:t>
      </w:r>
      <w:r w:rsidRPr="00FB2360">
        <w:rPr>
          <w:b/>
          <w:bCs/>
          <w:noProof/>
          <w:lang w:val="hr-HR"/>
        </w:rPr>
        <w:t>a strojevima</w:t>
      </w:r>
    </w:p>
    <w:p w14:paraId="3E96E577" w14:textId="77777777" w:rsidR="00BE3492" w:rsidRPr="00FB2360" w:rsidRDefault="00BE3492" w:rsidP="00FD46C8">
      <w:pPr>
        <w:keepNext/>
        <w:tabs>
          <w:tab w:val="clear" w:pos="567"/>
        </w:tabs>
        <w:spacing w:line="240" w:lineRule="auto"/>
        <w:rPr>
          <w:noProof/>
          <w:lang w:val="hr-HR"/>
        </w:rPr>
      </w:pPr>
    </w:p>
    <w:p w14:paraId="3DEDE910" w14:textId="77777777" w:rsidR="00BE3492" w:rsidRPr="00FB2360" w:rsidRDefault="00B0009F" w:rsidP="00FD46C8">
      <w:pPr>
        <w:tabs>
          <w:tab w:val="clear" w:pos="567"/>
        </w:tabs>
        <w:spacing w:line="240" w:lineRule="auto"/>
        <w:rPr>
          <w:noProof/>
          <w:lang w:val="hr-HR"/>
        </w:rPr>
      </w:pPr>
      <w:r w:rsidRPr="00FB2360">
        <w:rPr>
          <w:lang w:val="hr-HR"/>
        </w:rPr>
        <w:t>Eltrombopag zanemariv</w:t>
      </w:r>
      <w:r w:rsidR="00AF2D90" w:rsidRPr="00FB2360">
        <w:rPr>
          <w:lang w:val="hr-HR"/>
        </w:rPr>
        <w:t>o utječe</w:t>
      </w:r>
      <w:r w:rsidRPr="00FB2360">
        <w:rPr>
          <w:lang w:val="hr-HR"/>
        </w:rPr>
        <w:t xml:space="preserve"> na sposobnost upravljanja </w:t>
      </w:r>
      <w:r w:rsidR="0087359D" w:rsidRPr="00FB2360">
        <w:rPr>
          <w:lang w:val="hr-HR"/>
        </w:rPr>
        <w:t>vozilima</w:t>
      </w:r>
      <w:r w:rsidRPr="00FB2360">
        <w:rPr>
          <w:lang w:val="hr-HR"/>
        </w:rPr>
        <w:t xml:space="preserve"> </w:t>
      </w:r>
      <w:r w:rsidR="0087359D" w:rsidRPr="00FB2360">
        <w:rPr>
          <w:lang w:val="hr-HR"/>
        </w:rPr>
        <w:t xml:space="preserve">i rada </w:t>
      </w:r>
      <w:r w:rsidR="008C6BE8" w:rsidRPr="00FB2360">
        <w:rPr>
          <w:lang w:val="hr-HR"/>
        </w:rPr>
        <w:t>s</w:t>
      </w:r>
      <w:r w:rsidR="0087359D" w:rsidRPr="00FB2360">
        <w:rPr>
          <w:lang w:val="hr-HR"/>
        </w:rPr>
        <w:t>a</w:t>
      </w:r>
      <w:r w:rsidRPr="00FB2360">
        <w:rPr>
          <w:lang w:val="hr-HR"/>
        </w:rPr>
        <w:t xml:space="preserve"> strojevima. Kada se razmatra sposobnost bolesnika da izvodi zadatke koji zaht</w:t>
      </w:r>
      <w:r w:rsidR="00F14F4F" w:rsidRPr="00FB2360">
        <w:rPr>
          <w:lang w:val="hr-HR"/>
        </w:rPr>
        <w:t>i</w:t>
      </w:r>
      <w:r w:rsidRPr="00FB2360">
        <w:rPr>
          <w:lang w:val="hr-HR"/>
        </w:rPr>
        <w:t>jevaju prosudbu, motoričke i kognitivne sposobnosti treba imati na umu klinički status bolesnika i profil nuspojava eltrombopaga</w:t>
      </w:r>
      <w:r w:rsidR="0087359D" w:rsidRPr="00FB2360">
        <w:rPr>
          <w:lang w:val="hr-HR"/>
        </w:rPr>
        <w:t>, uključujući omaglicu i smanjenu budnost.</w:t>
      </w:r>
    </w:p>
    <w:p w14:paraId="6B12D4B1" w14:textId="77777777" w:rsidR="00BE3492" w:rsidRPr="00FB2360" w:rsidRDefault="00BE3492" w:rsidP="00FD46C8">
      <w:pPr>
        <w:tabs>
          <w:tab w:val="clear" w:pos="567"/>
        </w:tabs>
        <w:spacing w:line="240" w:lineRule="auto"/>
        <w:rPr>
          <w:noProof/>
          <w:lang w:val="hr-HR"/>
        </w:rPr>
      </w:pPr>
    </w:p>
    <w:p w14:paraId="4C7667E3" w14:textId="77777777" w:rsidR="00BE3492" w:rsidRPr="00FB2360" w:rsidRDefault="000D4408" w:rsidP="00FD46C8">
      <w:pPr>
        <w:keepNext/>
        <w:spacing w:line="240" w:lineRule="auto"/>
        <w:rPr>
          <w:b/>
          <w:bCs/>
          <w:noProof/>
          <w:lang w:val="hr-HR"/>
        </w:rPr>
      </w:pPr>
      <w:r w:rsidRPr="00FB2360">
        <w:rPr>
          <w:b/>
          <w:bCs/>
          <w:noProof/>
          <w:lang w:val="hr-HR"/>
        </w:rPr>
        <w:lastRenderedPageBreak/>
        <w:t>4.8</w:t>
      </w:r>
      <w:r w:rsidRPr="00FB2360">
        <w:rPr>
          <w:b/>
          <w:bCs/>
          <w:noProof/>
          <w:lang w:val="hr-HR"/>
        </w:rPr>
        <w:tab/>
      </w:r>
      <w:r w:rsidR="00C12AAB" w:rsidRPr="00FB2360">
        <w:rPr>
          <w:b/>
          <w:bCs/>
          <w:noProof/>
          <w:lang w:val="hr-HR"/>
        </w:rPr>
        <w:t>Nuspojave</w:t>
      </w:r>
    </w:p>
    <w:p w14:paraId="757C445B" w14:textId="77777777" w:rsidR="00BE3492" w:rsidRPr="00FB2360" w:rsidRDefault="00BE3492" w:rsidP="00FD46C8">
      <w:pPr>
        <w:keepNext/>
        <w:spacing w:line="240" w:lineRule="auto"/>
        <w:rPr>
          <w:lang w:val="hr-HR"/>
        </w:rPr>
      </w:pPr>
    </w:p>
    <w:p w14:paraId="3B574F8B" w14:textId="77777777" w:rsidR="00400E4D" w:rsidRPr="00FB2360" w:rsidRDefault="00400E4D" w:rsidP="00FD46C8">
      <w:pPr>
        <w:keepNext/>
        <w:spacing w:line="240" w:lineRule="auto"/>
        <w:rPr>
          <w:u w:val="single"/>
          <w:lang w:val="hr-HR"/>
        </w:rPr>
      </w:pPr>
      <w:r w:rsidRPr="00FB2360">
        <w:rPr>
          <w:u w:val="single"/>
          <w:lang w:val="hr-HR"/>
        </w:rPr>
        <w:t>Sažetak sigurnosnog profila</w:t>
      </w:r>
    </w:p>
    <w:p w14:paraId="1F936456" w14:textId="77777777" w:rsidR="00CF29DC" w:rsidRPr="00FB2360" w:rsidRDefault="00CF29DC" w:rsidP="00FD46C8">
      <w:pPr>
        <w:keepNext/>
        <w:spacing w:line="240" w:lineRule="auto"/>
        <w:rPr>
          <w:u w:val="single"/>
          <w:lang w:val="hr-HR"/>
        </w:rPr>
      </w:pPr>
    </w:p>
    <w:p w14:paraId="747CECBD" w14:textId="77777777" w:rsidR="00CF29DC" w:rsidRPr="00FB2360" w:rsidRDefault="00CF29DC" w:rsidP="00FD46C8">
      <w:pPr>
        <w:keepNext/>
        <w:spacing w:line="240" w:lineRule="auto"/>
        <w:rPr>
          <w:i/>
          <w:u w:val="single"/>
          <w:lang w:val="hr-HR"/>
        </w:rPr>
      </w:pPr>
      <w:r w:rsidRPr="00FB2360">
        <w:rPr>
          <w:i/>
          <w:u w:val="single"/>
          <w:lang w:val="hr-HR"/>
        </w:rPr>
        <w:t>Imunosna trombocitopenija u odraslih i pedijatrijskih bolesnika</w:t>
      </w:r>
    </w:p>
    <w:p w14:paraId="77930305" w14:textId="77777777" w:rsidR="00CF29DC" w:rsidRPr="00FB2360" w:rsidRDefault="00CF29DC" w:rsidP="00FD46C8">
      <w:pPr>
        <w:keepNext/>
        <w:spacing w:line="240" w:lineRule="auto"/>
        <w:rPr>
          <w:u w:val="single"/>
          <w:lang w:val="hr-HR"/>
        </w:rPr>
      </w:pPr>
    </w:p>
    <w:p w14:paraId="5DE7DA77" w14:textId="69A69E87" w:rsidR="00BE3492" w:rsidRPr="00FB2360" w:rsidRDefault="00CF29DC" w:rsidP="00FD46C8">
      <w:pPr>
        <w:spacing w:line="240" w:lineRule="auto"/>
        <w:rPr>
          <w:rFonts w:eastAsia="MS Mincho"/>
          <w:lang w:val="hr-HR" w:eastAsia="ja-JP"/>
        </w:rPr>
      </w:pPr>
      <w:r w:rsidRPr="00FB2360">
        <w:rPr>
          <w:lang w:val="hr-HR"/>
        </w:rPr>
        <w:t xml:space="preserve">Sigurnost </w:t>
      </w:r>
      <w:r w:rsidR="007B16B9">
        <w:rPr>
          <w:lang w:val="hr-HR"/>
        </w:rPr>
        <w:t xml:space="preserve">lijeka </w:t>
      </w:r>
      <w:r w:rsidRPr="00FB2360">
        <w:rPr>
          <w:lang w:val="hr-HR"/>
        </w:rPr>
        <w:t xml:space="preserve">Revolade procijenjena je </w:t>
      </w:r>
      <w:r w:rsidR="00CE5AE0" w:rsidRPr="00FB2360">
        <w:rPr>
          <w:lang w:val="hr-HR"/>
        </w:rPr>
        <w:t>u odraslih bolesnika (N</w:t>
      </w:r>
      <w:r w:rsidR="007A1350">
        <w:rPr>
          <w:lang w:val="hr-HR"/>
        </w:rPr>
        <w:t> </w:t>
      </w:r>
      <w:r w:rsidR="00CE5AE0" w:rsidRPr="00FB2360">
        <w:rPr>
          <w:lang w:val="hr-HR"/>
        </w:rPr>
        <w:t>=</w:t>
      </w:r>
      <w:r w:rsidR="007A1350">
        <w:rPr>
          <w:lang w:val="hr-HR"/>
        </w:rPr>
        <w:t> </w:t>
      </w:r>
      <w:r w:rsidR="00CE5AE0" w:rsidRPr="00FB2360">
        <w:rPr>
          <w:lang w:val="hr-HR"/>
        </w:rPr>
        <w:t xml:space="preserve">763) </w:t>
      </w:r>
      <w:r w:rsidR="003F0900" w:rsidRPr="00FB2360">
        <w:rPr>
          <w:lang w:val="hr-HR"/>
        </w:rPr>
        <w:t>pomoću udruženih</w:t>
      </w:r>
      <w:r w:rsidRPr="00FB2360">
        <w:rPr>
          <w:lang w:val="hr-HR"/>
        </w:rPr>
        <w:t xml:space="preserve"> dvostruko slijepih, placebom kontroliranih ispitivanja TRA100773A i B, TRA102537 (RAISE) i TRA113765, u kojima su 403 bolesnika bila izložena </w:t>
      </w:r>
      <w:r w:rsidR="007B16B9">
        <w:rPr>
          <w:lang w:val="hr-HR"/>
        </w:rPr>
        <w:t xml:space="preserve">lijeku </w:t>
      </w:r>
      <w:r w:rsidRPr="00FB2360">
        <w:rPr>
          <w:lang w:val="hr-HR"/>
        </w:rPr>
        <w:t xml:space="preserve">Revolade i 179 placebu, </w:t>
      </w:r>
      <w:r w:rsidR="003F0900" w:rsidRPr="00FB2360">
        <w:rPr>
          <w:lang w:val="hr-HR"/>
        </w:rPr>
        <w:t>uz</w:t>
      </w:r>
      <w:r w:rsidRPr="00FB2360">
        <w:rPr>
          <w:lang w:val="hr-HR"/>
        </w:rPr>
        <w:t xml:space="preserve"> </w:t>
      </w:r>
      <w:r w:rsidR="003F0900" w:rsidRPr="00FB2360">
        <w:rPr>
          <w:lang w:val="hr-HR"/>
        </w:rPr>
        <w:t>podatke</w:t>
      </w:r>
      <w:r w:rsidRPr="00FB2360">
        <w:rPr>
          <w:lang w:val="hr-HR"/>
        </w:rPr>
        <w:t xml:space="preserve"> iz završenih otvorenih ispitivanja </w:t>
      </w:r>
      <w:r w:rsidR="00AC162E" w:rsidRPr="00FB2360">
        <w:rPr>
          <w:lang w:val="hr-HR"/>
        </w:rPr>
        <w:t>(N</w:t>
      </w:r>
      <w:r w:rsidR="0032710A">
        <w:rPr>
          <w:color w:val="000000"/>
          <w:lang w:val="hr-HR"/>
        </w:rPr>
        <w:t> </w:t>
      </w:r>
      <w:r w:rsidR="00AC162E" w:rsidRPr="00FB2360">
        <w:rPr>
          <w:lang w:val="hr-HR"/>
        </w:rPr>
        <w:t>=</w:t>
      </w:r>
      <w:r w:rsidR="0032710A">
        <w:rPr>
          <w:color w:val="000000"/>
          <w:lang w:val="hr-HR"/>
        </w:rPr>
        <w:t> </w:t>
      </w:r>
      <w:r w:rsidR="00AC162E" w:rsidRPr="00FB2360">
        <w:rPr>
          <w:lang w:val="hr-HR"/>
        </w:rPr>
        <w:t xml:space="preserve">360) </w:t>
      </w:r>
      <w:r w:rsidRPr="00FB2360">
        <w:rPr>
          <w:lang w:val="hr-HR"/>
        </w:rPr>
        <w:t>TRA108057</w:t>
      </w:r>
      <w:r w:rsidR="00AC162E" w:rsidRPr="00FB2360">
        <w:rPr>
          <w:lang w:val="hr-HR"/>
        </w:rPr>
        <w:t xml:space="preserve"> (REPEAT)</w:t>
      </w:r>
      <w:r w:rsidRPr="00FB2360">
        <w:rPr>
          <w:lang w:val="hr-HR"/>
        </w:rPr>
        <w:t>, TRA105325 (EXTEND) i TRA112940</w:t>
      </w:r>
      <w:r w:rsidR="00AC162E" w:rsidRPr="00FB2360">
        <w:rPr>
          <w:lang w:val="hr-HR"/>
        </w:rPr>
        <w:t xml:space="preserve"> (vidjeti dio 5.1)</w:t>
      </w:r>
      <w:r w:rsidRPr="00FB2360">
        <w:rPr>
          <w:lang w:val="hr-HR"/>
        </w:rPr>
        <w:t xml:space="preserve">. </w:t>
      </w:r>
      <w:r w:rsidRPr="00FB2360">
        <w:rPr>
          <w:lang w:val="it-IT"/>
        </w:rPr>
        <w:t xml:space="preserve">Bolesnici su primali ispitivani lijek do 8 godina (u ispitivanju EXTEND). </w:t>
      </w:r>
      <w:r w:rsidR="0040393F" w:rsidRPr="00FB2360">
        <w:rPr>
          <w:lang w:val="hr-HR"/>
        </w:rPr>
        <w:t xml:space="preserve">Najvažnije ozbiljne nuspojave bile su hepatotoksičnost i </w:t>
      </w:r>
      <w:r w:rsidR="007B3F9D" w:rsidRPr="00FB2360">
        <w:rPr>
          <w:lang w:val="hr-HR"/>
        </w:rPr>
        <w:t>trombotič</w:t>
      </w:r>
      <w:r w:rsidR="00F2628F" w:rsidRPr="00FB2360">
        <w:rPr>
          <w:lang w:val="hr-HR"/>
        </w:rPr>
        <w:t>n</w:t>
      </w:r>
      <w:r w:rsidR="007B3F9D" w:rsidRPr="00FB2360">
        <w:rPr>
          <w:lang w:val="hr-HR"/>
        </w:rPr>
        <w:t>i/tromboembolijski</w:t>
      </w:r>
      <w:r w:rsidR="007B3F9D" w:rsidRPr="00FB2360" w:rsidDel="007B3F9D">
        <w:rPr>
          <w:lang w:val="hr-HR"/>
        </w:rPr>
        <w:t xml:space="preserve"> </w:t>
      </w:r>
      <w:r w:rsidR="0040393F" w:rsidRPr="00FB2360">
        <w:rPr>
          <w:lang w:val="hr-HR"/>
        </w:rPr>
        <w:t>događaji. Najčešće nuspojave koje su se pojavile u najmanje 10</w:t>
      </w:r>
      <w:r w:rsidR="00FB0C15" w:rsidRPr="00FB2360">
        <w:rPr>
          <w:lang w:val="hr-HR"/>
        </w:rPr>
        <w:t> </w:t>
      </w:r>
      <w:r w:rsidR="0040393F" w:rsidRPr="00FB2360">
        <w:rPr>
          <w:lang w:val="hr-HR"/>
        </w:rPr>
        <w:t>% bolesnika uključivale su mučninu, proljev</w:t>
      </w:r>
      <w:r w:rsidR="00AC162E" w:rsidRPr="00FB2360">
        <w:rPr>
          <w:lang w:val="hr-HR"/>
        </w:rPr>
        <w:t>,</w:t>
      </w:r>
      <w:r w:rsidR="0031657A" w:rsidRPr="00FB2360">
        <w:rPr>
          <w:lang w:val="hr-HR"/>
        </w:rPr>
        <w:t xml:space="preserve"> </w:t>
      </w:r>
      <w:r w:rsidR="0057630E" w:rsidRPr="00FB2360">
        <w:rPr>
          <w:lang w:val="hr-HR"/>
        </w:rPr>
        <w:t>povišenu</w:t>
      </w:r>
      <w:r w:rsidR="0031657A" w:rsidRPr="00FB2360">
        <w:rPr>
          <w:lang w:val="hr-HR"/>
        </w:rPr>
        <w:t xml:space="preserve"> alanin aminotransferazu</w:t>
      </w:r>
      <w:r w:rsidR="00AC162E" w:rsidRPr="00FB2360">
        <w:rPr>
          <w:lang w:val="hr-HR"/>
        </w:rPr>
        <w:t xml:space="preserve"> i bol</w:t>
      </w:r>
      <w:r w:rsidR="0017504C" w:rsidRPr="00FB2360">
        <w:rPr>
          <w:lang w:val="hr-HR"/>
        </w:rPr>
        <w:t>ove</w:t>
      </w:r>
      <w:r w:rsidR="00AC162E" w:rsidRPr="00FB2360">
        <w:rPr>
          <w:lang w:val="hr-HR"/>
        </w:rPr>
        <w:t xml:space="preserve"> u leđima</w:t>
      </w:r>
      <w:r w:rsidR="0040393F" w:rsidRPr="00FB2360">
        <w:rPr>
          <w:rFonts w:eastAsia="MS Mincho"/>
          <w:lang w:val="hr-HR" w:eastAsia="ja-JP"/>
        </w:rPr>
        <w:t>.</w:t>
      </w:r>
    </w:p>
    <w:p w14:paraId="22B4E69E" w14:textId="77777777" w:rsidR="00260BBC" w:rsidRPr="00FB2360" w:rsidRDefault="00260BBC" w:rsidP="00FD46C8">
      <w:pPr>
        <w:spacing w:line="240" w:lineRule="auto"/>
        <w:rPr>
          <w:rFonts w:eastAsia="MS Mincho"/>
          <w:lang w:val="hr-HR" w:eastAsia="ja-JP"/>
        </w:rPr>
      </w:pPr>
    </w:p>
    <w:p w14:paraId="10FFF7A5" w14:textId="381CA0CC" w:rsidR="00260BBC" w:rsidRPr="00FB2360" w:rsidRDefault="0057630E" w:rsidP="00FD46C8">
      <w:pPr>
        <w:spacing w:line="240" w:lineRule="auto"/>
        <w:rPr>
          <w:lang w:val="hr-HR"/>
        </w:rPr>
      </w:pPr>
      <w:r w:rsidRPr="00FB2360">
        <w:rPr>
          <w:rFonts w:eastAsia="MS Mincho"/>
          <w:lang w:val="hr-HR" w:eastAsia="ja-JP"/>
        </w:rPr>
        <w:t xml:space="preserve">Sigurnost </w:t>
      </w:r>
      <w:r w:rsidR="007B16B9">
        <w:rPr>
          <w:rFonts w:eastAsia="MS Mincho"/>
          <w:lang w:val="hr-HR" w:eastAsia="ja-JP"/>
        </w:rPr>
        <w:t xml:space="preserve">lijeka </w:t>
      </w:r>
      <w:r w:rsidRPr="00FB2360">
        <w:rPr>
          <w:rFonts w:eastAsia="MS Mincho"/>
          <w:lang w:val="hr-HR" w:eastAsia="ja-JP"/>
        </w:rPr>
        <w:t>Revolade u pedijatrijskih bolesnika (u dobi od 1 do 17 godina) s prethodno tretiranim ITP</w:t>
      </w:r>
      <w:r w:rsidRPr="00FB2360">
        <w:rPr>
          <w:rFonts w:eastAsia="MS Mincho"/>
          <w:lang w:val="hr-HR" w:eastAsia="ja-JP"/>
        </w:rPr>
        <w:noBreakHyphen/>
        <w:t>om je dokazana u dva ispitivanja</w:t>
      </w:r>
      <w:r w:rsidR="0017504C" w:rsidRPr="00FB2360">
        <w:rPr>
          <w:rFonts w:eastAsia="MS Mincho"/>
          <w:lang w:val="hr-HR" w:eastAsia="ja-JP"/>
        </w:rPr>
        <w:t xml:space="preserve"> (N</w:t>
      </w:r>
      <w:r w:rsidR="0032710A">
        <w:rPr>
          <w:color w:val="000000"/>
          <w:lang w:val="hr-HR"/>
        </w:rPr>
        <w:t> </w:t>
      </w:r>
      <w:r w:rsidR="0017504C" w:rsidRPr="00FB2360">
        <w:rPr>
          <w:rFonts w:eastAsia="MS Mincho"/>
          <w:lang w:val="hr-HR" w:eastAsia="ja-JP"/>
        </w:rPr>
        <w:t>=</w:t>
      </w:r>
      <w:r w:rsidR="0032710A">
        <w:rPr>
          <w:color w:val="000000"/>
          <w:lang w:val="hr-HR"/>
        </w:rPr>
        <w:t> </w:t>
      </w:r>
      <w:r w:rsidR="0017504C" w:rsidRPr="00FB2360">
        <w:rPr>
          <w:rFonts w:eastAsia="MS Mincho"/>
          <w:lang w:val="hr-HR" w:eastAsia="ja-JP"/>
        </w:rPr>
        <w:t>171) (vidjeti dio 5.1)</w:t>
      </w:r>
      <w:r w:rsidRPr="00FB2360">
        <w:rPr>
          <w:rFonts w:eastAsia="MS Mincho"/>
          <w:lang w:val="hr-HR" w:eastAsia="ja-JP"/>
        </w:rPr>
        <w:t xml:space="preserve">. </w:t>
      </w:r>
      <w:r w:rsidRPr="00FB2360">
        <w:rPr>
          <w:szCs w:val="24"/>
          <w:lang w:val="hr-HR"/>
        </w:rPr>
        <w:t xml:space="preserve">PETIT2 (TRA115450) je bilo ispitivanje u </w:t>
      </w:r>
      <w:r w:rsidR="00B774BA" w:rsidRPr="00FB2360">
        <w:rPr>
          <w:szCs w:val="24"/>
          <w:lang w:val="hr-HR"/>
        </w:rPr>
        <w:t>dva</w:t>
      </w:r>
      <w:r w:rsidRPr="00FB2360">
        <w:rPr>
          <w:szCs w:val="24"/>
          <w:lang w:val="hr-HR"/>
        </w:rPr>
        <w:t xml:space="preserve"> dijela, dvostruko slijepo i otvoreno, randomizirano, placebom kontrolirano. </w:t>
      </w:r>
      <w:r w:rsidRPr="00FB2360">
        <w:rPr>
          <w:szCs w:val="24"/>
          <w:lang w:val="it-IT"/>
        </w:rPr>
        <w:t>Bolesnici su bili randomizirani u omjeru 2:1 i primali su Revolade (n</w:t>
      </w:r>
      <w:r w:rsidR="0032710A">
        <w:rPr>
          <w:color w:val="000000"/>
          <w:lang w:val="hr-HR"/>
        </w:rPr>
        <w:t> </w:t>
      </w:r>
      <w:r w:rsidRPr="00FB2360">
        <w:rPr>
          <w:szCs w:val="24"/>
          <w:lang w:val="it-IT"/>
        </w:rPr>
        <w:t>=</w:t>
      </w:r>
      <w:r w:rsidR="0032710A">
        <w:rPr>
          <w:color w:val="000000"/>
          <w:lang w:val="hr-HR"/>
        </w:rPr>
        <w:t> </w:t>
      </w:r>
      <w:r w:rsidRPr="00FB2360">
        <w:rPr>
          <w:szCs w:val="24"/>
          <w:lang w:val="it-IT"/>
        </w:rPr>
        <w:t>63) ili placebo (n</w:t>
      </w:r>
      <w:r w:rsidR="0032710A">
        <w:rPr>
          <w:color w:val="000000"/>
          <w:lang w:val="hr-HR"/>
        </w:rPr>
        <w:t> </w:t>
      </w:r>
      <w:r w:rsidRPr="00FB2360">
        <w:rPr>
          <w:szCs w:val="24"/>
          <w:lang w:val="it-IT"/>
        </w:rPr>
        <w:t>=</w:t>
      </w:r>
      <w:r w:rsidR="0032710A">
        <w:rPr>
          <w:color w:val="000000"/>
          <w:lang w:val="hr-HR"/>
        </w:rPr>
        <w:t> </w:t>
      </w:r>
      <w:r w:rsidRPr="00FB2360">
        <w:rPr>
          <w:szCs w:val="24"/>
          <w:lang w:val="it-IT"/>
        </w:rPr>
        <w:t xml:space="preserve">29) do 13 tjedana u randomiziranom razdoblju ispitivanja. PETIT (TRA108062) </w:t>
      </w:r>
      <w:r w:rsidR="00B774BA" w:rsidRPr="00FB2360">
        <w:rPr>
          <w:szCs w:val="24"/>
          <w:lang w:val="it-IT"/>
        </w:rPr>
        <w:t>je bilo ispitivanje od tri dijela</w:t>
      </w:r>
      <w:r w:rsidRPr="00FB2360">
        <w:rPr>
          <w:szCs w:val="24"/>
          <w:lang w:val="it-IT"/>
        </w:rPr>
        <w:t xml:space="preserve">, </w:t>
      </w:r>
      <w:r w:rsidR="00B774BA" w:rsidRPr="00FB2360">
        <w:rPr>
          <w:szCs w:val="24"/>
          <w:lang w:val="it-IT"/>
        </w:rPr>
        <w:t>raspoređena kohorta, otvoreno i dvostruko slijepo,</w:t>
      </w:r>
      <w:r w:rsidRPr="00FB2360">
        <w:rPr>
          <w:szCs w:val="24"/>
          <w:lang w:val="it-IT"/>
        </w:rPr>
        <w:t xml:space="preserve"> </w:t>
      </w:r>
      <w:r w:rsidR="00B774BA" w:rsidRPr="00FB2360">
        <w:rPr>
          <w:szCs w:val="24"/>
          <w:lang w:val="it-IT"/>
        </w:rPr>
        <w:t>randomizirano</w:t>
      </w:r>
      <w:r w:rsidRPr="00FB2360">
        <w:rPr>
          <w:szCs w:val="24"/>
          <w:lang w:val="it-IT"/>
        </w:rPr>
        <w:t>, placebo</w:t>
      </w:r>
      <w:r w:rsidR="00B774BA" w:rsidRPr="00FB2360">
        <w:rPr>
          <w:szCs w:val="24"/>
          <w:lang w:val="it-IT"/>
        </w:rPr>
        <w:t>m kontrolirano</w:t>
      </w:r>
      <w:r w:rsidRPr="00FB2360">
        <w:rPr>
          <w:szCs w:val="24"/>
          <w:lang w:val="it-IT"/>
        </w:rPr>
        <w:t xml:space="preserve">. </w:t>
      </w:r>
      <w:r w:rsidR="00B774BA" w:rsidRPr="00FB2360">
        <w:rPr>
          <w:szCs w:val="24"/>
          <w:lang w:val="it-IT"/>
        </w:rPr>
        <w:t xml:space="preserve">Bolesnici su bili randomizirani u omjeru </w:t>
      </w:r>
      <w:r w:rsidRPr="00FB2360">
        <w:rPr>
          <w:szCs w:val="24"/>
          <w:lang w:val="it-IT"/>
        </w:rPr>
        <w:t>2:</w:t>
      </w:r>
      <w:r w:rsidR="007724BE" w:rsidRPr="00FB2360">
        <w:rPr>
          <w:szCs w:val="24"/>
          <w:lang w:val="it-IT"/>
        </w:rPr>
        <w:t xml:space="preserve">1 </w:t>
      </w:r>
      <w:r w:rsidR="00B774BA" w:rsidRPr="00FB2360">
        <w:rPr>
          <w:szCs w:val="24"/>
          <w:lang w:val="it-IT"/>
        </w:rPr>
        <w:t>i primali su Revolade</w:t>
      </w:r>
      <w:r w:rsidRPr="00FB2360">
        <w:rPr>
          <w:szCs w:val="24"/>
          <w:lang w:val="it-IT"/>
        </w:rPr>
        <w:t xml:space="preserve"> (n</w:t>
      </w:r>
      <w:r w:rsidR="0032710A">
        <w:rPr>
          <w:color w:val="000000"/>
          <w:lang w:val="hr-HR"/>
        </w:rPr>
        <w:t> </w:t>
      </w:r>
      <w:r w:rsidRPr="00FB2360">
        <w:rPr>
          <w:szCs w:val="24"/>
          <w:lang w:val="it-IT"/>
        </w:rPr>
        <w:t>=</w:t>
      </w:r>
      <w:r w:rsidR="0032710A">
        <w:rPr>
          <w:color w:val="000000"/>
          <w:lang w:val="hr-HR"/>
        </w:rPr>
        <w:t> </w:t>
      </w:r>
      <w:r w:rsidRPr="00FB2360">
        <w:rPr>
          <w:szCs w:val="24"/>
          <w:lang w:val="it-IT"/>
        </w:rPr>
        <w:t xml:space="preserve">44) </w:t>
      </w:r>
      <w:r w:rsidR="00B774BA" w:rsidRPr="00FB2360">
        <w:rPr>
          <w:szCs w:val="24"/>
          <w:lang w:val="it-IT"/>
        </w:rPr>
        <w:t>ili</w:t>
      </w:r>
      <w:r w:rsidRPr="00FB2360">
        <w:rPr>
          <w:szCs w:val="24"/>
          <w:lang w:val="it-IT"/>
        </w:rPr>
        <w:t xml:space="preserve"> placebo (n</w:t>
      </w:r>
      <w:r w:rsidR="0032710A">
        <w:rPr>
          <w:color w:val="000000"/>
          <w:lang w:val="hr-HR"/>
        </w:rPr>
        <w:t> </w:t>
      </w:r>
      <w:r w:rsidRPr="00FB2360">
        <w:rPr>
          <w:szCs w:val="24"/>
          <w:lang w:val="it-IT"/>
        </w:rPr>
        <w:t>=</w:t>
      </w:r>
      <w:r w:rsidR="0032710A">
        <w:rPr>
          <w:color w:val="000000"/>
          <w:lang w:val="hr-HR"/>
        </w:rPr>
        <w:t> </w:t>
      </w:r>
      <w:r w:rsidRPr="00FB2360">
        <w:rPr>
          <w:szCs w:val="24"/>
          <w:lang w:val="it-IT"/>
        </w:rPr>
        <w:t xml:space="preserve">21), </w:t>
      </w:r>
      <w:r w:rsidR="00B774BA" w:rsidRPr="00FB2360">
        <w:rPr>
          <w:szCs w:val="24"/>
          <w:lang w:val="it-IT"/>
        </w:rPr>
        <w:t>do</w:t>
      </w:r>
      <w:r w:rsidRPr="00FB2360">
        <w:rPr>
          <w:szCs w:val="24"/>
          <w:lang w:val="it-IT"/>
        </w:rPr>
        <w:t xml:space="preserve"> 7 </w:t>
      </w:r>
      <w:r w:rsidR="00B774BA" w:rsidRPr="00FB2360">
        <w:rPr>
          <w:szCs w:val="24"/>
          <w:lang w:val="it-IT"/>
        </w:rPr>
        <w:t>tjedana</w:t>
      </w:r>
      <w:r w:rsidRPr="00FB2360">
        <w:rPr>
          <w:color w:val="0000FF"/>
          <w:szCs w:val="24"/>
          <w:lang w:val="it-IT"/>
        </w:rPr>
        <w:t>.</w:t>
      </w:r>
      <w:r w:rsidR="00260BBC" w:rsidRPr="00FB2360">
        <w:rPr>
          <w:lang w:val="hr-HR"/>
        </w:rPr>
        <w:t xml:space="preserve"> Profil nuspojava bio je usporediv s onim uočenim u odraslih,</w:t>
      </w:r>
      <w:r w:rsidR="00693EA4" w:rsidRPr="00FB2360">
        <w:rPr>
          <w:lang w:val="hr-HR"/>
        </w:rPr>
        <w:t xml:space="preserve"> a</w:t>
      </w:r>
      <w:r w:rsidR="00260BBC" w:rsidRPr="00FB2360">
        <w:rPr>
          <w:lang w:val="hr-HR"/>
        </w:rPr>
        <w:t xml:space="preserve"> bile su uočene </w:t>
      </w:r>
      <w:r w:rsidR="00693EA4" w:rsidRPr="00FB2360">
        <w:rPr>
          <w:lang w:val="hr-HR"/>
        </w:rPr>
        <w:t xml:space="preserve">i </w:t>
      </w:r>
      <w:r w:rsidR="00260BBC" w:rsidRPr="00FB2360">
        <w:rPr>
          <w:lang w:val="hr-HR"/>
        </w:rPr>
        <w:t xml:space="preserve">neke dodatne nuspojave navedene u tablici u nastavku i označene znakom </w:t>
      </w:r>
      <w:r w:rsidR="00260BBC" w:rsidRPr="00FB2360">
        <w:rPr>
          <w:sz w:val="20"/>
          <w:szCs w:val="20"/>
          <w:lang w:val="hr-HR"/>
        </w:rPr>
        <w:t>♦.</w:t>
      </w:r>
      <w:r w:rsidR="00260BBC" w:rsidRPr="00FB2360">
        <w:rPr>
          <w:lang w:val="hr-HR"/>
        </w:rPr>
        <w:t xml:space="preserve"> Najčešće nuspojave u pedijatrijskih bolesnika s ITP-om u dobi od 1 i više godina (≥</w:t>
      </w:r>
      <w:r w:rsidR="00FB0C15" w:rsidRPr="00FB2360">
        <w:rPr>
          <w:lang w:val="hr-HR"/>
        </w:rPr>
        <w:t> </w:t>
      </w:r>
      <w:r w:rsidR="00260BBC" w:rsidRPr="00FB2360">
        <w:rPr>
          <w:lang w:val="hr-HR"/>
        </w:rPr>
        <w:t>3</w:t>
      </w:r>
      <w:r w:rsidR="00FB0C15" w:rsidRPr="00FB2360">
        <w:rPr>
          <w:lang w:val="hr-HR"/>
        </w:rPr>
        <w:t> </w:t>
      </w:r>
      <w:r w:rsidR="00260BBC" w:rsidRPr="00FB2360">
        <w:rPr>
          <w:lang w:val="hr-HR"/>
        </w:rPr>
        <w:t>% i više od placeba) bile su infekcija gornjeg dijela dišnog sustava, nazofaringitis, kašalj, pireksija, bol u abdomenu, orofaringealna bol, zubobolja i rinoreja.</w:t>
      </w:r>
    </w:p>
    <w:p w14:paraId="46CC29EA" w14:textId="77777777" w:rsidR="00D83BDA" w:rsidRPr="00FB2360" w:rsidRDefault="00D83BDA" w:rsidP="00FD46C8">
      <w:pPr>
        <w:spacing w:line="240" w:lineRule="auto"/>
        <w:rPr>
          <w:lang w:val="hr-HR"/>
        </w:rPr>
      </w:pPr>
    </w:p>
    <w:p w14:paraId="2170DFF5" w14:textId="77777777" w:rsidR="003F2EFE" w:rsidRPr="00FB2360" w:rsidRDefault="003F2EFE" w:rsidP="00FD46C8">
      <w:pPr>
        <w:keepNext/>
        <w:spacing w:line="240" w:lineRule="auto"/>
        <w:rPr>
          <w:rFonts w:eastAsia="MS Mincho"/>
          <w:i/>
          <w:u w:val="single"/>
          <w:lang w:val="hr-HR" w:eastAsia="ja-JP"/>
        </w:rPr>
      </w:pPr>
      <w:r w:rsidRPr="00FB2360">
        <w:rPr>
          <w:rFonts w:eastAsia="MS Mincho"/>
          <w:i/>
          <w:u w:val="single"/>
          <w:lang w:val="hr-HR" w:eastAsia="ja-JP"/>
        </w:rPr>
        <w:t>Trombocitopenija s HCV infekcijom u odraslih bolesnika</w:t>
      </w:r>
    </w:p>
    <w:p w14:paraId="024C8DB4" w14:textId="77777777" w:rsidR="003F2EFE" w:rsidRPr="00FB2360" w:rsidRDefault="003F2EFE" w:rsidP="00FD46C8">
      <w:pPr>
        <w:keepNext/>
        <w:spacing w:line="240" w:lineRule="auto"/>
        <w:rPr>
          <w:rFonts w:eastAsia="MS Mincho"/>
          <w:lang w:val="hr-HR" w:eastAsia="ja-JP"/>
        </w:rPr>
      </w:pPr>
    </w:p>
    <w:p w14:paraId="4DE4E1BF" w14:textId="13D8B89E" w:rsidR="00D83BDA" w:rsidRPr="00FB2360" w:rsidRDefault="003F2EFE" w:rsidP="00FD46C8">
      <w:pPr>
        <w:spacing w:line="240" w:lineRule="auto"/>
        <w:rPr>
          <w:lang w:val="hr-HR"/>
        </w:rPr>
      </w:pPr>
      <w:r w:rsidRPr="00FB2360">
        <w:rPr>
          <w:lang w:val="hr-HR"/>
        </w:rPr>
        <w:t>ENABLE 1 (TPL103922 n</w:t>
      </w:r>
      <w:r w:rsidR="0032710A">
        <w:rPr>
          <w:color w:val="000000"/>
          <w:lang w:val="hr-HR"/>
        </w:rPr>
        <w:t> </w:t>
      </w:r>
      <w:r w:rsidRPr="00FB2360">
        <w:rPr>
          <w:lang w:val="hr-HR"/>
        </w:rPr>
        <w:t>=</w:t>
      </w:r>
      <w:r w:rsidR="0032710A">
        <w:rPr>
          <w:color w:val="000000"/>
          <w:lang w:val="hr-HR"/>
        </w:rPr>
        <w:t> </w:t>
      </w:r>
      <w:r w:rsidRPr="00FB2360">
        <w:rPr>
          <w:lang w:val="hr-HR"/>
        </w:rPr>
        <w:t>716</w:t>
      </w:r>
      <w:r w:rsidR="0017504C" w:rsidRPr="00FB2360">
        <w:rPr>
          <w:lang w:val="hr-HR"/>
        </w:rPr>
        <w:t>, 715 liječenih eltrombopagom</w:t>
      </w:r>
      <w:r w:rsidRPr="00FB2360">
        <w:rPr>
          <w:lang w:val="hr-HR"/>
        </w:rPr>
        <w:t>) i ENABLE 2 (TPL108390 n</w:t>
      </w:r>
      <w:r w:rsidR="0032710A">
        <w:rPr>
          <w:color w:val="000000"/>
          <w:lang w:val="hr-HR"/>
        </w:rPr>
        <w:t> </w:t>
      </w:r>
      <w:r w:rsidRPr="00FB2360">
        <w:rPr>
          <w:lang w:val="hr-HR"/>
        </w:rPr>
        <w:t>=</w:t>
      </w:r>
      <w:r w:rsidR="0032710A">
        <w:rPr>
          <w:color w:val="000000"/>
          <w:lang w:val="hr-HR"/>
        </w:rPr>
        <w:t> </w:t>
      </w:r>
      <w:r w:rsidRPr="00FB2360">
        <w:rPr>
          <w:lang w:val="hr-HR"/>
        </w:rPr>
        <w:t xml:space="preserve">805) su bila randomizirana, dvostruko slijepa, placebom kontrolirana ispitivanja </w:t>
      </w:r>
      <w:r w:rsidR="00B02C57" w:rsidRPr="00FB2360">
        <w:rPr>
          <w:lang w:val="hr-HR"/>
        </w:rPr>
        <w:t>u</w:t>
      </w:r>
      <w:r w:rsidR="002F0ECE" w:rsidRPr="00FB2360">
        <w:rPr>
          <w:lang w:val="hr-HR"/>
        </w:rPr>
        <w:t xml:space="preserve"> </w:t>
      </w:r>
      <w:r w:rsidRPr="00FB2360">
        <w:rPr>
          <w:lang w:val="hr-HR"/>
        </w:rPr>
        <w:t xml:space="preserve">više centara za procjenu učinkovitosti i sigurnosti </w:t>
      </w:r>
      <w:r w:rsidR="007B16B9">
        <w:rPr>
          <w:lang w:val="hr-HR"/>
        </w:rPr>
        <w:t xml:space="preserve">lijeka </w:t>
      </w:r>
      <w:r w:rsidRPr="00FB2360">
        <w:rPr>
          <w:lang w:val="hr-HR"/>
        </w:rPr>
        <w:t xml:space="preserve">Revolade u bolesnika s trombocitopenijom i HCV infekcijom koji su inače imali pravo započeti antiviralnu terapiju. </w:t>
      </w:r>
      <w:r w:rsidR="00051913" w:rsidRPr="00FB2360">
        <w:rPr>
          <w:lang w:val="hr-HR"/>
        </w:rPr>
        <w:t>U ispitivanjima HCV</w:t>
      </w:r>
      <w:r w:rsidR="00051913" w:rsidRPr="00FB2360">
        <w:rPr>
          <w:lang w:val="hr-HR"/>
        </w:rPr>
        <w:noBreakHyphen/>
        <w:t>a sigurnosnu populaciju su činili svi randomizirani bolesnici koji su primali lijek iz dvostruko slijepog ispitivanja tijekom 2</w:t>
      </w:r>
      <w:r w:rsidR="00096A03" w:rsidRPr="00FB2360">
        <w:rPr>
          <w:lang w:val="hr-HR"/>
        </w:rPr>
        <w:t>. dijela</w:t>
      </w:r>
      <w:r w:rsidR="00051913" w:rsidRPr="00FB2360">
        <w:rPr>
          <w:lang w:val="hr-HR"/>
        </w:rPr>
        <w:t xml:space="preserve"> ENABLE 1</w:t>
      </w:r>
      <w:r w:rsidR="00096A03" w:rsidRPr="00FB2360">
        <w:rPr>
          <w:lang w:val="hr-HR"/>
        </w:rPr>
        <w:t xml:space="preserve"> </w:t>
      </w:r>
      <w:r w:rsidR="00051913" w:rsidRPr="00FB2360">
        <w:rPr>
          <w:lang w:val="hr-HR"/>
        </w:rPr>
        <w:t xml:space="preserve">(liječenje </w:t>
      </w:r>
      <w:r w:rsidR="007B16B9">
        <w:rPr>
          <w:lang w:val="hr-HR"/>
        </w:rPr>
        <w:t xml:space="preserve">lijekom </w:t>
      </w:r>
      <w:r w:rsidR="00051913" w:rsidRPr="00FB2360">
        <w:rPr>
          <w:lang w:val="hr-HR"/>
        </w:rPr>
        <w:t>Revolade n</w:t>
      </w:r>
      <w:r w:rsidR="0032710A">
        <w:rPr>
          <w:color w:val="000000"/>
          <w:lang w:val="hr-HR"/>
        </w:rPr>
        <w:t> </w:t>
      </w:r>
      <w:r w:rsidR="00051913" w:rsidRPr="00FB2360">
        <w:rPr>
          <w:lang w:val="hr-HR"/>
        </w:rPr>
        <w:t>=</w:t>
      </w:r>
      <w:r w:rsidR="0032710A">
        <w:rPr>
          <w:color w:val="000000"/>
          <w:lang w:val="hr-HR"/>
        </w:rPr>
        <w:t> </w:t>
      </w:r>
      <w:r w:rsidR="00051913" w:rsidRPr="00FB2360">
        <w:rPr>
          <w:lang w:val="hr-HR"/>
        </w:rPr>
        <w:t>450, liječenje placebom n</w:t>
      </w:r>
      <w:r w:rsidR="0032710A">
        <w:rPr>
          <w:color w:val="000000"/>
          <w:lang w:val="hr-HR"/>
        </w:rPr>
        <w:t> </w:t>
      </w:r>
      <w:r w:rsidR="00051913" w:rsidRPr="00FB2360">
        <w:rPr>
          <w:lang w:val="hr-HR"/>
        </w:rPr>
        <w:t>=</w:t>
      </w:r>
      <w:r w:rsidR="0032710A">
        <w:rPr>
          <w:color w:val="000000"/>
          <w:lang w:val="hr-HR"/>
        </w:rPr>
        <w:t> </w:t>
      </w:r>
      <w:r w:rsidR="00051913" w:rsidRPr="00FB2360">
        <w:rPr>
          <w:lang w:val="hr-HR"/>
        </w:rPr>
        <w:t xml:space="preserve">232) i ENABLE 2 </w:t>
      </w:r>
      <w:r w:rsidR="00096A03" w:rsidRPr="00FB2360">
        <w:rPr>
          <w:lang w:val="hr-HR"/>
        </w:rPr>
        <w:t xml:space="preserve">ispitivanja </w:t>
      </w:r>
      <w:r w:rsidR="00051913" w:rsidRPr="00FB2360">
        <w:rPr>
          <w:lang w:val="hr-HR"/>
        </w:rPr>
        <w:t xml:space="preserve">(liječenje </w:t>
      </w:r>
      <w:r w:rsidR="007B16B9">
        <w:rPr>
          <w:lang w:val="hr-HR"/>
        </w:rPr>
        <w:t xml:space="preserve">lijekom </w:t>
      </w:r>
      <w:r w:rsidR="00051913" w:rsidRPr="00FB2360">
        <w:rPr>
          <w:lang w:val="hr-HR"/>
        </w:rPr>
        <w:t>Revolade n</w:t>
      </w:r>
      <w:r w:rsidR="0032710A">
        <w:rPr>
          <w:color w:val="000000"/>
          <w:lang w:val="hr-HR"/>
        </w:rPr>
        <w:t> </w:t>
      </w:r>
      <w:r w:rsidR="00051913" w:rsidRPr="00FB2360">
        <w:rPr>
          <w:lang w:val="hr-HR"/>
        </w:rPr>
        <w:t>=</w:t>
      </w:r>
      <w:r w:rsidR="0032710A">
        <w:rPr>
          <w:color w:val="000000"/>
          <w:lang w:val="hr-HR"/>
        </w:rPr>
        <w:t> </w:t>
      </w:r>
      <w:r w:rsidR="00051913" w:rsidRPr="00FB2360">
        <w:rPr>
          <w:lang w:val="hr-HR"/>
        </w:rPr>
        <w:t>506, liječenje placebom n</w:t>
      </w:r>
      <w:r w:rsidR="0032710A">
        <w:rPr>
          <w:color w:val="000000"/>
          <w:lang w:val="hr-HR"/>
        </w:rPr>
        <w:t> </w:t>
      </w:r>
      <w:r w:rsidR="00051913" w:rsidRPr="00FB2360">
        <w:rPr>
          <w:lang w:val="hr-HR"/>
        </w:rPr>
        <w:t>=</w:t>
      </w:r>
      <w:r w:rsidR="0032710A">
        <w:rPr>
          <w:color w:val="000000"/>
          <w:lang w:val="hr-HR"/>
        </w:rPr>
        <w:t> </w:t>
      </w:r>
      <w:r w:rsidR="00051913" w:rsidRPr="00FB2360">
        <w:rPr>
          <w:lang w:val="hr-HR"/>
        </w:rPr>
        <w:t>25</w:t>
      </w:r>
      <w:r w:rsidR="0017504C" w:rsidRPr="00FB2360">
        <w:rPr>
          <w:lang w:val="hr-HR"/>
        </w:rPr>
        <w:t>2</w:t>
      </w:r>
      <w:r w:rsidR="00051913" w:rsidRPr="00FB2360">
        <w:rPr>
          <w:lang w:val="hr-HR"/>
        </w:rPr>
        <w:t>). Bolesnici su analizirani na temelju primljenog liječenja (ukupna sigurnosna populacija iz dvostruko slijepog ispitivanja, Revolade n</w:t>
      </w:r>
      <w:r w:rsidR="0032710A">
        <w:rPr>
          <w:color w:val="000000"/>
          <w:lang w:val="hr-HR"/>
        </w:rPr>
        <w:t> </w:t>
      </w:r>
      <w:r w:rsidR="00051913" w:rsidRPr="00FB2360">
        <w:rPr>
          <w:lang w:val="hr-HR"/>
        </w:rPr>
        <w:t>=</w:t>
      </w:r>
      <w:r w:rsidR="0032710A">
        <w:rPr>
          <w:color w:val="000000"/>
          <w:lang w:val="hr-HR"/>
        </w:rPr>
        <w:t> </w:t>
      </w:r>
      <w:r w:rsidR="00051913" w:rsidRPr="00FB2360">
        <w:rPr>
          <w:lang w:val="hr-HR"/>
        </w:rPr>
        <w:t>955 i placebo n</w:t>
      </w:r>
      <w:r w:rsidR="0032710A">
        <w:rPr>
          <w:color w:val="000000"/>
          <w:lang w:val="hr-HR"/>
        </w:rPr>
        <w:t> </w:t>
      </w:r>
      <w:r w:rsidR="00051913" w:rsidRPr="00FB2360">
        <w:rPr>
          <w:lang w:val="hr-HR"/>
        </w:rPr>
        <w:t>=</w:t>
      </w:r>
      <w:r w:rsidR="0032710A">
        <w:rPr>
          <w:color w:val="000000"/>
          <w:lang w:val="hr-HR"/>
        </w:rPr>
        <w:t> </w:t>
      </w:r>
      <w:r w:rsidR="00051913" w:rsidRPr="00FB2360">
        <w:rPr>
          <w:lang w:val="hr-HR"/>
        </w:rPr>
        <w:t xml:space="preserve">484). </w:t>
      </w:r>
      <w:r w:rsidR="00DD119C" w:rsidRPr="00FB2360">
        <w:rPr>
          <w:lang w:val="hr-HR"/>
        </w:rPr>
        <w:t>Najvažnije uočene ozbiljne nuspojave bile su hepatotoksičnost i trombotič</w:t>
      </w:r>
      <w:r w:rsidR="00F2628F" w:rsidRPr="00FB2360">
        <w:rPr>
          <w:lang w:val="hr-HR"/>
        </w:rPr>
        <w:t>n</w:t>
      </w:r>
      <w:r w:rsidR="00DD119C" w:rsidRPr="00FB2360">
        <w:rPr>
          <w:lang w:val="hr-HR"/>
        </w:rPr>
        <w:t>i/tromboembolijski događaji.</w:t>
      </w:r>
      <w:r w:rsidR="00140376" w:rsidRPr="00FB2360">
        <w:rPr>
          <w:lang w:val="hr-HR"/>
        </w:rPr>
        <w:t xml:space="preserve"> Najčešće nuspojave koje su se pojavile u najmanje 10</w:t>
      </w:r>
      <w:r w:rsidR="00FB0C15" w:rsidRPr="00FB2360">
        <w:rPr>
          <w:lang w:val="hr-HR"/>
        </w:rPr>
        <w:t> </w:t>
      </w:r>
      <w:r w:rsidR="00140376" w:rsidRPr="00FB2360">
        <w:rPr>
          <w:lang w:val="hr-HR"/>
        </w:rPr>
        <w:t xml:space="preserve">% bolesnika uključivale su glavobolju, anemiju, smanjeni apetit, kašalj, mučninu, proljev, </w:t>
      </w:r>
      <w:r w:rsidR="0004481B" w:rsidRPr="00FB2360">
        <w:rPr>
          <w:lang w:val="hr-HR"/>
        </w:rPr>
        <w:t xml:space="preserve">hiperbilirubinemiju, </w:t>
      </w:r>
      <w:r w:rsidR="00140376" w:rsidRPr="00FB2360">
        <w:rPr>
          <w:lang w:val="hr-HR"/>
        </w:rPr>
        <w:t xml:space="preserve">alopeciju, svrbež, mialgiju, </w:t>
      </w:r>
      <w:r w:rsidR="00140376" w:rsidRPr="00FB2360">
        <w:rPr>
          <w:rFonts w:eastAsia="MS Mincho"/>
          <w:lang w:val="hr-HR" w:eastAsia="ja-JP"/>
        </w:rPr>
        <w:t>pireksiju, umor, bolest sličnu gripi, asteniju, zimicu i edeme.</w:t>
      </w:r>
    </w:p>
    <w:p w14:paraId="60B52E6F" w14:textId="77777777" w:rsidR="00C06459" w:rsidRPr="00FB2360" w:rsidRDefault="00C06459" w:rsidP="00FD46C8">
      <w:pPr>
        <w:spacing w:line="240" w:lineRule="auto"/>
        <w:rPr>
          <w:lang w:val="hr-HR"/>
        </w:rPr>
      </w:pPr>
    </w:p>
    <w:p w14:paraId="21C34532" w14:textId="0D9BA4C7" w:rsidR="00CE731B" w:rsidRPr="00FB2360" w:rsidRDefault="00CE731B" w:rsidP="00FD46C8">
      <w:pPr>
        <w:keepNext/>
        <w:spacing w:line="240" w:lineRule="auto"/>
        <w:rPr>
          <w:i/>
          <w:u w:val="single"/>
          <w:lang w:val="hr-HR"/>
        </w:rPr>
      </w:pPr>
      <w:r w:rsidRPr="00FB2360">
        <w:rPr>
          <w:i/>
          <w:u w:val="single"/>
          <w:lang w:val="hr-HR"/>
        </w:rPr>
        <w:t>Teška aplastična anemija u odraslih bolesnika</w:t>
      </w:r>
    </w:p>
    <w:p w14:paraId="5B426614" w14:textId="77777777" w:rsidR="00CE731B" w:rsidRPr="00FB2360" w:rsidRDefault="00CE731B" w:rsidP="00FD46C8">
      <w:pPr>
        <w:keepNext/>
        <w:spacing w:line="240" w:lineRule="auto"/>
        <w:rPr>
          <w:lang w:val="hr-HR"/>
        </w:rPr>
      </w:pPr>
    </w:p>
    <w:p w14:paraId="1D530215" w14:textId="44CC2B2F" w:rsidR="004417A3" w:rsidRDefault="00C06459" w:rsidP="00FD46C8">
      <w:pPr>
        <w:spacing w:line="240" w:lineRule="auto"/>
        <w:rPr>
          <w:rFonts w:eastAsia="MS Mincho"/>
          <w:lang w:val="hr-HR" w:eastAsia="ja-JP"/>
        </w:rPr>
      </w:pPr>
      <w:r w:rsidRPr="00FB2360">
        <w:rPr>
          <w:lang w:val="hr-HR"/>
        </w:rPr>
        <w:t xml:space="preserve">Sigurnost </w:t>
      </w:r>
      <w:r w:rsidR="007B16B9">
        <w:rPr>
          <w:lang w:val="hr-HR"/>
        </w:rPr>
        <w:t xml:space="preserve">lijeka </w:t>
      </w:r>
      <w:r w:rsidR="0017504C" w:rsidRPr="00FB2360">
        <w:rPr>
          <w:lang w:val="hr-HR"/>
        </w:rPr>
        <w:t>Revolade</w:t>
      </w:r>
      <w:r w:rsidRPr="00FB2360">
        <w:rPr>
          <w:lang w:val="hr-HR"/>
        </w:rPr>
        <w:t xml:space="preserve"> </w:t>
      </w:r>
      <w:r w:rsidR="00D60D1A">
        <w:rPr>
          <w:lang w:val="hr-HR"/>
        </w:rPr>
        <w:t xml:space="preserve">u odraslih bolesnika </w:t>
      </w:r>
      <w:r w:rsidR="00856366">
        <w:rPr>
          <w:lang w:val="hr-HR"/>
        </w:rPr>
        <w:t xml:space="preserve">sa </w:t>
      </w:r>
      <w:r w:rsidR="00D60D1A">
        <w:rPr>
          <w:lang w:val="hr-HR"/>
        </w:rPr>
        <w:t>SAA</w:t>
      </w:r>
      <w:r w:rsidR="008E5D6B">
        <w:rPr>
          <w:lang w:val="hr-HR"/>
        </w:rPr>
        <w:noBreakHyphen/>
      </w:r>
      <w:r w:rsidR="00856366">
        <w:rPr>
          <w:lang w:val="hr-HR"/>
        </w:rPr>
        <w:t xml:space="preserve">om </w:t>
      </w:r>
      <w:r w:rsidRPr="00FB2360">
        <w:rPr>
          <w:lang w:val="hr-HR"/>
        </w:rPr>
        <w:t>ocijenjena je u otvorenom ispitivanju s jednom skupinom (N</w:t>
      </w:r>
      <w:r w:rsidR="0032710A">
        <w:rPr>
          <w:color w:val="000000"/>
          <w:lang w:val="hr-HR"/>
        </w:rPr>
        <w:t> </w:t>
      </w:r>
      <w:r w:rsidRPr="00FB2360">
        <w:rPr>
          <w:lang w:val="hr-HR"/>
        </w:rPr>
        <w:t>=</w:t>
      </w:r>
      <w:r w:rsidR="0032710A">
        <w:rPr>
          <w:color w:val="000000"/>
          <w:lang w:val="hr-HR"/>
        </w:rPr>
        <w:t> </w:t>
      </w:r>
      <w:r w:rsidRPr="00FB2360">
        <w:rPr>
          <w:lang w:val="hr-HR"/>
        </w:rPr>
        <w:t>43) u kojem se 1</w:t>
      </w:r>
      <w:r w:rsidR="00A614B1" w:rsidRPr="00FB2360">
        <w:rPr>
          <w:lang w:val="hr-HR"/>
        </w:rPr>
        <w:t>1</w:t>
      </w:r>
      <w:r w:rsidRPr="00FB2360">
        <w:rPr>
          <w:lang w:val="hr-HR"/>
        </w:rPr>
        <w:t> bolesnika (2</w:t>
      </w:r>
      <w:r w:rsidR="00A614B1" w:rsidRPr="00FB2360">
        <w:rPr>
          <w:lang w:val="hr-HR"/>
        </w:rPr>
        <w:t>6</w:t>
      </w:r>
      <w:r w:rsidR="003106B3" w:rsidRPr="00FB2360">
        <w:rPr>
          <w:lang w:val="hr-HR"/>
        </w:rPr>
        <w:t> </w:t>
      </w:r>
      <w:r w:rsidR="004D3CBD" w:rsidRPr="00FB2360">
        <w:rPr>
          <w:lang w:val="hr-HR"/>
        </w:rPr>
        <w:t>%) liječilo &gt;</w:t>
      </w:r>
      <w:r w:rsidR="003106B3" w:rsidRPr="00FB2360">
        <w:rPr>
          <w:lang w:val="hr-HR"/>
        </w:rPr>
        <w:t> </w:t>
      </w:r>
      <w:r w:rsidRPr="00FB2360">
        <w:rPr>
          <w:lang w:val="hr-HR"/>
        </w:rPr>
        <w:t>6</w:t>
      </w:r>
      <w:r w:rsidR="004D3CBD" w:rsidRPr="00FB2360">
        <w:rPr>
          <w:lang w:val="hr-HR"/>
        </w:rPr>
        <w:t> </w:t>
      </w:r>
      <w:r w:rsidRPr="00FB2360">
        <w:rPr>
          <w:lang w:val="hr-HR"/>
        </w:rPr>
        <w:t xml:space="preserve">mjeseci, a </w:t>
      </w:r>
      <w:r w:rsidR="00A614B1" w:rsidRPr="00FB2360">
        <w:rPr>
          <w:lang w:val="hr-HR"/>
        </w:rPr>
        <w:t>7</w:t>
      </w:r>
      <w:r w:rsidRPr="00FB2360">
        <w:rPr>
          <w:lang w:val="hr-HR"/>
        </w:rPr>
        <w:t> bolesnika (</w:t>
      </w:r>
      <w:r w:rsidR="0017504C" w:rsidRPr="00FB2360">
        <w:rPr>
          <w:lang w:val="hr-HR"/>
        </w:rPr>
        <w:t>16</w:t>
      </w:r>
      <w:r w:rsidR="003106B3" w:rsidRPr="00FB2360">
        <w:rPr>
          <w:lang w:val="hr-HR"/>
        </w:rPr>
        <w:t> </w:t>
      </w:r>
      <w:r w:rsidR="004D3CBD" w:rsidRPr="00FB2360">
        <w:rPr>
          <w:lang w:val="hr-HR"/>
        </w:rPr>
        <w:t>%) liječilo se &gt;</w:t>
      </w:r>
      <w:r w:rsidR="003106B3" w:rsidRPr="00FB2360">
        <w:rPr>
          <w:lang w:val="hr-HR"/>
        </w:rPr>
        <w:t> </w:t>
      </w:r>
      <w:r w:rsidRPr="00FB2360">
        <w:rPr>
          <w:lang w:val="hr-HR"/>
        </w:rPr>
        <w:t>1</w:t>
      </w:r>
      <w:r w:rsidR="004D3CBD" w:rsidRPr="00FB2360">
        <w:rPr>
          <w:lang w:val="hr-HR"/>
        </w:rPr>
        <w:t> </w:t>
      </w:r>
      <w:r w:rsidRPr="00FB2360">
        <w:rPr>
          <w:lang w:val="hr-HR"/>
        </w:rPr>
        <w:t>godine</w:t>
      </w:r>
      <w:r w:rsidR="0017504C" w:rsidRPr="00FB2360">
        <w:rPr>
          <w:lang w:val="hr-HR"/>
        </w:rPr>
        <w:t xml:space="preserve"> (vidjeti dio 5.1)</w:t>
      </w:r>
      <w:r w:rsidRPr="00FB2360">
        <w:rPr>
          <w:lang w:val="hr-HR"/>
        </w:rPr>
        <w:t>.</w:t>
      </w:r>
      <w:r w:rsidR="00DB57D3" w:rsidRPr="00FB2360">
        <w:rPr>
          <w:lang w:val="hr-HR"/>
        </w:rPr>
        <w:t xml:space="preserve"> </w:t>
      </w:r>
      <w:r w:rsidR="004417A3" w:rsidRPr="00FB2360">
        <w:rPr>
          <w:lang w:val="hr-HR"/>
        </w:rPr>
        <w:t xml:space="preserve">Najčešće nuspojave koje su se pojavile u </w:t>
      </w:r>
      <w:r w:rsidR="00DB57D3" w:rsidRPr="00FB2360">
        <w:rPr>
          <w:lang w:val="hr-HR"/>
        </w:rPr>
        <w:t xml:space="preserve">najmanje </w:t>
      </w:r>
      <w:r w:rsidR="004417A3" w:rsidRPr="00FB2360">
        <w:rPr>
          <w:lang w:val="hr-HR"/>
        </w:rPr>
        <w:t>10</w:t>
      </w:r>
      <w:r w:rsidR="003106B3" w:rsidRPr="00FB2360">
        <w:rPr>
          <w:lang w:val="hr-HR"/>
        </w:rPr>
        <w:t> </w:t>
      </w:r>
      <w:r w:rsidR="004417A3" w:rsidRPr="00FB2360">
        <w:rPr>
          <w:lang w:val="hr-HR"/>
        </w:rPr>
        <w:t xml:space="preserve">% bolesnika uključivale su glavobolju, </w:t>
      </w:r>
      <w:r w:rsidR="00044824" w:rsidRPr="00FB2360">
        <w:rPr>
          <w:rFonts w:eastAsia="MS Mincho"/>
          <w:color w:val="000000"/>
          <w:lang w:val="hr-HR" w:eastAsia="ja-JP"/>
        </w:rPr>
        <w:t>omaglicu,</w:t>
      </w:r>
      <w:r w:rsidR="00044824" w:rsidRPr="00FB2360" w:rsidDel="00DB57D3">
        <w:rPr>
          <w:lang w:val="hr-HR"/>
        </w:rPr>
        <w:t xml:space="preserve"> </w:t>
      </w:r>
      <w:r w:rsidR="004417A3" w:rsidRPr="00FB2360">
        <w:rPr>
          <w:lang w:val="hr-HR"/>
        </w:rPr>
        <w:t xml:space="preserve">kašalj, </w:t>
      </w:r>
      <w:r w:rsidR="00044824" w:rsidRPr="00FB2360">
        <w:rPr>
          <w:lang w:val="hr-HR"/>
        </w:rPr>
        <w:t xml:space="preserve">orofaringealnu bol, </w:t>
      </w:r>
      <w:r w:rsidR="0017504C" w:rsidRPr="00FB2360">
        <w:rPr>
          <w:lang w:val="hr-HR"/>
        </w:rPr>
        <w:t xml:space="preserve">rinoreju, </w:t>
      </w:r>
      <w:r w:rsidR="004417A3" w:rsidRPr="00FB2360">
        <w:rPr>
          <w:lang w:val="hr-HR"/>
        </w:rPr>
        <w:t xml:space="preserve">mučninu, proljev, </w:t>
      </w:r>
      <w:r w:rsidR="00044824" w:rsidRPr="00FB2360">
        <w:rPr>
          <w:lang w:val="hr-HR"/>
        </w:rPr>
        <w:t>bol u abd</w:t>
      </w:r>
      <w:r w:rsidR="00F34294" w:rsidRPr="00FB2360">
        <w:rPr>
          <w:lang w:val="hr-HR"/>
        </w:rPr>
        <w:t xml:space="preserve">omenu, porast transaminaza, </w:t>
      </w:r>
      <w:r w:rsidR="00044824" w:rsidRPr="00FB2360">
        <w:rPr>
          <w:lang w:val="hr-HR"/>
        </w:rPr>
        <w:t xml:space="preserve">artralgiju, bol u ekstremitetima, </w:t>
      </w:r>
      <w:r w:rsidR="00B02A96" w:rsidRPr="00FB2360">
        <w:rPr>
          <w:lang w:val="hr-HR"/>
        </w:rPr>
        <w:t>spazme</w:t>
      </w:r>
      <w:r w:rsidR="0017504C" w:rsidRPr="00FB2360">
        <w:rPr>
          <w:lang w:val="hr-HR"/>
        </w:rPr>
        <w:t xml:space="preserve"> mišića, </w:t>
      </w:r>
      <w:r w:rsidR="004417A3" w:rsidRPr="00FB2360">
        <w:rPr>
          <w:rFonts w:eastAsia="MS Mincho"/>
          <w:lang w:val="hr-HR" w:eastAsia="ja-JP"/>
        </w:rPr>
        <w:t>umor,</w:t>
      </w:r>
      <w:r w:rsidR="00931BBA" w:rsidRPr="00FB2360">
        <w:rPr>
          <w:lang w:val="hr-HR"/>
        </w:rPr>
        <w:t xml:space="preserve"> </w:t>
      </w:r>
      <w:r w:rsidR="00044824" w:rsidRPr="00FB2360">
        <w:rPr>
          <w:lang w:val="hr-HR"/>
        </w:rPr>
        <w:t>i pireksiju</w:t>
      </w:r>
      <w:r w:rsidR="004417A3" w:rsidRPr="00FB2360">
        <w:rPr>
          <w:rFonts w:eastAsia="MS Mincho"/>
          <w:lang w:val="hr-HR" w:eastAsia="ja-JP"/>
        </w:rPr>
        <w:t>.</w:t>
      </w:r>
    </w:p>
    <w:p w14:paraId="6C43E61A" w14:textId="77777777" w:rsidR="008E5D6B" w:rsidRDefault="008E5D6B" w:rsidP="00FD46C8">
      <w:pPr>
        <w:spacing w:line="240" w:lineRule="auto"/>
        <w:rPr>
          <w:rFonts w:eastAsia="MS Mincho"/>
          <w:lang w:val="hr-HR" w:eastAsia="ja-JP"/>
        </w:rPr>
      </w:pPr>
    </w:p>
    <w:p w14:paraId="12AAEDAA" w14:textId="77777777" w:rsidR="009E3725" w:rsidRPr="005815AE" w:rsidRDefault="009E3725" w:rsidP="005815AE">
      <w:pPr>
        <w:keepNext/>
        <w:spacing w:line="240" w:lineRule="auto"/>
        <w:rPr>
          <w:rFonts w:eastAsia="MS Mincho"/>
          <w:lang w:val="hr-HR" w:eastAsia="ja-JP"/>
        </w:rPr>
      </w:pPr>
      <w:r w:rsidRPr="005815AE">
        <w:rPr>
          <w:rFonts w:eastAsia="MS Mincho"/>
          <w:i/>
          <w:iCs/>
          <w:u w:val="single"/>
          <w:lang w:val="hr-HR" w:eastAsia="ja-JP"/>
        </w:rPr>
        <w:t>Teška aplastična anemija u pedijatrijskoj populaciji</w:t>
      </w:r>
    </w:p>
    <w:p w14:paraId="0EBBDD83" w14:textId="77777777" w:rsidR="009E3725" w:rsidRDefault="009E3725" w:rsidP="005815AE">
      <w:pPr>
        <w:keepNext/>
        <w:spacing w:line="240" w:lineRule="auto"/>
        <w:rPr>
          <w:rFonts w:eastAsia="MS Mincho"/>
          <w:lang w:val="hr-HR" w:eastAsia="ja-JP"/>
        </w:rPr>
      </w:pPr>
    </w:p>
    <w:p w14:paraId="53B283D8" w14:textId="67A174C7" w:rsidR="008E5D6B" w:rsidRPr="00FB2360" w:rsidRDefault="009E3725" w:rsidP="00FD46C8">
      <w:pPr>
        <w:spacing w:line="240" w:lineRule="auto"/>
        <w:rPr>
          <w:rFonts w:eastAsia="MS Mincho"/>
          <w:lang w:val="hr-HR" w:eastAsia="ja-JP"/>
        </w:rPr>
      </w:pPr>
      <w:r w:rsidRPr="003361BA">
        <w:rPr>
          <w:rFonts w:eastAsia="MS Mincho"/>
          <w:lang w:val="hr-HR" w:eastAsia="ja-JP"/>
        </w:rPr>
        <w:t xml:space="preserve">Sigurnost </w:t>
      </w:r>
      <w:r w:rsidR="007B16B9" w:rsidRPr="003361BA">
        <w:rPr>
          <w:rFonts w:eastAsia="MS Mincho"/>
          <w:lang w:val="hr-HR" w:eastAsia="ja-JP"/>
        </w:rPr>
        <w:t xml:space="preserve">lijeka </w:t>
      </w:r>
      <w:r w:rsidRPr="003361BA">
        <w:rPr>
          <w:rFonts w:eastAsia="MS Mincho"/>
          <w:lang w:val="hr-HR" w:eastAsia="ja-JP"/>
        </w:rPr>
        <w:t>Revolade u pedijatrijskih bolesnika s refraktornim/relaps</w:t>
      </w:r>
      <w:r w:rsidR="00661B8B" w:rsidRPr="003361BA">
        <w:rPr>
          <w:rFonts w:eastAsia="MS Mincho"/>
          <w:lang w:val="hr-HR" w:eastAsia="ja-JP"/>
        </w:rPr>
        <w:t>n</w:t>
      </w:r>
      <w:r w:rsidRPr="003361BA">
        <w:rPr>
          <w:rFonts w:eastAsia="MS Mincho"/>
          <w:lang w:val="hr-HR" w:eastAsia="ja-JP"/>
        </w:rPr>
        <w:t>im (</w:t>
      </w:r>
      <w:r w:rsidRPr="003361BA">
        <w:rPr>
          <w:color w:val="000000"/>
          <w:lang w:val="hr-HR"/>
        </w:rPr>
        <w:t>kohorta A; n</w:t>
      </w:r>
      <w:r w:rsidR="0032710A" w:rsidRPr="003361BA">
        <w:rPr>
          <w:color w:val="000000"/>
          <w:lang w:val="hr-HR"/>
        </w:rPr>
        <w:t> </w:t>
      </w:r>
      <w:r w:rsidRPr="003361BA">
        <w:rPr>
          <w:color w:val="000000"/>
          <w:lang w:val="hr-HR"/>
        </w:rPr>
        <w:t>=</w:t>
      </w:r>
      <w:r w:rsidR="0032710A" w:rsidRPr="003361BA">
        <w:rPr>
          <w:color w:val="000000"/>
          <w:lang w:val="hr-HR"/>
        </w:rPr>
        <w:t> </w:t>
      </w:r>
      <w:r w:rsidRPr="003361BA">
        <w:rPr>
          <w:color w:val="000000"/>
          <w:lang w:val="hr-HR"/>
        </w:rPr>
        <w:t>14</w:t>
      </w:r>
      <w:r w:rsidRPr="003361BA">
        <w:rPr>
          <w:rFonts w:eastAsia="MS Mincho"/>
          <w:lang w:val="hr-HR" w:eastAsia="ja-JP"/>
        </w:rPr>
        <w:t xml:space="preserve">) ili </w:t>
      </w:r>
      <w:r w:rsidR="002D306C" w:rsidRPr="003361BA">
        <w:rPr>
          <w:rFonts w:eastAsia="MS Mincho"/>
          <w:lang w:val="hr-HR" w:eastAsia="ja-JP"/>
        </w:rPr>
        <w:t xml:space="preserve">prethodno neliječenim </w:t>
      </w:r>
      <w:r w:rsidRPr="003361BA">
        <w:rPr>
          <w:rFonts w:eastAsia="MS Mincho"/>
          <w:lang w:val="hr-HR" w:eastAsia="ja-JP"/>
        </w:rPr>
        <w:t>(kohorta B; n</w:t>
      </w:r>
      <w:r w:rsidR="0032710A" w:rsidRPr="003361BA">
        <w:rPr>
          <w:color w:val="000000"/>
          <w:lang w:val="hr-HR"/>
        </w:rPr>
        <w:t> </w:t>
      </w:r>
      <w:r w:rsidRPr="003361BA">
        <w:rPr>
          <w:rFonts w:eastAsia="MS Mincho"/>
          <w:lang w:val="hr-HR" w:eastAsia="ja-JP"/>
        </w:rPr>
        <w:t>=</w:t>
      </w:r>
      <w:r w:rsidR="0032710A" w:rsidRPr="003361BA">
        <w:rPr>
          <w:color w:val="000000"/>
          <w:lang w:val="hr-HR"/>
        </w:rPr>
        <w:t> </w:t>
      </w:r>
      <w:r w:rsidRPr="003361BA">
        <w:rPr>
          <w:rFonts w:eastAsia="MS Mincho"/>
          <w:lang w:val="hr-HR" w:eastAsia="ja-JP"/>
        </w:rPr>
        <w:t>37) SAA</w:t>
      </w:r>
      <w:r w:rsidRPr="003361BA">
        <w:rPr>
          <w:rFonts w:eastAsia="MS Mincho"/>
          <w:lang w:val="hr-HR" w:eastAsia="ja-JP"/>
        </w:rPr>
        <w:noBreakHyphen/>
        <w:t>om ocjenjuje se u otvorenom, nekontroliranom ispitivanju</w:t>
      </w:r>
      <w:r w:rsidR="00735E18" w:rsidRPr="003361BA">
        <w:rPr>
          <w:rFonts w:eastAsia="MS Mincho"/>
          <w:lang w:val="hr-HR" w:eastAsia="ja-JP"/>
        </w:rPr>
        <w:t xml:space="preserve"> </w:t>
      </w:r>
      <w:r w:rsidRPr="003361BA">
        <w:rPr>
          <w:rFonts w:eastAsia="MS Mincho"/>
          <w:lang w:val="hr-HR" w:eastAsia="ja-JP"/>
        </w:rPr>
        <w:t xml:space="preserve">eskalacije doze </w:t>
      </w:r>
      <w:r w:rsidR="00735E18" w:rsidRPr="003361BA">
        <w:rPr>
          <w:rFonts w:eastAsia="MS Mincho"/>
          <w:lang w:val="hr-HR" w:eastAsia="ja-JP"/>
        </w:rPr>
        <w:t>intraindividualno u</w:t>
      </w:r>
      <w:r w:rsidRPr="003361BA">
        <w:rPr>
          <w:rFonts w:eastAsia="MS Mincho"/>
          <w:lang w:val="hr-HR" w:eastAsia="ja-JP"/>
        </w:rPr>
        <w:t xml:space="preserve"> bolesnika (N</w:t>
      </w:r>
      <w:r w:rsidR="0032710A" w:rsidRPr="003361BA">
        <w:rPr>
          <w:color w:val="000000"/>
          <w:lang w:val="hr-HR"/>
        </w:rPr>
        <w:t> </w:t>
      </w:r>
      <w:r w:rsidRPr="003361BA">
        <w:rPr>
          <w:rFonts w:eastAsia="MS Mincho"/>
          <w:lang w:val="hr-HR" w:eastAsia="ja-JP"/>
        </w:rPr>
        <w:t>=</w:t>
      </w:r>
      <w:r w:rsidR="0032710A" w:rsidRPr="003361BA">
        <w:rPr>
          <w:color w:val="000000"/>
          <w:lang w:val="hr-HR"/>
        </w:rPr>
        <w:t> </w:t>
      </w:r>
      <w:r w:rsidRPr="003361BA">
        <w:rPr>
          <w:rFonts w:eastAsia="MS Mincho"/>
          <w:lang w:val="hr-HR" w:eastAsia="ja-JP"/>
        </w:rPr>
        <w:t>51)</w:t>
      </w:r>
      <w:r w:rsidR="00735E18" w:rsidRPr="003361BA">
        <w:rPr>
          <w:rFonts w:eastAsia="MS Mincho"/>
          <w:lang w:val="hr-HR" w:eastAsia="ja-JP"/>
        </w:rPr>
        <w:t>,</w:t>
      </w:r>
      <w:r w:rsidRPr="003361BA">
        <w:rPr>
          <w:rFonts w:eastAsia="MS Mincho"/>
          <w:lang w:val="hr-HR" w:eastAsia="ja-JP"/>
        </w:rPr>
        <w:t xml:space="preserve"> </w:t>
      </w:r>
      <w:r w:rsidR="009403A6" w:rsidRPr="003361BA">
        <w:rPr>
          <w:rFonts w:eastAsia="MS Mincho"/>
          <w:lang w:val="hr-HR" w:eastAsia="ja-JP"/>
        </w:rPr>
        <w:t xml:space="preserve">koje je trenutno u tijeku </w:t>
      </w:r>
      <w:r w:rsidRPr="003361BA">
        <w:rPr>
          <w:rFonts w:eastAsia="MS Mincho"/>
          <w:lang w:val="hr-HR" w:eastAsia="ja-JP"/>
        </w:rPr>
        <w:t xml:space="preserve">(također </w:t>
      </w:r>
      <w:r w:rsidRPr="003361BA">
        <w:rPr>
          <w:rFonts w:eastAsia="MS Mincho"/>
          <w:lang w:val="hr-HR" w:eastAsia="ja-JP"/>
        </w:rPr>
        <w:lastRenderedPageBreak/>
        <w:t xml:space="preserve">vidjeti dio 5.1 za </w:t>
      </w:r>
      <w:r w:rsidR="008B465F" w:rsidRPr="003361BA">
        <w:rPr>
          <w:rFonts w:eastAsia="MS Mincho"/>
          <w:lang w:val="hr-HR" w:eastAsia="ja-JP"/>
        </w:rPr>
        <w:t>detalje o ispitivanju</w:t>
      </w:r>
      <w:r w:rsidR="002D306C" w:rsidRPr="003361BA">
        <w:rPr>
          <w:rFonts w:eastAsia="MS Mincho"/>
          <w:lang w:val="hr-HR" w:eastAsia="ja-JP"/>
        </w:rPr>
        <w:t>)</w:t>
      </w:r>
      <w:r w:rsidRPr="003361BA">
        <w:rPr>
          <w:rFonts w:eastAsia="MS Mincho"/>
          <w:lang w:val="hr-HR" w:eastAsia="ja-JP"/>
        </w:rPr>
        <w:t xml:space="preserve">. </w:t>
      </w:r>
      <w:proofErr w:type="spellStart"/>
      <w:r w:rsidR="00D303B9" w:rsidRPr="003361BA">
        <w:rPr>
          <w:rFonts w:eastAsia="MS Mincho"/>
          <w:lang w:eastAsia="ja-JP"/>
        </w:rPr>
        <w:t>Štetni</w:t>
      </w:r>
      <w:proofErr w:type="spellEnd"/>
      <w:r w:rsidR="00D303B9" w:rsidRPr="003361BA">
        <w:rPr>
          <w:rFonts w:eastAsia="MS Mincho"/>
          <w:lang w:eastAsia="ja-JP"/>
        </w:rPr>
        <w:t xml:space="preserve"> </w:t>
      </w:r>
      <w:proofErr w:type="spellStart"/>
      <w:r w:rsidR="00D303B9" w:rsidRPr="003361BA">
        <w:rPr>
          <w:rFonts w:eastAsia="MS Mincho"/>
          <w:lang w:eastAsia="ja-JP"/>
        </w:rPr>
        <w:t>događaji</w:t>
      </w:r>
      <w:proofErr w:type="spellEnd"/>
      <w:r w:rsidR="002D306C" w:rsidRPr="003361BA">
        <w:rPr>
          <w:rFonts w:eastAsia="MS Mincho"/>
          <w:lang w:eastAsia="ja-JP"/>
        </w:rPr>
        <w:t xml:space="preserve"> </w:t>
      </w:r>
      <w:proofErr w:type="spellStart"/>
      <w:r w:rsidR="002D306C" w:rsidRPr="003361BA">
        <w:rPr>
          <w:rFonts w:eastAsia="MS Mincho"/>
          <w:lang w:eastAsia="ja-JP"/>
        </w:rPr>
        <w:t>od</w:t>
      </w:r>
      <w:proofErr w:type="spellEnd"/>
      <w:r w:rsidR="002D306C" w:rsidRPr="003361BA">
        <w:rPr>
          <w:rFonts w:eastAsia="MS Mincho"/>
          <w:lang w:eastAsia="ja-JP"/>
        </w:rPr>
        <w:t xml:space="preserve"> </w:t>
      </w:r>
      <w:proofErr w:type="spellStart"/>
      <w:r w:rsidR="002D306C" w:rsidRPr="003361BA">
        <w:rPr>
          <w:rFonts w:eastAsia="MS Mincho"/>
          <w:lang w:eastAsia="ja-JP"/>
        </w:rPr>
        <w:t>posebnog</w:t>
      </w:r>
      <w:proofErr w:type="spellEnd"/>
      <w:r w:rsidR="002D306C" w:rsidRPr="003361BA">
        <w:rPr>
          <w:rFonts w:eastAsia="MS Mincho"/>
          <w:lang w:eastAsia="ja-JP"/>
        </w:rPr>
        <w:t xml:space="preserve"> </w:t>
      </w:r>
      <w:proofErr w:type="spellStart"/>
      <w:r w:rsidR="002D306C" w:rsidRPr="003361BA">
        <w:rPr>
          <w:rFonts w:eastAsia="MS Mincho"/>
          <w:lang w:eastAsia="ja-JP"/>
        </w:rPr>
        <w:t>interesa</w:t>
      </w:r>
      <w:proofErr w:type="spellEnd"/>
      <w:r w:rsidR="002D306C" w:rsidRPr="003361BA">
        <w:rPr>
          <w:rFonts w:eastAsia="MS Mincho"/>
          <w:lang w:eastAsia="ja-JP"/>
        </w:rPr>
        <w:t xml:space="preserve">, </w:t>
      </w:r>
      <w:proofErr w:type="spellStart"/>
      <w:r w:rsidR="002D306C" w:rsidRPr="003361BA">
        <w:rPr>
          <w:rFonts w:eastAsia="MS Mincho"/>
          <w:lang w:eastAsia="ja-JP"/>
        </w:rPr>
        <w:t>uključujući</w:t>
      </w:r>
      <w:proofErr w:type="spellEnd"/>
      <w:r w:rsidR="002D306C" w:rsidRPr="003361BA">
        <w:rPr>
          <w:rFonts w:eastAsia="MS Mincho"/>
          <w:lang w:eastAsia="ja-JP"/>
        </w:rPr>
        <w:t xml:space="preserve"> </w:t>
      </w:r>
      <w:proofErr w:type="spellStart"/>
      <w:r w:rsidR="002D306C" w:rsidRPr="003361BA">
        <w:rPr>
          <w:rFonts w:eastAsia="MS Mincho"/>
          <w:lang w:eastAsia="ja-JP"/>
        </w:rPr>
        <w:t>akutno</w:t>
      </w:r>
      <w:proofErr w:type="spellEnd"/>
      <w:r w:rsidR="002D306C" w:rsidRPr="003361BA">
        <w:rPr>
          <w:rFonts w:eastAsia="MS Mincho"/>
          <w:lang w:eastAsia="ja-JP"/>
        </w:rPr>
        <w:t xml:space="preserve"> </w:t>
      </w:r>
      <w:proofErr w:type="spellStart"/>
      <w:r w:rsidR="002D306C" w:rsidRPr="003361BA">
        <w:rPr>
          <w:rFonts w:eastAsia="MS Mincho"/>
          <w:lang w:eastAsia="ja-JP"/>
        </w:rPr>
        <w:t>oštećenje</w:t>
      </w:r>
      <w:proofErr w:type="spellEnd"/>
      <w:r w:rsidR="002D306C" w:rsidRPr="003361BA">
        <w:rPr>
          <w:rFonts w:eastAsia="MS Mincho"/>
          <w:lang w:eastAsia="ja-JP"/>
        </w:rPr>
        <w:t xml:space="preserve"> </w:t>
      </w:r>
      <w:proofErr w:type="spellStart"/>
      <w:r w:rsidR="00E737B1" w:rsidRPr="003361BA">
        <w:rPr>
          <w:rFonts w:eastAsia="MS Mincho"/>
          <w:lang w:eastAsia="ja-JP"/>
        </w:rPr>
        <w:t>funkcije</w:t>
      </w:r>
      <w:proofErr w:type="spellEnd"/>
      <w:r w:rsidR="00E737B1" w:rsidRPr="003361BA">
        <w:rPr>
          <w:rFonts w:eastAsia="MS Mincho"/>
          <w:lang w:eastAsia="ja-JP"/>
        </w:rPr>
        <w:t xml:space="preserve"> </w:t>
      </w:r>
      <w:proofErr w:type="spellStart"/>
      <w:r w:rsidR="002D306C" w:rsidRPr="003361BA">
        <w:rPr>
          <w:rFonts w:eastAsia="MS Mincho"/>
          <w:lang w:eastAsia="ja-JP"/>
        </w:rPr>
        <w:t>bubrega</w:t>
      </w:r>
      <w:proofErr w:type="spellEnd"/>
      <w:r w:rsidR="002D306C" w:rsidRPr="003361BA">
        <w:rPr>
          <w:rFonts w:eastAsia="MS Mincho"/>
          <w:lang w:eastAsia="ja-JP"/>
        </w:rPr>
        <w:t xml:space="preserve">, </w:t>
      </w:r>
      <w:proofErr w:type="spellStart"/>
      <w:r w:rsidR="002D306C" w:rsidRPr="003361BA">
        <w:rPr>
          <w:rFonts w:eastAsia="MS Mincho"/>
          <w:lang w:eastAsia="ja-JP"/>
        </w:rPr>
        <w:t>hepatotoksičnost</w:t>
      </w:r>
      <w:proofErr w:type="spellEnd"/>
      <w:r w:rsidR="002D306C" w:rsidRPr="003361BA">
        <w:rPr>
          <w:rFonts w:eastAsia="MS Mincho"/>
          <w:lang w:eastAsia="ja-JP"/>
        </w:rPr>
        <w:t xml:space="preserve">, </w:t>
      </w:r>
      <w:proofErr w:type="spellStart"/>
      <w:r w:rsidR="002D306C" w:rsidRPr="003361BA">
        <w:rPr>
          <w:rFonts w:eastAsia="MS Mincho"/>
          <w:lang w:eastAsia="ja-JP"/>
        </w:rPr>
        <w:t>tromboembolijske</w:t>
      </w:r>
      <w:proofErr w:type="spellEnd"/>
      <w:r w:rsidR="002D306C" w:rsidRPr="003361BA">
        <w:rPr>
          <w:rFonts w:eastAsia="MS Mincho"/>
          <w:lang w:eastAsia="ja-JP"/>
        </w:rPr>
        <w:t xml:space="preserve"> </w:t>
      </w:r>
      <w:proofErr w:type="spellStart"/>
      <w:r w:rsidR="002D306C" w:rsidRPr="003361BA">
        <w:rPr>
          <w:rFonts w:eastAsia="MS Mincho"/>
          <w:lang w:eastAsia="ja-JP"/>
        </w:rPr>
        <w:t>događaje</w:t>
      </w:r>
      <w:proofErr w:type="spellEnd"/>
      <w:r w:rsidR="002D306C" w:rsidRPr="003361BA">
        <w:rPr>
          <w:rFonts w:eastAsia="MS Mincho"/>
          <w:lang w:eastAsia="ja-JP"/>
        </w:rPr>
        <w:t xml:space="preserve"> </w:t>
      </w:r>
      <w:proofErr w:type="spellStart"/>
      <w:r w:rsidR="002D306C" w:rsidRPr="003361BA">
        <w:rPr>
          <w:rFonts w:eastAsia="MS Mincho"/>
          <w:lang w:eastAsia="ja-JP"/>
        </w:rPr>
        <w:t>te</w:t>
      </w:r>
      <w:proofErr w:type="spellEnd"/>
      <w:r w:rsidR="002D306C" w:rsidRPr="003361BA">
        <w:rPr>
          <w:rFonts w:eastAsia="MS Mincho"/>
          <w:lang w:eastAsia="ja-JP"/>
        </w:rPr>
        <w:t xml:space="preserve"> </w:t>
      </w:r>
      <w:proofErr w:type="spellStart"/>
      <w:r w:rsidR="002D306C" w:rsidRPr="003361BA">
        <w:rPr>
          <w:rFonts w:eastAsia="MS Mincho"/>
          <w:lang w:eastAsia="ja-JP"/>
        </w:rPr>
        <w:t>klonalnu</w:t>
      </w:r>
      <w:proofErr w:type="spellEnd"/>
      <w:r w:rsidR="002D306C" w:rsidRPr="003361BA">
        <w:rPr>
          <w:rFonts w:eastAsia="MS Mincho"/>
          <w:lang w:eastAsia="ja-JP"/>
        </w:rPr>
        <w:t xml:space="preserve"> </w:t>
      </w:r>
      <w:proofErr w:type="spellStart"/>
      <w:r w:rsidR="002D306C" w:rsidRPr="003361BA">
        <w:rPr>
          <w:rFonts w:eastAsia="MS Mincho"/>
          <w:lang w:eastAsia="ja-JP"/>
        </w:rPr>
        <w:t>evoluciju</w:t>
      </w:r>
      <w:proofErr w:type="spellEnd"/>
      <w:r w:rsidR="002D306C" w:rsidRPr="003361BA">
        <w:rPr>
          <w:rFonts w:eastAsia="MS Mincho"/>
          <w:lang w:eastAsia="ja-JP"/>
        </w:rPr>
        <w:t xml:space="preserve"> </w:t>
      </w:r>
      <w:proofErr w:type="spellStart"/>
      <w:r w:rsidR="002D306C" w:rsidRPr="003361BA">
        <w:rPr>
          <w:rFonts w:eastAsia="MS Mincho"/>
          <w:lang w:eastAsia="ja-JP"/>
        </w:rPr>
        <w:t>ili</w:t>
      </w:r>
      <w:proofErr w:type="spellEnd"/>
      <w:r w:rsidR="002D306C" w:rsidRPr="003361BA">
        <w:rPr>
          <w:rFonts w:eastAsia="MS Mincho"/>
          <w:lang w:eastAsia="ja-JP"/>
        </w:rPr>
        <w:t xml:space="preserve"> </w:t>
      </w:r>
      <w:proofErr w:type="spellStart"/>
      <w:r w:rsidR="002D306C" w:rsidRPr="003361BA">
        <w:rPr>
          <w:rFonts w:eastAsia="MS Mincho"/>
          <w:lang w:eastAsia="ja-JP"/>
        </w:rPr>
        <w:t>citogenetske</w:t>
      </w:r>
      <w:proofErr w:type="spellEnd"/>
      <w:r w:rsidR="002D306C" w:rsidRPr="003361BA">
        <w:rPr>
          <w:rFonts w:eastAsia="MS Mincho"/>
          <w:lang w:eastAsia="ja-JP"/>
        </w:rPr>
        <w:t xml:space="preserve"> </w:t>
      </w:r>
      <w:proofErr w:type="spellStart"/>
      <w:r w:rsidR="002D306C" w:rsidRPr="003361BA">
        <w:rPr>
          <w:rFonts w:eastAsia="MS Mincho"/>
          <w:lang w:eastAsia="ja-JP"/>
        </w:rPr>
        <w:t>abnormalnosti</w:t>
      </w:r>
      <w:proofErr w:type="spellEnd"/>
      <w:r w:rsidR="002D306C" w:rsidRPr="003361BA">
        <w:rPr>
          <w:rFonts w:eastAsia="MS Mincho"/>
          <w:lang w:eastAsia="ja-JP"/>
        </w:rPr>
        <w:t xml:space="preserve">, </w:t>
      </w:r>
      <w:proofErr w:type="spellStart"/>
      <w:r w:rsidR="009715D5" w:rsidRPr="003361BA">
        <w:rPr>
          <w:rFonts w:eastAsia="MS Mincho"/>
          <w:lang w:eastAsia="ja-JP"/>
        </w:rPr>
        <w:t>prijavljene</w:t>
      </w:r>
      <w:proofErr w:type="spellEnd"/>
      <w:r w:rsidR="002D306C" w:rsidRPr="003361BA">
        <w:rPr>
          <w:rFonts w:eastAsia="MS Mincho"/>
          <w:lang w:eastAsia="ja-JP"/>
        </w:rPr>
        <w:t xml:space="preserve"> </w:t>
      </w:r>
      <w:proofErr w:type="spellStart"/>
      <w:r w:rsidR="002D306C" w:rsidRPr="003361BA">
        <w:rPr>
          <w:rFonts w:eastAsia="MS Mincho"/>
          <w:lang w:eastAsia="ja-JP"/>
        </w:rPr>
        <w:t>su</w:t>
      </w:r>
      <w:proofErr w:type="spellEnd"/>
      <w:r w:rsidR="002D306C" w:rsidRPr="003361BA">
        <w:rPr>
          <w:rFonts w:eastAsia="MS Mincho"/>
          <w:lang w:eastAsia="ja-JP"/>
        </w:rPr>
        <w:t xml:space="preserve"> </w:t>
      </w:r>
      <w:r w:rsidR="00F84961" w:rsidRPr="003361BA">
        <w:rPr>
          <w:rFonts w:eastAsia="MS Mincho"/>
          <w:lang w:eastAsia="ja-JP"/>
        </w:rPr>
        <w:t>u</w:t>
      </w:r>
      <w:r w:rsidR="002D306C" w:rsidRPr="003361BA">
        <w:rPr>
          <w:rFonts w:eastAsia="MS Mincho"/>
          <w:lang w:eastAsia="ja-JP"/>
        </w:rPr>
        <w:t xml:space="preserve"> 29 (56,9</w:t>
      </w:r>
      <w:r w:rsidR="009A5E61" w:rsidRPr="003361BA">
        <w:rPr>
          <w:rFonts w:eastAsia="MS Mincho"/>
          <w:lang w:eastAsia="ja-JP"/>
        </w:rPr>
        <w:t> </w:t>
      </w:r>
      <w:r w:rsidR="002D306C" w:rsidRPr="003361BA">
        <w:rPr>
          <w:rFonts w:eastAsia="MS Mincho"/>
          <w:lang w:eastAsia="ja-JP"/>
        </w:rPr>
        <w:t>%), 39 (76,5</w:t>
      </w:r>
      <w:r w:rsidR="009A5E61" w:rsidRPr="003361BA">
        <w:rPr>
          <w:rFonts w:eastAsia="MS Mincho"/>
          <w:lang w:eastAsia="ja-JP"/>
        </w:rPr>
        <w:t> </w:t>
      </w:r>
      <w:r w:rsidR="002D306C" w:rsidRPr="003361BA">
        <w:rPr>
          <w:rFonts w:eastAsia="MS Mincho"/>
          <w:lang w:eastAsia="ja-JP"/>
        </w:rPr>
        <w:t>%), 2 (3,9</w:t>
      </w:r>
      <w:r w:rsidR="009A5E61" w:rsidRPr="003361BA">
        <w:rPr>
          <w:rFonts w:eastAsia="MS Mincho"/>
          <w:lang w:eastAsia="ja-JP"/>
        </w:rPr>
        <w:t> </w:t>
      </w:r>
      <w:r w:rsidR="002D306C" w:rsidRPr="003361BA">
        <w:rPr>
          <w:rFonts w:eastAsia="MS Mincho"/>
          <w:lang w:eastAsia="ja-JP"/>
        </w:rPr>
        <w:t>%)</w:t>
      </w:r>
      <w:r w:rsidR="00F84961" w:rsidRPr="003361BA">
        <w:rPr>
          <w:rFonts w:eastAsia="MS Mincho"/>
          <w:lang w:eastAsia="ja-JP"/>
        </w:rPr>
        <w:t>,</w:t>
      </w:r>
      <w:r w:rsidR="002D306C" w:rsidRPr="003361BA">
        <w:rPr>
          <w:rFonts w:eastAsia="MS Mincho"/>
          <w:lang w:eastAsia="ja-JP"/>
        </w:rPr>
        <w:t xml:space="preserve"> </w:t>
      </w:r>
      <w:proofErr w:type="spellStart"/>
      <w:r w:rsidR="002D306C" w:rsidRPr="003361BA">
        <w:rPr>
          <w:rFonts w:eastAsia="MS Mincho"/>
          <w:lang w:eastAsia="ja-JP"/>
        </w:rPr>
        <w:t>odnosno</w:t>
      </w:r>
      <w:proofErr w:type="spellEnd"/>
      <w:r w:rsidR="002D306C" w:rsidRPr="003361BA">
        <w:rPr>
          <w:rFonts w:eastAsia="MS Mincho"/>
          <w:lang w:eastAsia="ja-JP"/>
        </w:rPr>
        <w:t xml:space="preserve"> 1 (2,0</w:t>
      </w:r>
      <w:r w:rsidR="009A5E61" w:rsidRPr="003361BA">
        <w:rPr>
          <w:rFonts w:eastAsia="MS Mincho"/>
          <w:lang w:eastAsia="ja-JP"/>
        </w:rPr>
        <w:t> </w:t>
      </w:r>
      <w:r w:rsidR="002D306C" w:rsidRPr="003361BA">
        <w:rPr>
          <w:rFonts w:eastAsia="MS Mincho"/>
          <w:lang w:eastAsia="ja-JP"/>
        </w:rPr>
        <w:t xml:space="preserve">%) </w:t>
      </w:r>
      <w:proofErr w:type="spellStart"/>
      <w:r w:rsidR="002D306C" w:rsidRPr="003361BA">
        <w:rPr>
          <w:rFonts w:eastAsia="MS Mincho"/>
          <w:lang w:eastAsia="ja-JP"/>
        </w:rPr>
        <w:t>bolesnika</w:t>
      </w:r>
      <w:proofErr w:type="spellEnd"/>
      <w:r w:rsidR="002D306C" w:rsidRPr="003361BA">
        <w:rPr>
          <w:rFonts w:eastAsia="MS Mincho"/>
          <w:lang w:eastAsia="ja-JP"/>
        </w:rPr>
        <w:t xml:space="preserve">. </w:t>
      </w:r>
      <w:proofErr w:type="spellStart"/>
      <w:r w:rsidR="00E80047" w:rsidRPr="003361BA">
        <w:rPr>
          <w:rFonts w:eastAsia="MS Mincho"/>
          <w:lang w:eastAsia="ja-JP"/>
        </w:rPr>
        <w:t>Sveukupno</w:t>
      </w:r>
      <w:proofErr w:type="spellEnd"/>
      <w:r w:rsidR="002D306C" w:rsidRPr="003361BA">
        <w:rPr>
          <w:rFonts w:eastAsia="MS Mincho"/>
          <w:lang w:eastAsia="ja-JP"/>
        </w:rPr>
        <w:t xml:space="preserve">, </w:t>
      </w:r>
      <w:proofErr w:type="spellStart"/>
      <w:r w:rsidR="002D306C" w:rsidRPr="003361BA">
        <w:rPr>
          <w:rFonts w:eastAsia="MS Mincho"/>
          <w:lang w:eastAsia="ja-JP"/>
        </w:rPr>
        <w:t>učestalost</w:t>
      </w:r>
      <w:proofErr w:type="spellEnd"/>
      <w:r w:rsidR="002D306C" w:rsidRPr="003361BA">
        <w:rPr>
          <w:rFonts w:eastAsia="MS Mincho"/>
          <w:lang w:eastAsia="ja-JP"/>
        </w:rPr>
        <w:t xml:space="preserve">, </w:t>
      </w:r>
      <w:proofErr w:type="spellStart"/>
      <w:r w:rsidR="002D306C" w:rsidRPr="003361BA">
        <w:rPr>
          <w:rFonts w:eastAsia="MS Mincho"/>
          <w:lang w:eastAsia="ja-JP"/>
        </w:rPr>
        <w:t>vrsta</w:t>
      </w:r>
      <w:proofErr w:type="spellEnd"/>
      <w:r w:rsidR="002D306C" w:rsidRPr="003361BA">
        <w:rPr>
          <w:rFonts w:eastAsia="MS Mincho"/>
          <w:lang w:eastAsia="ja-JP"/>
        </w:rPr>
        <w:t xml:space="preserve"> </w:t>
      </w:r>
      <w:proofErr w:type="spellStart"/>
      <w:r w:rsidR="002D306C" w:rsidRPr="003361BA">
        <w:rPr>
          <w:rFonts w:eastAsia="MS Mincho"/>
          <w:lang w:eastAsia="ja-JP"/>
        </w:rPr>
        <w:t>i</w:t>
      </w:r>
      <w:proofErr w:type="spellEnd"/>
      <w:r w:rsidR="002D306C" w:rsidRPr="003361BA">
        <w:rPr>
          <w:rFonts w:eastAsia="MS Mincho"/>
          <w:lang w:eastAsia="ja-JP"/>
        </w:rPr>
        <w:t xml:space="preserve"> </w:t>
      </w:r>
      <w:proofErr w:type="spellStart"/>
      <w:r w:rsidR="002D306C" w:rsidRPr="003361BA">
        <w:rPr>
          <w:rFonts w:eastAsia="MS Mincho"/>
          <w:lang w:eastAsia="ja-JP"/>
        </w:rPr>
        <w:t>težina</w:t>
      </w:r>
      <w:proofErr w:type="spellEnd"/>
      <w:r w:rsidR="002D306C" w:rsidRPr="003361BA">
        <w:rPr>
          <w:rFonts w:eastAsia="MS Mincho"/>
          <w:lang w:eastAsia="ja-JP"/>
        </w:rPr>
        <w:t xml:space="preserve"> </w:t>
      </w:r>
      <w:proofErr w:type="spellStart"/>
      <w:r w:rsidR="002D306C" w:rsidRPr="003361BA">
        <w:rPr>
          <w:rFonts w:eastAsia="MS Mincho"/>
          <w:lang w:eastAsia="ja-JP"/>
        </w:rPr>
        <w:t>nuspojava</w:t>
      </w:r>
      <w:proofErr w:type="spellEnd"/>
      <w:r w:rsidR="002D306C" w:rsidRPr="003361BA">
        <w:rPr>
          <w:rFonts w:eastAsia="MS Mincho"/>
          <w:lang w:eastAsia="ja-JP"/>
        </w:rPr>
        <w:t xml:space="preserve"> </w:t>
      </w:r>
      <w:proofErr w:type="spellStart"/>
      <w:r w:rsidR="0063546A" w:rsidRPr="003361BA">
        <w:rPr>
          <w:rFonts w:eastAsia="MS Mincho"/>
          <w:lang w:eastAsia="ja-JP"/>
        </w:rPr>
        <w:t>uočenih</w:t>
      </w:r>
      <w:proofErr w:type="spellEnd"/>
      <w:r w:rsidR="002D306C" w:rsidRPr="003361BA">
        <w:rPr>
          <w:rFonts w:eastAsia="MS Mincho"/>
          <w:lang w:eastAsia="ja-JP"/>
        </w:rPr>
        <w:t xml:space="preserve"> </w:t>
      </w:r>
      <w:proofErr w:type="spellStart"/>
      <w:r w:rsidR="002D306C" w:rsidRPr="003361BA">
        <w:rPr>
          <w:rFonts w:eastAsia="MS Mincho"/>
          <w:lang w:eastAsia="ja-JP"/>
        </w:rPr>
        <w:t>pri</w:t>
      </w:r>
      <w:proofErr w:type="spellEnd"/>
      <w:r w:rsidR="002D306C" w:rsidRPr="003361BA">
        <w:rPr>
          <w:rFonts w:eastAsia="MS Mincho"/>
          <w:lang w:eastAsia="ja-JP"/>
        </w:rPr>
        <w:t xml:space="preserve"> </w:t>
      </w:r>
      <w:proofErr w:type="spellStart"/>
      <w:r w:rsidR="002D306C" w:rsidRPr="003361BA">
        <w:rPr>
          <w:rFonts w:eastAsia="MS Mincho"/>
          <w:lang w:eastAsia="ja-JP"/>
        </w:rPr>
        <w:t>primjeni</w:t>
      </w:r>
      <w:proofErr w:type="spellEnd"/>
      <w:r w:rsidR="002D306C" w:rsidRPr="003361BA">
        <w:rPr>
          <w:rFonts w:eastAsia="MS Mincho"/>
          <w:lang w:eastAsia="ja-JP"/>
        </w:rPr>
        <w:t xml:space="preserve"> </w:t>
      </w:r>
      <w:proofErr w:type="spellStart"/>
      <w:r w:rsidR="002D306C" w:rsidRPr="003361BA">
        <w:rPr>
          <w:rFonts w:eastAsia="MS Mincho"/>
          <w:lang w:eastAsia="ja-JP"/>
        </w:rPr>
        <w:t>eltrombopaga</w:t>
      </w:r>
      <w:proofErr w:type="spellEnd"/>
      <w:r w:rsidR="002D306C" w:rsidRPr="003361BA">
        <w:rPr>
          <w:rFonts w:eastAsia="MS Mincho"/>
          <w:lang w:eastAsia="ja-JP"/>
        </w:rPr>
        <w:t xml:space="preserve"> u </w:t>
      </w:r>
      <w:proofErr w:type="spellStart"/>
      <w:r w:rsidR="002D306C" w:rsidRPr="003361BA">
        <w:rPr>
          <w:rFonts w:eastAsia="MS Mincho"/>
          <w:lang w:eastAsia="ja-JP"/>
        </w:rPr>
        <w:t>pedijatrijskih</w:t>
      </w:r>
      <w:proofErr w:type="spellEnd"/>
      <w:r w:rsidR="002D306C" w:rsidRPr="003361BA">
        <w:rPr>
          <w:rFonts w:eastAsia="MS Mincho"/>
          <w:lang w:eastAsia="ja-JP"/>
        </w:rPr>
        <w:t xml:space="preserve"> </w:t>
      </w:r>
      <w:proofErr w:type="spellStart"/>
      <w:r w:rsidR="002D306C" w:rsidRPr="003361BA">
        <w:rPr>
          <w:rFonts w:eastAsia="MS Mincho"/>
          <w:lang w:eastAsia="ja-JP"/>
        </w:rPr>
        <w:t>bolesnika</w:t>
      </w:r>
      <w:proofErr w:type="spellEnd"/>
      <w:r w:rsidR="002D306C" w:rsidRPr="003361BA">
        <w:rPr>
          <w:rFonts w:eastAsia="MS Mincho"/>
          <w:lang w:eastAsia="ja-JP"/>
        </w:rPr>
        <w:t xml:space="preserve"> </w:t>
      </w:r>
      <w:proofErr w:type="spellStart"/>
      <w:r w:rsidR="002D306C" w:rsidRPr="003361BA">
        <w:rPr>
          <w:rFonts w:eastAsia="MS Mincho"/>
          <w:lang w:eastAsia="ja-JP"/>
        </w:rPr>
        <w:t>s</w:t>
      </w:r>
      <w:r w:rsidR="0063546A" w:rsidRPr="003361BA">
        <w:rPr>
          <w:rFonts w:eastAsia="MS Mincho"/>
          <w:lang w:eastAsia="ja-JP"/>
        </w:rPr>
        <w:t>a</w:t>
      </w:r>
      <w:proofErr w:type="spellEnd"/>
      <w:r w:rsidR="0063546A" w:rsidRPr="003361BA">
        <w:rPr>
          <w:rFonts w:eastAsia="MS Mincho"/>
          <w:lang w:eastAsia="ja-JP"/>
        </w:rPr>
        <w:t xml:space="preserve"> SAA</w:t>
      </w:r>
      <w:r w:rsidR="0063546A" w:rsidRPr="003361BA">
        <w:rPr>
          <w:rFonts w:eastAsia="MS Mincho"/>
          <w:lang w:eastAsia="ja-JP"/>
        </w:rPr>
        <w:noBreakHyphen/>
        <w:t>om</w:t>
      </w:r>
      <w:r w:rsidR="002D306C" w:rsidRPr="003361BA">
        <w:rPr>
          <w:rFonts w:eastAsia="MS Mincho"/>
          <w:lang w:eastAsia="ja-JP"/>
        </w:rPr>
        <w:t xml:space="preserve"> bile </w:t>
      </w:r>
      <w:proofErr w:type="spellStart"/>
      <w:r w:rsidR="002D306C" w:rsidRPr="003361BA">
        <w:rPr>
          <w:rFonts w:eastAsia="MS Mincho"/>
          <w:lang w:eastAsia="ja-JP"/>
        </w:rPr>
        <w:t>su</w:t>
      </w:r>
      <w:proofErr w:type="spellEnd"/>
      <w:r w:rsidR="002D306C" w:rsidRPr="003361BA">
        <w:rPr>
          <w:rFonts w:eastAsia="MS Mincho"/>
          <w:lang w:eastAsia="ja-JP"/>
        </w:rPr>
        <w:t xml:space="preserve"> </w:t>
      </w:r>
      <w:proofErr w:type="spellStart"/>
      <w:r w:rsidR="00E80047" w:rsidRPr="003361BA">
        <w:rPr>
          <w:rFonts w:eastAsia="MS Mincho"/>
          <w:lang w:eastAsia="ja-JP"/>
        </w:rPr>
        <w:t>konzistentne</w:t>
      </w:r>
      <w:proofErr w:type="spellEnd"/>
      <w:r w:rsidR="002D306C" w:rsidRPr="003361BA">
        <w:rPr>
          <w:rFonts w:eastAsia="MS Mincho"/>
          <w:lang w:eastAsia="ja-JP"/>
        </w:rPr>
        <w:t xml:space="preserve"> s </w:t>
      </w:r>
      <w:proofErr w:type="spellStart"/>
      <w:r w:rsidR="002D306C" w:rsidRPr="003361BA">
        <w:rPr>
          <w:rFonts w:eastAsia="MS Mincho"/>
          <w:lang w:eastAsia="ja-JP"/>
        </w:rPr>
        <w:t>onima</w:t>
      </w:r>
      <w:proofErr w:type="spellEnd"/>
      <w:r w:rsidR="002D306C" w:rsidRPr="003361BA">
        <w:rPr>
          <w:rFonts w:eastAsia="MS Mincho"/>
          <w:lang w:eastAsia="ja-JP"/>
        </w:rPr>
        <w:t xml:space="preserve"> </w:t>
      </w:r>
      <w:proofErr w:type="spellStart"/>
      <w:r w:rsidR="0063546A" w:rsidRPr="003361BA">
        <w:rPr>
          <w:rFonts w:eastAsia="MS Mincho"/>
          <w:lang w:eastAsia="ja-JP"/>
        </w:rPr>
        <w:t>uočenima</w:t>
      </w:r>
      <w:proofErr w:type="spellEnd"/>
      <w:r w:rsidR="002D306C" w:rsidRPr="003361BA">
        <w:rPr>
          <w:rFonts w:eastAsia="MS Mincho"/>
          <w:lang w:eastAsia="ja-JP"/>
        </w:rPr>
        <w:t xml:space="preserve"> u </w:t>
      </w:r>
      <w:proofErr w:type="spellStart"/>
      <w:r w:rsidR="002D306C" w:rsidRPr="003361BA">
        <w:rPr>
          <w:rFonts w:eastAsia="MS Mincho"/>
          <w:lang w:eastAsia="ja-JP"/>
        </w:rPr>
        <w:t>odraslih</w:t>
      </w:r>
      <w:proofErr w:type="spellEnd"/>
      <w:r w:rsidR="002D306C" w:rsidRPr="003361BA">
        <w:rPr>
          <w:rFonts w:eastAsia="MS Mincho"/>
          <w:lang w:eastAsia="ja-JP"/>
        </w:rPr>
        <w:t xml:space="preserve"> </w:t>
      </w:r>
      <w:proofErr w:type="spellStart"/>
      <w:r w:rsidR="002D306C" w:rsidRPr="003361BA">
        <w:rPr>
          <w:rFonts w:eastAsia="MS Mincho"/>
          <w:lang w:eastAsia="ja-JP"/>
        </w:rPr>
        <w:t>bolesnika</w:t>
      </w:r>
      <w:proofErr w:type="spellEnd"/>
      <w:r w:rsidR="002D306C" w:rsidRPr="003361BA">
        <w:rPr>
          <w:rFonts w:eastAsia="MS Mincho"/>
          <w:lang w:eastAsia="ja-JP"/>
        </w:rPr>
        <w:t xml:space="preserve"> </w:t>
      </w:r>
      <w:proofErr w:type="spellStart"/>
      <w:r w:rsidR="002D306C" w:rsidRPr="003361BA">
        <w:rPr>
          <w:rFonts w:eastAsia="MS Mincho"/>
          <w:lang w:eastAsia="ja-JP"/>
        </w:rPr>
        <w:t>s</w:t>
      </w:r>
      <w:r w:rsidR="0063546A" w:rsidRPr="003361BA">
        <w:rPr>
          <w:rFonts w:eastAsia="MS Mincho"/>
          <w:lang w:eastAsia="ja-JP"/>
        </w:rPr>
        <w:t>a</w:t>
      </w:r>
      <w:proofErr w:type="spellEnd"/>
      <w:r w:rsidR="002D306C" w:rsidRPr="003361BA">
        <w:rPr>
          <w:rFonts w:eastAsia="MS Mincho"/>
          <w:lang w:eastAsia="ja-JP"/>
        </w:rPr>
        <w:t xml:space="preserve"> </w:t>
      </w:r>
      <w:r w:rsidR="0063546A" w:rsidRPr="003361BA">
        <w:rPr>
          <w:rFonts w:eastAsia="MS Mincho"/>
          <w:lang w:eastAsia="ja-JP"/>
        </w:rPr>
        <w:t>SAA</w:t>
      </w:r>
      <w:r w:rsidR="0063546A" w:rsidRPr="003361BA">
        <w:rPr>
          <w:rFonts w:eastAsia="MS Mincho"/>
          <w:lang w:eastAsia="ja-JP"/>
        </w:rPr>
        <w:noBreakHyphen/>
      </w:r>
      <w:proofErr w:type="spellStart"/>
      <w:r w:rsidR="0063546A" w:rsidRPr="003361BA">
        <w:rPr>
          <w:rFonts w:eastAsia="MS Mincho"/>
          <w:lang w:eastAsia="ja-JP"/>
        </w:rPr>
        <w:t>om</w:t>
      </w:r>
      <w:r w:rsidR="002D306C" w:rsidRPr="003361BA">
        <w:rPr>
          <w:rFonts w:eastAsia="MS Mincho"/>
          <w:lang w:eastAsia="ja-JP"/>
        </w:rPr>
        <w:t>.</w:t>
      </w:r>
      <w:proofErr w:type="spellEnd"/>
    </w:p>
    <w:p w14:paraId="148399ED" w14:textId="77777777" w:rsidR="004417A3" w:rsidRPr="00FB2360" w:rsidRDefault="004417A3" w:rsidP="00FD46C8">
      <w:pPr>
        <w:spacing w:line="240" w:lineRule="auto"/>
        <w:rPr>
          <w:rFonts w:eastAsia="MS Mincho"/>
          <w:lang w:val="hr-HR" w:eastAsia="ja-JP"/>
        </w:rPr>
      </w:pPr>
    </w:p>
    <w:p w14:paraId="17B4D8B7" w14:textId="77777777" w:rsidR="00400E4D" w:rsidRPr="00FB2360" w:rsidRDefault="00400E4D" w:rsidP="00FD46C8">
      <w:pPr>
        <w:keepNext/>
        <w:spacing w:line="240" w:lineRule="auto"/>
        <w:rPr>
          <w:u w:val="single"/>
          <w:lang w:val="hr-HR"/>
        </w:rPr>
      </w:pPr>
      <w:r w:rsidRPr="00FB2360">
        <w:rPr>
          <w:u w:val="single"/>
          <w:lang w:val="hr-HR"/>
        </w:rPr>
        <w:t>Popis nuspojava</w:t>
      </w:r>
    </w:p>
    <w:p w14:paraId="0FEAA020" w14:textId="77777777" w:rsidR="00DA09F2" w:rsidRPr="00FB2360" w:rsidRDefault="00DA09F2" w:rsidP="00FD46C8">
      <w:pPr>
        <w:keepNext/>
        <w:spacing w:line="240" w:lineRule="auto"/>
        <w:rPr>
          <w:lang w:val="hr-HR"/>
        </w:rPr>
      </w:pPr>
    </w:p>
    <w:p w14:paraId="370DB595" w14:textId="3809D3CE" w:rsidR="00BE3492" w:rsidRPr="00FB2360" w:rsidRDefault="00D97086" w:rsidP="00FD46C8">
      <w:pPr>
        <w:spacing w:line="240" w:lineRule="auto"/>
        <w:rPr>
          <w:color w:val="000000"/>
          <w:lang w:val="hr-HR"/>
        </w:rPr>
      </w:pPr>
      <w:r w:rsidRPr="00FB2360">
        <w:rPr>
          <w:lang w:val="hr-HR"/>
        </w:rPr>
        <w:t>N</w:t>
      </w:r>
      <w:r w:rsidR="004417A3" w:rsidRPr="00FB2360">
        <w:rPr>
          <w:lang w:val="hr-HR"/>
        </w:rPr>
        <w:t>uspojave</w:t>
      </w:r>
      <w:r w:rsidR="00C12AAB" w:rsidRPr="00FB2360">
        <w:rPr>
          <w:lang w:val="hr-HR"/>
        </w:rPr>
        <w:t xml:space="preserve"> </w:t>
      </w:r>
      <w:r w:rsidRPr="00FB2360">
        <w:rPr>
          <w:lang w:val="hr-HR"/>
        </w:rPr>
        <w:t xml:space="preserve">iz </w:t>
      </w:r>
      <w:r w:rsidR="00B34139" w:rsidRPr="00FB2360">
        <w:rPr>
          <w:color w:val="000000"/>
          <w:lang w:val="hr-HR"/>
        </w:rPr>
        <w:t>ispitivanja</w:t>
      </w:r>
      <w:r w:rsidR="0036782A" w:rsidRPr="00FB2360">
        <w:rPr>
          <w:color w:val="000000"/>
          <w:lang w:val="hr-HR"/>
        </w:rPr>
        <w:t xml:space="preserve"> odraslih s </w:t>
      </w:r>
      <w:r w:rsidR="0087359D" w:rsidRPr="00FB2360">
        <w:rPr>
          <w:color w:val="000000"/>
          <w:lang w:val="hr-HR"/>
        </w:rPr>
        <w:t>ITP-</w:t>
      </w:r>
      <w:r w:rsidR="0036782A" w:rsidRPr="00FB2360">
        <w:rPr>
          <w:color w:val="000000"/>
          <w:lang w:val="hr-HR"/>
        </w:rPr>
        <w:t>om</w:t>
      </w:r>
      <w:r w:rsidR="0087359D" w:rsidRPr="00FB2360">
        <w:rPr>
          <w:color w:val="000000"/>
          <w:lang w:val="hr-HR"/>
        </w:rPr>
        <w:t xml:space="preserve"> </w:t>
      </w:r>
      <w:r w:rsidRPr="00FB2360">
        <w:rPr>
          <w:color w:val="000000"/>
          <w:lang w:val="hr-HR"/>
        </w:rPr>
        <w:t>(</w:t>
      </w:r>
      <w:r w:rsidR="00B34139" w:rsidRPr="00FB2360">
        <w:rPr>
          <w:color w:val="000000"/>
          <w:lang w:val="hr-HR"/>
        </w:rPr>
        <w:t>N</w:t>
      </w:r>
      <w:r w:rsidR="0032710A">
        <w:rPr>
          <w:color w:val="000000"/>
          <w:lang w:val="hr-HR"/>
        </w:rPr>
        <w:t> </w:t>
      </w:r>
      <w:r w:rsidR="00B34139" w:rsidRPr="00FB2360">
        <w:rPr>
          <w:color w:val="000000"/>
          <w:lang w:val="hr-HR"/>
        </w:rPr>
        <w:t>=</w:t>
      </w:r>
      <w:r w:rsidR="0032710A">
        <w:rPr>
          <w:color w:val="000000"/>
          <w:lang w:val="hr-HR"/>
        </w:rPr>
        <w:t> </w:t>
      </w:r>
      <w:r w:rsidR="00A614B1" w:rsidRPr="00FB2360">
        <w:rPr>
          <w:color w:val="000000"/>
          <w:lang w:val="hr-HR"/>
        </w:rPr>
        <w:t>763</w:t>
      </w:r>
      <w:r w:rsidRPr="00FB2360">
        <w:rPr>
          <w:color w:val="000000"/>
          <w:lang w:val="hr-HR"/>
        </w:rPr>
        <w:t>)</w:t>
      </w:r>
      <w:r w:rsidR="00C06459" w:rsidRPr="00FB2360">
        <w:rPr>
          <w:color w:val="000000"/>
          <w:lang w:val="hr-HR"/>
        </w:rPr>
        <w:t>,</w:t>
      </w:r>
      <w:r w:rsidR="004417A3" w:rsidRPr="00FB2360">
        <w:rPr>
          <w:color w:val="000000"/>
          <w:lang w:val="hr-HR"/>
        </w:rPr>
        <w:t xml:space="preserve"> </w:t>
      </w:r>
      <w:r w:rsidR="00856366">
        <w:rPr>
          <w:color w:val="000000"/>
          <w:lang w:val="hr-HR"/>
        </w:rPr>
        <w:t xml:space="preserve">ispitivanja </w:t>
      </w:r>
      <w:r w:rsidR="0036782A" w:rsidRPr="00FB2360">
        <w:rPr>
          <w:color w:val="000000"/>
          <w:lang w:val="hr-HR"/>
        </w:rPr>
        <w:t>pedijatrijskih ispitanika s ITP-om (N</w:t>
      </w:r>
      <w:r w:rsidR="0032710A">
        <w:rPr>
          <w:color w:val="000000"/>
          <w:lang w:val="hr-HR"/>
        </w:rPr>
        <w:t> </w:t>
      </w:r>
      <w:r w:rsidR="0036782A" w:rsidRPr="00FB2360">
        <w:rPr>
          <w:color w:val="000000"/>
          <w:lang w:val="hr-HR"/>
        </w:rPr>
        <w:t>=</w:t>
      </w:r>
      <w:r w:rsidR="0032710A">
        <w:rPr>
          <w:color w:val="000000"/>
          <w:lang w:val="hr-HR"/>
        </w:rPr>
        <w:t> </w:t>
      </w:r>
      <w:r w:rsidR="0036782A" w:rsidRPr="00FB2360">
        <w:rPr>
          <w:color w:val="000000"/>
          <w:lang w:val="hr-HR"/>
        </w:rPr>
        <w:t>17</w:t>
      </w:r>
      <w:r w:rsidR="00A614B1" w:rsidRPr="00FB2360">
        <w:rPr>
          <w:color w:val="000000"/>
          <w:lang w:val="hr-HR"/>
        </w:rPr>
        <w:t>1</w:t>
      </w:r>
      <w:r w:rsidR="0036782A" w:rsidRPr="00FB2360">
        <w:rPr>
          <w:color w:val="000000"/>
          <w:lang w:val="hr-HR"/>
        </w:rPr>
        <w:t xml:space="preserve">), </w:t>
      </w:r>
      <w:r w:rsidR="004417A3" w:rsidRPr="00FB2360">
        <w:rPr>
          <w:color w:val="000000"/>
          <w:lang w:val="hr-HR"/>
        </w:rPr>
        <w:t xml:space="preserve">ispitivanja </w:t>
      </w:r>
      <w:r w:rsidR="0087359D" w:rsidRPr="00FB2360">
        <w:rPr>
          <w:color w:val="000000"/>
          <w:lang w:val="hr-HR"/>
        </w:rPr>
        <w:t xml:space="preserve">HCV-a </w:t>
      </w:r>
      <w:r w:rsidRPr="00FB2360">
        <w:rPr>
          <w:color w:val="000000"/>
          <w:lang w:val="hr-HR"/>
        </w:rPr>
        <w:t>(</w:t>
      </w:r>
      <w:r w:rsidR="004417A3" w:rsidRPr="00FB2360">
        <w:rPr>
          <w:color w:val="000000"/>
          <w:lang w:val="hr-HR"/>
        </w:rPr>
        <w:t>N</w:t>
      </w:r>
      <w:r w:rsidR="0032710A">
        <w:rPr>
          <w:color w:val="000000"/>
          <w:lang w:val="hr-HR"/>
        </w:rPr>
        <w:t> </w:t>
      </w:r>
      <w:r w:rsidR="004417A3" w:rsidRPr="00FB2360">
        <w:rPr>
          <w:color w:val="000000"/>
          <w:lang w:val="hr-HR"/>
        </w:rPr>
        <w:t>=</w:t>
      </w:r>
      <w:r w:rsidR="0032710A">
        <w:rPr>
          <w:color w:val="000000"/>
          <w:lang w:val="hr-HR"/>
        </w:rPr>
        <w:t> </w:t>
      </w:r>
      <w:r w:rsidR="00A614B1" w:rsidRPr="00FB2360">
        <w:rPr>
          <w:color w:val="000000"/>
          <w:lang w:val="hr-HR"/>
        </w:rPr>
        <w:t>1520</w:t>
      </w:r>
      <w:r w:rsidRPr="00FB2360">
        <w:rPr>
          <w:color w:val="000000"/>
          <w:lang w:val="hr-HR"/>
        </w:rPr>
        <w:t>)</w:t>
      </w:r>
      <w:r w:rsidR="00510098" w:rsidRPr="00FB2360">
        <w:rPr>
          <w:color w:val="000000"/>
          <w:lang w:val="hr-HR"/>
        </w:rPr>
        <w:t>,</w:t>
      </w:r>
      <w:r w:rsidR="00C06459" w:rsidRPr="00FB2360">
        <w:rPr>
          <w:color w:val="000000"/>
          <w:lang w:val="hr-HR"/>
        </w:rPr>
        <w:t xml:space="preserve"> ispitivanja </w:t>
      </w:r>
      <w:r w:rsidR="00D56A17">
        <w:rPr>
          <w:color w:val="000000"/>
          <w:lang w:val="hr-HR"/>
        </w:rPr>
        <w:t xml:space="preserve">odraslih sa </w:t>
      </w:r>
      <w:r w:rsidR="00651455">
        <w:rPr>
          <w:color w:val="000000"/>
          <w:lang w:val="hr-HR"/>
        </w:rPr>
        <w:t>SAA</w:t>
      </w:r>
      <w:r w:rsidR="00651455">
        <w:rPr>
          <w:color w:val="000000"/>
          <w:lang w:val="hr-HR"/>
        </w:rPr>
        <w:noBreakHyphen/>
      </w:r>
      <w:r w:rsidR="00D56A17">
        <w:rPr>
          <w:color w:val="000000"/>
          <w:lang w:val="hr-HR"/>
        </w:rPr>
        <w:t>om</w:t>
      </w:r>
      <w:r w:rsidR="00C06459" w:rsidRPr="00FB2360">
        <w:rPr>
          <w:color w:val="000000"/>
          <w:lang w:val="hr-HR"/>
        </w:rPr>
        <w:t xml:space="preserve"> (N</w:t>
      </w:r>
      <w:r w:rsidR="0032710A">
        <w:rPr>
          <w:color w:val="000000"/>
          <w:lang w:val="hr-HR"/>
        </w:rPr>
        <w:t> </w:t>
      </w:r>
      <w:r w:rsidR="00C06459" w:rsidRPr="00FB2360">
        <w:rPr>
          <w:color w:val="000000"/>
          <w:lang w:val="hr-HR"/>
        </w:rPr>
        <w:t>=</w:t>
      </w:r>
      <w:r w:rsidR="0032710A">
        <w:rPr>
          <w:color w:val="000000"/>
          <w:lang w:val="hr-HR"/>
        </w:rPr>
        <w:t> </w:t>
      </w:r>
      <w:r w:rsidR="00C06459" w:rsidRPr="00FB2360">
        <w:rPr>
          <w:color w:val="000000"/>
          <w:lang w:val="hr-HR"/>
        </w:rPr>
        <w:t>43)</w:t>
      </w:r>
      <w:r w:rsidR="00651455">
        <w:rPr>
          <w:color w:val="000000"/>
          <w:lang w:val="hr-HR"/>
        </w:rPr>
        <w:t xml:space="preserve">, </w:t>
      </w:r>
      <w:r w:rsidR="00856366">
        <w:rPr>
          <w:color w:val="000000"/>
          <w:lang w:val="hr-HR"/>
        </w:rPr>
        <w:t xml:space="preserve">ispitivanja </w:t>
      </w:r>
      <w:r w:rsidR="00D56A17">
        <w:rPr>
          <w:color w:val="000000"/>
          <w:lang w:val="hr-HR"/>
        </w:rPr>
        <w:t>pedijatrijskih ispitanika sa SAA</w:t>
      </w:r>
      <w:r w:rsidR="00D56A17">
        <w:rPr>
          <w:color w:val="000000"/>
          <w:lang w:val="hr-HR"/>
        </w:rPr>
        <w:noBreakHyphen/>
        <w:t xml:space="preserve">om </w:t>
      </w:r>
      <w:r w:rsidR="008B465F">
        <w:rPr>
          <w:color w:val="000000"/>
          <w:lang w:val="hr-HR"/>
        </w:rPr>
        <w:t>(N</w:t>
      </w:r>
      <w:r w:rsidR="0032710A">
        <w:rPr>
          <w:color w:val="000000"/>
          <w:lang w:val="hr-HR"/>
        </w:rPr>
        <w:t> </w:t>
      </w:r>
      <w:r w:rsidR="008B465F">
        <w:rPr>
          <w:color w:val="000000"/>
          <w:lang w:val="hr-HR"/>
        </w:rPr>
        <w:t>=</w:t>
      </w:r>
      <w:r w:rsidR="0032710A">
        <w:rPr>
          <w:color w:val="000000"/>
          <w:lang w:val="hr-HR"/>
        </w:rPr>
        <w:t> </w:t>
      </w:r>
      <w:r w:rsidR="008B465F">
        <w:rPr>
          <w:color w:val="000000"/>
          <w:lang w:val="hr-HR"/>
        </w:rPr>
        <w:t>51)</w:t>
      </w:r>
      <w:r w:rsidR="00C06459" w:rsidRPr="00FB2360">
        <w:rPr>
          <w:color w:val="000000"/>
          <w:lang w:val="hr-HR"/>
        </w:rPr>
        <w:t xml:space="preserve"> te izvješća nakon stavljanja lijeka u promet</w:t>
      </w:r>
      <w:r w:rsidRPr="00FB2360">
        <w:rPr>
          <w:color w:val="000000"/>
          <w:lang w:val="hr-HR"/>
        </w:rPr>
        <w:t xml:space="preserve"> navedene</w:t>
      </w:r>
      <w:r w:rsidR="00C06459" w:rsidRPr="00FB2360">
        <w:rPr>
          <w:color w:val="000000"/>
          <w:lang w:val="hr-HR"/>
        </w:rPr>
        <w:t xml:space="preserve"> su</w:t>
      </w:r>
      <w:r w:rsidRPr="00FB2360">
        <w:rPr>
          <w:color w:val="000000"/>
          <w:lang w:val="hr-HR"/>
        </w:rPr>
        <w:t xml:space="preserve"> </w:t>
      </w:r>
      <w:r w:rsidR="006547C6" w:rsidRPr="00FB2360">
        <w:rPr>
          <w:color w:val="000000"/>
          <w:lang w:val="hr-HR"/>
        </w:rPr>
        <w:t>niže</w:t>
      </w:r>
      <w:r w:rsidRPr="00FB2360">
        <w:rPr>
          <w:color w:val="000000"/>
          <w:lang w:val="hr-HR"/>
        </w:rPr>
        <w:t xml:space="preserve"> </w:t>
      </w:r>
      <w:r w:rsidRPr="00FB2360">
        <w:rPr>
          <w:lang w:val="hr-HR"/>
        </w:rPr>
        <w:t>prema MedDRA klasifikaciji</w:t>
      </w:r>
      <w:r w:rsidR="0087359D" w:rsidRPr="00FB2360">
        <w:rPr>
          <w:lang w:val="hr-HR"/>
        </w:rPr>
        <w:t xml:space="preserve"> organskih sustava</w:t>
      </w:r>
      <w:r w:rsidRPr="00FB2360">
        <w:rPr>
          <w:lang w:val="hr-HR"/>
        </w:rPr>
        <w:t xml:space="preserve"> i učestalosti</w:t>
      </w:r>
      <w:r w:rsidR="00D56A17">
        <w:rPr>
          <w:lang w:val="hr-HR"/>
        </w:rPr>
        <w:t xml:space="preserve"> (</w:t>
      </w:r>
      <w:r w:rsidR="0010485D">
        <w:rPr>
          <w:lang w:val="hr-HR"/>
        </w:rPr>
        <w:t>t</w:t>
      </w:r>
      <w:r w:rsidR="00D56A17">
        <w:rPr>
          <w:lang w:val="hr-HR"/>
        </w:rPr>
        <w:t>ablice 4, 5 i 6)</w:t>
      </w:r>
      <w:r w:rsidR="00C12AAB" w:rsidRPr="00FB2360">
        <w:rPr>
          <w:color w:val="000000"/>
          <w:lang w:val="hr-HR"/>
        </w:rPr>
        <w:t>.</w:t>
      </w:r>
      <w:r w:rsidR="00A614B1" w:rsidRPr="00FB2360">
        <w:rPr>
          <w:color w:val="000000"/>
          <w:lang w:val="hr-HR"/>
        </w:rPr>
        <w:t xml:space="preserve"> </w:t>
      </w:r>
      <w:r w:rsidR="006E1E02" w:rsidRPr="00FB2360">
        <w:rPr>
          <w:color w:val="000000"/>
          <w:lang w:val="hr-HR"/>
        </w:rPr>
        <w:t>Unutar svake klas</w:t>
      </w:r>
      <w:r w:rsidR="00041387" w:rsidRPr="00FB2360">
        <w:rPr>
          <w:color w:val="000000"/>
          <w:lang w:val="hr-HR"/>
        </w:rPr>
        <w:t>ifikacije</w:t>
      </w:r>
      <w:r w:rsidR="006E1E02" w:rsidRPr="00FB2360">
        <w:rPr>
          <w:color w:val="000000"/>
          <w:lang w:val="hr-HR"/>
        </w:rPr>
        <w:t xml:space="preserve"> organsk</w:t>
      </w:r>
      <w:r w:rsidR="00041387" w:rsidRPr="00FB2360">
        <w:rPr>
          <w:color w:val="000000"/>
          <w:lang w:val="hr-HR"/>
        </w:rPr>
        <w:t>ih</w:t>
      </w:r>
      <w:r w:rsidR="006E1E02" w:rsidRPr="00FB2360">
        <w:rPr>
          <w:color w:val="000000"/>
          <w:lang w:val="hr-HR"/>
        </w:rPr>
        <w:t xml:space="preserve"> sustava, nuspojave na lijek su navedene prema učestalosti, navodeći prvo najčešće nuspojave. Odgovarajuća kategorija učestalosti za svaku nuspojavu na lijek je temeljena na sljedećoj konvenciji (CIOMS III): vrlo često (≥</w:t>
      </w:r>
      <w:r w:rsidR="003106B3" w:rsidRPr="00FB2360">
        <w:rPr>
          <w:lang w:val="hr-HR"/>
        </w:rPr>
        <w:t> </w:t>
      </w:r>
      <w:r w:rsidR="006E1E02" w:rsidRPr="00FB2360">
        <w:rPr>
          <w:color w:val="000000"/>
          <w:lang w:val="hr-HR"/>
        </w:rPr>
        <w:t>1/10); često (</w:t>
      </w:r>
      <w:r w:rsidR="006E1E02" w:rsidRPr="00FB2360">
        <w:rPr>
          <w:lang w:val="hr-HR"/>
        </w:rPr>
        <w:t>≥</w:t>
      </w:r>
      <w:r w:rsidR="003106B3" w:rsidRPr="00FB2360">
        <w:rPr>
          <w:lang w:val="hr-HR"/>
        </w:rPr>
        <w:t> </w:t>
      </w:r>
      <w:r w:rsidR="006E1E02" w:rsidRPr="00FB2360">
        <w:rPr>
          <w:color w:val="000000"/>
          <w:lang w:val="hr-HR"/>
        </w:rPr>
        <w:t xml:space="preserve">1/100 </w:t>
      </w:r>
      <w:r w:rsidR="0024525B" w:rsidRPr="00FB2360">
        <w:rPr>
          <w:color w:val="000000"/>
          <w:lang w:val="hr-HR"/>
        </w:rPr>
        <w:t>i</w:t>
      </w:r>
      <w:r w:rsidR="006E1E02" w:rsidRPr="00FB2360">
        <w:rPr>
          <w:color w:val="000000"/>
          <w:lang w:val="hr-HR"/>
        </w:rPr>
        <w:t xml:space="preserve"> &lt;</w:t>
      </w:r>
      <w:r w:rsidR="003106B3" w:rsidRPr="00FB2360">
        <w:rPr>
          <w:lang w:val="hr-HR"/>
        </w:rPr>
        <w:t> </w:t>
      </w:r>
      <w:r w:rsidR="006E1E02" w:rsidRPr="00FB2360">
        <w:rPr>
          <w:color w:val="000000"/>
          <w:lang w:val="hr-HR"/>
        </w:rPr>
        <w:t>1/10); manje često (</w:t>
      </w:r>
      <w:r w:rsidR="006E1E02" w:rsidRPr="00FB2360">
        <w:rPr>
          <w:lang w:val="hr-HR"/>
        </w:rPr>
        <w:t>≥</w:t>
      </w:r>
      <w:r w:rsidR="003106B3" w:rsidRPr="00FB2360">
        <w:rPr>
          <w:lang w:val="hr-HR"/>
        </w:rPr>
        <w:t> </w:t>
      </w:r>
      <w:r w:rsidR="006E1E02" w:rsidRPr="00FB2360">
        <w:rPr>
          <w:color w:val="000000"/>
          <w:lang w:val="hr-HR"/>
        </w:rPr>
        <w:t xml:space="preserve">1/1000 </w:t>
      </w:r>
      <w:r w:rsidR="0024525B" w:rsidRPr="00FB2360">
        <w:rPr>
          <w:color w:val="000000"/>
          <w:lang w:val="hr-HR"/>
        </w:rPr>
        <w:t xml:space="preserve">i </w:t>
      </w:r>
      <w:r w:rsidR="006E1E02" w:rsidRPr="00FB2360">
        <w:rPr>
          <w:color w:val="000000"/>
          <w:lang w:val="hr-HR"/>
        </w:rPr>
        <w:t>&lt;</w:t>
      </w:r>
      <w:r w:rsidR="003106B3" w:rsidRPr="00FB2360">
        <w:rPr>
          <w:lang w:val="hr-HR"/>
        </w:rPr>
        <w:t> </w:t>
      </w:r>
      <w:r w:rsidR="006E1E02" w:rsidRPr="00FB2360">
        <w:rPr>
          <w:color w:val="000000"/>
          <w:lang w:val="hr-HR"/>
        </w:rPr>
        <w:t>1/100); rijetko (</w:t>
      </w:r>
      <w:r w:rsidR="006E1E02" w:rsidRPr="00FB2360">
        <w:rPr>
          <w:lang w:val="hr-HR"/>
        </w:rPr>
        <w:t>≥</w:t>
      </w:r>
      <w:r w:rsidR="003106B3" w:rsidRPr="00FB2360">
        <w:rPr>
          <w:lang w:val="hr-HR"/>
        </w:rPr>
        <w:t> </w:t>
      </w:r>
      <w:r w:rsidR="006E1E02" w:rsidRPr="00FB2360">
        <w:rPr>
          <w:color w:val="000000"/>
          <w:lang w:val="hr-HR"/>
        </w:rPr>
        <w:t xml:space="preserve">1/10 000 </w:t>
      </w:r>
      <w:r w:rsidR="00D95D2C" w:rsidRPr="00FB2360">
        <w:rPr>
          <w:color w:val="000000"/>
          <w:lang w:val="hr-HR"/>
        </w:rPr>
        <w:t>i</w:t>
      </w:r>
      <w:r w:rsidR="006E1E02" w:rsidRPr="00FB2360">
        <w:rPr>
          <w:color w:val="000000"/>
          <w:lang w:val="hr-HR"/>
        </w:rPr>
        <w:t xml:space="preserve"> &lt;</w:t>
      </w:r>
      <w:r w:rsidR="003106B3" w:rsidRPr="00FB2360">
        <w:rPr>
          <w:lang w:val="hr-HR"/>
        </w:rPr>
        <w:t> </w:t>
      </w:r>
      <w:r w:rsidR="006E1E02" w:rsidRPr="00FB2360">
        <w:rPr>
          <w:color w:val="000000"/>
          <w:lang w:val="hr-HR"/>
        </w:rPr>
        <w:t>1/1000); nepoznato (ne može se procijeniti iz dostupnih podataka).</w:t>
      </w:r>
    </w:p>
    <w:p w14:paraId="23FBD352" w14:textId="77777777" w:rsidR="00BE3492" w:rsidRPr="00FB2360" w:rsidRDefault="00BE3492" w:rsidP="00FD46C8">
      <w:pPr>
        <w:autoSpaceDE w:val="0"/>
        <w:autoSpaceDN w:val="0"/>
        <w:adjustRightInd w:val="0"/>
        <w:spacing w:line="240" w:lineRule="auto"/>
        <w:rPr>
          <w:rFonts w:eastAsia="MS Mincho"/>
          <w:color w:val="000000"/>
          <w:lang w:val="hr-HR" w:eastAsia="ja-JP"/>
        </w:rPr>
      </w:pPr>
    </w:p>
    <w:p w14:paraId="0EE6C17D" w14:textId="5E9A3659" w:rsidR="00CA5B29" w:rsidRPr="00FB2360" w:rsidRDefault="00D56A17" w:rsidP="00432CE1">
      <w:pPr>
        <w:keepNext/>
        <w:tabs>
          <w:tab w:val="left" w:pos="1418"/>
        </w:tabs>
        <w:spacing w:line="240" w:lineRule="auto"/>
        <w:ind w:left="1418" w:hanging="1418"/>
        <w:rPr>
          <w:b/>
          <w:lang w:val="hr-HR"/>
        </w:rPr>
      </w:pPr>
      <w:proofErr w:type="spellStart"/>
      <w:r>
        <w:rPr>
          <w:rFonts w:eastAsia="MS Mincho"/>
          <w:b/>
          <w:color w:val="000000"/>
          <w:lang w:eastAsia="ja-JP"/>
        </w:rPr>
        <w:lastRenderedPageBreak/>
        <w:t>Tablica</w:t>
      </w:r>
      <w:proofErr w:type="spellEnd"/>
      <w:r>
        <w:rPr>
          <w:rFonts w:eastAsia="MS Mincho"/>
          <w:b/>
          <w:color w:val="000000"/>
          <w:lang w:eastAsia="ja-JP"/>
        </w:rPr>
        <w:t> 4</w:t>
      </w:r>
      <w:r>
        <w:rPr>
          <w:rFonts w:eastAsia="MS Mincho"/>
          <w:b/>
          <w:color w:val="000000"/>
          <w:lang w:eastAsia="ja-JP"/>
        </w:rPr>
        <w:tab/>
      </w:r>
      <w:proofErr w:type="spellStart"/>
      <w:r>
        <w:rPr>
          <w:rFonts w:eastAsia="MS Mincho"/>
          <w:b/>
          <w:color w:val="000000"/>
          <w:lang w:eastAsia="ja-JP"/>
        </w:rPr>
        <w:t>Nuspojave</w:t>
      </w:r>
      <w:proofErr w:type="spellEnd"/>
      <w:r>
        <w:rPr>
          <w:rFonts w:eastAsia="MS Mincho"/>
          <w:b/>
          <w:color w:val="000000"/>
          <w:lang w:eastAsia="ja-JP"/>
        </w:rPr>
        <w:t xml:space="preserve"> u </w:t>
      </w:r>
      <w:r>
        <w:rPr>
          <w:b/>
          <w:lang w:val="hr-HR"/>
        </w:rPr>
        <w:t>i</w:t>
      </w:r>
      <w:r w:rsidR="00B34139" w:rsidRPr="00FB2360">
        <w:rPr>
          <w:b/>
          <w:lang w:val="hr-HR"/>
        </w:rPr>
        <w:t>spitivan</w:t>
      </w:r>
      <w:r>
        <w:rPr>
          <w:b/>
          <w:lang w:val="hr-HR"/>
        </w:rPr>
        <w:t>oj</w:t>
      </w:r>
      <w:r w:rsidR="00B34139" w:rsidRPr="00FB2360">
        <w:rPr>
          <w:b/>
          <w:lang w:val="hr-HR"/>
        </w:rPr>
        <w:t xml:space="preserve"> populacij</w:t>
      </w:r>
      <w:r>
        <w:rPr>
          <w:b/>
          <w:lang w:val="hr-HR"/>
        </w:rPr>
        <w:t>i</w:t>
      </w:r>
      <w:r w:rsidR="00B34139" w:rsidRPr="00FB2360">
        <w:rPr>
          <w:b/>
          <w:lang w:val="hr-HR"/>
        </w:rPr>
        <w:t xml:space="preserve"> s ITP-om</w:t>
      </w:r>
    </w:p>
    <w:p w14:paraId="4599A3F0" w14:textId="77777777" w:rsidR="00AC7D60" w:rsidRPr="00FB2360" w:rsidRDefault="00AC7D60" w:rsidP="00FD46C8">
      <w:pPr>
        <w:keepNext/>
        <w:autoSpaceDE w:val="0"/>
        <w:autoSpaceDN w:val="0"/>
        <w:adjustRightInd w:val="0"/>
        <w:spacing w:line="240" w:lineRule="auto"/>
        <w:rPr>
          <w:rFonts w:eastAsia="MS Mincho"/>
          <w:color w:val="000000"/>
          <w:lang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1"/>
        <w:gridCol w:w="5148"/>
      </w:tblGrid>
      <w:tr w:rsidR="00AC7D60" w:rsidRPr="00FB2360" w14:paraId="3F85E58C" w14:textId="77777777" w:rsidTr="00432CE1">
        <w:trPr>
          <w:cantSplit/>
        </w:trPr>
        <w:tc>
          <w:tcPr>
            <w:tcW w:w="2810" w:type="dxa"/>
            <w:tcBorders>
              <w:top w:val="single" w:sz="4" w:space="0" w:color="auto"/>
              <w:left w:val="single" w:sz="4" w:space="0" w:color="auto"/>
              <w:bottom w:val="single" w:sz="4" w:space="0" w:color="auto"/>
              <w:right w:val="single" w:sz="4" w:space="0" w:color="auto"/>
            </w:tcBorders>
            <w:hideMark/>
          </w:tcPr>
          <w:p w14:paraId="32330BA0" w14:textId="77777777" w:rsidR="00AC7D60" w:rsidRPr="00FB2360" w:rsidRDefault="00AC7D60" w:rsidP="006D7349">
            <w:pPr>
              <w:keepNext/>
              <w:autoSpaceDE w:val="0"/>
              <w:autoSpaceDN w:val="0"/>
              <w:adjustRightInd w:val="0"/>
              <w:spacing w:line="240" w:lineRule="auto"/>
              <w:rPr>
                <w:rFonts w:eastAsia="MS Mincho"/>
                <w:b/>
                <w:color w:val="000000"/>
                <w:lang w:eastAsia="ja-JP"/>
              </w:rPr>
            </w:pPr>
            <w:r w:rsidRPr="00FB2360">
              <w:rPr>
                <w:rFonts w:eastAsia="MS Mincho"/>
                <w:b/>
                <w:color w:val="000000"/>
                <w:lang w:val="hr-HR" w:eastAsia="ja-JP"/>
              </w:rPr>
              <w:t>Klasifikacija organskog sustava</w:t>
            </w:r>
          </w:p>
        </w:tc>
        <w:tc>
          <w:tcPr>
            <w:tcW w:w="1251" w:type="dxa"/>
            <w:tcBorders>
              <w:top w:val="single" w:sz="4" w:space="0" w:color="auto"/>
              <w:left w:val="single" w:sz="4" w:space="0" w:color="auto"/>
              <w:bottom w:val="single" w:sz="4" w:space="0" w:color="auto"/>
              <w:right w:val="single" w:sz="4" w:space="0" w:color="auto"/>
            </w:tcBorders>
            <w:hideMark/>
          </w:tcPr>
          <w:p w14:paraId="6B51C001" w14:textId="77777777" w:rsidR="00AC7D60" w:rsidRPr="00FB2360" w:rsidRDefault="00AC7D60" w:rsidP="006D7349">
            <w:pPr>
              <w:keepNext/>
              <w:autoSpaceDE w:val="0"/>
              <w:autoSpaceDN w:val="0"/>
              <w:adjustRightInd w:val="0"/>
              <w:spacing w:line="240" w:lineRule="auto"/>
              <w:rPr>
                <w:rFonts w:eastAsia="MS Mincho"/>
                <w:b/>
                <w:iCs/>
                <w:color w:val="000000"/>
                <w:lang w:eastAsia="ja-JP"/>
              </w:rPr>
            </w:pPr>
            <w:r w:rsidRPr="00FB2360">
              <w:rPr>
                <w:rFonts w:eastAsia="MS Mincho"/>
                <w:b/>
                <w:bCs/>
                <w:iCs/>
                <w:color w:val="000000"/>
                <w:lang w:val="hr-HR" w:eastAsia="ja-JP"/>
              </w:rPr>
              <w:t>Učestalost</w:t>
            </w:r>
          </w:p>
        </w:tc>
        <w:tc>
          <w:tcPr>
            <w:tcW w:w="5148" w:type="dxa"/>
            <w:tcBorders>
              <w:top w:val="single" w:sz="4" w:space="0" w:color="auto"/>
              <w:left w:val="single" w:sz="4" w:space="0" w:color="auto"/>
              <w:bottom w:val="single" w:sz="4" w:space="0" w:color="auto"/>
              <w:right w:val="single" w:sz="4" w:space="0" w:color="auto"/>
            </w:tcBorders>
            <w:hideMark/>
          </w:tcPr>
          <w:p w14:paraId="3A3FE01F" w14:textId="77777777" w:rsidR="00AC7D60" w:rsidRPr="00FB2360" w:rsidRDefault="00AC7D60" w:rsidP="006D7349">
            <w:pPr>
              <w:keepNext/>
              <w:autoSpaceDE w:val="0"/>
              <w:autoSpaceDN w:val="0"/>
              <w:adjustRightInd w:val="0"/>
              <w:spacing w:line="240" w:lineRule="auto"/>
              <w:rPr>
                <w:rFonts w:eastAsia="MS Mincho"/>
                <w:b/>
                <w:color w:val="000000"/>
                <w:lang w:eastAsia="ja-JP"/>
              </w:rPr>
            </w:pPr>
            <w:proofErr w:type="spellStart"/>
            <w:r w:rsidRPr="00FB2360">
              <w:rPr>
                <w:rFonts w:eastAsia="MS Mincho"/>
                <w:b/>
                <w:color w:val="000000"/>
                <w:lang w:eastAsia="ja-JP"/>
              </w:rPr>
              <w:t>Nuspojava</w:t>
            </w:r>
            <w:proofErr w:type="spellEnd"/>
          </w:p>
        </w:tc>
      </w:tr>
      <w:tr w:rsidR="00AC7D60" w:rsidRPr="00FB2360" w14:paraId="73AB42A8" w14:textId="77777777" w:rsidTr="00472545">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0EC3EF00" w14:textId="20B267F2" w:rsidR="00AC7D60" w:rsidRPr="00FB2360" w:rsidRDefault="00AC7D60"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Infekcije</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infestacije</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0DB47CE3"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iCs/>
                <w:color w:val="000000"/>
                <w:lang w:eastAsia="ja-JP"/>
              </w:rPr>
              <w:t>v</w:t>
            </w:r>
            <w:r w:rsidR="00AC7D60" w:rsidRPr="00FB2360">
              <w:rPr>
                <w:rFonts w:eastAsia="MS Mincho"/>
                <w:iCs/>
                <w:color w:val="000000"/>
                <w:lang w:eastAsia="ja-JP"/>
              </w:rPr>
              <w:t>rlo</w:t>
            </w:r>
            <w:proofErr w:type="spellEnd"/>
            <w:r w:rsidR="00AC7D60" w:rsidRPr="00FB2360">
              <w:rPr>
                <w:rFonts w:eastAsia="MS Mincho"/>
                <w:iCs/>
                <w:color w:val="000000"/>
                <w:lang w:eastAsia="ja-JP"/>
              </w:rPr>
              <w:t xml:space="preserve"> </w:t>
            </w:r>
            <w:proofErr w:type="spellStart"/>
            <w:r w:rsidR="00AC7D60" w:rsidRPr="00FB2360">
              <w:rPr>
                <w:rFonts w:eastAsia="MS Mincho"/>
                <w:iCs/>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6027D88B" w14:textId="77777777" w:rsidR="00AC7D60" w:rsidRPr="00FB2360" w:rsidRDefault="00AC7D60" w:rsidP="006D7349">
            <w:pPr>
              <w:keepNext/>
              <w:autoSpaceDE w:val="0"/>
              <w:autoSpaceDN w:val="0"/>
              <w:adjustRightInd w:val="0"/>
              <w:spacing w:line="240" w:lineRule="auto"/>
              <w:rPr>
                <w:rFonts w:eastAsia="MS Mincho"/>
                <w:color w:val="000000"/>
                <w:lang w:eastAsia="ja-JP"/>
              </w:rPr>
            </w:pPr>
            <w:r w:rsidRPr="00FB2360">
              <w:rPr>
                <w:rFonts w:eastAsia="MS Mincho"/>
                <w:iCs/>
                <w:color w:val="000000"/>
                <w:lang w:val="hr-HR" w:eastAsia="ja-JP"/>
              </w:rPr>
              <w:t>nazofaringitis</w:t>
            </w:r>
            <w:r w:rsidRPr="00FB2360">
              <w:rPr>
                <w:rFonts w:eastAsia="MS Mincho"/>
                <w:color w:val="000000"/>
                <w:vertAlign w:val="superscript"/>
                <w:lang w:val="hr-HR" w:eastAsia="ja-JP"/>
              </w:rPr>
              <w:t>♦</w:t>
            </w:r>
            <w:r w:rsidRPr="00FB2360">
              <w:rPr>
                <w:rFonts w:eastAsia="MS Mincho"/>
                <w:color w:val="000000"/>
                <w:lang w:val="hr-HR" w:eastAsia="ja-JP"/>
              </w:rPr>
              <w:t>, infekcija gornjeg dijela dišnog sustava</w:t>
            </w:r>
            <w:r w:rsidRPr="00FB2360">
              <w:rPr>
                <w:rFonts w:eastAsia="MS Mincho"/>
                <w:color w:val="000000"/>
                <w:vertAlign w:val="superscript"/>
                <w:lang w:eastAsia="ja-JP"/>
              </w:rPr>
              <w:t>♦</w:t>
            </w:r>
          </w:p>
        </w:tc>
      </w:tr>
      <w:tr w:rsidR="00AC7D60" w:rsidRPr="00FB2360" w14:paraId="3AB93664" w14:textId="77777777" w:rsidTr="004725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91208" w14:textId="77777777" w:rsidR="00AC7D60" w:rsidRPr="00FB2360" w:rsidRDefault="00AC7D60" w:rsidP="006D7349">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1EA57F12"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iCs/>
                <w:color w:val="000000"/>
                <w:lang w:eastAsia="ja-JP"/>
              </w:rPr>
              <w:t>č</w:t>
            </w:r>
            <w:r w:rsidR="00AC7D60" w:rsidRPr="00FB2360">
              <w:rPr>
                <w:rFonts w:eastAsia="MS Mincho"/>
                <w:iCs/>
                <w:color w:val="000000"/>
                <w:lang w:eastAsia="ja-JP"/>
              </w:rPr>
              <w:t>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4E0897ED" w14:textId="6DE8CDBA" w:rsidR="00AC7D60" w:rsidRPr="00FB2360" w:rsidRDefault="00AC7D60" w:rsidP="006D7349">
            <w:pPr>
              <w:keepNext/>
              <w:autoSpaceDE w:val="0"/>
              <w:autoSpaceDN w:val="0"/>
              <w:adjustRightInd w:val="0"/>
              <w:spacing w:line="240" w:lineRule="auto"/>
              <w:rPr>
                <w:rFonts w:eastAsia="MS Mincho"/>
                <w:color w:val="000000"/>
                <w:lang w:eastAsia="ja-JP"/>
              </w:rPr>
            </w:pPr>
            <w:r w:rsidRPr="00FB2360">
              <w:rPr>
                <w:rFonts w:eastAsia="MS Mincho"/>
                <w:lang w:val="hr-HR" w:eastAsia="ja-JP"/>
              </w:rPr>
              <w:t>faringitis</w:t>
            </w:r>
            <w:r w:rsidRPr="00FB2360">
              <w:rPr>
                <w:rFonts w:eastAsia="MS Mincho"/>
                <w:color w:val="000000"/>
                <w:lang w:eastAsia="ja-JP"/>
              </w:rPr>
              <w:t xml:space="preserve">, </w:t>
            </w:r>
            <w:proofErr w:type="spellStart"/>
            <w:r w:rsidRPr="00FB2360">
              <w:rPr>
                <w:rFonts w:eastAsia="MS Mincho"/>
                <w:color w:val="000000"/>
                <w:lang w:eastAsia="ja-JP"/>
              </w:rPr>
              <w:t>influenca</w:t>
            </w:r>
            <w:proofErr w:type="spellEnd"/>
            <w:r w:rsidRPr="00FB2360">
              <w:rPr>
                <w:rFonts w:eastAsia="MS Mincho"/>
                <w:color w:val="000000"/>
                <w:lang w:eastAsia="ja-JP"/>
              </w:rPr>
              <w:t xml:space="preserve">, herpes </w:t>
            </w:r>
            <w:r w:rsidR="00E603AF" w:rsidRPr="00FB2360">
              <w:rPr>
                <w:rFonts w:eastAsia="MS Mincho"/>
                <w:color w:val="000000"/>
                <w:lang w:eastAsia="ja-JP"/>
              </w:rPr>
              <w:t>u</w:t>
            </w:r>
            <w:r w:rsidRPr="00FB2360">
              <w:rPr>
                <w:rFonts w:eastAsia="MS Mincho"/>
                <w:color w:val="000000"/>
                <w:lang w:eastAsia="ja-JP"/>
              </w:rPr>
              <w:t xml:space="preserve"> </w:t>
            </w:r>
            <w:proofErr w:type="spellStart"/>
            <w:r w:rsidRPr="00FB2360">
              <w:rPr>
                <w:rFonts w:eastAsia="MS Mincho"/>
                <w:color w:val="000000"/>
                <w:lang w:eastAsia="ja-JP"/>
              </w:rPr>
              <w:t>ustima</w:t>
            </w:r>
            <w:proofErr w:type="spellEnd"/>
            <w:r w:rsidRPr="00FB2360">
              <w:rPr>
                <w:rFonts w:eastAsia="MS Mincho"/>
                <w:color w:val="000000"/>
                <w:lang w:eastAsia="ja-JP"/>
              </w:rPr>
              <w:t xml:space="preserve">, </w:t>
            </w:r>
            <w:proofErr w:type="spellStart"/>
            <w:r w:rsidRPr="00FB2360">
              <w:rPr>
                <w:rFonts w:eastAsia="MS Mincho"/>
                <w:color w:val="000000"/>
                <w:lang w:eastAsia="ja-JP"/>
              </w:rPr>
              <w:t>pneumonija</w:t>
            </w:r>
            <w:proofErr w:type="spellEnd"/>
            <w:r w:rsidRPr="00FB2360">
              <w:rPr>
                <w:rFonts w:eastAsia="MS Mincho"/>
                <w:color w:val="000000"/>
                <w:lang w:eastAsia="ja-JP"/>
              </w:rPr>
              <w:t xml:space="preserve">, sinusitis, </w:t>
            </w:r>
            <w:proofErr w:type="spellStart"/>
            <w:r w:rsidRPr="00FB2360">
              <w:rPr>
                <w:rFonts w:eastAsia="MS Mincho"/>
                <w:color w:val="000000"/>
                <w:lang w:eastAsia="ja-JP"/>
              </w:rPr>
              <w:t>tonzilitis</w:t>
            </w:r>
            <w:proofErr w:type="spellEnd"/>
            <w:r w:rsidRPr="00FB2360">
              <w:rPr>
                <w:rFonts w:eastAsia="MS Mincho"/>
                <w:color w:val="000000"/>
                <w:lang w:eastAsia="ja-JP"/>
              </w:rPr>
              <w:t xml:space="preserve">, </w:t>
            </w:r>
            <w:proofErr w:type="spellStart"/>
            <w:r w:rsidRPr="00FB2360">
              <w:rPr>
                <w:rFonts w:eastAsia="MS Mincho"/>
                <w:color w:val="000000"/>
                <w:lang w:eastAsia="ja-JP"/>
              </w:rPr>
              <w:t>infekcije</w:t>
            </w:r>
            <w:proofErr w:type="spellEnd"/>
            <w:r w:rsidRPr="00FB2360">
              <w:rPr>
                <w:rFonts w:eastAsia="MS Mincho"/>
                <w:color w:val="000000"/>
                <w:lang w:eastAsia="ja-JP"/>
              </w:rPr>
              <w:t xml:space="preserve"> </w:t>
            </w:r>
            <w:proofErr w:type="spellStart"/>
            <w:r w:rsidRPr="00FB2360">
              <w:rPr>
                <w:rFonts w:eastAsia="MS Mincho"/>
                <w:color w:val="000000"/>
                <w:lang w:eastAsia="ja-JP"/>
              </w:rPr>
              <w:t>dišnih</w:t>
            </w:r>
            <w:proofErr w:type="spellEnd"/>
            <w:r w:rsidRPr="00FB2360">
              <w:rPr>
                <w:rFonts w:eastAsia="MS Mincho"/>
                <w:color w:val="000000"/>
                <w:lang w:eastAsia="ja-JP"/>
              </w:rPr>
              <w:t xml:space="preserve"> </w:t>
            </w:r>
            <w:proofErr w:type="spellStart"/>
            <w:r w:rsidRPr="00FB2360">
              <w:rPr>
                <w:rFonts w:eastAsia="MS Mincho"/>
                <w:color w:val="000000"/>
                <w:lang w:eastAsia="ja-JP"/>
              </w:rPr>
              <w:t>puteva</w:t>
            </w:r>
            <w:proofErr w:type="spellEnd"/>
            <w:r w:rsidRPr="00FB2360">
              <w:rPr>
                <w:rFonts w:eastAsia="MS Mincho"/>
                <w:color w:val="000000"/>
                <w:lang w:eastAsia="ja-JP"/>
              </w:rPr>
              <w:t>, gingivitis</w:t>
            </w:r>
          </w:p>
        </w:tc>
      </w:tr>
      <w:tr w:rsidR="00AC7D60" w:rsidRPr="00FB2360" w14:paraId="4C1A9FF6" w14:textId="77777777" w:rsidTr="004725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86541" w14:textId="77777777" w:rsidR="00AC7D60" w:rsidRPr="00FB2360" w:rsidRDefault="00AC7D60" w:rsidP="006D7349">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36016108"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w:t>
            </w:r>
            <w:r w:rsidR="00AC7D60" w:rsidRPr="00FB2360">
              <w:rPr>
                <w:rFonts w:eastAsia="MS Mincho"/>
                <w:color w:val="000000"/>
                <w:lang w:eastAsia="ja-JP"/>
              </w:rPr>
              <w:t>anje</w:t>
            </w:r>
            <w:proofErr w:type="spellEnd"/>
            <w:r w:rsidR="00AC7D60" w:rsidRPr="00FB2360">
              <w:rPr>
                <w:rFonts w:eastAsia="MS Mincho"/>
                <w:color w:val="000000"/>
                <w:lang w:eastAsia="ja-JP"/>
              </w:rPr>
              <w:t xml:space="preserve"> </w:t>
            </w:r>
            <w:proofErr w:type="spellStart"/>
            <w:r w:rsidR="00AC7D60"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6DF43177" w14:textId="77777777" w:rsidR="00AC7D60" w:rsidRPr="00FB2360" w:rsidRDefault="00AC7D60"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kožne</w:t>
            </w:r>
            <w:proofErr w:type="spellEnd"/>
            <w:r w:rsidRPr="00FB2360">
              <w:rPr>
                <w:rFonts w:eastAsia="MS Mincho"/>
                <w:color w:val="000000"/>
                <w:lang w:eastAsia="ja-JP"/>
              </w:rPr>
              <w:t xml:space="preserve"> </w:t>
            </w:r>
            <w:proofErr w:type="spellStart"/>
            <w:r w:rsidRPr="00FB2360">
              <w:rPr>
                <w:rFonts w:eastAsia="MS Mincho"/>
                <w:color w:val="000000"/>
                <w:lang w:eastAsia="ja-JP"/>
              </w:rPr>
              <w:t>infekcije</w:t>
            </w:r>
            <w:proofErr w:type="spellEnd"/>
          </w:p>
        </w:tc>
      </w:tr>
      <w:tr w:rsidR="00AC7D60" w:rsidRPr="00FB2360" w14:paraId="12AA718D" w14:textId="77777777" w:rsidTr="00472545">
        <w:trPr>
          <w:cantSplit/>
        </w:trPr>
        <w:tc>
          <w:tcPr>
            <w:tcW w:w="2810" w:type="dxa"/>
            <w:tcBorders>
              <w:top w:val="single" w:sz="4" w:space="0" w:color="auto"/>
              <w:left w:val="single" w:sz="4" w:space="0" w:color="auto"/>
              <w:bottom w:val="single" w:sz="4" w:space="0" w:color="auto"/>
              <w:right w:val="single" w:sz="4" w:space="0" w:color="auto"/>
            </w:tcBorders>
            <w:hideMark/>
          </w:tcPr>
          <w:p w14:paraId="3477726A" w14:textId="77777777" w:rsidR="00AC7D60" w:rsidRPr="00FB2360" w:rsidRDefault="00AC7D60" w:rsidP="006D7349">
            <w:pPr>
              <w:keepNext/>
              <w:autoSpaceDE w:val="0"/>
              <w:autoSpaceDN w:val="0"/>
              <w:adjustRightInd w:val="0"/>
              <w:spacing w:line="240" w:lineRule="auto"/>
              <w:rPr>
                <w:rFonts w:eastAsia="MS Mincho"/>
                <w:color w:val="000000"/>
                <w:lang w:val="it-IT" w:eastAsia="ja-JP"/>
              </w:rPr>
            </w:pPr>
            <w:r w:rsidRPr="00FB2360">
              <w:rPr>
                <w:rFonts w:eastAsia="MS Mincho"/>
                <w:color w:val="000000"/>
                <w:lang w:val="it-IT" w:eastAsia="ja-JP"/>
              </w:rPr>
              <w:t>Dobroćudne, zloćudne i nespecificirane novotvorine (uključujući ciste i polipe)</w:t>
            </w:r>
          </w:p>
        </w:tc>
        <w:tc>
          <w:tcPr>
            <w:tcW w:w="1251" w:type="dxa"/>
            <w:tcBorders>
              <w:top w:val="single" w:sz="4" w:space="0" w:color="auto"/>
              <w:left w:val="single" w:sz="4" w:space="0" w:color="auto"/>
              <w:bottom w:val="single" w:sz="4" w:space="0" w:color="auto"/>
              <w:right w:val="single" w:sz="4" w:space="0" w:color="auto"/>
            </w:tcBorders>
            <w:hideMark/>
          </w:tcPr>
          <w:p w14:paraId="656D2260"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w:t>
            </w:r>
            <w:r w:rsidR="00AC7D60" w:rsidRPr="00FB2360">
              <w:rPr>
                <w:rFonts w:eastAsia="MS Mincho"/>
                <w:color w:val="000000"/>
                <w:lang w:eastAsia="ja-JP"/>
              </w:rPr>
              <w:t>anje</w:t>
            </w:r>
            <w:proofErr w:type="spellEnd"/>
            <w:r w:rsidR="00AC7D60" w:rsidRPr="00FB2360">
              <w:rPr>
                <w:rFonts w:eastAsia="MS Mincho"/>
                <w:color w:val="000000"/>
                <w:lang w:eastAsia="ja-JP"/>
              </w:rPr>
              <w:t xml:space="preserve"> </w:t>
            </w:r>
            <w:proofErr w:type="spellStart"/>
            <w:r w:rsidR="00AC7D60"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26CC9CDC" w14:textId="77777777" w:rsidR="00AC7D60" w:rsidRPr="00FB2360" w:rsidRDefault="00AC7D60"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rak</w:t>
            </w:r>
            <w:proofErr w:type="spellEnd"/>
            <w:r w:rsidRPr="00FB2360">
              <w:rPr>
                <w:rFonts w:eastAsia="MS Mincho"/>
                <w:color w:val="000000"/>
                <w:lang w:eastAsia="ja-JP"/>
              </w:rPr>
              <w:t xml:space="preserve"> </w:t>
            </w:r>
            <w:proofErr w:type="spellStart"/>
            <w:r w:rsidRPr="00FB2360">
              <w:rPr>
                <w:rFonts w:eastAsia="MS Mincho"/>
                <w:color w:val="000000"/>
                <w:lang w:eastAsia="ja-JP"/>
              </w:rPr>
              <w:t>rektosigmoidnog</w:t>
            </w:r>
            <w:proofErr w:type="spellEnd"/>
            <w:r w:rsidRPr="00FB2360">
              <w:rPr>
                <w:rFonts w:eastAsia="MS Mincho"/>
                <w:color w:val="000000"/>
                <w:lang w:eastAsia="ja-JP"/>
              </w:rPr>
              <w:t xml:space="preserve"> </w:t>
            </w:r>
            <w:proofErr w:type="spellStart"/>
            <w:r w:rsidRPr="00FB2360">
              <w:rPr>
                <w:rFonts w:eastAsia="MS Mincho"/>
                <w:color w:val="000000"/>
                <w:lang w:eastAsia="ja-JP"/>
              </w:rPr>
              <w:t>dijela</w:t>
            </w:r>
            <w:proofErr w:type="spellEnd"/>
            <w:r w:rsidRPr="00FB2360">
              <w:rPr>
                <w:rFonts w:eastAsia="MS Mincho"/>
                <w:color w:val="000000"/>
                <w:lang w:eastAsia="ja-JP"/>
              </w:rPr>
              <w:t xml:space="preserve"> </w:t>
            </w:r>
            <w:proofErr w:type="spellStart"/>
            <w:r w:rsidRPr="00FB2360">
              <w:rPr>
                <w:rFonts w:eastAsia="MS Mincho"/>
                <w:color w:val="000000"/>
                <w:lang w:eastAsia="ja-JP"/>
              </w:rPr>
              <w:t>debelog</w:t>
            </w:r>
            <w:proofErr w:type="spellEnd"/>
            <w:r w:rsidRPr="00FB2360">
              <w:rPr>
                <w:rFonts w:eastAsia="MS Mincho"/>
                <w:color w:val="000000"/>
                <w:lang w:eastAsia="ja-JP"/>
              </w:rPr>
              <w:t xml:space="preserve"> </w:t>
            </w:r>
            <w:proofErr w:type="spellStart"/>
            <w:r w:rsidRPr="00FB2360">
              <w:rPr>
                <w:rFonts w:eastAsia="MS Mincho"/>
                <w:color w:val="000000"/>
                <w:lang w:eastAsia="ja-JP"/>
              </w:rPr>
              <w:t>crijeva</w:t>
            </w:r>
            <w:proofErr w:type="spellEnd"/>
          </w:p>
        </w:tc>
      </w:tr>
      <w:tr w:rsidR="00AC7D60" w:rsidRPr="00FB2360" w14:paraId="1F954EC1" w14:textId="77777777" w:rsidTr="00472545">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2FD2E898" w14:textId="77777777" w:rsidR="00AC7D60" w:rsidRPr="00FB2360" w:rsidRDefault="00AC7D60" w:rsidP="006D7349">
            <w:pPr>
              <w:keepNext/>
              <w:autoSpaceDE w:val="0"/>
              <w:autoSpaceDN w:val="0"/>
              <w:adjustRightInd w:val="0"/>
              <w:spacing w:line="240" w:lineRule="auto"/>
              <w:rPr>
                <w:rFonts w:eastAsia="MS Mincho"/>
                <w:color w:val="000000"/>
                <w:lang w:val="it-IT" w:eastAsia="ja-JP"/>
              </w:rPr>
            </w:pPr>
            <w:r w:rsidRPr="00FB2360">
              <w:rPr>
                <w:rFonts w:eastAsia="MS Mincho"/>
                <w:color w:val="000000"/>
                <w:lang w:val="it-IT" w:eastAsia="ja-JP"/>
              </w:rPr>
              <w:t>Poremećaji krvi i limfnog sustava</w:t>
            </w:r>
          </w:p>
        </w:tc>
        <w:tc>
          <w:tcPr>
            <w:tcW w:w="1251" w:type="dxa"/>
            <w:tcBorders>
              <w:top w:val="single" w:sz="4" w:space="0" w:color="auto"/>
              <w:left w:val="single" w:sz="4" w:space="0" w:color="auto"/>
              <w:bottom w:val="single" w:sz="4" w:space="0" w:color="auto"/>
              <w:right w:val="single" w:sz="4" w:space="0" w:color="auto"/>
            </w:tcBorders>
            <w:hideMark/>
          </w:tcPr>
          <w:p w14:paraId="4931D5CD"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w:t>
            </w:r>
            <w:r w:rsidR="00AC7D60" w:rsidRPr="00FB2360">
              <w:rPr>
                <w:rFonts w:eastAsia="MS Mincho"/>
                <w:color w:val="000000"/>
                <w:lang w:eastAsia="ja-JP"/>
              </w:rPr>
              <w:t>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17E3F75C" w14:textId="77777777" w:rsidR="00AC7D60" w:rsidRPr="00FB2360" w:rsidRDefault="00AC7D60"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anemija</w:t>
            </w:r>
            <w:proofErr w:type="spellEnd"/>
            <w:r w:rsidRPr="00FB2360">
              <w:rPr>
                <w:rFonts w:eastAsia="MS Mincho"/>
                <w:color w:val="000000"/>
                <w:lang w:eastAsia="ja-JP"/>
              </w:rPr>
              <w:t xml:space="preserve">, </w:t>
            </w:r>
            <w:proofErr w:type="spellStart"/>
            <w:r w:rsidRPr="00FB2360">
              <w:rPr>
                <w:rFonts w:eastAsia="MS Mincho"/>
                <w:color w:val="000000"/>
                <w:lang w:eastAsia="ja-JP"/>
              </w:rPr>
              <w:t>eozinofilija</w:t>
            </w:r>
            <w:proofErr w:type="spellEnd"/>
            <w:r w:rsidRPr="00FB2360">
              <w:rPr>
                <w:rFonts w:eastAsia="MS Mincho"/>
                <w:color w:val="000000"/>
                <w:lang w:eastAsia="ja-JP"/>
              </w:rPr>
              <w:t xml:space="preserve">, </w:t>
            </w:r>
            <w:proofErr w:type="spellStart"/>
            <w:r w:rsidRPr="00FB2360">
              <w:rPr>
                <w:rFonts w:eastAsia="MS Mincho"/>
                <w:color w:val="000000"/>
                <w:lang w:eastAsia="ja-JP"/>
              </w:rPr>
              <w:t>leukocitoza</w:t>
            </w:r>
            <w:proofErr w:type="spellEnd"/>
            <w:r w:rsidRPr="00FB2360">
              <w:rPr>
                <w:rFonts w:eastAsia="MS Mincho"/>
                <w:color w:val="000000"/>
                <w:lang w:eastAsia="ja-JP"/>
              </w:rPr>
              <w:t xml:space="preserve">, </w:t>
            </w:r>
            <w:proofErr w:type="spellStart"/>
            <w:r w:rsidRPr="00FB2360">
              <w:rPr>
                <w:rFonts w:eastAsia="MS Mincho"/>
                <w:color w:val="000000"/>
                <w:lang w:eastAsia="ja-JP"/>
              </w:rPr>
              <w:t>trombocitopenija</w:t>
            </w:r>
            <w:proofErr w:type="spellEnd"/>
            <w:r w:rsidRPr="00FB2360">
              <w:rPr>
                <w:rFonts w:eastAsia="MS Mincho"/>
                <w:color w:val="000000"/>
                <w:lang w:eastAsia="ja-JP"/>
              </w:rPr>
              <w:t xml:space="preserve">, </w:t>
            </w:r>
            <w:proofErr w:type="spellStart"/>
            <w:r w:rsidRPr="00FB2360">
              <w:rPr>
                <w:rFonts w:eastAsia="MS Mincho"/>
                <w:color w:val="000000"/>
                <w:lang w:eastAsia="ja-JP"/>
              </w:rPr>
              <w:t>sniženje</w:t>
            </w:r>
            <w:proofErr w:type="spellEnd"/>
            <w:r w:rsidRPr="00FB2360">
              <w:rPr>
                <w:rFonts w:eastAsia="MS Mincho"/>
                <w:color w:val="000000"/>
                <w:lang w:eastAsia="ja-JP"/>
              </w:rPr>
              <w:t xml:space="preserve"> </w:t>
            </w:r>
            <w:proofErr w:type="spellStart"/>
            <w:r w:rsidRPr="00FB2360">
              <w:rPr>
                <w:rFonts w:eastAsia="MS Mincho"/>
                <w:color w:val="000000"/>
                <w:lang w:eastAsia="ja-JP"/>
              </w:rPr>
              <w:t>hemoglobina</w:t>
            </w:r>
            <w:proofErr w:type="spellEnd"/>
            <w:r w:rsidRPr="00FB2360">
              <w:rPr>
                <w:rFonts w:eastAsia="MS Mincho"/>
                <w:color w:val="000000"/>
                <w:lang w:eastAsia="ja-JP"/>
              </w:rPr>
              <w:t xml:space="preserve">, </w:t>
            </w:r>
            <w:proofErr w:type="spellStart"/>
            <w:r w:rsidRPr="00FB2360">
              <w:rPr>
                <w:rFonts w:eastAsia="MS Mincho"/>
                <w:color w:val="000000"/>
                <w:lang w:eastAsia="ja-JP"/>
              </w:rPr>
              <w:t>smanjenje</w:t>
            </w:r>
            <w:proofErr w:type="spellEnd"/>
            <w:r w:rsidRPr="00FB2360">
              <w:rPr>
                <w:rFonts w:eastAsia="MS Mincho"/>
                <w:color w:val="000000"/>
                <w:lang w:eastAsia="ja-JP"/>
              </w:rPr>
              <w:t xml:space="preserve"> </w:t>
            </w:r>
            <w:proofErr w:type="spellStart"/>
            <w:r w:rsidRPr="00FB2360">
              <w:rPr>
                <w:rFonts w:eastAsia="MS Mincho"/>
                <w:color w:val="000000"/>
                <w:lang w:eastAsia="ja-JP"/>
              </w:rPr>
              <w:t>broja</w:t>
            </w:r>
            <w:proofErr w:type="spellEnd"/>
            <w:r w:rsidRPr="00FB2360">
              <w:rPr>
                <w:rFonts w:eastAsia="MS Mincho"/>
                <w:color w:val="000000"/>
                <w:lang w:eastAsia="ja-JP"/>
              </w:rPr>
              <w:t xml:space="preserve"> </w:t>
            </w:r>
            <w:proofErr w:type="spellStart"/>
            <w:r w:rsidRPr="00FB2360">
              <w:rPr>
                <w:rFonts w:eastAsia="MS Mincho"/>
                <w:color w:val="000000"/>
                <w:lang w:eastAsia="ja-JP"/>
              </w:rPr>
              <w:t>leukocita</w:t>
            </w:r>
            <w:proofErr w:type="spellEnd"/>
          </w:p>
        </w:tc>
      </w:tr>
      <w:tr w:rsidR="00AC7D60" w:rsidRPr="00FB2360" w14:paraId="58051304" w14:textId="77777777" w:rsidTr="004725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AFCC8" w14:textId="77777777" w:rsidR="00AC7D60" w:rsidRPr="00FB2360" w:rsidRDefault="00AC7D60" w:rsidP="006D7349">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60C0671C"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w:t>
            </w:r>
            <w:r w:rsidR="00AC7D60" w:rsidRPr="00FB2360">
              <w:rPr>
                <w:rFonts w:eastAsia="MS Mincho"/>
                <w:color w:val="000000"/>
                <w:lang w:eastAsia="ja-JP"/>
              </w:rPr>
              <w:t>anje</w:t>
            </w:r>
            <w:proofErr w:type="spellEnd"/>
            <w:r w:rsidR="00AC7D60" w:rsidRPr="00FB2360">
              <w:rPr>
                <w:rFonts w:eastAsia="MS Mincho"/>
                <w:color w:val="000000"/>
                <w:lang w:eastAsia="ja-JP"/>
              </w:rPr>
              <w:t xml:space="preserve"> </w:t>
            </w:r>
            <w:proofErr w:type="spellStart"/>
            <w:r w:rsidR="00AC7D60"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504090EF" w14:textId="77777777" w:rsidR="00AC7D60" w:rsidRPr="00FB2360" w:rsidRDefault="00AC7D60"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anizocitoza</w:t>
            </w:r>
            <w:proofErr w:type="spellEnd"/>
            <w:r w:rsidRPr="00FB2360">
              <w:rPr>
                <w:rFonts w:eastAsia="MS Mincho"/>
                <w:color w:val="000000"/>
                <w:lang w:eastAsia="ja-JP"/>
              </w:rPr>
              <w:t xml:space="preserve">, </w:t>
            </w:r>
            <w:proofErr w:type="spellStart"/>
            <w:r w:rsidRPr="00FB2360">
              <w:rPr>
                <w:rFonts w:eastAsia="MS Mincho"/>
                <w:color w:val="000000"/>
                <w:lang w:eastAsia="ja-JP"/>
              </w:rPr>
              <w:t>hemolitička</w:t>
            </w:r>
            <w:proofErr w:type="spellEnd"/>
            <w:r w:rsidRPr="00FB2360">
              <w:rPr>
                <w:rFonts w:eastAsia="MS Mincho"/>
                <w:color w:val="000000"/>
                <w:lang w:eastAsia="ja-JP"/>
              </w:rPr>
              <w:t xml:space="preserve"> </w:t>
            </w:r>
            <w:proofErr w:type="spellStart"/>
            <w:r w:rsidRPr="00FB2360">
              <w:rPr>
                <w:rFonts w:eastAsia="MS Mincho"/>
                <w:color w:val="000000"/>
                <w:lang w:eastAsia="ja-JP"/>
              </w:rPr>
              <w:t>anemija</w:t>
            </w:r>
            <w:proofErr w:type="spellEnd"/>
            <w:r w:rsidRPr="00FB2360">
              <w:rPr>
                <w:rFonts w:eastAsia="MS Mincho"/>
                <w:color w:val="000000"/>
                <w:lang w:eastAsia="ja-JP"/>
              </w:rPr>
              <w:t xml:space="preserve">, </w:t>
            </w:r>
            <w:proofErr w:type="spellStart"/>
            <w:r w:rsidRPr="00FB2360">
              <w:rPr>
                <w:rFonts w:eastAsia="MS Mincho"/>
                <w:color w:val="000000"/>
                <w:lang w:eastAsia="ja-JP"/>
              </w:rPr>
              <w:t>mijelocitoza</w:t>
            </w:r>
            <w:proofErr w:type="spellEnd"/>
            <w:r w:rsidRPr="00FB2360">
              <w:rPr>
                <w:rFonts w:eastAsia="MS Mincho"/>
                <w:color w:val="000000"/>
                <w:lang w:eastAsia="ja-JP"/>
              </w:rPr>
              <w:t xml:space="preserve">, </w:t>
            </w:r>
            <w:proofErr w:type="spellStart"/>
            <w:r w:rsidRPr="00FB2360">
              <w:rPr>
                <w:rFonts w:eastAsia="MS Mincho"/>
                <w:color w:val="000000"/>
                <w:lang w:eastAsia="ja-JP"/>
              </w:rPr>
              <w:t>povišenje</w:t>
            </w:r>
            <w:proofErr w:type="spellEnd"/>
            <w:r w:rsidRPr="00FB2360">
              <w:rPr>
                <w:rFonts w:eastAsia="MS Mincho"/>
                <w:color w:val="000000"/>
                <w:lang w:eastAsia="ja-JP"/>
              </w:rPr>
              <w:t xml:space="preserve"> </w:t>
            </w:r>
            <w:proofErr w:type="spellStart"/>
            <w:r w:rsidRPr="00FB2360">
              <w:rPr>
                <w:rFonts w:eastAsia="MS Mincho"/>
                <w:color w:val="000000"/>
                <w:lang w:eastAsia="ja-JP"/>
              </w:rPr>
              <w:t>broja</w:t>
            </w:r>
            <w:proofErr w:type="spellEnd"/>
            <w:r w:rsidRPr="00FB2360">
              <w:rPr>
                <w:rFonts w:eastAsia="MS Mincho"/>
                <w:color w:val="000000"/>
                <w:lang w:eastAsia="ja-JP"/>
              </w:rPr>
              <w:t xml:space="preserve"> </w:t>
            </w:r>
            <w:proofErr w:type="spellStart"/>
            <w:r w:rsidRPr="00FB2360">
              <w:rPr>
                <w:rFonts w:eastAsia="MS Mincho"/>
                <w:color w:val="000000"/>
                <w:lang w:eastAsia="ja-JP"/>
              </w:rPr>
              <w:t>nesegmentiranih</w:t>
            </w:r>
            <w:proofErr w:type="spellEnd"/>
            <w:r w:rsidRPr="00FB2360">
              <w:rPr>
                <w:rFonts w:eastAsia="MS Mincho"/>
                <w:color w:val="000000"/>
                <w:lang w:eastAsia="ja-JP"/>
              </w:rPr>
              <w:t xml:space="preserve"> </w:t>
            </w:r>
            <w:proofErr w:type="spellStart"/>
            <w:r w:rsidRPr="00FB2360">
              <w:rPr>
                <w:rFonts w:eastAsia="MS Mincho"/>
                <w:color w:val="000000"/>
                <w:lang w:eastAsia="ja-JP"/>
              </w:rPr>
              <w:t>neutrofila</w:t>
            </w:r>
            <w:proofErr w:type="spellEnd"/>
            <w:r w:rsidRPr="00FB2360">
              <w:rPr>
                <w:rFonts w:eastAsia="MS Mincho"/>
                <w:color w:val="000000"/>
                <w:lang w:eastAsia="ja-JP"/>
              </w:rPr>
              <w:t xml:space="preserve">, </w:t>
            </w:r>
            <w:proofErr w:type="spellStart"/>
            <w:r w:rsidRPr="00FB2360">
              <w:rPr>
                <w:rFonts w:eastAsia="MS Mincho"/>
                <w:color w:val="000000"/>
                <w:lang w:eastAsia="ja-JP"/>
              </w:rPr>
              <w:t>pojava</w:t>
            </w:r>
            <w:proofErr w:type="spellEnd"/>
            <w:r w:rsidRPr="00FB2360">
              <w:rPr>
                <w:rFonts w:eastAsia="MS Mincho"/>
                <w:color w:val="000000"/>
                <w:lang w:eastAsia="ja-JP"/>
              </w:rPr>
              <w:t xml:space="preserve"> </w:t>
            </w:r>
            <w:proofErr w:type="spellStart"/>
            <w:r w:rsidRPr="00FB2360">
              <w:rPr>
                <w:rFonts w:eastAsia="MS Mincho"/>
                <w:color w:val="000000"/>
                <w:lang w:eastAsia="ja-JP"/>
              </w:rPr>
              <w:t>mijelocita</w:t>
            </w:r>
            <w:proofErr w:type="spellEnd"/>
            <w:r w:rsidRPr="00FB2360">
              <w:rPr>
                <w:rFonts w:eastAsia="MS Mincho"/>
                <w:color w:val="000000"/>
                <w:lang w:eastAsia="ja-JP"/>
              </w:rPr>
              <w:t xml:space="preserve">, </w:t>
            </w:r>
            <w:proofErr w:type="spellStart"/>
            <w:r w:rsidRPr="00FB2360">
              <w:rPr>
                <w:rFonts w:eastAsia="MS Mincho"/>
                <w:color w:val="000000"/>
                <w:lang w:eastAsia="ja-JP"/>
              </w:rPr>
              <w:t>porast</w:t>
            </w:r>
            <w:proofErr w:type="spellEnd"/>
            <w:r w:rsidRPr="00FB2360">
              <w:rPr>
                <w:rFonts w:eastAsia="MS Mincho"/>
                <w:color w:val="000000"/>
                <w:lang w:eastAsia="ja-JP"/>
              </w:rPr>
              <w:t xml:space="preserve"> </w:t>
            </w:r>
            <w:proofErr w:type="spellStart"/>
            <w:r w:rsidRPr="00FB2360">
              <w:rPr>
                <w:rFonts w:eastAsia="MS Mincho"/>
                <w:color w:val="000000"/>
                <w:lang w:eastAsia="ja-JP"/>
              </w:rPr>
              <w:t>broja</w:t>
            </w:r>
            <w:proofErr w:type="spellEnd"/>
            <w:r w:rsidRPr="00FB2360">
              <w:rPr>
                <w:rFonts w:eastAsia="MS Mincho"/>
                <w:color w:val="000000"/>
                <w:lang w:eastAsia="ja-JP"/>
              </w:rPr>
              <w:t xml:space="preserve"> </w:t>
            </w:r>
            <w:proofErr w:type="spellStart"/>
            <w:r w:rsidRPr="00FB2360">
              <w:rPr>
                <w:rFonts w:eastAsia="MS Mincho"/>
                <w:color w:val="000000"/>
                <w:lang w:eastAsia="ja-JP"/>
              </w:rPr>
              <w:t>trombocita</w:t>
            </w:r>
            <w:proofErr w:type="spellEnd"/>
            <w:r w:rsidRPr="00FB2360">
              <w:rPr>
                <w:rFonts w:eastAsia="MS Mincho"/>
                <w:color w:val="000000"/>
                <w:lang w:eastAsia="ja-JP"/>
              </w:rPr>
              <w:t xml:space="preserve">, </w:t>
            </w:r>
            <w:proofErr w:type="spellStart"/>
            <w:r w:rsidRPr="00FB2360">
              <w:rPr>
                <w:rFonts w:eastAsia="MS Mincho"/>
                <w:color w:val="000000"/>
                <w:lang w:eastAsia="ja-JP"/>
              </w:rPr>
              <w:t>povišenje</w:t>
            </w:r>
            <w:proofErr w:type="spellEnd"/>
            <w:r w:rsidRPr="00FB2360">
              <w:rPr>
                <w:rFonts w:eastAsia="MS Mincho"/>
                <w:color w:val="000000"/>
                <w:lang w:eastAsia="ja-JP"/>
              </w:rPr>
              <w:t xml:space="preserve"> </w:t>
            </w:r>
            <w:proofErr w:type="spellStart"/>
            <w:r w:rsidRPr="00FB2360">
              <w:rPr>
                <w:rFonts w:eastAsia="MS Mincho"/>
                <w:color w:val="000000"/>
                <w:lang w:eastAsia="ja-JP"/>
              </w:rPr>
              <w:t>hemoglobina</w:t>
            </w:r>
            <w:proofErr w:type="spellEnd"/>
          </w:p>
        </w:tc>
      </w:tr>
      <w:tr w:rsidR="00AC7D60" w:rsidRPr="00FB2360" w14:paraId="01B0C47D" w14:textId="77777777" w:rsidTr="00472545">
        <w:trPr>
          <w:cantSplit/>
        </w:trPr>
        <w:tc>
          <w:tcPr>
            <w:tcW w:w="2810" w:type="dxa"/>
            <w:tcBorders>
              <w:top w:val="single" w:sz="4" w:space="0" w:color="auto"/>
              <w:left w:val="single" w:sz="4" w:space="0" w:color="auto"/>
              <w:bottom w:val="single" w:sz="4" w:space="0" w:color="auto"/>
              <w:right w:val="single" w:sz="4" w:space="0" w:color="auto"/>
            </w:tcBorders>
            <w:hideMark/>
          </w:tcPr>
          <w:p w14:paraId="55B75366"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imunološkog</w:t>
            </w:r>
            <w:proofErr w:type="spellEnd"/>
            <w:r w:rsidRPr="00FB2360">
              <w:rPr>
                <w:rFonts w:eastAsia="MS Mincho"/>
                <w:color w:val="000000"/>
                <w:lang w:eastAsia="ja-JP"/>
              </w:rPr>
              <w:t xml:space="preserve"> </w:t>
            </w:r>
            <w:proofErr w:type="spellStart"/>
            <w:r w:rsidRPr="00FB2360">
              <w:rPr>
                <w:rFonts w:eastAsia="MS Mincho"/>
                <w:color w:val="000000"/>
                <w:lang w:eastAsia="ja-JP"/>
              </w:rPr>
              <w:t>sustava</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75074CD0"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341AC2D2"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preosjetljivost</w:t>
            </w:r>
            <w:proofErr w:type="spellEnd"/>
          </w:p>
        </w:tc>
      </w:tr>
      <w:tr w:rsidR="00AC7D60" w:rsidRPr="00FB2360" w14:paraId="2FC8E54D" w14:textId="77777777" w:rsidTr="00472545">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756EACD9"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metabolizma</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prehrane</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31E9FEF1"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78E62290"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hipokalijemija</w:t>
            </w:r>
            <w:proofErr w:type="spellEnd"/>
            <w:r w:rsidRPr="00FB2360">
              <w:rPr>
                <w:rFonts w:eastAsia="MS Mincho"/>
                <w:color w:val="000000"/>
                <w:lang w:eastAsia="ja-JP"/>
              </w:rPr>
              <w:t xml:space="preserve">, </w:t>
            </w:r>
            <w:proofErr w:type="spellStart"/>
            <w:r w:rsidRPr="00FB2360">
              <w:rPr>
                <w:rFonts w:eastAsia="MS Mincho"/>
                <w:color w:val="000000"/>
                <w:lang w:eastAsia="ja-JP"/>
              </w:rPr>
              <w:t>smanjeni</w:t>
            </w:r>
            <w:proofErr w:type="spellEnd"/>
            <w:r w:rsidRPr="00FB2360">
              <w:rPr>
                <w:rFonts w:eastAsia="MS Mincho"/>
                <w:color w:val="000000"/>
                <w:lang w:eastAsia="ja-JP"/>
              </w:rPr>
              <w:t xml:space="preserve"> </w:t>
            </w:r>
            <w:proofErr w:type="spellStart"/>
            <w:r w:rsidRPr="00FB2360">
              <w:rPr>
                <w:rFonts w:eastAsia="MS Mincho"/>
                <w:color w:val="000000"/>
                <w:lang w:eastAsia="ja-JP"/>
              </w:rPr>
              <w:t>apetit</w:t>
            </w:r>
            <w:proofErr w:type="spellEnd"/>
            <w:r w:rsidRPr="00FB2360">
              <w:rPr>
                <w:rFonts w:eastAsia="MS Mincho"/>
                <w:color w:val="000000"/>
                <w:lang w:eastAsia="ja-JP"/>
              </w:rPr>
              <w:t xml:space="preserve">, </w:t>
            </w:r>
            <w:proofErr w:type="spellStart"/>
            <w:r w:rsidRPr="00FB2360">
              <w:rPr>
                <w:rFonts w:eastAsia="MS Mincho"/>
                <w:color w:val="000000"/>
                <w:lang w:eastAsia="ja-JP"/>
              </w:rPr>
              <w:t>povišena</w:t>
            </w:r>
            <w:proofErr w:type="spellEnd"/>
            <w:r w:rsidRPr="00FB2360">
              <w:rPr>
                <w:rFonts w:eastAsia="MS Mincho"/>
                <w:color w:val="000000"/>
                <w:lang w:eastAsia="ja-JP"/>
              </w:rPr>
              <w:t xml:space="preserve"> </w:t>
            </w:r>
            <w:proofErr w:type="spellStart"/>
            <w:r w:rsidRPr="00FB2360">
              <w:rPr>
                <w:rFonts w:eastAsia="MS Mincho"/>
                <w:color w:val="000000"/>
                <w:lang w:eastAsia="ja-JP"/>
              </w:rPr>
              <w:t>razina</w:t>
            </w:r>
            <w:proofErr w:type="spellEnd"/>
            <w:r w:rsidRPr="00FB2360">
              <w:rPr>
                <w:rFonts w:eastAsia="MS Mincho"/>
                <w:color w:val="000000"/>
                <w:lang w:eastAsia="ja-JP"/>
              </w:rPr>
              <w:t xml:space="preserve"> </w:t>
            </w:r>
            <w:proofErr w:type="spellStart"/>
            <w:r w:rsidRPr="00FB2360">
              <w:rPr>
                <w:rFonts w:eastAsia="MS Mincho"/>
                <w:color w:val="000000"/>
                <w:lang w:eastAsia="ja-JP"/>
              </w:rPr>
              <w:t>mokraćne</w:t>
            </w:r>
            <w:proofErr w:type="spellEnd"/>
            <w:r w:rsidRPr="00FB2360">
              <w:rPr>
                <w:rFonts w:eastAsia="MS Mincho"/>
                <w:color w:val="000000"/>
                <w:lang w:eastAsia="ja-JP"/>
              </w:rPr>
              <w:t xml:space="preserve"> </w:t>
            </w:r>
            <w:proofErr w:type="spellStart"/>
            <w:r w:rsidRPr="00FB2360">
              <w:rPr>
                <w:rFonts w:eastAsia="MS Mincho"/>
                <w:color w:val="000000"/>
                <w:lang w:eastAsia="ja-JP"/>
              </w:rPr>
              <w:t>kiseline</w:t>
            </w:r>
            <w:proofErr w:type="spellEnd"/>
            <w:r w:rsidRPr="00FB2360">
              <w:rPr>
                <w:rFonts w:eastAsia="MS Mincho"/>
                <w:color w:val="000000"/>
                <w:lang w:eastAsia="ja-JP"/>
              </w:rPr>
              <w:t xml:space="preserve"> u </w:t>
            </w:r>
            <w:proofErr w:type="spellStart"/>
            <w:r w:rsidRPr="00FB2360">
              <w:rPr>
                <w:rFonts w:eastAsia="MS Mincho"/>
                <w:color w:val="000000"/>
                <w:lang w:eastAsia="ja-JP"/>
              </w:rPr>
              <w:t>krvi</w:t>
            </w:r>
            <w:proofErr w:type="spellEnd"/>
          </w:p>
        </w:tc>
      </w:tr>
      <w:tr w:rsidR="00AC7D60" w:rsidRPr="00FB2360" w14:paraId="3E8EAA14" w14:textId="77777777" w:rsidTr="004725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117F88" w14:textId="77777777" w:rsidR="00AC7D60" w:rsidRPr="00FB2360" w:rsidRDefault="00AC7D60" w:rsidP="006D7349">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3F5665F7"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70927B3C"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anoreksija</w:t>
            </w:r>
            <w:proofErr w:type="spellEnd"/>
            <w:r w:rsidRPr="00FB2360">
              <w:rPr>
                <w:rFonts w:eastAsia="MS Mincho"/>
                <w:color w:val="000000"/>
                <w:lang w:eastAsia="ja-JP"/>
              </w:rPr>
              <w:t xml:space="preserve">, </w:t>
            </w:r>
            <w:proofErr w:type="spellStart"/>
            <w:r w:rsidRPr="00FB2360">
              <w:rPr>
                <w:rFonts w:eastAsia="MS Mincho"/>
                <w:color w:val="000000"/>
                <w:lang w:eastAsia="ja-JP"/>
              </w:rPr>
              <w:t>giht</w:t>
            </w:r>
            <w:proofErr w:type="spellEnd"/>
            <w:r w:rsidRPr="00FB2360">
              <w:rPr>
                <w:rFonts w:eastAsia="MS Mincho"/>
                <w:color w:val="000000"/>
                <w:lang w:eastAsia="ja-JP"/>
              </w:rPr>
              <w:t xml:space="preserve">, </w:t>
            </w:r>
            <w:proofErr w:type="spellStart"/>
            <w:r w:rsidRPr="00FB2360">
              <w:rPr>
                <w:rFonts w:eastAsia="MS Mincho"/>
                <w:color w:val="000000"/>
                <w:lang w:eastAsia="ja-JP"/>
              </w:rPr>
              <w:t>hipokalcijemija</w:t>
            </w:r>
            <w:proofErr w:type="spellEnd"/>
            <w:r w:rsidRPr="00FB2360">
              <w:rPr>
                <w:rFonts w:eastAsia="MS Mincho"/>
                <w:color w:val="000000"/>
                <w:lang w:eastAsia="ja-JP"/>
              </w:rPr>
              <w:t>,</w:t>
            </w:r>
          </w:p>
        </w:tc>
      </w:tr>
      <w:tr w:rsidR="00AC7D60" w:rsidRPr="00FB2360" w14:paraId="37E9D350" w14:textId="77777777" w:rsidTr="00472545">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021F8FB8"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Psihijatrijski</w:t>
            </w:r>
            <w:proofErr w:type="spellEnd"/>
            <w:r w:rsidRPr="00FB2360">
              <w:rPr>
                <w:rFonts w:eastAsia="MS Mincho"/>
                <w:color w:val="000000"/>
                <w:lang w:eastAsia="ja-JP"/>
              </w:rPr>
              <w:t xml:space="preserve"> </w:t>
            </w:r>
            <w:proofErr w:type="spellStart"/>
            <w:r w:rsidRPr="00FB2360">
              <w:rPr>
                <w:rFonts w:eastAsia="MS Mincho"/>
                <w:color w:val="000000"/>
                <w:lang w:eastAsia="ja-JP"/>
              </w:rPr>
              <w:t>poremećaji</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0FD94024"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1C7E64B2"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spavanja</w:t>
            </w:r>
            <w:proofErr w:type="spellEnd"/>
            <w:r w:rsidRPr="00FB2360">
              <w:rPr>
                <w:rFonts w:eastAsia="MS Mincho"/>
                <w:color w:val="000000"/>
                <w:lang w:eastAsia="ja-JP"/>
              </w:rPr>
              <w:t xml:space="preserve">, </w:t>
            </w:r>
            <w:proofErr w:type="spellStart"/>
            <w:r w:rsidRPr="00FB2360">
              <w:rPr>
                <w:rFonts w:eastAsia="MS Mincho"/>
                <w:color w:val="000000"/>
                <w:lang w:eastAsia="ja-JP"/>
              </w:rPr>
              <w:t>depresija</w:t>
            </w:r>
            <w:proofErr w:type="spellEnd"/>
          </w:p>
        </w:tc>
      </w:tr>
      <w:tr w:rsidR="00AC7D60" w:rsidRPr="00FB2360" w14:paraId="0978D598" w14:textId="77777777" w:rsidTr="004725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C64F4" w14:textId="77777777" w:rsidR="00AC7D60" w:rsidRPr="00FB2360" w:rsidRDefault="00AC7D60" w:rsidP="006D7349">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1399A3A9"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082834A8"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apatija</w:t>
            </w:r>
            <w:proofErr w:type="spellEnd"/>
            <w:r w:rsidRPr="00FB2360">
              <w:rPr>
                <w:rFonts w:eastAsia="MS Mincho"/>
                <w:color w:val="000000"/>
                <w:lang w:eastAsia="ja-JP"/>
              </w:rPr>
              <w:t xml:space="preserve">, </w:t>
            </w:r>
            <w:proofErr w:type="spellStart"/>
            <w:r w:rsidRPr="00FB2360">
              <w:rPr>
                <w:rFonts w:eastAsia="MS Mincho"/>
                <w:color w:val="000000"/>
                <w:lang w:eastAsia="ja-JP"/>
              </w:rPr>
              <w:t>promjene</w:t>
            </w:r>
            <w:proofErr w:type="spellEnd"/>
            <w:r w:rsidRPr="00FB2360">
              <w:rPr>
                <w:rFonts w:eastAsia="MS Mincho"/>
                <w:color w:val="000000"/>
                <w:lang w:eastAsia="ja-JP"/>
              </w:rPr>
              <w:t xml:space="preserve"> </w:t>
            </w:r>
            <w:proofErr w:type="spellStart"/>
            <w:r w:rsidRPr="00FB2360">
              <w:rPr>
                <w:rFonts w:eastAsia="MS Mincho"/>
                <w:color w:val="000000"/>
                <w:lang w:eastAsia="ja-JP"/>
              </w:rPr>
              <w:t>raspoloženja</w:t>
            </w:r>
            <w:proofErr w:type="spellEnd"/>
            <w:r w:rsidRPr="00FB2360">
              <w:rPr>
                <w:rFonts w:eastAsia="MS Mincho"/>
                <w:color w:val="000000"/>
                <w:lang w:eastAsia="ja-JP"/>
              </w:rPr>
              <w:t xml:space="preserve">, </w:t>
            </w:r>
            <w:proofErr w:type="spellStart"/>
            <w:r w:rsidRPr="00FB2360">
              <w:rPr>
                <w:rFonts w:eastAsia="MS Mincho"/>
                <w:color w:val="000000"/>
                <w:lang w:eastAsia="ja-JP"/>
              </w:rPr>
              <w:t>plačljivost</w:t>
            </w:r>
            <w:proofErr w:type="spellEnd"/>
          </w:p>
        </w:tc>
      </w:tr>
      <w:tr w:rsidR="00AC7D60" w:rsidRPr="00FB2360" w14:paraId="5B7FBAD5" w14:textId="77777777" w:rsidTr="00472545">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7BA6E369" w14:textId="77777777" w:rsidR="00AC7D60" w:rsidRPr="00FB2360" w:rsidRDefault="00F12FBB" w:rsidP="006D7349">
            <w:pPr>
              <w:keepNext/>
              <w:autoSpaceDE w:val="0"/>
              <w:autoSpaceDN w:val="0"/>
              <w:adjustRightInd w:val="0"/>
              <w:spacing w:line="240" w:lineRule="auto"/>
              <w:rPr>
                <w:rFonts w:eastAsia="MS Mincho"/>
                <w:iCs/>
                <w:color w:val="000000"/>
                <w:lang w:eastAsia="ja-JP"/>
              </w:rPr>
            </w:pPr>
            <w:proofErr w:type="spellStart"/>
            <w:r w:rsidRPr="00FB2360">
              <w:rPr>
                <w:rFonts w:eastAsia="MS Mincho"/>
                <w:iCs/>
                <w:color w:val="000000"/>
                <w:lang w:eastAsia="ja-JP"/>
              </w:rPr>
              <w:t>Poremećaji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živčanog</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sustava</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4C6F2004"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5E2C1071" w14:textId="77777777" w:rsidR="00AC7D60" w:rsidRPr="00FB2360" w:rsidRDefault="00F12FBB" w:rsidP="006D7349">
            <w:pPr>
              <w:keepNext/>
              <w:autoSpaceDE w:val="0"/>
              <w:autoSpaceDN w:val="0"/>
              <w:adjustRightInd w:val="0"/>
              <w:spacing w:line="240" w:lineRule="auto"/>
              <w:rPr>
                <w:rFonts w:eastAsia="MS Mincho"/>
                <w:color w:val="000000"/>
                <w:lang w:eastAsia="ja-JP"/>
              </w:rPr>
            </w:pPr>
            <w:r w:rsidRPr="00FB2360">
              <w:rPr>
                <w:rFonts w:eastAsia="MS Mincho"/>
                <w:color w:val="000000"/>
                <w:lang w:val="hr-HR" w:eastAsia="ja-JP"/>
              </w:rPr>
              <w:t>parestezija</w:t>
            </w:r>
            <w:r w:rsidR="00AC7D60" w:rsidRPr="00FB2360">
              <w:rPr>
                <w:rFonts w:eastAsia="MS Mincho"/>
                <w:color w:val="000000"/>
                <w:lang w:eastAsia="ja-JP"/>
              </w:rPr>
              <w:t xml:space="preserve">, </w:t>
            </w:r>
            <w:proofErr w:type="spellStart"/>
            <w:r w:rsidRPr="00FB2360">
              <w:rPr>
                <w:rFonts w:eastAsia="MS Mincho"/>
                <w:color w:val="000000"/>
                <w:lang w:eastAsia="ja-JP"/>
              </w:rPr>
              <w:t>hipoestezija</w:t>
            </w:r>
            <w:proofErr w:type="spellEnd"/>
            <w:r w:rsidRPr="00FB2360">
              <w:rPr>
                <w:rFonts w:eastAsia="MS Mincho"/>
                <w:color w:val="000000"/>
                <w:lang w:eastAsia="ja-JP"/>
              </w:rPr>
              <w:t xml:space="preserve">, </w:t>
            </w:r>
            <w:proofErr w:type="spellStart"/>
            <w:r w:rsidRPr="00FB2360">
              <w:rPr>
                <w:rFonts w:eastAsia="MS Mincho"/>
                <w:color w:val="000000"/>
                <w:lang w:eastAsia="ja-JP"/>
              </w:rPr>
              <w:t>somnolencija</w:t>
            </w:r>
            <w:proofErr w:type="spellEnd"/>
            <w:r w:rsidRPr="00FB2360">
              <w:rPr>
                <w:rFonts w:eastAsia="MS Mincho"/>
                <w:color w:val="000000"/>
                <w:lang w:eastAsia="ja-JP"/>
              </w:rPr>
              <w:t xml:space="preserve">, </w:t>
            </w:r>
            <w:proofErr w:type="spellStart"/>
            <w:r w:rsidRPr="00FB2360">
              <w:rPr>
                <w:rFonts w:eastAsia="MS Mincho"/>
                <w:color w:val="000000"/>
                <w:lang w:eastAsia="ja-JP"/>
              </w:rPr>
              <w:t>migrena</w:t>
            </w:r>
            <w:proofErr w:type="spellEnd"/>
          </w:p>
        </w:tc>
      </w:tr>
      <w:tr w:rsidR="00AC7D60" w:rsidRPr="00FB2360" w14:paraId="5320F6FE" w14:textId="77777777" w:rsidTr="004725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F59EA" w14:textId="77777777" w:rsidR="00AC7D60" w:rsidRPr="00FB2360" w:rsidRDefault="00AC7D60" w:rsidP="006D7349">
            <w:pPr>
              <w:keepNext/>
              <w:autoSpaceDE w:val="0"/>
              <w:autoSpaceDN w:val="0"/>
              <w:adjustRightInd w:val="0"/>
              <w:spacing w:line="240" w:lineRule="auto"/>
              <w:rPr>
                <w:rFonts w:eastAsia="MS Mincho"/>
                <w:iCs/>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09994C5D"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591343E8" w14:textId="77777777" w:rsidR="00AC7D60" w:rsidRPr="00FB2360" w:rsidRDefault="00F12FBB" w:rsidP="006D7349">
            <w:pPr>
              <w:keepNext/>
              <w:autoSpaceDE w:val="0"/>
              <w:autoSpaceDN w:val="0"/>
              <w:adjustRightInd w:val="0"/>
              <w:spacing w:line="240" w:lineRule="auto"/>
              <w:rPr>
                <w:rFonts w:eastAsia="MS Mincho"/>
                <w:color w:val="000000"/>
                <w:lang w:eastAsia="ja-JP"/>
              </w:rPr>
            </w:pPr>
            <w:r w:rsidRPr="00FB2360">
              <w:rPr>
                <w:rFonts w:eastAsia="MS Mincho"/>
                <w:color w:val="000000"/>
                <w:lang w:eastAsia="ja-JP"/>
              </w:rPr>
              <w:t xml:space="preserve">tremor, </w:t>
            </w: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ravnoteže</w:t>
            </w:r>
            <w:proofErr w:type="spellEnd"/>
            <w:r w:rsidRPr="00FB2360">
              <w:rPr>
                <w:rFonts w:eastAsia="MS Mincho"/>
                <w:color w:val="000000"/>
                <w:lang w:eastAsia="ja-JP"/>
              </w:rPr>
              <w:t xml:space="preserve">, </w:t>
            </w:r>
            <w:proofErr w:type="spellStart"/>
            <w:r w:rsidRPr="00FB2360">
              <w:rPr>
                <w:rFonts w:eastAsia="MS Mincho"/>
                <w:color w:val="000000"/>
                <w:lang w:eastAsia="ja-JP"/>
              </w:rPr>
              <w:t>dizestezija</w:t>
            </w:r>
            <w:proofErr w:type="spellEnd"/>
            <w:r w:rsidRPr="00FB2360">
              <w:rPr>
                <w:rFonts w:eastAsia="MS Mincho"/>
                <w:color w:val="000000"/>
                <w:lang w:eastAsia="ja-JP"/>
              </w:rPr>
              <w:t xml:space="preserve">, </w:t>
            </w:r>
            <w:proofErr w:type="spellStart"/>
            <w:r w:rsidRPr="00FB2360">
              <w:rPr>
                <w:rFonts w:eastAsia="MS Mincho"/>
                <w:color w:val="000000"/>
                <w:lang w:eastAsia="ja-JP"/>
              </w:rPr>
              <w:t>hemipareza</w:t>
            </w:r>
            <w:proofErr w:type="spellEnd"/>
            <w:r w:rsidRPr="00FB2360">
              <w:rPr>
                <w:rFonts w:eastAsia="MS Mincho"/>
                <w:color w:val="000000"/>
                <w:lang w:eastAsia="ja-JP"/>
              </w:rPr>
              <w:t xml:space="preserve">, </w:t>
            </w:r>
            <w:proofErr w:type="spellStart"/>
            <w:r w:rsidRPr="00FB2360">
              <w:rPr>
                <w:rFonts w:eastAsia="MS Mincho"/>
                <w:color w:val="000000"/>
                <w:lang w:eastAsia="ja-JP"/>
              </w:rPr>
              <w:t>migrena</w:t>
            </w:r>
            <w:proofErr w:type="spellEnd"/>
            <w:r w:rsidRPr="00FB2360">
              <w:rPr>
                <w:rFonts w:eastAsia="MS Mincho"/>
                <w:color w:val="000000"/>
                <w:lang w:eastAsia="ja-JP"/>
              </w:rPr>
              <w:t xml:space="preserve"> s </w:t>
            </w:r>
            <w:proofErr w:type="spellStart"/>
            <w:r w:rsidRPr="00FB2360">
              <w:rPr>
                <w:rFonts w:eastAsia="MS Mincho"/>
                <w:color w:val="000000"/>
                <w:lang w:eastAsia="ja-JP"/>
              </w:rPr>
              <w:t>aurom</w:t>
            </w:r>
            <w:proofErr w:type="spellEnd"/>
            <w:r w:rsidRPr="00FB2360">
              <w:rPr>
                <w:rFonts w:eastAsia="MS Mincho"/>
                <w:color w:val="000000"/>
                <w:lang w:eastAsia="ja-JP"/>
              </w:rPr>
              <w:t xml:space="preserve">, </w:t>
            </w:r>
            <w:proofErr w:type="spellStart"/>
            <w:r w:rsidRPr="00FB2360">
              <w:rPr>
                <w:rFonts w:eastAsia="MS Mincho"/>
                <w:color w:val="000000"/>
                <w:lang w:eastAsia="ja-JP"/>
              </w:rPr>
              <w:t>periferna</w:t>
            </w:r>
            <w:proofErr w:type="spellEnd"/>
            <w:r w:rsidRPr="00FB2360">
              <w:rPr>
                <w:rFonts w:eastAsia="MS Mincho"/>
                <w:color w:val="000000"/>
                <w:lang w:eastAsia="ja-JP"/>
              </w:rPr>
              <w:t xml:space="preserve"> </w:t>
            </w:r>
            <w:proofErr w:type="spellStart"/>
            <w:r w:rsidRPr="00FB2360">
              <w:rPr>
                <w:rFonts w:eastAsia="MS Mincho"/>
                <w:color w:val="000000"/>
                <w:lang w:eastAsia="ja-JP"/>
              </w:rPr>
              <w:t>neuropatija</w:t>
            </w:r>
            <w:proofErr w:type="spellEnd"/>
            <w:r w:rsidRPr="00FB2360">
              <w:rPr>
                <w:rFonts w:eastAsia="MS Mincho"/>
                <w:color w:val="000000"/>
                <w:lang w:eastAsia="ja-JP"/>
              </w:rPr>
              <w:t xml:space="preserve">, </w:t>
            </w:r>
            <w:proofErr w:type="spellStart"/>
            <w:r w:rsidRPr="00FB2360">
              <w:rPr>
                <w:rFonts w:eastAsia="MS Mincho"/>
                <w:color w:val="000000"/>
                <w:lang w:eastAsia="ja-JP"/>
              </w:rPr>
              <w:t>periferna</w:t>
            </w:r>
            <w:proofErr w:type="spellEnd"/>
            <w:r w:rsidRPr="00FB2360">
              <w:rPr>
                <w:rFonts w:eastAsia="MS Mincho"/>
                <w:color w:val="000000"/>
                <w:lang w:eastAsia="ja-JP"/>
              </w:rPr>
              <w:t xml:space="preserve"> </w:t>
            </w:r>
            <w:proofErr w:type="spellStart"/>
            <w:r w:rsidRPr="00FB2360">
              <w:rPr>
                <w:rFonts w:eastAsia="MS Mincho"/>
                <w:color w:val="000000"/>
                <w:lang w:eastAsia="ja-JP"/>
              </w:rPr>
              <w:t>senzorna</w:t>
            </w:r>
            <w:proofErr w:type="spellEnd"/>
            <w:r w:rsidRPr="00FB2360">
              <w:rPr>
                <w:rFonts w:eastAsia="MS Mincho"/>
                <w:color w:val="000000"/>
                <w:lang w:eastAsia="ja-JP"/>
              </w:rPr>
              <w:t xml:space="preserve"> </w:t>
            </w:r>
            <w:proofErr w:type="spellStart"/>
            <w:r w:rsidRPr="00FB2360">
              <w:rPr>
                <w:rFonts w:eastAsia="MS Mincho"/>
                <w:color w:val="000000"/>
                <w:lang w:eastAsia="ja-JP"/>
              </w:rPr>
              <w:t>neuropatija</w:t>
            </w:r>
            <w:proofErr w:type="spellEnd"/>
            <w:r w:rsidRPr="00FB2360">
              <w:rPr>
                <w:rFonts w:eastAsia="MS Mincho"/>
                <w:color w:val="000000"/>
                <w:lang w:eastAsia="ja-JP"/>
              </w:rPr>
              <w:t xml:space="preserve">, </w:t>
            </w: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govora</w:t>
            </w:r>
            <w:proofErr w:type="spellEnd"/>
            <w:r w:rsidRPr="00FB2360">
              <w:rPr>
                <w:rFonts w:eastAsia="MS Mincho"/>
                <w:color w:val="000000"/>
                <w:lang w:eastAsia="ja-JP"/>
              </w:rPr>
              <w:t xml:space="preserve">, </w:t>
            </w:r>
            <w:proofErr w:type="spellStart"/>
            <w:r w:rsidRPr="00FB2360">
              <w:rPr>
                <w:rFonts w:eastAsia="MS Mincho"/>
                <w:color w:val="000000"/>
                <w:lang w:eastAsia="ja-JP"/>
              </w:rPr>
              <w:t>toksična</w:t>
            </w:r>
            <w:proofErr w:type="spellEnd"/>
            <w:r w:rsidRPr="00FB2360">
              <w:rPr>
                <w:rFonts w:eastAsia="MS Mincho"/>
                <w:color w:val="000000"/>
                <w:lang w:eastAsia="ja-JP"/>
              </w:rPr>
              <w:t xml:space="preserve"> </w:t>
            </w:r>
            <w:proofErr w:type="spellStart"/>
            <w:r w:rsidRPr="00FB2360">
              <w:rPr>
                <w:rFonts w:eastAsia="MS Mincho"/>
                <w:color w:val="000000"/>
                <w:lang w:eastAsia="ja-JP"/>
              </w:rPr>
              <w:t>neuropatija</w:t>
            </w:r>
            <w:proofErr w:type="spellEnd"/>
            <w:r w:rsidRPr="00FB2360">
              <w:rPr>
                <w:rFonts w:eastAsia="MS Mincho"/>
                <w:color w:val="000000"/>
                <w:lang w:eastAsia="ja-JP"/>
              </w:rPr>
              <w:t xml:space="preserve">, </w:t>
            </w:r>
            <w:proofErr w:type="spellStart"/>
            <w:r w:rsidRPr="00FB2360">
              <w:rPr>
                <w:rFonts w:eastAsia="MS Mincho"/>
                <w:color w:val="000000"/>
                <w:lang w:eastAsia="ja-JP"/>
              </w:rPr>
              <w:t>vaskularna</w:t>
            </w:r>
            <w:proofErr w:type="spellEnd"/>
            <w:r w:rsidRPr="00FB2360">
              <w:rPr>
                <w:rFonts w:eastAsia="MS Mincho"/>
                <w:color w:val="000000"/>
                <w:lang w:eastAsia="ja-JP"/>
              </w:rPr>
              <w:t xml:space="preserve"> </w:t>
            </w:r>
            <w:proofErr w:type="spellStart"/>
            <w:r w:rsidRPr="00FB2360">
              <w:rPr>
                <w:rFonts w:eastAsia="MS Mincho"/>
                <w:color w:val="000000"/>
                <w:lang w:eastAsia="ja-JP"/>
              </w:rPr>
              <w:t>glavobolja</w:t>
            </w:r>
            <w:proofErr w:type="spellEnd"/>
          </w:p>
        </w:tc>
      </w:tr>
      <w:tr w:rsidR="00AC7D60" w:rsidRPr="00FB2360" w14:paraId="01F0EE3C" w14:textId="77777777" w:rsidTr="00472545">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32B054B4" w14:textId="77777777" w:rsidR="00AC7D60" w:rsidRPr="00FB2360" w:rsidRDefault="0071643B" w:rsidP="006D7349">
            <w:pPr>
              <w:keepNext/>
              <w:autoSpaceDE w:val="0"/>
              <w:autoSpaceDN w:val="0"/>
              <w:adjustRightInd w:val="0"/>
              <w:spacing w:line="240" w:lineRule="auto"/>
              <w:rPr>
                <w:rFonts w:eastAsia="MS Mincho"/>
                <w:iCs/>
                <w:color w:val="000000"/>
                <w:lang w:eastAsia="ja-JP"/>
              </w:rPr>
            </w:pPr>
            <w:proofErr w:type="spellStart"/>
            <w:r w:rsidRPr="00FB2360">
              <w:rPr>
                <w:rFonts w:eastAsia="MS Mincho"/>
                <w:iCs/>
                <w:color w:val="000000"/>
                <w:lang w:eastAsia="ja-JP"/>
              </w:rPr>
              <w:t>Poremećaji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oka</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31AE3C7B"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04531247" w14:textId="77777777" w:rsidR="00AC7D60" w:rsidRPr="00FB2360" w:rsidRDefault="0071643B" w:rsidP="006D7349">
            <w:pPr>
              <w:keepNext/>
              <w:autoSpaceDE w:val="0"/>
              <w:autoSpaceDN w:val="0"/>
              <w:adjustRightInd w:val="0"/>
              <w:spacing w:line="240" w:lineRule="auto"/>
              <w:rPr>
                <w:rFonts w:eastAsia="MS Mincho"/>
                <w:color w:val="000000"/>
                <w:lang w:eastAsia="ja-JP"/>
              </w:rPr>
            </w:pPr>
            <w:r w:rsidRPr="00FB2360">
              <w:rPr>
                <w:rFonts w:eastAsia="MS Mincho"/>
                <w:color w:val="000000"/>
                <w:lang w:val="hr-HR" w:eastAsia="ja-JP"/>
              </w:rPr>
              <w:t>suhoća očiju</w:t>
            </w:r>
            <w:r w:rsidR="00AC7D60" w:rsidRPr="00FB2360">
              <w:rPr>
                <w:rFonts w:eastAsia="MS Mincho"/>
                <w:color w:val="000000"/>
                <w:lang w:eastAsia="ja-JP"/>
              </w:rPr>
              <w:t xml:space="preserve">, </w:t>
            </w:r>
            <w:r w:rsidRPr="00FB2360">
              <w:rPr>
                <w:rFonts w:eastAsia="MS Mincho"/>
                <w:lang w:val="hr-HR" w:eastAsia="ja-JP"/>
              </w:rPr>
              <w:t>zamagljen vid</w:t>
            </w:r>
            <w:r w:rsidR="00AC7D60" w:rsidRPr="00FB2360">
              <w:rPr>
                <w:rFonts w:eastAsia="MS Mincho"/>
                <w:color w:val="000000"/>
                <w:lang w:eastAsia="ja-JP"/>
              </w:rPr>
              <w:t xml:space="preserve">, </w:t>
            </w:r>
            <w:r w:rsidRPr="00FB2360">
              <w:rPr>
                <w:rFonts w:eastAsia="MS Mincho"/>
                <w:lang w:val="hr-HR" w:eastAsia="ja-JP"/>
              </w:rPr>
              <w:t>bol oka</w:t>
            </w:r>
            <w:r w:rsidR="00AC7D60" w:rsidRPr="00FB2360">
              <w:rPr>
                <w:rFonts w:eastAsia="MS Mincho"/>
                <w:color w:val="000000"/>
                <w:lang w:eastAsia="ja-JP"/>
              </w:rPr>
              <w:t xml:space="preserve">, </w:t>
            </w:r>
            <w:proofErr w:type="spellStart"/>
            <w:r w:rsidRPr="00FB2360">
              <w:rPr>
                <w:rFonts w:eastAsia="MS Mincho"/>
                <w:color w:val="000000"/>
                <w:lang w:eastAsia="ja-JP"/>
              </w:rPr>
              <w:t>smanjenje</w:t>
            </w:r>
            <w:proofErr w:type="spellEnd"/>
            <w:r w:rsidRPr="00FB2360">
              <w:rPr>
                <w:rFonts w:eastAsia="MS Mincho"/>
                <w:color w:val="000000"/>
                <w:lang w:eastAsia="ja-JP"/>
              </w:rPr>
              <w:t xml:space="preserve"> </w:t>
            </w:r>
            <w:proofErr w:type="spellStart"/>
            <w:r w:rsidRPr="00FB2360">
              <w:rPr>
                <w:rFonts w:eastAsia="MS Mincho"/>
                <w:color w:val="000000"/>
                <w:lang w:eastAsia="ja-JP"/>
              </w:rPr>
              <w:t>vidne</w:t>
            </w:r>
            <w:proofErr w:type="spellEnd"/>
            <w:r w:rsidRPr="00FB2360">
              <w:rPr>
                <w:rFonts w:eastAsia="MS Mincho"/>
                <w:color w:val="000000"/>
                <w:lang w:eastAsia="ja-JP"/>
              </w:rPr>
              <w:t xml:space="preserve"> </w:t>
            </w:r>
            <w:proofErr w:type="spellStart"/>
            <w:r w:rsidRPr="00FB2360">
              <w:rPr>
                <w:rFonts w:eastAsia="MS Mincho"/>
                <w:color w:val="000000"/>
                <w:lang w:eastAsia="ja-JP"/>
              </w:rPr>
              <w:t>oštrine</w:t>
            </w:r>
            <w:proofErr w:type="spellEnd"/>
          </w:p>
        </w:tc>
      </w:tr>
      <w:tr w:rsidR="00AC7D60" w:rsidRPr="00FB2360" w14:paraId="61E2FE29" w14:textId="77777777" w:rsidTr="004725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02F5E" w14:textId="77777777" w:rsidR="00AC7D60" w:rsidRPr="00FB2360" w:rsidRDefault="00AC7D60" w:rsidP="006D7349">
            <w:pPr>
              <w:keepNext/>
              <w:autoSpaceDE w:val="0"/>
              <w:autoSpaceDN w:val="0"/>
              <w:adjustRightInd w:val="0"/>
              <w:spacing w:line="240" w:lineRule="auto"/>
              <w:rPr>
                <w:rFonts w:eastAsia="MS Mincho"/>
                <w:iCs/>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2355EC24"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3250D408" w14:textId="77777777" w:rsidR="00AC7D60" w:rsidRPr="00FB2360" w:rsidRDefault="0071643B" w:rsidP="006D7349">
            <w:pPr>
              <w:keepNext/>
              <w:autoSpaceDE w:val="0"/>
              <w:autoSpaceDN w:val="0"/>
              <w:adjustRightInd w:val="0"/>
              <w:spacing w:line="240" w:lineRule="auto"/>
              <w:rPr>
                <w:rFonts w:eastAsia="MS Mincho"/>
                <w:color w:val="000000"/>
                <w:lang w:eastAsia="ja-JP"/>
              </w:rPr>
            </w:pPr>
            <w:r w:rsidRPr="00FB2360">
              <w:rPr>
                <w:rFonts w:eastAsia="MS Mincho"/>
                <w:lang w:val="hr-HR" w:eastAsia="ja-JP"/>
              </w:rPr>
              <w:t>opaciteti leće, astigmatizam, kortikalna katarakta</w:t>
            </w:r>
            <w:r w:rsidR="00AC7D60" w:rsidRPr="00FB2360">
              <w:rPr>
                <w:rFonts w:eastAsia="MS Mincho"/>
                <w:color w:val="000000"/>
                <w:lang w:eastAsia="ja-JP"/>
              </w:rPr>
              <w:t xml:space="preserve">, </w:t>
            </w:r>
            <w:r w:rsidRPr="00FB2360">
              <w:rPr>
                <w:rFonts w:eastAsia="MS Mincho"/>
                <w:lang w:val="hr-HR" w:eastAsia="ja-JP"/>
              </w:rPr>
              <w:t>pojačano suzenje, krvarenje u retini, retinalna pigmentna epiteliopatija</w:t>
            </w:r>
            <w:r w:rsidR="00AC7D60" w:rsidRPr="00FB2360">
              <w:rPr>
                <w:rFonts w:eastAsia="MS Mincho"/>
                <w:color w:val="000000"/>
                <w:lang w:eastAsia="ja-JP"/>
              </w:rPr>
              <w:t xml:space="preserve">, </w:t>
            </w: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vida</w:t>
            </w:r>
            <w:proofErr w:type="spellEnd"/>
            <w:r w:rsidRPr="00FB2360">
              <w:rPr>
                <w:rFonts w:eastAsia="MS Mincho"/>
                <w:color w:val="000000"/>
                <w:lang w:eastAsia="ja-JP"/>
              </w:rPr>
              <w:t xml:space="preserve">, </w:t>
            </w:r>
            <w:proofErr w:type="spellStart"/>
            <w:r w:rsidRPr="00FB2360">
              <w:rPr>
                <w:rFonts w:eastAsia="MS Mincho"/>
                <w:color w:val="000000"/>
                <w:lang w:eastAsia="ja-JP"/>
              </w:rPr>
              <w:t>abnormalni</w:t>
            </w:r>
            <w:proofErr w:type="spellEnd"/>
            <w:r w:rsidRPr="00FB2360">
              <w:rPr>
                <w:rFonts w:eastAsia="MS Mincho"/>
                <w:color w:val="000000"/>
                <w:lang w:eastAsia="ja-JP"/>
              </w:rPr>
              <w:t xml:space="preserve"> </w:t>
            </w:r>
            <w:proofErr w:type="spellStart"/>
            <w:r w:rsidRPr="00FB2360">
              <w:rPr>
                <w:rFonts w:eastAsia="MS Mincho"/>
                <w:color w:val="000000"/>
                <w:lang w:eastAsia="ja-JP"/>
              </w:rPr>
              <w:t>testovi</w:t>
            </w:r>
            <w:proofErr w:type="spellEnd"/>
            <w:r w:rsidRPr="00FB2360">
              <w:rPr>
                <w:rFonts w:eastAsia="MS Mincho"/>
                <w:color w:val="000000"/>
                <w:lang w:eastAsia="ja-JP"/>
              </w:rPr>
              <w:t xml:space="preserve"> </w:t>
            </w:r>
            <w:proofErr w:type="spellStart"/>
            <w:r w:rsidRPr="00FB2360">
              <w:rPr>
                <w:rFonts w:eastAsia="MS Mincho"/>
                <w:color w:val="000000"/>
                <w:lang w:eastAsia="ja-JP"/>
              </w:rPr>
              <w:t>vidne</w:t>
            </w:r>
            <w:proofErr w:type="spellEnd"/>
            <w:r w:rsidRPr="00FB2360">
              <w:rPr>
                <w:rFonts w:eastAsia="MS Mincho"/>
                <w:color w:val="000000"/>
                <w:lang w:eastAsia="ja-JP"/>
              </w:rPr>
              <w:t xml:space="preserve"> </w:t>
            </w:r>
            <w:proofErr w:type="spellStart"/>
            <w:r w:rsidRPr="00FB2360">
              <w:rPr>
                <w:rFonts w:eastAsia="MS Mincho"/>
                <w:color w:val="000000"/>
                <w:lang w:eastAsia="ja-JP"/>
              </w:rPr>
              <w:t>oštrine</w:t>
            </w:r>
            <w:proofErr w:type="spellEnd"/>
            <w:r w:rsidRPr="00FB2360">
              <w:rPr>
                <w:rFonts w:eastAsia="MS Mincho"/>
                <w:color w:val="000000"/>
                <w:lang w:eastAsia="ja-JP"/>
              </w:rPr>
              <w:t xml:space="preserve">, </w:t>
            </w:r>
            <w:proofErr w:type="spellStart"/>
            <w:r w:rsidRPr="00FB2360">
              <w:rPr>
                <w:rFonts w:eastAsia="MS Mincho"/>
                <w:color w:val="000000"/>
                <w:lang w:eastAsia="ja-JP"/>
              </w:rPr>
              <w:t>blefaritis</w:t>
            </w:r>
            <w:proofErr w:type="spellEnd"/>
            <w:r w:rsidR="007D2841" w:rsidRPr="00FB2360">
              <w:rPr>
                <w:rFonts w:eastAsia="MS Mincho"/>
                <w:color w:val="000000"/>
                <w:lang w:eastAsia="ja-JP"/>
              </w:rPr>
              <w:t>,</w:t>
            </w:r>
            <w:r w:rsidRPr="00FB2360">
              <w:rPr>
                <w:rFonts w:eastAsia="MS Mincho"/>
                <w:color w:val="000000"/>
                <w:lang w:eastAsia="ja-JP"/>
              </w:rPr>
              <w:t xml:space="preserve"> </w:t>
            </w:r>
            <w:proofErr w:type="spellStart"/>
            <w:r w:rsidR="00047394" w:rsidRPr="00FB2360">
              <w:rPr>
                <w:rFonts w:eastAsia="MS Mincho"/>
                <w:color w:val="000000"/>
                <w:lang w:eastAsia="ja-JP"/>
              </w:rPr>
              <w:t>suhi</w:t>
            </w:r>
            <w:proofErr w:type="spellEnd"/>
            <w:r w:rsidR="00047394" w:rsidRPr="00FB2360">
              <w:rPr>
                <w:rFonts w:eastAsia="MS Mincho"/>
                <w:color w:val="000000"/>
                <w:lang w:eastAsia="ja-JP"/>
              </w:rPr>
              <w:t xml:space="preserve"> </w:t>
            </w:r>
            <w:proofErr w:type="spellStart"/>
            <w:r w:rsidRPr="00FB2360">
              <w:rPr>
                <w:rFonts w:eastAsia="MS Mincho"/>
                <w:color w:val="000000"/>
                <w:lang w:eastAsia="ja-JP"/>
              </w:rPr>
              <w:t>keratokonjunktivitis</w:t>
            </w:r>
            <w:proofErr w:type="spellEnd"/>
          </w:p>
        </w:tc>
      </w:tr>
      <w:tr w:rsidR="00AC7D60" w:rsidRPr="00FB2360" w14:paraId="5A01301F" w14:textId="77777777" w:rsidTr="00472545">
        <w:trPr>
          <w:cantSplit/>
        </w:trPr>
        <w:tc>
          <w:tcPr>
            <w:tcW w:w="2810" w:type="dxa"/>
            <w:tcBorders>
              <w:top w:val="nil"/>
              <w:left w:val="single" w:sz="4" w:space="0" w:color="auto"/>
              <w:bottom w:val="single" w:sz="4" w:space="0" w:color="auto"/>
              <w:right w:val="single" w:sz="4" w:space="0" w:color="auto"/>
            </w:tcBorders>
            <w:hideMark/>
          </w:tcPr>
          <w:p w14:paraId="5C3D6121" w14:textId="77777777" w:rsidR="00AC7D60" w:rsidRPr="00FB2360" w:rsidRDefault="0071643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uha</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labirinta</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39C420F4"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3431150C" w14:textId="77777777" w:rsidR="00AC7D60" w:rsidRPr="00FB2360" w:rsidRDefault="0071643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bol</w:t>
            </w:r>
            <w:proofErr w:type="spellEnd"/>
            <w:r w:rsidRPr="00FB2360">
              <w:rPr>
                <w:rFonts w:eastAsia="MS Mincho"/>
                <w:color w:val="000000"/>
                <w:lang w:eastAsia="ja-JP"/>
              </w:rPr>
              <w:t xml:space="preserve"> u </w:t>
            </w:r>
            <w:proofErr w:type="spellStart"/>
            <w:r w:rsidRPr="00FB2360">
              <w:rPr>
                <w:rFonts w:eastAsia="MS Mincho"/>
                <w:color w:val="000000"/>
                <w:lang w:eastAsia="ja-JP"/>
              </w:rPr>
              <w:t>uhu</w:t>
            </w:r>
            <w:proofErr w:type="spellEnd"/>
            <w:r w:rsidRPr="00FB2360">
              <w:rPr>
                <w:rFonts w:eastAsia="MS Mincho"/>
                <w:color w:val="000000"/>
                <w:lang w:eastAsia="ja-JP"/>
              </w:rPr>
              <w:t xml:space="preserve">, </w:t>
            </w:r>
            <w:proofErr w:type="spellStart"/>
            <w:r w:rsidRPr="00FB2360">
              <w:rPr>
                <w:rFonts w:eastAsia="MS Mincho"/>
                <w:color w:val="000000"/>
                <w:lang w:eastAsia="ja-JP"/>
              </w:rPr>
              <w:t>vrtoglavica</w:t>
            </w:r>
            <w:proofErr w:type="spellEnd"/>
          </w:p>
        </w:tc>
      </w:tr>
      <w:tr w:rsidR="00AC7D60" w:rsidRPr="00FB2360" w14:paraId="6D64B68D" w14:textId="77777777" w:rsidTr="00472545">
        <w:trPr>
          <w:cantSplit/>
        </w:trPr>
        <w:tc>
          <w:tcPr>
            <w:tcW w:w="2810" w:type="dxa"/>
            <w:tcBorders>
              <w:top w:val="single" w:sz="4" w:space="0" w:color="auto"/>
              <w:left w:val="single" w:sz="4" w:space="0" w:color="auto"/>
              <w:bottom w:val="single" w:sz="4" w:space="0" w:color="auto"/>
              <w:right w:val="single" w:sz="4" w:space="0" w:color="auto"/>
            </w:tcBorders>
            <w:hideMark/>
          </w:tcPr>
          <w:p w14:paraId="7A9FE907" w14:textId="77777777" w:rsidR="00AC7D60" w:rsidRPr="00FB2360" w:rsidRDefault="006A19CF" w:rsidP="00FD46C8">
            <w:pPr>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Srčani</w:t>
            </w:r>
            <w:proofErr w:type="spellEnd"/>
            <w:r w:rsidRPr="00FB2360">
              <w:rPr>
                <w:rFonts w:eastAsia="MS Mincho"/>
                <w:color w:val="000000"/>
                <w:lang w:eastAsia="ja-JP"/>
              </w:rPr>
              <w:t xml:space="preserve"> </w:t>
            </w:r>
            <w:proofErr w:type="spellStart"/>
            <w:r w:rsidRPr="00FB2360">
              <w:rPr>
                <w:rFonts w:eastAsia="MS Mincho"/>
                <w:color w:val="000000"/>
                <w:lang w:eastAsia="ja-JP"/>
              </w:rPr>
              <w:t>poremećaji</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63BBB497" w14:textId="77777777" w:rsidR="00AC7D60" w:rsidRPr="00FB2360" w:rsidRDefault="00F12FBB" w:rsidP="00FD46C8">
            <w:pPr>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330BF938" w14:textId="280ED14F" w:rsidR="00AC7D60" w:rsidRPr="00FB2360" w:rsidRDefault="006A19CF" w:rsidP="00FD46C8">
            <w:pPr>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tahikardija</w:t>
            </w:r>
            <w:proofErr w:type="spellEnd"/>
            <w:r w:rsidRPr="00FB2360">
              <w:rPr>
                <w:rFonts w:eastAsia="MS Mincho"/>
                <w:color w:val="000000"/>
                <w:lang w:eastAsia="ja-JP"/>
              </w:rPr>
              <w:t xml:space="preserve">, </w:t>
            </w:r>
            <w:proofErr w:type="spellStart"/>
            <w:r w:rsidRPr="00FB2360">
              <w:rPr>
                <w:rFonts w:eastAsia="MS Mincho"/>
                <w:color w:val="000000"/>
                <w:lang w:eastAsia="ja-JP"/>
              </w:rPr>
              <w:t>akutni</w:t>
            </w:r>
            <w:proofErr w:type="spellEnd"/>
            <w:r w:rsidRPr="00FB2360">
              <w:rPr>
                <w:rFonts w:eastAsia="MS Mincho"/>
                <w:color w:val="000000"/>
                <w:lang w:eastAsia="ja-JP"/>
              </w:rPr>
              <w:t xml:space="preserve"> </w:t>
            </w:r>
            <w:proofErr w:type="spellStart"/>
            <w:r w:rsidRPr="00FB2360">
              <w:rPr>
                <w:rFonts w:eastAsia="MS Mincho"/>
                <w:color w:val="000000"/>
                <w:lang w:eastAsia="ja-JP"/>
              </w:rPr>
              <w:t>infarkt</w:t>
            </w:r>
            <w:proofErr w:type="spellEnd"/>
            <w:r w:rsidRPr="00FB2360">
              <w:rPr>
                <w:rFonts w:eastAsia="MS Mincho"/>
                <w:color w:val="000000"/>
                <w:lang w:eastAsia="ja-JP"/>
              </w:rPr>
              <w:t xml:space="preserve"> </w:t>
            </w:r>
            <w:proofErr w:type="spellStart"/>
            <w:r w:rsidRPr="00FB2360">
              <w:rPr>
                <w:rFonts w:eastAsia="MS Mincho"/>
                <w:color w:val="000000"/>
                <w:lang w:eastAsia="ja-JP"/>
              </w:rPr>
              <w:t>miokarda</w:t>
            </w:r>
            <w:proofErr w:type="spellEnd"/>
            <w:r w:rsidRPr="00FB2360">
              <w:rPr>
                <w:rFonts w:eastAsia="MS Mincho"/>
                <w:color w:val="000000"/>
                <w:lang w:eastAsia="ja-JP"/>
              </w:rPr>
              <w:t xml:space="preserve">, </w:t>
            </w:r>
            <w:proofErr w:type="spellStart"/>
            <w:r w:rsidRPr="00FB2360">
              <w:rPr>
                <w:rFonts w:eastAsia="MS Mincho"/>
                <w:color w:val="000000"/>
                <w:lang w:eastAsia="ja-JP"/>
              </w:rPr>
              <w:t>kardiovaskularni</w:t>
            </w:r>
            <w:proofErr w:type="spellEnd"/>
            <w:r w:rsidRPr="00FB2360">
              <w:rPr>
                <w:rFonts w:eastAsia="MS Mincho"/>
                <w:color w:val="000000"/>
                <w:lang w:eastAsia="ja-JP"/>
              </w:rPr>
              <w:t xml:space="preserve"> </w:t>
            </w:r>
            <w:proofErr w:type="spellStart"/>
            <w:r w:rsidRPr="00FB2360">
              <w:rPr>
                <w:rFonts w:eastAsia="MS Mincho"/>
                <w:color w:val="000000"/>
                <w:lang w:eastAsia="ja-JP"/>
              </w:rPr>
              <w:t>poremećaj</w:t>
            </w:r>
            <w:proofErr w:type="spellEnd"/>
            <w:r w:rsidRPr="00FB2360">
              <w:rPr>
                <w:rFonts w:eastAsia="MS Mincho"/>
                <w:color w:val="000000"/>
                <w:lang w:eastAsia="ja-JP"/>
              </w:rPr>
              <w:t xml:space="preserve">, </w:t>
            </w:r>
            <w:proofErr w:type="spellStart"/>
            <w:r w:rsidRPr="00FB2360">
              <w:rPr>
                <w:rFonts w:eastAsia="MS Mincho"/>
                <w:color w:val="000000"/>
                <w:lang w:eastAsia="ja-JP"/>
              </w:rPr>
              <w:t>cijanoza</w:t>
            </w:r>
            <w:proofErr w:type="spellEnd"/>
            <w:r w:rsidRPr="00FB2360">
              <w:rPr>
                <w:rFonts w:eastAsia="MS Mincho"/>
                <w:color w:val="000000"/>
                <w:lang w:eastAsia="ja-JP"/>
              </w:rPr>
              <w:t xml:space="preserve">, </w:t>
            </w:r>
            <w:proofErr w:type="spellStart"/>
            <w:r w:rsidRPr="00FB2360">
              <w:rPr>
                <w:rFonts w:eastAsia="MS Mincho"/>
                <w:color w:val="000000"/>
                <w:lang w:eastAsia="ja-JP"/>
              </w:rPr>
              <w:t>sinusna</w:t>
            </w:r>
            <w:proofErr w:type="spellEnd"/>
            <w:r w:rsidRPr="00FB2360">
              <w:rPr>
                <w:rFonts w:eastAsia="MS Mincho"/>
                <w:color w:val="000000"/>
                <w:lang w:eastAsia="ja-JP"/>
              </w:rPr>
              <w:t xml:space="preserve"> </w:t>
            </w:r>
            <w:proofErr w:type="spellStart"/>
            <w:r w:rsidRPr="00FB2360">
              <w:rPr>
                <w:rFonts w:eastAsia="MS Mincho"/>
                <w:color w:val="000000"/>
                <w:lang w:eastAsia="ja-JP"/>
              </w:rPr>
              <w:t>tahikardija</w:t>
            </w:r>
            <w:proofErr w:type="spellEnd"/>
            <w:r w:rsidRPr="00FB2360">
              <w:rPr>
                <w:rFonts w:eastAsia="MS Mincho"/>
                <w:color w:val="000000"/>
                <w:lang w:eastAsia="ja-JP"/>
              </w:rPr>
              <w:t xml:space="preserve">, </w:t>
            </w:r>
            <w:proofErr w:type="spellStart"/>
            <w:r w:rsidRPr="00FB2360">
              <w:rPr>
                <w:rFonts w:eastAsia="MS Mincho"/>
                <w:color w:val="000000"/>
                <w:lang w:eastAsia="ja-JP"/>
              </w:rPr>
              <w:t>produženje</w:t>
            </w:r>
            <w:proofErr w:type="spellEnd"/>
            <w:r w:rsidRPr="00FB2360">
              <w:rPr>
                <w:rFonts w:eastAsia="MS Mincho"/>
                <w:color w:val="000000"/>
                <w:lang w:eastAsia="ja-JP"/>
              </w:rPr>
              <w:t xml:space="preserve"> QT </w:t>
            </w:r>
            <w:proofErr w:type="spellStart"/>
            <w:r w:rsidRPr="00FB2360">
              <w:rPr>
                <w:rFonts w:eastAsia="MS Mincho"/>
                <w:color w:val="000000"/>
                <w:lang w:eastAsia="ja-JP"/>
              </w:rPr>
              <w:t>intervala</w:t>
            </w:r>
            <w:proofErr w:type="spellEnd"/>
            <w:r w:rsidRPr="00FB2360">
              <w:rPr>
                <w:rFonts w:eastAsia="MS Mincho"/>
                <w:color w:val="000000"/>
                <w:lang w:eastAsia="ja-JP"/>
              </w:rPr>
              <w:t xml:space="preserve"> u EKG</w:t>
            </w:r>
            <w:r w:rsidRPr="00FB2360">
              <w:rPr>
                <w:rFonts w:eastAsia="MS Mincho"/>
                <w:color w:val="000000"/>
                <w:lang w:eastAsia="ja-JP"/>
              </w:rPr>
              <w:noBreakHyphen/>
              <w:t>u</w:t>
            </w:r>
          </w:p>
        </w:tc>
      </w:tr>
      <w:tr w:rsidR="00AC7D60" w:rsidRPr="00FB2360" w14:paraId="718EC690" w14:textId="77777777" w:rsidTr="00472545">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4BBC3DED" w14:textId="77777777" w:rsidR="00AC7D60" w:rsidRPr="00FB2360" w:rsidRDefault="00E773F8"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lastRenderedPageBreak/>
              <w:t>Krvožilni</w:t>
            </w:r>
            <w:proofErr w:type="spellEnd"/>
            <w:r w:rsidRPr="00FB2360">
              <w:rPr>
                <w:rFonts w:eastAsia="MS Mincho"/>
                <w:color w:val="000000"/>
                <w:lang w:eastAsia="ja-JP"/>
              </w:rPr>
              <w:t xml:space="preserve"> </w:t>
            </w:r>
            <w:proofErr w:type="spellStart"/>
            <w:r w:rsidRPr="00FB2360">
              <w:rPr>
                <w:rFonts w:eastAsia="MS Mincho"/>
                <w:color w:val="000000"/>
                <w:lang w:eastAsia="ja-JP"/>
              </w:rPr>
              <w:t>poremećaji</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0FA08CEF"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1D4B6C84" w14:textId="77777777" w:rsidR="00AC7D60" w:rsidRPr="00FB2360" w:rsidRDefault="00E773F8" w:rsidP="006D7349">
            <w:pPr>
              <w:keepNext/>
              <w:autoSpaceDE w:val="0"/>
              <w:autoSpaceDN w:val="0"/>
              <w:adjustRightInd w:val="0"/>
              <w:spacing w:line="240" w:lineRule="auto"/>
              <w:rPr>
                <w:rFonts w:eastAsia="MS Mincho"/>
                <w:color w:val="000000"/>
                <w:lang w:val="it-IT" w:eastAsia="ja-JP"/>
              </w:rPr>
            </w:pPr>
            <w:r w:rsidRPr="00FB2360">
              <w:rPr>
                <w:rFonts w:eastAsia="MS Mincho"/>
                <w:color w:val="000000"/>
                <w:lang w:val="hr-HR" w:eastAsia="ja-JP"/>
              </w:rPr>
              <w:t>duboka venska tromboza</w:t>
            </w:r>
            <w:r w:rsidRPr="00FB2360">
              <w:rPr>
                <w:rFonts w:eastAsia="MS Mincho"/>
                <w:color w:val="000000"/>
                <w:lang w:val="it-IT" w:eastAsia="ja-JP"/>
              </w:rPr>
              <w:t>, hematomi</w:t>
            </w:r>
            <w:r w:rsidR="00AC7D60" w:rsidRPr="00FB2360">
              <w:rPr>
                <w:rFonts w:eastAsia="MS Mincho"/>
                <w:color w:val="000000"/>
                <w:lang w:val="it-IT" w:eastAsia="ja-JP"/>
              </w:rPr>
              <w:t xml:space="preserve">, </w:t>
            </w:r>
            <w:r w:rsidR="006C1250" w:rsidRPr="00FB2360">
              <w:rPr>
                <w:rFonts w:eastAsia="MS Mincho"/>
                <w:color w:val="000000"/>
                <w:lang w:val="hr-HR" w:eastAsia="ja-JP"/>
              </w:rPr>
              <w:t>navale vrućine (valunzi)</w:t>
            </w:r>
          </w:p>
        </w:tc>
      </w:tr>
      <w:tr w:rsidR="00AC7D60" w:rsidRPr="00AE2E1C" w14:paraId="714F4209" w14:textId="77777777" w:rsidTr="004725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646E83" w14:textId="77777777" w:rsidR="00AC7D60" w:rsidRPr="00FB2360" w:rsidRDefault="00AC7D60" w:rsidP="006D7349">
            <w:pPr>
              <w:keepNext/>
              <w:autoSpaceDE w:val="0"/>
              <w:autoSpaceDN w:val="0"/>
              <w:adjustRightInd w:val="0"/>
              <w:spacing w:line="240" w:lineRule="auto"/>
              <w:rPr>
                <w:rFonts w:eastAsia="MS Mincho"/>
                <w:color w:val="000000"/>
                <w:lang w:val="it-IT" w:eastAsia="ja-JP"/>
              </w:rPr>
            </w:pPr>
          </w:p>
        </w:tc>
        <w:tc>
          <w:tcPr>
            <w:tcW w:w="1251" w:type="dxa"/>
            <w:tcBorders>
              <w:top w:val="single" w:sz="4" w:space="0" w:color="auto"/>
              <w:left w:val="single" w:sz="4" w:space="0" w:color="auto"/>
              <w:bottom w:val="single" w:sz="4" w:space="0" w:color="auto"/>
              <w:right w:val="single" w:sz="4" w:space="0" w:color="auto"/>
            </w:tcBorders>
            <w:hideMark/>
          </w:tcPr>
          <w:p w14:paraId="60F05627"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7F2609B4" w14:textId="77777777" w:rsidR="00AC7D60" w:rsidRPr="00FB2360" w:rsidRDefault="006C1250" w:rsidP="006D7349">
            <w:pPr>
              <w:keepNext/>
              <w:autoSpaceDE w:val="0"/>
              <w:autoSpaceDN w:val="0"/>
              <w:adjustRightInd w:val="0"/>
              <w:spacing w:line="240" w:lineRule="auto"/>
              <w:rPr>
                <w:rFonts w:eastAsia="MS Mincho"/>
                <w:color w:val="000000"/>
                <w:lang w:val="fr-CH" w:eastAsia="ja-JP"/>
              </w:rPr>
            </w:pPr>
            <w:r w:rsidRPr="00FB2360">
              <w:rPr>
                <w:rFonts w:eastAsia="MS Mincho"/>
                <w:color w:val="000000"/>
                <w:lang w:val="hr-HR" w:eastAsia="ja-JP"/>
              </w:rPr>
              <w:t>embolija</w:t>
            </w:r>
            <w:r w:rsidR="00AC7D60" w:rsidRPr="00FB2360">
              <w:rPr>
                <w:rFonts w:eastAsia="MS Mincho"/>
                <w:color w:val="000000"/>
                <w:lang w:val="fr-CH" w:eastAsia="ja-JP"/>
              </w:rPr>
              <w:t xml:space="preserve">, </w:t>
            </w:r>
            <w:proofErr w:type="spellStart"/>
            <w:r w:rsidRPr="00FB2360">
              <w:rPr>
                <w:rFonts w:eastAsia="MS Mincho"/>
                <w:color w:val="000000"/>
                <w:lang w:val="fr-CH" w:eastAsia="ja-JP"/>
              </w:rPr>
              <w:t>površinski</w:t>
            </w:r>
            <w:proofErr w:type="spellEnd"/>
            <w:r w:rsidRPr="00FB2360">
              <w:rPr>
                <w:rFonts w:eastAsia="MS Mincho"/>
                <w:color w:val="000000"/>
                <w:lang w:val="fr-CH" w:eastAsia="ja-JP"/>
              </w:rPr>
              <w:t xml:space="preserve"> </w:t>
            </w:r>
            <w:proofErr w:type="spellStart"/>
            <w:r w:rsidRPr="00FB2360">
              <w:rPr>
                <w:rFonts w:eastAsia="MS Mincho"/>
                <w:color w:val="000000"/>
                <w:lang w:val="fr-CH" w:eastAsia="ja-JP"/>
              </w:rPr>
              <w:t>tromboflebitis</w:t>
            </w:r>
            <w:proofErr w:type="spellEnd"/>
            <w:r w:rsidRPr="00FB2360">
              <w:rPr>
                <w:rFonts w:eastAsia="MS Mincho"/>
                <w:color w:val="000000"/>
                <w:lang w:val="fr-CH" w:eastAsia="ja-JP"/>
              </w:rPr>
              <w:t xml:space="preserve">, </w:t>
            </w:r>
            <w:r w:rsidR="00BC1F62" w:rsidRPr="00FB2360">
              <w:rPr>
                <w:rFonts w:eastAsia="MS Mincho"/>
                <w:color w:val="000000"/>
                <w:lang w:val="fr-CH" w:eastAsia="ja-JP"/>
              </w:rPr>
              <w:t xml:space="preserve">navale </w:t>
            </w:r>
            <w:proofErr w:type="spellStart"/>
            <w:r w:rsidR="00BC1F62" w:rsidRPr="00FB2360">
              <w:rPr>
                <w:rFonts w:eastAsia="MS Mincho"/>
                <w:color w:val="000000"/>
                <w:lang w:val="fr-CH" w:eastAsia="ja-JP"/>
              </w:rPr>
              <w:t>crvenila</w:t>
            </w:r>
            <w:proofErr w:type="spellEnd"/>
          </w:p>
        </w:tc>
      </w:tr>
      <w:tr w:rsidR="00AC7D60" w:rsidRPr="00FB2360" w14:paraId="05AEFDDD" w14:textId="77777777" w:rsidTr="00472545">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08A55905" w14:textId="77777777" w:rsidR="00AC7D60" w:rsidRPr="00FB2360" w:rsidRDefault="00746BAC" w:rsidP="006D7349">
            <w:pPr>
              <w:keepNext/>
              <w:autoSpaceDE w:val="0"/>
              <w:autoSpaceDN w:val="0"/>
              <w:adjustRightInd w:val="0"/>
              <w:spacing w:line="240" w:lineRule="auto"/>
              <w:rPr>
                <w:rFonts w:eastAsia="MS Mincho"/>
                <w:color w:val="000000"/>
                <w:lang w:val="fr-CH" w:eastAsia="ja-JP"/>
              </w:rPr>
            </w:pPr>
            <w:proofErr w:type="spellStart"/>
            <w:r w:rsidRPr="00FB2360">
              <w:rPr>
                <w:rFonts w:eastAsia="MS Mincho"/>
                <w:color w:val="000000"/>
                <w:lang w:val="fr-CH" w:eastAsia="ja-JP"/>
              </w:rPr>
              <w:t>Poremećaji</w:t>
            </w:r>
            <w:proofErr w:type="spellEnd"/>
            <w:r w:rsidRPr="00FB2360">
              <w:rPr>
                <w:rFonts w:eastAsia="MS Mincho"/>
                <w:color w:val="000000"/>
                <w:lang w:val="fr-CH" w:eastAsia="ja-JP"/>
              </w:rPr>
              <w:t xml:space="preserve"> </w:t>
            </w:r>
            <w:proofErr w:type="spellStart"/>
            <w:r w:rsidRPr="00FB2360">
              <w:rPr>
                <w:rFonts w:eastAsia="MS Mincho"/>
                <w:color w:val="000000"/>
                <w:lang w:val="fr-CH" w:eastAsia="ja-JP"/>
              </w:rPr>
              <w:t>dišnog</w:t>
            </w:r>
            <w:proofErr w:type="spellEnd"/>
            <w:r w:rsidRPr="00FB2360">
              <w:rPr>
                <w:rFonts w:eastAsia="MS Mincho"/>
                <w:color w:val="000000"/>
                <w:lang w:val="fr-CH" w:eastAsia="ja-JP"/>
              </w:rPr>
              <w:t xml:space="preserve"> </w:t>
            </w:r>
            <w:proofErr w:type="spellStart"/>
            <w:r w:rsidRPr="00FB2360">
              <w:rPr>
                <w:rFonts w:eastAsia="MS Mincho"/>
                <w:color w:val="000000"/>
                <w:lang w:val="fr-CH" w:eastAsia="ja-JP"/>
              </w:rPr>
              <w:t>sustava</w:t>
            </w:r>
            <w:proofErr w:type="spellEnd"/>
            <w:r w:rsidRPr="00FB2360">
              <w:rPr>
                <w:rFonts w:eastAsia="MS Mincho"/>
                <w:color w:val="000000"/>
                <w:lang w:val="fr-CH" w:eastAsia="ja-JP"/>
              </w:rPr>
              <w:t xml:space="preserve">, </w:t>
            </w:r>
            <w:proofErr w:type="spellStart"/>
            <w:r w:rsidRPr="00FB2360">
              <w:rPr>
                <w:rFonts w:eastAsia="MS Mincho"/>
                <w:color w:val="000000"/>
                <w:lang w:val="fr-CH" w:eastAsia="ja-JP"/>
              </w:rPr>
              <w:t>prsišta</w:t>
            </w:r>
            <w:proofErr w:type="spellEnd"/>
            <w:r w:rsidRPr="00FB2360">
              <w:rPr>
                <w:rFonts w:eastAsia="MS Mincho"/>
                <w:color w:val="000000"/>
                <w:lang w:val="fr-CH" w:eastAsia="ja-JP"/>
              </w:rPr>
              <w:t xml:space="preserve"> i </w:t>
            </w:r>
            <w:proofErr w:type="spellStart"/>
            <w:r w:rsidRPr="00FB2360">
              <w:rPr>
                <w:rFonts w:eastAsia="MS Mincho"/>
                <w:color w:val="000000"/>
                <w:lang w:val="fr-CH" w:eastAsia="ja-JP"/>
              </w:rPr>
              <w:t>sredoprsja</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4A54D122" w14:textId="77777777" w:rsidR="00AC7D60" w:rsidRPr="00FB2360" w:rsidRDefault="00F12FBB" w:rsidP="006D7349">
            <w:pPr>
              <w:keepNext/>
              <w:autoSpaceDE w:val="0"/>
              <w:autoSpaceDN w:val="0"/>
              <w:adjustRightInd w:val="0"/>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32E7E7A9" w14:textId="77777777" w:rsidR="00AC7D60" w:rsidRPr="00FB2360" w:rsidRDefault="00746BAC" w:rsidP="006D7349">
            <w:pPr>
              <w:keepNext/>
              <w:autoSpaceDE w:val="0"/>
              <w:autoSpaceDN w:val="0"/>
              <w:adjustRightInd w:val="0"/>
              <w:spacing w:line="240" w:lineRule="auto"/>
              <w:rPr>
                <w:rFonts w:eastAsia="MS Mincho"/>
                <w:color w:val="000000"/>
                <w:lang w:eastAsia="ja-JP"/>
              </w:rPr>
            </w:pPr>
            <w:r w:rsidRPr="00FB2360">
              <w:rPr>
                <w:rFonts w:eastAsia="MS Mincho"/>
                <w:iCs/>
                <w:color w:val="000000"/>
                <w:lang w:val="hr-HR" w:eastAsia="ja-JP"/>
              </w:rPr>
              <w:t>kašalj</w:t>
            </w:r>
            <w:r w:rsidR="00AC7D60" w:rsidRPr="00FB2360">
              <w:rPr>
                <w:rFonts w:eastAsia="MS Mincho"/>
                <w:color w:val="000000"/>
                <w:vertAlign w:val="superscript"/>
                <w:lang w:eastAsia="ja-JP"/>
              </w:rPr>
              <w:t>♦</w:t>
            </w:r>
          </w:p>
        </w:tc>
      </w:tr>
      <w:tr w:rsidR="00AC7D60" w:rsidRPr="00FB2360" w14:paraId="5F5F19CB" w14:textId="77777777" w:rsidTr="004725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4DB4FE" w14:textId="77777777" w:rsidR="00AC7D60" w:rsidRPr="00FB2360" w:rsidRDefault="00AC7D60" w:rsidP="006D7349">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31254679"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7E0D4D65" w14:textId="63FF842A" w:rsidR="00AC7D60" w:rsidRPr="00FB2360" w:rsidRDefault="00746BAC" w:rsidP="006D7349">
            <w:pPr>
              <w:keepNext/>
              <w:autoSpaceDE w:val="0"/>
              <w:autoSpaceDN w:val="0"/>
              <w:adjustRightInd w:val="0"/>
              <w:spacing w:line="240" w:lineRule="auto"/>
              <w:rPr>
                <w:rFonts w:eastAsia="MS Mincho"/>
                <w:color w:val="000000"/>
                <w:vertAlign w:val="superscript"/>
                <w:lang w:eastAsia="ja-JP"/>
              </w:rPr>
            </w:pPr>
            <w:r w:rsidRPr="00FB2360">
              <w:rPr>
                <w:rFonts w:eastAsia="MS Mincho"/>
                <w:color w:val="000000"/>
                <w:lang w:val="hr-HR" w:eastAsia="ja-JP"/>
              </w:rPr>
              <w:t>orofaringealna bol</w:t>
            </w:r>
            <w:r w:rsidR="0017504C" w:rsidRPr="00FB2360">
              <w:rPr>
                <w:rFonts w:eastAsia="MS Mincho"/>
                <w:color w:val="000000"/>
                <w:vertAlign w:val="superscript"/>
                <w:lang w:eastAsia="ja-JP"/>
              </w:rPr>
              <w:t>♦</w:t>
            </w:r>
            <w:r w:rsidRPr="00FB2360">
              <w:rPr>
                <w:rFonts w:eastAsia="MS Mincho"/>
                <w:color w:val="000000"/>
                <w:lang w:val="hr-HR" w:eastAsia="ja-JP"/>
              </w:rPr>
              <w:t>, rinoreja</w:t>
            </w:r>
            <w:r w:rsidR="00AC7D60" w:rsidRPr="00FB2360">
              <w:rPr>
                <w:rFonts w:eastAsia="MS Mincho"/>
                <w:color w:val="000000"/>
                <w:vertAlign w:val="superscript"/>
                <w:lang w:eastAsia="ja-JP"/>
              </w:rPr>
              <w:t>♦</w:t>
            </w:r>
          </w:p>
        </w:tc>
      </w:tr>
      <w:tr w:rsidR="00AC7D60" w:rsidRPr="00FB2360" w14:paraId="7207F986" w14:textId="77777777" w:rsidTr="004725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6D758F" w14:textId="77777777" w:rsidR="00AC7D60" w:rsidRPr="00FB2360" w:rsidRDefault="00AC7D60" w:rsidP="006D7349">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2843CF9C" w14:textId="77777777" w:rsidR="00AC7D60" w:rsidRPr="00FB2360" w:rsidRDefault="00F12FBB" w:rsidP="006D7349">
            <w:pPr>
              <w:keepNext/>
              <w:autoSpaceDE w:val="0"/>
              <w:autoSpaceDN w:val="0"/>
              <w:adjustRightInd w:val="0"/>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4C805349" w14:textId="77777777" w:rsidR="00AC7D60" w:rsidRPr="00FB2360" w:rsidRDefault="00746BAC" w:rsidP="006D7349">
            <w:pPr>
              <w:keepNext/>
              <w:autoSpaceDE w:val="0"/>
              <w:autoSpaceDN w:val="0"/>
              <w:adjustRightInd w:val="0"/>
              <w:spacing w:line="240" w:lineRule="auto"/>
              <w:rPr>
                <w:rFonts w:eastAsia="MS Mincho"/>
                <w:color w:val="000000"/>
                <w:lang w:eastAsia="ja-JP"/>
              </w:rPr>
            </w:pPr>
            <w:r w:rsidRPr="00FB2360">
              <w:rPr>
                <w:rFonts w:eastAsia="MS Mincho"/>
                <w:color w:val="000000"/>
                <w:lang w:val="hr-HR" w:eastAsia="ja-JP"/>
              </w:rPr>
              <w:t>plućna embolija, plućni infarkt, nelagoda u nosu, mjehurići u orofarinksu, poremećaji sinusa, sindrom apneje u spavanju</w:t>
            </w:r>
          </w:p>
        </w:tc>
      </w:tr>
      <w:tr w:rsidR="00AC7D60" w:rsidRPr="00FB2360" w14:paraId="252E7BEC" w14:textId="77777777" w:rsidTr="00472545">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36FC7A00" w14:textId="77777777" w:rsidR="00AC7D60" w:rsidRPr="00FB2360" w:rsidRDefault="00746BAC" w:rsidP="006D7349">
            <w:pPr>
              <w:keepNext/>
              <w:autoSpaceDE w:val="0"/>
              <w:autoSpaceDN w:val="0"/>
              <w:adjustRightInd w:val="0"/>
              <w:spacing w:line="240" w:lineRule="auto"/>
              <w:rPr>
                <w:rFonts w:eastAsia="MS Mincho"/>
                <w:iCs/>
                <w:color w:val="000000"/>
                <w:lang w:eastAsia="ja-JP"/>
              </w:rPr>
            </w:pPr>
            <w:proofErr w:type="spellStart"/>
            <w:r w:rsidRPr="00FB2360">
              <w:rPr>
                <w:rFonts w:eastAsia="MS Mincho"/>
                <w:iCs/>
                <w:color w:val="000000"/>
                <w:lang w:eastAsia="ja-JP"/>
              </w:rPr>
              <w:t>Poremećaji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probavnog</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sustava</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0EE11045" w14:textId="77777777" w:rsidR="00AC7D60" w:rsidRPr="00FB2360" w:rsidRDefault="00F12FBB" w:rsidP="006D7349">
            <w:pPr>
              <w:keepNext/>
              <w:autoSpaceDE w:val="0"/>
              <w:autoSpaceDN w:val="0"/>
              <w:adjustRightInd w:val="0"/>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6B39D85E" w14:textId="4019C347" w:rsidR="00AC7D60" w:rsidRPr="00FB2360" w:rsidRDefault="00746BAC"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mučnina</w:t>
            </w:r>
            <w:proofErr w:type="spellEnd"/>
            <w:r w:rsidRPr="00FB2360">
              <w:rPr>
                <w:rFonts w:eastAsia="MS Mincho"/>
                <w:color w:val="000000"/>
                <w:lang w:eastAsia="ja-JP"/>
              </w:rPr>
              <w:t xml:space="preserve">, </w:t>
            </w:r>
            <w:proofErr w:type="spellStart"/>
            <w:r w:rsidRPr="00FB2360">
              <w:rPr>
                <w:rFonts w:eastAsia="MS Mincho"/>
                <w:color w:val="000000"/>
                <w:lang w:eastAsia="ja-JP"/>
              </w:rPr>
              <w:t>proljev</w:t>
            </w:r>
            <w:proofErr w:type="spellEnd"/>
          </w:p>
        </w:tc>
      </w:tr>
      <w:tr w:rsidR="00AC7D60" w:rsidRPr="00FB2360" w14:paraId="0CFADB03" w14:textId="77777777" w:rsidTr="004725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4C443" w14:textId="77777777" w:rsidR="00AC7D60" w:rsidRPr="00FB2360" w:rsidRDefault="00AC7D60" w:rsidP="006D7349">
            <w:pPr>
              <w:keepNext/>
              <w:autoSpaceDE w:val="0"/>
              <w:autoSpaceDN w:val="0"/>
              <w:adjustRightInd w:val="0"/>
              <w:spacing w:line="240" w:lineRule="auto"/>
              <w:rPr>
                <w:rFonts w:eastAsia="MS Mincho"/>
                <w:iCs/>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65F9E24E"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3E6BAB5F" w14:textId="22B3AE67" w:rsidR="00AC7D60" w:rsidRPr="00FB2360" w:rsidRDefault="00746BAC" w:rsidP="006D7349">
            <w:pPr>
              <w:keepNext/>
              <w:autoSpaceDE w:val="0"/>
              <w:autoSpaceDN w:val="0"/>
              <w:adjustRightInd w:val="0"/>
              <w:spacing w:line="240" w:lineRule="auto"/>
              <w:rPr>
                <w:rFonts w:eastAsia="MS Mincho"/>
                <w:color w:val="000000"/>
                <w:lang w:val="es-ES" w:eastAsia="ja-JP"/>
              </w:rPr>
            </w:pPr>
            <w:proofErr w:type="spellStart"/>
            <w:r w:rsidRPr="00FB2360">
              <w:rPr>
                <w:rFonts w:eastAsia="MS Mincho"/>
                <w:color w:val="000000"/>
                <w:lang w:val="es-ES" w:eastAsia="ja-JP"/>
              </w:rPr>
              <w:t>ulceracije</w:t>
            </w:r>
            <w:proofErr w:type="spellEnd"/>
            <w:r w:rsidRPr="00FB2360">
              <w:rPr>
                <w:rFonts w:eastAsia="MS Mincho"/>
                <w:color w:val="000000"/>
                <w:lang w:val="es-ES" w:eastAsia="ja-JP"/>
              </w:rPr>
              <w:t xml:space="preserve"> u </w:t>
            </w:r>
            <w:proofErr w:type="spellStart"/>
            <w:r w:rsidRPr="00FB2360">
              <w:rPr>
                <w:rFonts w:eastAsia="MS Mincho"/>
                <w:color w:val="000000"/>
                <w:lang w:val="es-ES" w:eastAsia="ja-JP"/>
              </w:rPr>
              <w:t>ustima</w:t>
            </w:r>
            <w:proofErr w:type="spellEnd"/>
            <w:r w:rsidRPr="00FB2360">
              <w:rPr>
                <w:rFonts w:eastAsia="MS Mincho"/>
                <w:color w:val="000000"/>
                <w:lang w:val="es-ES" w:eastAsia="ja-JP"/>
              </w:rPr>
              <w:t xml:space="preserve">, </w:t>
            </w:r>
            <w:proofErr w:type="spellStart"/>
            <w:r w:rsidRPr="00FB2360">
              <w:rPr>
                <w:rFonts w:eastAsia="MS Mincho"/>
                <w:color w:val="000000"/>
                <w:lang w:val="es-ES" w:eastAsia="ja-JP"/>
              </w:rPr>
              <w:t>zubobolja</w:t>
            </w:r>
            <w:proofErr w:type="spellEnd"/>
            <w:r w:rsidR="00AC7D60" w:rsidRPr="00FB2360">
              <w:rPr>
                <w:rFonts w:eastAsia="MS Mincho"/>
                <w:color w:val="000000"/>
                <w:vertAlign w:val="superscript"/>
                <w:lang w:val="es-ES" w:eastAsia="ja-JP"/>
              </w:rPr>
              <w:t>♦</w:t>
            </w:r>
            <w:r w:rsidR="00AC7D60" w:rsidRPr="00FB2360">
              <w:rPr>
                <w:rFonts w:eastAsia="MS Mincho"/>
                <w:color w:val="000000"/>
                <w:lang w:val="es-ES" w:eastAsia="ja-JP"/>
              </w:rPr>
              <w:t xml:space="preserve">, </w:t>
            </w:r>
            <w:proofErr w:type="spellStart"/>
            <w:r w:rsidRPr="00FB2360">
              <w:rPr>
                <w:rFonts w:eastAsia="MS Mincho"/>
                <w:color w:val="000000"/>
                <w:lang w:val="es-ES" w:eastAsia="ja-JP"/>
              </w:rPr>
              <w:t>povraćanje</w:t>
            </w:r>
            <w:proofErr w:type="spellEnd"/>
            <w:r w:rsidRPr="00FB2360">
              <w:rPr>
                <w:rFonts w:eastAsia="MS Mincho"/>
                <w:color w:val="000000"/>
                <w:lang w:val="es-ES" w:eastAsia="ja-JP"/>
              </w:rPr>
              <w:t xml:space="preserve">, bol u </w:t>
            </w:r>
            <w:proofErr w:type="spellStart"/>
            <w:r w:rsidRPr="00FB2360">
              <w:rPr>
                <w:rFonts w:eastAsia="MS Mincho"/>
                <w:color w:val="000000"/>
                <w:lang w:val="es-ES" w:eastAsia="ja-JP"/>
              </w:rPr>
              <w:t>abdomenu</w:t>
            </w:r>
            <w:proofErr w:type="spellEnd"/>
            <w:r w:rsidR="00AC7D60" w:rsidRPr="00FB2360">
              <w:rPr>
                <w:rFonts w:eastAsia="MS Mincho"/>
                <w:color w:val="000000"/>
                <w:lang w:val="es-ES" w:eastAsia="ja-JP"/>
              </w:rPr>
              <w:t xml:space="preserve">*, </w:t>
            </w:r>
            <w:r w:rsidRPr="00FB2360">
              <w:rPr>
                <w:rFonts w:eastAsia="MS Mincho"/>
                <w:color w:val="000000"/>
                <w:lang w:val="hr-HR" w:eastAsia="ja-JP"/>
              </w:rPr>
              <w:t>krvarenje u ustima</w:t>
            </w:r>
            <w:r w:rsidR="00AC7D60" w:rsidRPr="00FB2360">
              <w:rPr>
                <w:rFonts w:eastAsia="MS Mincho"/>
                <w:color w:val="000000"/>
                <w:lang w:val="es-ES" w:eastAsia="ja-JP"/>
              </w:rPr>
              <w:t xml:space="preserve">, </w:t>
            </w:r>
            <w:r w:rsidRPr="00FB2360">
              <w:rPr>
                <w:rFonts w:eastAsia="MS Mincho"/>
                <w:color w:val="000000"/>
                <w:lang w:val="hr-HR" w:eastAsia="ja-JP"/>
              </w:rPr>
              <w:t>flatulencija</w:t>
            </w:r>
          </w:p>
          <w:p w14:paraId="439A2E9B" w14:textId="77777777" w:rsidR="00AC7D60" w:rsidRPr="00FB2360" w:rsidRDefault="00AC7D60" w:rsidP="006D7349">
            <w:pPr>
              <w:keepNext/>
              <w:autoSpaceDE w:val="0"/>
              <w:autoSpaceDN w:val="0"/>
              <w:adjustRightInd w:val="0"/>
              <w:spacing w:line="240" w:lineRule="auto"/>
              <w:rPr>
                <w:rFonts w:eastAsia="MS Mincho"/>
                <w:color w:val="000000"/>
                <w:lang w:val="es-ES" w:eastAsia="ja-JP"/>
              </w:rPr>
            </w:pPr>
            <w:r w:rsidRPr="00FB2360">
              <w:rPr>
                <w:rFonts w:eastAsia="MS Mincho"/>
                <w:color w:val="000000"/>
                <w:lang w:val="es-ES" w:eastAsia="ja-JP"/>
              </w:rPr>
              <w:t xml:space="preserve">* </w:t>
            </w:r>
            <w:proofErr w:type="spellStart"/>
            <w:r w:rsidR="00746BAC" w:rsidRPr="00FB2360">
              <w:rPr>
                <w:rFonts w:eastAsia="MS Mincho"/>
                <w:color w:val="000000"/>
                <w:lang w:val="es-ES" w:eastAsia="ja-JP"/>
              </w:rPr>
              <w:t>Vrlo</w:t>
            </w:r>
            <w:proofErr w:type="spellEnd"/>
            <w:r w:rsidR="00746BAC" w:rsidRPr="00FB2360">
              <w:rPr>
                <w:rFonts w:eastAsia="MS Mincho"/>
                <w:color w:val="000000"/>
                <w:lang w:val="es-ES" w:eastAsia="ja-JP"/>
              </w:rPr>
              <w:t xml:space="preserve"> </w:t>
            </w:r>
            <w:proofErr w:type="spellStart"/>
            <w:r w:rsidR="00746BAC" w:rsidRPr="00FB2360">
              <w:rPr>
                <w:rFonts w:eastAsia="MS Mincho"/>
                <w:color w:val="000000"/>
                <w:lang w:val="es-ES" w:eastAsia="ja-JP"/>
              </w:rPr>
              <w:t>često</w:t>
            </w:r>
            <w:proofErr w:type="spellEnd"/>
            <w:r w:rsidR="00746BAC" w:rsidRPr="00FB2360">
              <w:rPr>
                <w:rFonts w:eastAsia="MS Mincho"/>
                <w:color w:val="000000"/>
                <w:lang w:val="es-ES" w:eastAsia="ja-JP"/>
              </w:rPr>
              <w:t xml:space="preserve"> </w:t>
            </w:r>
            <w:proofErr w:type="spellStart"/>
            <w:r w:rsidR="00746BAC" w:rsidRPr="00FB2360">
              <w:rPr>
                <w:rFonts w:eastAsia="MS Mincho"/>
                <w:color w:val="000000"/>
                <w:lang w:val="es-ES" w:eastAsia="ja-JP"/>
              </w:rPr>
              <w:t>kod</w:t>
            </w:r>
            <w:proofErr w:type="spellEnd"/>
            <w:r w:rsidR="00746BAC" w:rsidRPr="00FB2360">
              <w:rPr>
                <w:rFonts w:eastAsia="MS Mincho"/>
                <w:color w:val="000000"/>
                <w:lang w:val="es-ES" w:eastAsia="ja-JP"/>
              </w:rPr>
              <w:t xml:space="preserve"> </w:t>
            </w:r>
            <w:proofErr w:type="spellStart"/>
            <w:r w:rsidR="00746BAC" w:rsidRPr="00FB2360">
              <w:rPr>
                <w:rFonts w:eastAsia="MS Mincho"/>
                <w:color w:val="000000"/>
                <w:lang w:val="es-ES" w:eastAsia="ja-JP"/>
              </w:rPr>
              <w:t>pedijatrijskog</w:t>
            </w:r>
            <w:proofErr w:type="spellEnd"/>
            <w:r w:rsidR="00746BAC" w:rsidRPr="00FB2360">
              <w:rPr>
                <w:rFonts w:eastAsia="MS Mincho"/>
                <w:color w:val="000000"/>
                <w:lang w:val="es-ES" w:eastAsia="ja-JP"/>
              </w:rPr>
              <w:t xml:space="preserve"> ITP</w:t>
            </w:r>
            <w:r w:rsidR="00746BAC" w:rsidRPr="00FB2360">
              <w:rPr>
                <w:rFonts w:eastAsia="MS Mincho"/>
                <w:color w:val="000000"/>
                <w:lang w:val="es-ES" w:eastAsia="ja-JP"/>
              </w:rPr>
              <w:noBreakHyphen/>
              <w:t>a</w:t>
            </w:r>
          </w:p>
        </w:tc>
      </w:tr>
      <w:tr w:rsidR="00AC7D60" w:rsidRPr="00FB2360" w14:paraId="5B85EBBE" w14:textId="77777777" w:rsidTr="004725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0A862" w14:textId="77777777" w:rsidR="00AC7D60" w:rsidRPr="00FB2360" w:rsidRDefault="00AC7D60" w:rsidP="006D7349">
            <w:pPr>
              <w:keepNext/>
              <w:autoSpaceDE w:val="0"/>
              <w:autoSpaceDN w:val="0"/>
              <w:adjustRightInd w:val="0"/>
              <w:spacing w:line="240" w:lineRule="auto"/>
              <w:rPr>
                <w:rFonts w:eastAsia="MS Mincho"/>
                <w:iCs/>
                <w:color w:val="000000"/>
                <w:lang w:val="es-ES" w:eastAsia="ja-JP"/>
              </w:rPr>
            </w:pPr>
          </w:p>
        </w:tc>
        <w:tc>
          <w:tcPr>
            <w:tcW w:w="1251" w:type="dxa"/>
            <w:tcBorders>
              <w:top w:val="single" w:sz="4" w:space="0" w:color="auto"/>
              <w:left w:val="single" w:sz="4" w:space="0" w:color="auto"/>
              <w:bottom w:val="single" w:sz="4" w:space="0" w:color="auto"/>
              <w:right w:val="single" w:sz="4" w:space="0" w:color="auto"/>
            </w:tcBorders>
            <w:hideMark/>
          </w:tcPr>
          <w:p w14:paraId="2A38641C"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50655BF7" w14:textId="77777777" w:rsidR="00AC7D60" w:rsidRPr="00FB2360" w:rsidRDefault="00746BAC" w:rsidP="006D7349">
            <w:pPr>
              <w:keepNext/>
              <w:autoSpaceDE w:val="0"/>
              <w:autoSpaceDN w:val="0"/>
              <w:adjustRightInd w:val="0"/>
              <w:spacing w:line="240" w:lineRule="auto"/>
              <w:rPr>
                <w:rFonts w:eastAsia="MS Mincho"/>
                <w:color w:val="000000"/>
                <w:lang w:eastAsia="ja-JP"/>
              </w:rPr>
            </w:pPr>
            <w:r w:rsidRPr="00FB2360">
              <w:rPr>
                <w:rFonts w:eastAsia="MS Mincho"/>
                <w:color w:val="000000"/>
                <w:lang w:val="hr-HR" w:eastAsia="ja-JP"/>
              </w:rPr>
              <w:t>suha usta</w:t>
            </w:r>
            <w:r w:rsidRPr="00FB2360">
              <w:rPr>
                <w:rFonts w:eastAsia="MS Mincho"/>
                <w:color w:val="000000"/>
                <w:lang w:eastAsia="ja-JP"/>
              </w:rPr>
              <w:t xml:space="preserve">, </w:t>
            </w:r>
            <w:proofErr w:type="spellStart"/>
            <w:r w:rsidRPr="00FB2360">
              <w:rPr>
                <w:rFonts w:eastAsia="MS Mincho"/>
                <w:color w:val="000000"/>
                <w:lang w:eastAsia="ja-JP"/>
              </w:rPr>
              <w:t>glosodi</w:t>
            </w:r>
            <w:r w:rsidR="00AC7D60" w:rsidRPr="00FB2360">
              <w:rPr>
                <w:rFonts w:eastAsia="MS Mincho"/>
                <w:color w:val="000000"/>
                <w:lang w:eastAsia="ja-JP"/>
              </w:rPr>
              <w:t>ni</w:t>
            </w:r>
            <w:r w:rsidRPr="00FB2360">
              <w:rPr>
                <w:rFonts w:eastAsia="MS Mincho"/>
                <w:color w:val="000000"/>
                <w:lang w:eastAsia="ja-JP"/>
              </w:rPr>
              <w:t>j</w:t>
            </w:r>
            <w:r w:rsidR="00AC7D60" w:rsidRPr="00FB2360">
              <w:rPr>
                <w:rFonts w:eastAsia="MS Mincho"/>
                <w:color w:val="000000"/>
                <w:lang w:eastAsia="ja-JP"/>
              </w:rPr>
              <w:t>a</w:t>
            </w:r>
            <w:proofErr w:type="spellEnd"/>
            <w:r w:rsidR="00AC7D60" w:rsidRPr="00FB2360">
              <w:rPr>
                <w:rFonts w:eastAsia="MS Mincho"/>
                <w:color w:val="000000"/>
                <w:lang w:eastAsia="ja-JP"/>
              </w:rPr>
              <w:t xml:space="preserve">, </w:t>
            </w:r>
            <w:r w:rsidRPr="00FB2360">
              <w:rPr>
                <w:rFonts w:eastAsia="MS Mincho"/>
                <w:color w:val="000000"/>
                <w:lang w:val="hr-HR" w:eastAsia="ja-JP"/>
              </w:rPr>
              <w:t>osjetljivost abdomena</w:t>
            </w:r>
            <w:r w:rsidR="00670277" w:rsidRPr="00FB2360">
              <w:rPr>
                <w:rFonts w:eastAsia="MS Mincho"/>
                <w:color w:val="000000"/>
                <w:lang w:val="hr-HR" w:eastAsia="ja-JP"/>
              </w:rPr>
              <w:t xml:space="preserve"> (na dodir)</w:t>
            </w:r>
            <w:r w:rsidR="00AC7D60" w:rsidRPr="00FB2360">
              <w:rPr>
                <w:rFonts w:eastAsia="MS Mincho"/>
                <w:color w:val="000000"/>
                <w:lang w:eastAsia="ja-JP"/>
              </w:rPr>
              <w:t xml:space="preserve">, </w:t>
            </w:r>
            <w:r w:rsidRPr="00FB2360">
              <w:rPr>
                <w:rFonts w:eastAsia="MS Mincho"/>
                <w:color w:val="000000"/>
                <w:lang w:val="hr-HR" w:eastAsia="ja-JP"/>
              </w:rPr>
              <w:t>promjene boje stolice</w:t>
            </w:r>
            <w:r w:rsidR="00AC7D60" w:rsidRPr="00FB2360">
              <w:rPr>
                <w:rFonts w:eastAsia="MS Mincho"/>
                <w:color w:val="000000"/>
                <w:lang w:eastAsia="ja-JP"/>
              </w:rPr>
              <w:t xml:space="preserve">, </w:t>
            </w:r>
            <w:proofErr w:type="spellStart"/>
            <w:r w:rsidRPr="00FB2360">
              <w:rPr>
                <w:rFonts w:eastAsia="MS Mincho"/>
                <w:color w:val="000000"/>
                <w:lang w:eastAsia="ja-JP"/>
              </w:rPr>
              <w:t>trovanje</w:t>
            </w:r>
            <w:proofErr w:type="spellEnd"/>
            <w:r w:rsidRPr="00FB2360">
              <w:rPr>
                <w:rFonts w:eastAsia="MS Mincho"/>
                <w:color w:val="000000"/>
                <w:lang w:eastAsia="ja-JP"/>
              </w:rPr>
              <w:t xml:space="preserve"> </w:t>
            </w:r>
            <w:proofErr w:type="spellStart"/>
            <w:r w:rsidRPr="00FB2360">
              <w:rPr>
                <w:rFonts w:eastAsia="MS Mincho"/>
                <w:color w:val="000000"/>
                <w:lang w:eastAsia="ja-JP"/>
              </w:rPr>
              <w:t>hranom</w:t>
            </w:r>
            <w:proofErr w:type="spellEnd"/>
            <w:r w:rsidRPr="00FB2360">
              <w:rPr>
                <w:rFonts w:eastAsia="MS Mincho"/>
                <w:color w:val="000000"/>
                <w:lang w:eastAsia="ja-JP"/>
              </w:rPr>
              <w:t xml:space="preserve">, </w:t>
            </w:r>
            <w:proofErr w:type="spellStart"/>
            <w:r w:rsidR="003679D9" w:rsidRPr="00FB2360">
              <w:rPr>
                <w:rFonts w:eastAsia="MS Mincho"/>
                <w:color w:val="000000"/>
                <w:lang w:eastAsia="ja-JP"/>
              </w:rPr>
              <w:t>učestalo</w:t>
            </w:r>
            <w:proofErr w:type="spellEnd"/>
            <w:r w:rsidR="003679D9" w:rsidRPr="00FB2360">
              <w:rPr>
                <w:rFonts w:eastAsia="MS Mincho"/>
                <w:color w:val="000000"/>
                <w:lang w:eastAsia="ja-JP"/>
              </w:rPr>
              <w:t xml:space="preserve"> </w:t>
            </w:r>
            <w:proofErr w:type="spellStart"/>
            <w:r w:rsidR="003679D9" w:rsidRPr="00FB2360">
              <w:rPr>
                <w:rFonts w:eastAsia="MS Mincho"/>
                <w:color w:val="000000"/>
                <w:lang w:eastAsia="ja-JP"/>
              </w:rPr>
              <w:t>pražnjenje</w:t>
            </w:r>
            <w:proofErr w:type="spellEnd"/>
            <w:r w:rsidR="003679D9" w:rsidRPr="00FB2360">
              <w:rPr>
                <w:rFonts w:eastAsia="MS Mincho"/>
                <w:color w:val="000000"/>
                <w:lang w:eastAsia="ja-JP"/>
              </w:rPr>
              <w:t xml:space="preserve"> </w:t>
            </w:r>
            <w:proofErr w:type="spellStart"/>
            <w:r w:rsidR="003679D9" w:rsidRPr="00FB2360">
              <w:rPr>
                <w:rFonts w:eastAsia="MS Mincho"/>
                <w:color w:val="000000"/>
                <w:lang w:eastAsia="ja-JP"/>
              </w:rPr>
              <w:t>crijeva</w:t>
            </w:r>
            <w:proofErr w:type="spellEnd"/>
            <w:r w:rsidRPr="00FB2360">
              <w:rPr>
                <w:rFonts w:eastAsia="MS Mincho"/>
                <w:color w:val="000000"/>
                <w:lang w:eastAsia="ja-JP"/>
              </w:rPr>
              <w:t xml:space="preserve">, </w:t>
            </w:r>
            <w:proofErr w:type="spellStart"/>
            <w:r w:rsidRPr="00FB2360">
              <w:rPr>
                <w:rFonts w:eastAsia="MS Mincho"/>
                <w:color w:val="000000"/>
                <w:lang w:eastAsia="ja-JP"/>
              </w:rPr>
              <w:t>hematemeza</w:t>
            </w:r>
            <w:proofErr w:type="spellEnd"/>
            <w:r w:rsidRPr="00FB2360">
              <w:rPr>
                <w:rFonts w:eastAsia="MS Mincho"/>
                <w:color w:val="000000"/>
                <w:lang w:eastAsia="ja-JP"/>
              </w:rPr>
              <w:t xml:space="preserve">, </w:t>
            </w:r>
            <w:proofErr w:type="spellStart"/>
            <w:r w:rsidRPr="00FB2360">
              <w:rPr>
                <w:rFonts w:eastAsia="MS Mincho"/>
                <w:color w:val="000000"/>
                <w:lang w:eastAsia="ja-JP"/>
              </w:rPr>
              <w:t>nelagoda</w:t>
            </w:r>
            <w:proofErr w:type="spellEnd"/>
            <w:r w:rsidRPr="00FB2360">
              <w:rPr>
                <w:rFonts w:eastAsia="MS Mincho"/>
                <w:color w:val="000000"/>
                <w:lang w:eastAsia="ja-JP"/>
              </w:rPr>
              <w:t xml:space="preserve"> u </w:t>
            </w:r>
            <w:proofErr w:type="spellStart"/>
            <w:r w:rsidRPr="00FB2360">
              <w:rPr>
                <w:rFonts w:eastAsia="MS Mincho"/>
                <w:color w:val="000000"/>
                <w:lang w:eastAsia="ja-JP"/>
              </w:rPr>
              <w:t>ustima</w:t>
            </w:r>
            <w:proofErr w:type="spellEnd"/>
          </w:p>
        </w:tc>
      </w:tr>
      <w:tr w:rsidR="00AC7D60" w:rsidRPr="00FB2360" w14:paraId="7D2FEED5" w14:textId="77777777" w:rsidTr="00472545">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3BB1D022" w14:textId="77777777" w:rsidR="00AC7D60" w:rsidRPr="00FB2360" w:rsidRDefault="00746BAC"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jetre</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žuči</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2F8A88B6"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70AB7838" w14:textId="77777777" w:rsidR="00AC7D60" w:rsidRPr="00FB2360" w:rsidRDefault="00746BAC" w:rsidP="006D7349">
            <w:pPr>
              <w:keepNext/>
              <w:autoSpaceDE w:val="0"/>
              <w:autoSpaceDN w:val="0"/>
              <w:adjustRightInd w:val="0"/>
              <w:spacing w:line="240" w:lineRule="auto"/>
              <w:rPr>
                <w:rFonts w:eastAsia="MS Mincho"/>
                <w:color w:val="000000"/>
                <w:lang w:eastAsia="ja-JP"/>
              </w:rPr>
            </w:pPr>
            <w:r w:rsidRPr="00FB2360">
              <w:rPr>
                <w:rFonts w:eastAsia="MS Mincho"/>
                <w:color w:val="000000"/>
                <w:lang w:val="hr-HR" w:eastAsia="ja-JP"/>
              </w:rPr>
              <w:t>porast alanin aminotransferaze</w:t>
            </w:r>
            <w:r w:rsidR="00AC7D60" w:rsidRPr="00FB2360">
              <w:rPr>
                <w:rFonts w:eastAsia="MS Mincho"/>
                <w:color w:val="000000"/>
                <w:vertAlign w:val="superscript"/>
                <w:lang w:eastAsia="ja-JP"/>
              </w:rPr>
              <w:t>†</w:t>
            </w:r>
          </w:p>
        </w:tc>
      </w:tr>
      <w:tr w:rsidR="00AC7D60" w:rsidRPr="00FB2360" w14:paraId="4BEA465C" w14:textId="77777777" w:rsidTr="004725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EA5033" w14:textId="77777777" w:rsidR="00AC7D60" w:rsidRPr="00FB2360" w:rsidRDefault="00AC7D60" w:rsidP="006D7349">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621380E1"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2144151A" w14:textId="5D23E147" w:rsidR="00AC7D60" w:rsidRPr="00FB2360" w:rsidRDefault="00746BAC" w:rsidP="006D7349">
            <w:pPr>
              <w:keepNext/>
              <w:autoSpaceDE w:val="0"/>
              <w:autoSpaceDN w:val="0"/>
              <w:adjustRightInd w:val="0"/>
              <w:spacing w:line="240" w:lineRule="auto"/>
              <w:rPr>
                <w:rFonts w:eastAsia="MS Mincho"/>
                <w:color w:val="000000"/>
                <w:lang w:val="es-ES" w:eastAsia="ja-JP"/>
              </w:rPr>
            </w:pPr>
            <w:r w:rsidRPr="00FB2360">
              <w:rPr>
                <w:rFonts w:eastAsia="MS Mincho"/>
                <w:color w:val="000000"/>
                <w:lang w:val="hr-HR" w:eastAsia="ja-JP"/>
              </w:rPr>
              <w:t>porast aspartat aminotransferaze</w:t>
            </w:r>
            <w:r w:rsidR="00AC7D60" w:rsidRPr="00FB2360">
              <w:rPr>
                <w:rFonts w:eastAsia="MS Mincho"/>
                <w:color w:val="000000"/>
                <w:vertAlign w:val="superscript"/>
                <w:lang w:val="es-ES" w:eastAsia="ja-JP"/>
              </w:rPr>
              <w:t>†</w:t>
            </w:r>
            <w:r w:rsidR="00AC7D60" w:rsidRPr="00FB2360">
              <w:rPr>
                <w:rFonts w:eastAsia="MS Mincho"/>
                <w:color w:val="000000"/>
                <w:lang w:val="es-ES" w:eastAsia="ja-JP"/>
              </w:rPr>
              <w:t xml:space="preserve">, </w:t>
            </w:r>
            <w:proofErr w:type="spellStart"/>
            <w:r w:rsidRPr="00FB2360">
              <w:rPr>
                <w:rFonts w:eastAsia="MS Mincho"/>
                <w:color w:val="000000"/>
                <w:lang w:val="es-ES" w:eastAsia="ja-JP"/>
              </w:rPr>
              <w:t>hiperbilirubinemija</w:t>
            </w:r>
            <w:proofErr w:type="spellEnd"/>
            <w:r w:rsidRPr="00FB2360">
              <w:rPr>
                <w:rFonts w:eastAsia="MS Mincho"/>
                <w:color w:val="000000"/>
                <w:lang w:val="es-ES" w:eastAsia="ja-JP"/>
              </w:rPr>
              <w:t xml:space="preserve">, </w:t>
            </w:r>
            <w:proofErr w:type="spellStart"/>
            <w:r w:rsidRPr="00FB2360">
              <w:rPr>
                <w:rFonts w:eastAsia="MS Mincho"/>
                <w:color w:val="000000"/>
                <w:lang w:val="es-ES" w:eastAsia="ja-JP"/>
              </w:rPr>
              <w:t>poremećaj</w:t>
            </w:r>
            <w:proofErr w:type="spellEnd"/>
            <w:r w:rsidRPr="00FB2360">
              <w:rPr>
                <w:rFonts w:eastAsia="MS Mincho"/>
                <w:color w:val="000000"/>
                <w:lang w:val="es-ES" w:eastAsia="ja-JP"/>
              </w:rPr>
              <w:t xml:space="preserve"> </w:t>
            </w:r>
            <w:proofErr w:type="spellStart"/>
            <w:r w:rsidRPr="00FB2360">
              <w:rPr>
                <w:rFonts w:eastAsia="MS Mincho"/>
                <w:color w:val="000000"/>
                <w:lang w:val="es-ES" w:eastAsia="ja-JP"/>
              </w:rPr>
              <w:t>funkcije</w:t>
            </w:r>
            <w:proofErr w:type="spellEnd"/>
            <w:r w:rsidR="00444942">
              <w:rPr>
                <w:rFonts w:eastAsia="MS Mincho"/>
                <w:color w:val="000000"/>
                <w:lang w:val="es-ES" w:eastAsia="ja-JP"/>
              </w:rPr>
              <w:t xml:space="preserve"> </w:t>
            </w:r>
            <w:proofErr w:type="spellStart"/>
            <w:r w:rsidR="00444942">
              <w:rPr>
                <w:rFonts w:eastAsia="MS Mincho"/>
                <w:color w:val="000000"/>
                <w:lang w:val="es-ES" w:eastAsia="ja-JP"/>
              </w:rPr>
              <w:t>jetre</w:t>
            </w:r>
            <w:proofErr w:type="spellEnd"/>
          </w:p>
        </w:tc>
      </w:tr>
      <w:tr w:rsidR="00AC7D60" w:rsidRPr="00FB2360" w14:paraId="77AA137E" w14:textId="77777777" w:rsidTr="004725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A0EEF" w14:textId="77777777" w:rsidR="00AC7D60" w:rsidRPr="00FB2360" w:rsidRDefault="00AC7D60" w:rsidP="006D7349">
            <w:pPr>
              <w:keepNext/>
              <w:autoSpaceDE w:val="0"/>
              <w:autoSpaceDN w:val="0"/>
              <w:adjustRightInd w:val="0"/>
              <w:spacing w:line="240" w:lineRule="auto"/>
              <w:rPr>
                <w:rFonts w:eastAsia="MS Mincho"/>
                <w:color w:val="000000"/>
                <w:lang w:val="es-ES" w:eastAsia="ja-JP"/>
              </w:rPr>
            </w:pPr>
          </w:p>
        </w:tc>
        <w:tc>
          <w:tcPr>
            <w:tcW w:w="1251" w:type="dxa"/>
            <w:tcBorders>
              <w:top w:val="single" w:sz="4" w:space="0" w:color="auto"/>
              <w:left w:val="single" w:sz="4" w:space="0" w:color="auto"/>
              <w:bottom w:val="single" w:sz="4" w:space="0" w:color="auto"/>
              <w:right w:val="single" w:sz="4" w:space="0" w:color="auto"/>
            </w:tcBorders>
            <w:hideMark/>
          </w:tcPr>
          <w:p w14:paraId="323BED06"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4000BEF2" w14:textId="13418048" w:rsidR="00AC7D60" w:rsidRPr="00FB2360" w:rsidRDefault="00746BAC"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kolestaza</w:t>
            </w:r>
            <w:proofErr w:type="spellEnd"/>
            <w:r w:rsidRPr="00FB2360">
              <w:rPr>
                <w:rFonts w:eastAsia="MS Mincho"/>
                <w:color w:val="000000"/>
                <w:lang w:eastAsia="ja-JP"/>
              </w:rPr>
              <w:t xml:space="preserve">, </w:t>
            </w:r>
            <w:proofErr w:type="spellStart"/>
            <w:r w:rsidRPr="00FB2360">
              <w:rPr>
                <w:rFonts w:eastAsia="MS Mincho"/>
                <w:color w:val="000000"/>
                <w:lang w:eastAsia="ja-JP"/>
              </w:rPr>
              <w:t>lezija</w:t>
            </w:r>
            <w:proofErr w:type="spellEnd"/>
            <w:r w:rsidRPr="00FB2360">
              <w:rPr>
                <w:rFonts w:eastAsia="MS Mincho"/>
                <w:color w:val="000000"/>
                <w:lang w:eastAsia="ja-JP"/>
              </w:rPr>
              <w:t xml:space="preserve"> </w:t>
            </w:r>
            <w:proofErr w:type="spellStart"/>
            <w:r w:rsidRPr="00FB2360">
              <w:rPr>
                <w:rFonts w:eastAsia="MS Mincho"/>
                <w:color w:val="000000"/>
                <w:lang w:eastAsia="ja-JP"/>
              </w:rPr>
              <w:t>jetre</w:t>
            </w:r>
            <w:proofErr w:type="spellEnd"/>
            <w:r w:rsidRPr="00FB2360">
              <w:rPr>
                <w:rFonts w:eastAsia="MS Mincho"/>
                <w:color w:val="000000"/>
                <w:lang w:eastAsia="ja-JP"/>
              </w:rPr>
              <w:t xml:space="preserve">, hepatitis, </w:t>
            </w:r>
            <w:proofErr w:type="spellStart"/>
            <w:r w:rsidRPr="00FB2360">
              <w:rPr>
                <w:rFonts w:eastAsia="MS Mincho"/>
                <w:color w:val="000000"/>
                <w:lang w:eastAsia="ja-JP"/>
              </w:rPr>
              <w:t>oštećenje</w:t>
            </w:r>
            <w:proofErr w:type="spellEnd"/>
            <w:r w:rsidRPr="00FB2360">
              <w:rPr>
                <w:rFonts w:eastAsia="MS Mincho"/>
                <w:color w:val="000000"/>
                <w:lang w:eastAsia="ja-JP"/>
              </w:rPr>
              <w:t xml:space="preserve"> </w:t>
            </w:r>
            <w:r w:rsidR="0004024F">
              <w:rPr>
                <w:lang w:val="hr-HR"/>
              </w:rPr>
              <w:t xml:space="preserve">funkcije </w:t>
            </w:r>
            <w:proofErr w:type="spellStart"/>
            <w:r w:rsidRPr="00FB2360">
              <w:rPr>
                <w:rFonts w:eastAsia="MS Mincho"/>
                <w:color w:val="000000"/>
                <w:lang w:eastAsia="ja-JP"/>
              </w:rPr>
              <w:t>jetre</w:t>
            </w:r>
            <w:proofErr w:type="spellEnd"/>
            <w:r w:rsidRPr="00FB2360">
              <w:rPr>
                <w:rFonts w:eastAsia="MS Mincho"/>
                <w:color w:val="000000"/>
                <w:lang w:eastAsia="ja-JP"/>
              </w:rPr>
              <w:t xml:space="preserve"> </w:t>
            </w:r>
            <w:proofErr w:type="spellStart"/>
            <w:r w:rsidRPr="00FB2360">
              <w:rPr>
                <w:rFonts w:eastAsia="MS Mincho"/>
                <w:color w:val="000000"/>
                <w:lang w:eastAsia="ja-JP"/>
              </w:rPr>
              <w:t>uzrokovano</w:t>
            </w:r>
            <w:proofErr w:type="spellEnd"/>
            <w:r w:rsidRPr="00FB2360">
              <w:rPr>
                <w:rFonts w:eastAsia="MS Mincho"/>
                <w:color w:val="000000"/>
                <w:lang w:eastAsia="ja-JP"/>
              </w:rPr>
              <w:t xml:space="preserve"> </w:t>
            </w:r>
            <w:proofErr w:type="spellStart"/>
            <w:r w:rsidRPr="00FB2360">
              <w:rPr>
                <w:rFonts w:eastAsia="MS Mincho"/>
                <w:color w:val="000000"/>
                <w:lang w:eastAsia="ja-JP"/>
              </w:rPr>
              <w:t>lijekom</w:t>
            </w:r>
            <w:proofErr w:type="spellEnd"/>
          </w:p>
        </w:tc>
      </w:tr>
      <w:tr w:rsidR="00AC7D60" w:rsidRPr="00FB2360" w14:paraId="072E0116" w14:textId="77777777" w:rsidTr="00472545">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52BAB0D9" w14:textId="77777777" w:rsidR="00AC7D60" w:rsidRPr="00FB2360" w:rsidRDefault="0016331A"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kože</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potkožnog</w:t>
            </w:r>
            <w:proofErr w:type="spellEnd"/>
            <w:r w:rsidRPr="00FB2360">
              <w:rPr>
                <w:rFonts w:eastAsia="MS Mincho"/>
                <w:color w:val="000000"/>
                <w:lang w:eastAsia="ja-JP"/>
              </w:rPr>
              <w:t xml:space="preserve"> </w:t>
            </w:r>
            <w:proofErr w:type="spellStart"/>
            <w:r w:rsidRPr="00FB2360">
              <w:rPr>
                <w:rFonts w:eastAsia="MS Mincho"/>
                <w:color w:val="000000"/>
                <w:lang w:eastAsia="ja-JP"/>
              </w:rPr>
              <w:t>tkiva</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5F1F5A35"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50D49A3D" w14:textId="77777777" w:rsidR="00AC7D60" w:rsidRPr="00FB2360" w:rsidRDefault="0016331A"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osip</w:t>
            </w:r>
            <w:proofErr w:type="spellEnd"/>
            <w:r w:rsidRPr="00FB2360">
              <w:rPr>
                <w:rFonts w:eastAsia="MS Mincho"/>
                <w:color w:val="000000"/>
                <w:lang w:eastAsia="ja-JP"/>
              </w:rPr>
              <w:t xml:space="preserve">, </w:t>
            </w:r>
            <w:proofErr w:type="spellStart"/>
            <w:r w:rsidRPr="00FB2360">
              <w:rPr>
                <w:rFonts w:eastAsia="MS Mincho"/>
                <w:color w:val="000000"/>
                <w:lang w:eastAsia="ja-JP"/>
              </w:rPr>
              <w:t>alopecija</w:t>
            </w:r>
            <w:proofErr w:type="spellEnd"/>
            <w:r w:rsidRPr="00FB2360">
              <w:rPr>
                <w:rFonts w:eastAsia="MS Mincho"/>
                <w:color w:val="000000"/>
                <w:lang w:eastAsia="ja-JP"/>
              </w:rPr>
              <w:t xml:space="preserve">, </w:t>
            </w:r>
            <w:r w:rsidRPr="00FB2360">
              <w:rPr>
                <w:rFonts w:eastAsia="MS Mincho"/>
                <w:color w:val="000000"/>
                <w:lang w:val="hr-HR" w:eastAsia="ja-JP"/>
              </w:rPr>
              <w:t>hiperhidroza, generalizirani svrbež</w:t>
            </w:r>
            <w:r w:rsidRPr="00FB2360">
              <w:rPr>
                <w:rFonts w:eastAsia="MS Mincho"/>
                <w:color w:val="000000"/>
                <w:lang w:eastAsia="ja-JP"/>
              </w:rPr>
              <w:t xml:space="preserve">, </w:t>
            </w:r>
            <w:proofErr w:type="spellStart"/>
            <w:r w:rsidRPr="00FB2360">
              <w:rPr>
                <w:rFonts w:eastAsia="MS Mincho"/>
                <w:color w:val="000000"/>
                <w:lang w:eastAsia="ja-JP"/>
              </w:rPr>
              <w:t>petehij</w:t>
            </w:r>
            <w:r w:rsidR="00AC7D60" w:rsidRPr="00FB2360">
              <w:rPr>
                <w:rFonts w:eastAsia="MS Mincho"/>
                <w:color w:val="000000"/>
                <w:lang w:eastAsia="ja-JP"/>
              </w:rPr>
              <w:t>e</w:t>
            </w:r>
            <w:proofErr w:type="spellEnd"/>
          </w:p>
        </w:tc>
      </w:tr>
      <w:tr w:rsidR="00AC7D60" w:rsidRPr="00FB2360" w14:paraId="5FA50ED4" w14:textId="77777777" w:rsidTr="004725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C6430" w14:textId="77777777" w:rsidR="00AC7D60" w:rsidRPr="00FB2360" w:rsidRDefault="00AC7D60" w:rsidP="006D7349">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29CC4BF2"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1D8A59D5" w14:textId="77777777" w:rsidR="00AC7D60" w:rsidRPr="00FB2360" w:rsidRDefault="001C227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urtikarija</w:t>
            </w:r>
            <w:proofErr w:type="spellEnd"/>
            <w:r w:rsidRPr="00FB2360">
              <w:rPr>
                <w:rFonts w:eastAsia="MS Mincho"/>
                <w:color w:val="000000"/>
                <w:lang w:eastAsia="ja-JP"/>
              </w:rPr>
              <w:t xml:space="preserve">, </w:t>
            </w:r>
            <w:proofErr w:type="spellStart"/>
            <w:r w:rsidRPr="00FB2360">
              <w:rPr>
                <w:rFonts w:eastAsia="MS Mincho"/>
                <w:color w:val="000000"/>
                <w:lang w:eastAsia="ja-JP"/>
              </w:rPr>
              <w:t>dermatoze</w:t>
            </w:r>
            <w:proofErr w:type="spellEnd"/>
            <w:r w:rsidRPr="00FB2360">
              <w:rPr>
                <w:rFonts w:eastAsia="MS Mincho"/>
                <w:color w:val="000000"/>
                <w:lang w:eastAsia="ja-JP"/>
              </w:rPr>
              <w:t xml:space="preserve">, </w:t>
            </w:r>
            <w:proofErr w:type="spellStart"/>
            <w:r w:rsidRPr="00FB2360">
              <w:rPr>
                <w:rFonts w:eastAsia="MS Mincho"/>
                <w:color w:val="000000"/>
                <w:lang w:eastAsia="ja-JP"/>
              </w:rPr>
              <w:t>hladan</w:t>
            </w:r>
            <w:proofErr w:type="spellEnd"/>
            <w:r w:rsidRPr="00FB2360">
              <w:rPr>
                <w:rFonts w:eastAsia="MS Mincho"/>
                <w:color w:val="000000"/>
                <w:lang w:eastAsia="ja-JP"/>
              </w:rPr>
              <w:t xml:space="preserve"> </w:t>
            </w:r>
            <w:proofErr w:type="spellStart"/>
            <w:r w:rsidRPr="00FB2360">
              <w:rPr>
                <w:rFonts w:eastAsia="MS Mincho"/>
                <w:color w:val="000000"/>
                <w:lang w:eastAsia="ja-JP"/>
              </w:rPr>
              <w:t>znoj</w:t>
            </w:r>
            <w:proofErr w:type="spellEnd"/>
            <w:r w:rsidRPr="00FB2360">
              <w:rPr>
                <w:rFonts w:eastAsia="MS Mincho"/>
                <w:color w:val="000000"/>
                <w:lang w:eastAsia="ja-JP"/>
              </w:rPr>
              <w:t xml:space="preserve">, </w:t>
            </w:r>
            <w:proofErr w:type="spellStart"/>
            <w:r w:rsidRPr="00FB2360">
              <w:rPr>
                <w:rFonts w:eastAsia="MS Mincho"/>
                <w:color w:val="000000"/>
                <w:lang w:eastAsia="ja-JP"/>
              </w:rPr>
              <w:t>eritem</w:t>
            </w:r>
            <w:proofErr w:type="spellEnd"/>
            <w:r w:rsidRPr="00FB2360">
              <w:rPr>
                <w:rFonts w:eastAsia="MS Mincho"/>
                <w:color w:val="000000"/>
                <w:lang w:eastAsia="ja-JP"/>
              </w:rPr>
              <w:t xml:space="preserve">, </w:t>
            </w:r>
            <w:proofErr w:type="spellStart"/>
            <w:r w:rsidRPr="00FB2360">
              <w:rPr>
                <w:rFonts w:eastAsia="MS Mincho"/>
                <w:color w:val="000000"/>
                <w:lang w:eastAsia="ja-JP"/>
              </w:rPr>
              <w:t>melanoza</w:t>
            </w:r>
            <w:proofErr w:type="spellEnd"/>
            <w:r w:rsidRPr="00FB2360">
              <w:rPr>
                <w:rFonts w:eastAsia="MS Mincho"/>
                <w:color w:val="000000"/>
                <w:lang w:eastAsia="ja-JP"/>
              </w:rPr>
              <w:t xml:space="preserve">, </w:t>
            </w: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pigmentacije</w:t>
            </w:r>
            <w:proofErr w:type="spellEnd"/>
            <w:r w:rsidRPr="00FB2360">
              <w:rPr>
                <w:rFonts w:eastAsia="MS Mincho"/>
                <w:color w:val="000000"/>
                <w:lang w:eastAsia="ja-JP"/>
              </w:rPr>
              <w:t xml:space="preserve">, </w:t>
            </w:r>
            <w:proofErr w:type="spellStart"/>
            <w:r w:rsidRPr="00FB2360">
              <w:rPr>
                <w:rFonts w:eastAsia="MS Mincho"/>
                <w:color w:val="000000"/>
                <w:lang w:eastAsia="ja-JP"/>
              </w:rPr>
              <w:t>diskoloracija</w:t>
            </w:r>
            <w:proofErr w:type="spellEnd"/>
            <w:r w:rsidRPr="00FB2360">
              <w:rPr>
                <w:rFonts w:eastAsia="MS Mincho"/>
                <w:color w:val="000000"/>
                <w:lang w:eastAsia="ja-JP"/>
              </w:rPr>
              <w:t xml:space="preserve"> </w:t>
            </w:r>
            <w:proofErr w:type="spellStart"/>
            <w:r w:rsidRPr="00FB2360">
              <w:rPr>
                <w:rFonts w:eastAsia="MS Mincho"/>
                <w:color w:val="000000"/>
                <w:lang w:eastAsia="ja-JP"/>
              </w:rPr>
              <w:t>kože</w:t>
            </w:r>
            <w:proofErr w:type="spellEnd"/>
            <w:r w:rsidRPr="00FB2360">
              <w:rPr>
                <w:rFonts w:eastAsia="MS Mincho"/>
                <w:color w:val="000000"/>
                <w:lang w:eastAsia="ja-JP"/>
              </w:rPr>
              <w:t xml:space="preserve">, </w:t>
            </w:r>
            <w:proofErr w:type="spellStart"/>
            <w:r w:rsidRPr="00FB2360">
              <w:rPr>
                <w:rFonts w:eastAsia="MS Mincho"/>
                <w:color w:val="000000"/>
                <w:lang w:eastAsia="ja-JP"/>
              </w:rPr>
              <w:t>ljuštenje</w:t>
            </w:r>
            <w:proofErr w:type="spellEnd"/>
            <w:r w:rsidRPr="00FB2360">
              <w:rPr>
                <w:rFonts w:eastAsia="MS Mincho"/>
                <w:color w:val="000000"/>
                <w:lang w:eastAsia="ja-JP"/>
              </w:rPr>
              <w:t xml:space="preserve"> </w:t>
            </w:r>
            <w:proofErr w:type="spellStart"/>
            <w:r w:rsidRPr="00FB2360">
              <w:rPr>
                <w:rFonts w:eastAsia="MS Mincho"/>
                <w:color w:val="000000"/>
                <w:lang w:eastAsia="ja-JP"/>
              </w:rPr>
              <w:t>kože</w:t>
            </w:r>
            <w:proofErr w:type="spellEnd"/>
          </w:p>
        </w:tc>
      </w:tr>
      <w:tr w:rsidR="007148D1" w:rsidRPr="00FB2360" w14:paraId="0C18FF01" w14:textId="77777777" w:rsidTr="00472545">
        <w:trPr>
          <w:cantSplit/>
        </w:trPr>
        <w:tc>
          <w:tcPr>
            <w:tcW w:w="2810" w:type="dxa"/>
            <w:vMerge w:val="restart"/>
            <w:tcBorders>
              <w:top w:val="single" w:sz="4" w:space="0" w:color="auto"/>
              <w:left w:val="single" w:sz="4" w:space="0" w:color="auto"/>
              <w:right w:val="single" w:sz="4" w:space="0" w:color="auto"/>
            </w:tcBorders>
          </w:tcPr>
          <w:p w14:paraId="04327745" w14:textId="61ADA7DE" w:rsidR="007148D1" w:rsidRPr="00FB2360" w:rsidRDefault="007148D1" w:rsidP="006D7349">
            <w:pPr>
              <w:keepNext/>
              <w:autoSpaceDE w:val="0"/>
              <w:autoSpaceDN w:val="0"/>
              <w:adjustRightInd w:val="0"/>
              <w:spacing w:line="240" w:lineRule="auto"/>
              <w:rPr>
                <w:rFonts w:eastAsia="MS Mincho"/>
                <w:iCs/>
                <w:color w:val="000000"/>
                <w:lang w:eastAsia="ja-JP"/>
              </w:rPr>
            </w:pPr>
            <w:proofErr w:type="spellStart"/>
            <w:r w:rsidRPr="00FB2360">
              <w:rPr>
                <w:rFonts w:eastAsia="MS Mincho"/>
                <w:iCs/>
                <w:color w:val="000000"/>
                <w:lang w:eastAsia="ja-JP"/>
              </w:rPr>
              <w:t>Poremećaji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mišićno</w:t>
            </w:r>
            <w:r w:rsidRPr="00FB2360">
              <w:rPr>
                <w:rFonts w:eastAsia="MS Mincho"/>
                <w:iCs/>
                <w:color w:val="000000"/>
                <w:lang w:eastAsia="ja-JP"/>
              </w:rPr>
              <w:noBreakHyphen/>
              <w:t>koštanog</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sustava</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vezivnog</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tkiva</w:t>
            </w:r>
            <w:proofErr w:type="spellEnd"/>
          </w:p>
        </w:tc>
        <w:tc>
          <w:tcPr>
            <w:tcW w:w="1251" w:type="dxa"/>
            <w:tcBorders>
              <w:top w:val="single" w:sz="4" w:space="0" w:color="auto"/>
              <w:left w:val="single" w:sz="4" w:space="0" w:color="auto"/>
              <w:bottom w:val="single" w:sz="4" w:space="0" w:color="auto"/>
              <w:right w:val="single" w:sz="4" w:space="0" w:color="auto"/>
            </w:tcBorders>
          </w:tcPr>
          <w:p w14:paraId="1F164E76" w14:textId="38E0B1BB" w:rsidR="007148D1" w:rsidRPr="00FB2360" w:rsidRDefault="007148D1"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vrlo</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tcPr>
          <w:p w14:paraId="35CCC7C7" w14:textId="7A239122" w:rsidR="007148D1" w:rsidRPr="00FB2360" w:rsidRDefault="007148D1" w:rsidP="006D7349">
            <w:pPr>
              <w:keepNext/>
              <w:autoSpaceDE w:val="0"/>
              <w:autoSpaceDN w:val="0"/>
              <w:adjustRightInd w:val="0"/>
              <w:spacing w:line="240" w:lineRule="auto"/>
              <w:rPr>
                <w:rFonts w:eastAsia="MS Mincho"/>
                <w:color w:val="000000"/>
                <w:lang w:val="es-ES" w:eastAsia="ja-JP"/>
              </w:rPr>
            </w:pPr>
            <w:proofErr w:type="spellStart"/>
            <w:r w:rsidRPr="00FB2360">
              <w:rPr>
                <w:rFonts w:eastAsia="MS Mincho"/>
                <w:color w:val="000000"/>
                <w:lang w:val="es-ES" w:eastAsia="ja-JP"/>
              </w:rPr>
              <w:t>bolovi</w:t>
            </w:r>
            <w:proofErr w:type="spellEnd"/>
            <w:r w:rsidRPr="00FB2360">
              <w:rPr>
                <w:rFonts w:eastAsia="MS Mincho"/>
                <w:color w:val="000000"/>
                <w:lang w:val="es-ES" w:eastAsia="ja-JP"/>
              </w:rPr>
              <w:t xml:space="preserve"> u </w:t>
            </w:r>
            <w:proofErr w:type="spellStart"/>
            <w:r w:rsidRPr="00FB2360">
              <w:rPr>
                <w:rFonts w:eastAsia="MS Mincho"/>
                <w:color w:val="000000"/>
                <w:lang w:val="es-ES" w:eastAsia="ja-JP"/>
              </w:rPr>
              <w:t>leđima</w:t>
            </w:r>
            <w:proofErr w:type="spellEnd"/>
          </w:p>
        </w:tc>
      </w:tr>
      <w:tr w:rsidR="007148D1" w:rsidRPr="00FB2360" w14:paraId="572B5E54" w14:textId="77777777" w:rsidTr="00472545">
        <w:trPr>
          <w:cantSplit/>
        </w:trPr>
        <w:tc>
          <w:tcPr>
            <w:tcW w:w="2810" w:type="dxa"/>
            <w:vMerge/>
            <w:tcBorders>
              <w:left w:val="single" w:sz="4" w:space="0" w:color="auto"/>
              <w:right w:val="single" w:sz="4" w:space="0" w:color="auto"/>
            </w:tcBorders>
            <w:hideMark/>
          </w:tcPr>
          <w:p w14:paraId="5A36BBAC" w14:textId="1586711A" w:rsidR="007148D1" w:rsidRPr="00FB2360" w:rsidRDefault="007148D1" w:rsidP="006D7349">
            <w:pPr>
              <w:keepNext/>
              <w:autoSpaceDE w:val="0"/>
              <w:autoSpaceDN w:val="0"/>
              <w:adjustRightInd w:val="0"/>
              <w:spacing w:line="240" w:lineRule="auto"/>
              <w:rPr>
                <w:rFonts w:eastAsia="MS Mincho"/>
                <w:iCs/>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00CA9B77" w14:textId="77777777" w:rsidR="007148D1" w:rsidRPr="00FB2360" w:rsidRDefault="007148D1"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77BADFDF" w14:textId="376548F2" w:rsidR="007148D1" w:rsidRPr="00FB2360" w:rsidRDefault="007148D1" w:rsidP="006D7349">
            <w:pPr>
              <w:keepNext/>
              <w:autoSpaceDE w:val="0"/>
              <w:autoSpaceDN w:val="0"/>
              <w:adjustRightInd w:val="0"/>
              <w:spacing w:line="240" w:lineRule="auto"/>
              <w:rPr>
                <w:rFonts w:eastAsia="MS Mincho"/>
                <w:color w:val="000000"/>
                <w:lang w:val="es-ES" w:eastAsia="ja-JP"/>
              </w:rPr>
            </w:pPr>
            <w:proofErr w:type="spellStart"/>
            <w:r w:rsidRPr="00FB2360">
              <w:rPr>
                <w:rFonts w:eastAsia="MS Mincho"/>
                <w:color w:val="000000"/>
                <w:lang w:val="es-ES" w:eastAsia="ja-JP"/>
              </w:rPr>
              <w:t>mialgija</w:t>
            </w:r>
            <w:proofErr w:type="spellEnd"/>
            <w:r w:rsidRPr="00FB2360">
              <w:rPr>
                <w:rFonts w:eastAsia="MS Mincho"/>
                <w:color w:val="000000"/>
                <w:lang w:val="es-ES" w:eastAsia="ja-JP"/>
              </w:rPr>
              <w:t xml:space="preserve">, </w:t>
            </w:r>
            <w:proofErr w:type="spellStart"/>
            <w:r w:rsidRPr="00FB2360">
              <w:rPr>
                <w:rFonts w:eastAsia="MS Mincho"/>
                <w:color w:val="000000"/>
                <w:lang w:val="es-ES" w:eastAsia="ja-JP"/>
              </w:rPr>
              <w:t>spazmi</w:t>
            </w:r>
            <w:proofErr w:type="spellEnd"/>
            <w:r w:rsidRPr="00FB2360">
              <w:rPr>
                <w:rFonts w:eastAsia="MS Mincho"/>
                <w:color w:val="000000"/>
                <w:lang w:val="es-ES" w:eastAsia="ja-JP"/>
              </w:rPr>
              <w:t xml:space="preserve"> </w:t>
            </w:r>
            <w:proofErr w:type="spellStart"/>
            <w:r w:rsidRPr="00FB2360">
              <w:rPr>
                <w:rFonts w:eastAsia="MS Mincho"/>
                <w:color w:val="000000"/>
                <w:lang w:val="es-ES" w:eastAsia="ja-JP"/>
              </w:rPr>
              <w:t>mišića</w:t>
            </w:r>
            <w:proofErr w:type="spellEnd"/>
            <w:r w:rsidRPr="00FB2360">
              <w:rPr>
                <w:rFonts w:eastAsia="MS Mincho"/>
                <w:color w:val="000000"/>
                <w:lang w:val="es-ES" w:eastAsia="ja-JP"/>
              </w:rPr>
              <w:t xml:space="preserve">, </w:t>
            </w:r>
            <w:proofErr w:type="spellStart"/>
            <w:r w:rsidRPr="00FB2360">
              <w:rPr>
                <w:rFonts w:eastAsia="MS Mincho"/>
                <w:color w:val="000000"/>
                <w:lang w:val="es-ES" w:eastAsia="ja-JP"/>
              </w:rPr>
              <w:t>mišićno</w:t>
            </w:r>
            <w:r w:rsidRPr="00FB2360">
              <w:rPr>
                <w:rFonts w:eastAsia="MS Mincho"/>
                <w:color w:val="000000"/>
                <w:lang w:val="es-ES" w:eastAsia="ja-JP"/>
              </w:rPr>
              <w:noBreakHyphen/>
              <w:t>koštana</w:t>
            </w:r>
            <w:proofErr w:type="spellEnd"/>
            <w:r w:rsidRPr="00FB2360">
              <w:rPr>
                <w:rFonts w:eastAsia="MS Mincho"/>
                <w:color w:val="000000"/>
                <w:lang w:val="es-ES" w:eastAsia="ja-JP"/>
              </w:rPr>
              <w:t xml:space="preserve"> bol, </w:t>
            </w:r>
            <w:proofErr w:type="spellStart"/>
            <w:r w:rsidRPr="00FB2360">
              <w:rPr>
                <w:rFonts w:eastAsia="MS Mincho"/>
                <w:color w:val="000000"/>
                <w:lang w:val="es-ES" w:eastAsia="ja-JP"/>
              </w:rPr>
              <w:t>bolovi</w:t>
            </w:r>
            <w:proofErr w:type="spellEnd"/>
            <w:r w:rsidRPr="00FB2360">
              <w:rPr>
                <w:rFonts w:eastAsia="MS Mincho"/>
                <w:color w:val="000000"/>
                <w:lang w:val="es-ES" w:eastAsia="ja-JP"/>
              </w:rPr>
              <w:t xml:space="preserve"> u </w:t>
            </w:r>
            <w:proofErr w:type="spellStart"/>
            <w:r w:rsidRPr="00FB2360">
              <w:rPr>
                <w:rFonts w:eastAsia="MS Mincho"/>
                <w:color w:val="000000"/>
                <w:lang w:val="es-ES" w:eastAsia="ja-JP"/>
              </w:rPr>
              <w:t>kostima</w:t>
            </w:r>
            <w:proofErr w:type="spellEnd"/>
          </w:p>
        </w:tc>
      </w:tr>
      <w:tr w:rsidR="007148D1" w:rsidRPr="00FB2360" w14:paraId="50839FCD" w14:textId="77777777" w:rsidTr="00472545">
        <w:trPr>
          <w:cantSplit/>
        </w:trPr>
        <w:tc>
          <w:tcPr>
            <w:tcW w:w="0" w:type="auto"/>
            <w:vMerge/>
            <w:tcBorders>
              <w:left w:val="single" w:sz="4" w:space="0" w:color="auto"/>
              <w:bottom w:val="single" w:sz="4" w:space="0" w:color="auto"/>
              <w:right w:val="single" w:sz="4" w:space="0" w:color="auto"/>
            </w:tcBorders>
            <w:vAlign w:val="center"/>
            <w:hideMark/>
          </w:tcPr>
          <w:p w14:paraId="35CEACAF" w14:textId="77777777" w:rsidR="007148D1" w:rsidRPr="00FB2360" w:rsidRDefault="007148D1" w:rsidP="006D7349">
            <w:pPr>
              <w:keepNext/>
              <w:autoSpaceDE w:val="0"/>
              <w:autoSpaceDN w:val="0"/>
              <w:adjustRightInd w:val="0"/>
              <w:spacing w:line="240" w:lineRule="auto"/>
              <w:rPr>
                <w:rFonts w:eastAsia="MS Mincho"/>
                <w:iCs/>
                <w:color w:val="000000"/>
                <w:lang w:val="es-ES" w:eastAsia="ja-JP"/>
              </w:rPr>
            </w:pPr>
          </w:p>
        </w:tc>
        <w:tc>
          <w:tcPr>
            <w:tcW w:w="1251" w:type="dxa"/>
            <w:tcBorders>
              <w:top w:val="single" w:sz="4" w:space="0" w:color="auto"/>
              <w:left w:val="single" w:sz="4" w:space="0" w:color="auto"/>
              <w:bottom w:val="single" w:sz="4" w:space="0" w:color="auto"/>
              <w:right w:val="single" w:sz="4" w:space="0" w:color="auto"/>
            </w:tcBorders>
            <w:hideMark/>
          </w:tcPr>
          <w:p w14:paraId="54C38C31" w14:textId="77777777" w:rsidR="007148D1" w:rsidRPr="00FB2360" w:rsidRDefault="007148D1"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6CE60CBD" w14:textId="77777777" w:rsidR="007148D1" w:rsidRPr="00FB2360" w:rsidRDefault="007148D1"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mišićna</w:t>
            </w:r>
            <w:proofErr w:type="spellEnd"/>
            <w:r w:rsidRPr="00FB2360">
              <w:rPr>
                <w:rFonts w:eastAsia="MS Mincho"/>
                <w:color w:val="000000"/>
                <w:lang w:eastAsia="ja-JP"/>
              </w:rPr>
              <w:t xml:space="preserve"> </w:t>
            </w:r>
            <w:proofErr w:type="spellStart"/>
            <w:r w:rsidRPr="00FB2360">
              <w:rPr>
                <w:rFonts w:eastAsia="MS Mincho"/>
                <w:color w:val="000000"/>
                <w:lang w:eastAsia="ja-JP"/>
              </w:rPr>
              <w:t>slabost</w:t>
            </w:r>
            <w:proofErr w:type="spellEnd"/>
          </w:p>
        </w:tc>
      </w:tr>
      <w:tr w:rsidR="00AC7D60" w:rsidRPr="00FB2360" w14:paraId="2BA08370" w14:textId="77777777" w:rsidTr="00472545">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64966019" w14:textId="77777777" w:rsidR="00AC7D60" w:rsidRPr="00FB2360" w:rsidRDefault="00B41AB1" w:rsidP="006D7349">
            <w:pPr>
              <w:keepNext/>
              <w:autoSpaceDE w:val="0"/>
              <w:autoSpaceDN w:val="0"/>
              <w:adjustRightInd w:val="0"/>
              <w:spacing w:line="240" w:lineRule="auto"/>
              <w:rPr>
                <w:rFonts w:eastAsia="MS Mincho"/>
                <w:color w:val="000000"/>
                <w:lang w:val="it-IT" w:eastAsia="ja-JP"/>
              </w:rPr>
            </w:pPr>
            <w:r w:rsidRPr="00FB2360">
              <w:rPr>
                <w:rFonts w:eastAsia="MS Mincho"/>
                <w:color w:val="000000"/>
                <w:lang w:val="it-IT" w:eastAsia="ja-JP"/>
              </w:rPr>
              <w:t>Poremećaji bubrega i mokraćnog sustava</w:t>
            </w:r>
          </w:p>
        </w:tc>
        <w:tc>
          <w:tcPr>
            <w:tcW w:w="1251" w:type="dxa"/>
            <w:tcBorders>
              <w:top w:val="single" w:sz="4" w:space="0" w:color="auto"/>
              <w:left w:val="single" w:sz="4" w:space="0" w:color="auto"/>
              <w:bottom w:val="single" w:sz="4" w:space="0" w:color="auto"/>
              <w:right w:val="single" w:sz="4" w:space="0" w:color="auto"/>
            </w:tcBorders>
            <w:hideMark/>
          </w:tcPr>
          <w:p w14:paraId="77F19D1C" w14:textId="77777777" w:rsidR="00AC7D60" w:rsidRPr="00FB2360" w:rsidRDefault="00F12FBB" w:rsidP="006D7349">
            <w:pPr>
              <w:keepNext/>
              <w:autoSpaceDE w:val="0"/>
              <w:autoSpaceDN w:val="0"/>
              <w:adjustRightInd w:val="0"/>
              <w:spacing w:line="240" w:lineRule="auto"/>
              <w:rPr>
                <w:rFonts w:eastAsia="MS Mincho"/>
                <w:iCs/>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0B2528F2" w14:textId="77777777" w:rsidR="00AC7D60" w:rsidRPr="00FB2360" w:rsidRDefault="00B41AB1"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w:t>
            </w:r>
            <w:r w:rsidR="00AC7D60" w:rsidRPr="00FB2360">
              <w:rPr>
                <w:rFonts w:eastAsia="MS Mincho"/>
                <w:color w:val="000000"/>
                <w:lang w:eastAsia="ja-JP"/>
              </w:rPr>
              <w:t>roteinuri</w:t>
            </w:r>
            <w:r w:rsidRPr="00FB2360">
              <w:rPr>
                <w:rFonts w:eastAsia="MS Mincho"/>
                <w:color w:val="000000"/>
                <w:lang w:eastAsia="ja-JP"/>
              </w:rPr>
              <w:t>j</w:t>
            </w:r>
            <w:r w:rsidR="00AC7D60" w:rsidRPr="00FB2360">
              <w:rPr>
                <w:rFonts w:eastAsia="MS Mincho"/>
                <w:color w:val="000000"/>
                <w:lang w:eastAsia="ja-JP"/>
              </w:rPr>
              <w:t>a</w:t>
            </w:r>
            <w:proofErr w:type="spellEnd"/>
            <w:r w:rsidR="00AC7D60" w:rsidRPr="00FB2360">
              <w:rPr>
                <w:rFonts w:eastAsia="MS Mincho"/>
                <w:color w:val="000000"/>
                <w:lang w:eastAsia="ja-JP"/>
              </w:rPr>
              <w:t xml:space="preserve">, </w:t>
            </w:r>
            <w:r w:rsidRPr="00FB2360">
              <w:rPr>
                <w:rFonts w:eastAsia="MS Mincho"/>
                <w:color w:val="000000"/>
                <w:lang w:val="hr-HR" w:eastAsia="ja-JP"/>
              </w:rPr>
              <w:t>porast kreatinina u krvi</w:t>
            </w:r>
            <w:r w:rsidR="00AC7D60" w:rsidRPr="00FB2360">
              <w:rPr>
                <w:rFonts w:eastAsia="MS Mincho"/>
                <w:color w:val="000000"/>
                <w:lang w:eastAsia="ja-JP"/>
              </w:rPr>
              <w:t xml:space="preserve">, </w:t>
            </w:r>
            <w:proofErr w:type="spellStart"/>
            <w:r w:rsidRPr="00FB2360">
              <w:rPr>
                <w:rFonts w:eastAsia="MS Mincho"/>
                <w:color w:val="000000"/>
                <w:lang w:eastAsia="ja-JP"/>
              </w:rPr>
              <w:t>trombotič</w:t>
            </w:r>
            <w:r w:rsidR="000E269F" w:rsidRPr="00FB2360">
              <w:rPr>
                <w:rFonts w:eastAsia="MS Mincho"/>
                <w:color w:val="000000"/>
                <w:lang w:eastAsia="ja-JP"/>
              </w:rPr>
              <w:t>n</w:t>
            </w:r>
            <w:r w:rsidRPr="00FB2360">
              <w:rPr>
                <w:rFonts w:eastAsia="MS Mincho"/>
                <w:color w:val="000000"/>
                <w:lang w:eastAsia="ja-JP"/>
              </w:rPr>
              <w:t>a</w:t>
            </w:r>
            <w:proofErr w:type="spellEnd"/>
            <w:r w:rsidRPr="00FB2360">
              <w:rPr>
                <w:rFonts w:eastAsia="MS Mincho"/>
                <w:color w:val="000000"/>
                <w:lang w:eastAsia="ja-JP"/>
              </w:rPr>
              <w:t xml:space="preserve"> </w:t>
            </w:r>
            <w:proofErr w:type="spellStart"/>
            <w:r w:rsidRPr="00FB2360">
              <w:rPr>
                <w:rFonts w:eastAsia="MS Mincho"/>
                <w:color w:val="000000"/>
                <w:lang w:eastAsia="ja-JP"/>
              </w:rPr>
              <w:t>mikroangiopatija</w:t>
            </w:r>
            <w:proofErr w:type="spellEnd"/>
            <w:r w:rsidRPr="00FB2360">
              <w:rPr>
                <w:rFonts w:eastAsia="MS Mincho"/>
                <w:color w:val="000000"/>
                <w:lang w:eastAsia="ja-JP"/>
              </w:rPr>
              <w:t xml:space="preserve"> </w:t>
            </w:r>
            <w:proofErr w:type="spellStart"/>
            <w:r w:rsidRPr="00FB2360">
              <w:rPr>
                <w:rFonts w:eastAsia="MS Mincho"/>
                <w:color w:val="000000"/>
                <w:lang w:eastAsia="ja-JP"/>
              </w:rPr>
              <w:t>sa</w:t>
            </w:r>
            <w:proofErr w:type="spellEnd"/>
            <w:r w:rsidRPr="00FB2360">
              <w:rPr>
                <w:rFonts w:eastAsia="MS Mincho"/>
                <w:color w:val="000000"/>
                <w:lang w:eastAsia="ja-JP"/>
              </w:rPr>
              <w:t xml:space="preserve"> </w:t>
            </w:r>
            <w:proofErr w:type="spellStart"/>
            <w:r w:rsidRPr="00FB2360">
              <w:rPr>
                <w:rFonts w:eastAsia="MS Mincho"/>
                <w:color w:val="000000"/>
                <w:lang w:eastAsia="ja-JP"/>
              </w:rPr>
              <w:t>zatajenjem</w:t>
            </w:r>
            <w:proofErr w:type="spellEnd"/>
            <w:r w:rsidRPr="00FB2360">
              <w:rPr>
                <w:rFonts w:eastAsia="MS Mincho"/>
                <w:color w:val="000000"/>
                <w:lang w:eastAsia="ja-JP"/>
              </w:rPr>
              <w:t xml:space="preserve"> </w:t>
            </w:r>
            <w:proofErr w:type="spellStart"/>
            <w:r w:rsidRPr="00FB2360">
              <w:rPr>
                <w:rFonts w:eastAsia="MS Mincho"/>
                <w:color w:val="000000"/>
                <w:lang w:eastAsia="ja-JP"/>
              </w:rPr>
              <w:t>bubrega</w:t>
            </w:r>
            <w:proofErr w:type="spellEnd"/>
            <w:r w:rsidR="00AC7D60" w:rsidRPr="00FB2360">
              <w:rPr>
                <w:rFonts w:eastAsia="MS Mincho"/>
                <w:color w:val="000000"/>
                <w:vertAlign w:val="superscript"/>
                <w:lang w:eastAsia="ja-JP"/>
              </w:rPr>
              <w:t>‡</w:t>
            </w:r>
          </w:p>
        </w:tc>
      </w:tr>
      <w:tr w:rsidR="00AC7D60" w:rsidRPr="00FB2360" w14:paraId="360AF944" w14:textId="77777777" w:rsidTr="004725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F2A04" w14:textId="77777777" w:rsidR="00AC7D60" w:rsidRPr="00FB2360" w:rsidRDefault="00AC7D60" w:rsidP="006D7349">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575BBC7C"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755AC380" w14:textId="77777777" w:rsidR="00AC7D60" w:rsidRPr="00FB2360" w:rsidRDefault="00B41AB1" w:rsidP="006D7349">
            <w:pPr>
              <w:keepNext/>
              <w:autoSpaceDE w:val="0"/>
              <w:autoSpaceDN w:val="0"/>
              <w:adjustRightInd w:val="0"/>
              <w:spacing w:line="240" w:lineRule="auto"/>
              <w:rPr>
                <w:rFonts w:eastAsia="MS Mincho"/>
                <w:color w:val="000000"/>
                <w:lang w:eastAsia="ja-JP"/>
              </w:rPr>
            </w:pPr>
            <w:r w:rsidRPr="00FB2360">
              <w:rPr>
                <w:rFonts w:eastAsia="MS Mincho"/>
                <w:color w:val="000000"/>
                <w:lang w:val="hr-HR" w:eastAsia="ja-JP"/>
              </w:rPr>
              <w:t>zatajenje bubrega, leukociturija, lupusni nefritis, n</w:t>
            </w:r>
            <w:r w:rsidR="008F321F" w:rsidRPr="00FB2360">
              <w:rPr>
                <w:rFonts w:eastAsia="MS Mincho"/>
                <w:color w:val="000000"/>
                <w:lang w:val="hr-HR" w:eastAsia="ja-JP"/>
              </w:rPr>
              <w:t>o</w:t>
            </w:r>
            <w:r w:rsidRPr="00FB2360">
              <w:rPr>
                <w:rFonts w:eastAsia="MS Mincho"/>
                <w:color w:val="000000"/>
                <w:lang w:val="hr-HR" w:eastAsia="ja-JP"/>
              </w:rPr>
              <w:t xml:space="preserve">kturija, porast ureje u krvi, povišen omjer </w:t>
            </w:r>
            <w:r w:rsidRPr="00FB2360">
              <w:rPr>
                <w:color w:val="000000"/>
                <w:lang w:val="hr-HR"/>
              </w:rPr>
              <w:t>protein/kreatinin u urinu</w:t>
            </w:r>
          </w:p>
        </w:tc>
      </w:tr>
      <w:tr w:rsidR="00AC7D60" w:rsidRPr="00FB2360" w14:paraId="56200B99" w14:textId="77777777" w:rsidTr="00472545">
        <w:trPr>
          <w:cantSplit/>
        </w:trPr>
        <w:tc>
          <w:tcPr>
            <w:tcW w:w="2810" w:type="dxa"/>
            <w:tcBorders>
              <w:top w:val="single" w:sz="4" w:space="0" w:color="auto"/>
              <w:left w:val="single" w:sz="4" w:space="0" w:color="auto"/>
              <w:bottom w:val="single" w:sz="4" w:space="0" w:color="auto"/>
              <w:right w:val="single" w:sz="4" w:space="0" w:color="auto"/>
            </w:tcBorders>
            <w:hideMark/>
          </w:tcPr>
          <w:p w14:paraId="5E09719B" w14:textId="77777777" w:rsidR="00AC7D60" w:rsidRPr="00FB2360" w:rsidRDefault="00D10BEC" w:rsidP="006D7349">
            <w:pPr>
              <w:keepNext/>
              <w:autoSpaceDE w:val="0"/>
              <w:autoSpaceDN w:val="0"/>
              <w:adjustRightInd w:val="0"/>
              <w:spacing w:line="240" w:lineRule="auto"/>
              <w:rPr>
                <w:rFonts w:eastAsia="MS Mincho"/>
                <w:iCs/>
                <w:color w:val="000000"/>
                <w:lang w:val="it-IT" w:eastAsia="ja-JP"/>
              </w:rPr>
            </w:pPr>
            <w:r w:rsidRPr="00FB2360">
              <w:rPr>
                <w:rFonts w:eastAsia="MS Mincho"/>
                <w:iCs/>
                <w:color w:val="000000"/>
                <w:lang w:val="it-IT" w:eastAsia="ja-JP"/>
              </w:rPr>
              <w:t>Poremećaji reproduktivnog sustava i dojki</w:t>
            </w:r>
          </w:p>
        </w:tc>
        <w:tc>
          <w:tcPr>
            <w:tcW w:w="1251" w:type="dxa"/>
            <w:tcBorders>
              <w:top w:val="single" w:sz="4" w:space="0" w:color="auto"/>
              <w:left w:val="single" w:sz="4" w:space="0" w:color="auto"/>
              <w:bottom w:val="single" w:sz="4" w:space="0" w:color="auto"/>
              <w:right w:val="single" w:sz="4" w:space="0" w:color="auto"/>
            </w:tcBorders>
            <w:hideMark/>
          </w:tcPr>
          <w:p w14:paraId="2B582139"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6EFF6058" w14:textId="77777777" w:rsidR="00AC7D60" w:rsidRPr="00FB2360" w:rsidRDefault="00D10BEC"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menoragija</w:t>
            </w:r>
            <w:proofErr w:type="spellEnd"/>
          </w:p>
        </w:tc>
      </w:tr>
      <w:tr w:rsidR="00AC7D60" w:rsidRPr="00FB2360" w14:paraId="1BB6FB30" w14:textId="77777777" w:rsidTr="00472545">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2669E1B2" w14:textId="77777777" w:rsidR="00AC7D60" w:rsidRPr="00FB2360" w:rsidRDefault="00D10BEC" w:rsidP="006D7349">
            <w:pPr>
              <w:keepNext/>
              <w:autoSpaceDE w:val="0"/>
              <w:autoSpaceDN w:val="0"/>
              <w:adjustRightInd w:val="0"/>
              <w:spacing w:line="240" w:lineRule="auto"/>
              <w:rPr>
                <w:rFonts w:eastAsia="MS Mincho"/>
                <w:iCs/>
                <w:color w:val="000000"/>
                <w:lang w:val="es-ES" w:eastAsia="ja-JP"/>
              </w:rPr>
            </w:pPr>
            <w:proofErr w:type="spellStart"/>
            <w:r w:rsidRPr="00FB2360">
              <w:rPr>
                <w:rFonts w:eastAsia="MS Mincho"/>
                <w:iCs/>
                <w:color w:val="000000"/>
                <w:lang w:val="es-ES" w:eastAsia="ja-JP"/>
              </w:rPr>
              <w:t>Opći</w:t>
            </w:r>
            <w:proofErr w:type="spellEnd"/>
            <w:r w:rsidRPr="00FB2360">
              <w:rPr>
                <w:rFonts w:eastAsia="MS Mincho"/>
                <w:iCs/>
                <w:color w:val="000000"/>
                <w:lang w:val="es-ES" w:eastAsia="ja-JP"/>
              </w:rPr>
              <w:t xml:space="preserve"> </w:t>
            </w:r>
            <w:proofErr w:type="spellStart"/>
            <w:r w:rsidRPr="00FB2360">
              <w:rPr>
                <w:rFonts w:eastAsia="MS Mincho"/>
                <w:iCs/>
                <w:color w:val="000000"/>
                <w:lang w:val="es-ES" w:eastAsia="ja-JP"/>
              </w:rPr>
              <w:t>poremećaji</w:t>
            </w:r>
            <w:proofErr w:type="spellEnd"/>
            <w:r w:rsidRPr="00FB2360">
              <w:rPr>
                <w:rFonts w:eastAsia="MS Mincho"/>
                <w:iCs/>
                <w:color w:val="000000"/>
                <w:lang w:val="es-ES" w:eastAsia="ja-JP"/>
              </w:rPr>
              <w:t xml:space="preserve"> i </w:t>
            </w:r>
            <w:proofErr w:type="spellStart"/>
            <w:r w:rsidRPr="00FB2360">
              <w:rPr>
                <w:rFonts w:eastAsia="MS Mincho"/>
                <w:iCs/>
                <w:color w:val="000000"/>
                <w:lang w:val="es-ES" w:eastAsia="ja-JP"/>
              </w:rPr>
              <w:t>reakcije</w:t>
            </w:r>
            <w:proofErr w:type="spellEnd"/>
            <w:r w:rsidRPr="00FB2360">
              <w:rPr>
                <w:rFonts w:eastAsia="MS Mincho"/>
                <w:iCs/>
                <w:color w:val="000000"/>
                <w:lang w:val="es-ES" w:eastAsia="ja-JP"/>
              </w:rPr>
              <w:t xml:space="preserve"> </w:t>
            </w:r>
            <w:proofErr w:type="spellStart"/>
            <w:r w:rsidRPr="00FB2360">
              <w:rPr>
                <w:rFonts w:eastAsia="MS Mincho"/>
                <w:iCs/>
                <w:color w:val="000000"/>
                <w:lang w:val="es-ES" w:eastAsia="ja-JP"/>
              </w:rPr>
              <w:t>na</w:t>
            </w:r>
            <w:proofErr w:type="spellEnd"/>
            <w:r w:rsidRPr="00FB2360">
              <w:rPr>
                <w:rFonts w:eastAsia="MS Mincho"/>
                <w:iCs/>
                <w:color w:val="000000"/>
                <w:lang w:val="es-ES" w:eastAsia="ja-JP"/>
              </w:rPr>
              <w:t xml:space="preserve"> </w:t>
            </w:r>
            <w:proofErr w:type="spellStart"/>
            <w:r w:rsidRPr="00FB2360">
              <w:rPr>
                <w:rFonts w:eastAsia="MS Mincho"/>
                <w:iCs/>
                <w:color w:val="000000"/>
                <w:lang w:val="es-ES" w:eastAsia="ja-JP"/>
              </w:rPr>
              <w:t>mjestu</w:t>
            </w:r>
            <w:proofErr w:type="spellEnd"/>
            <w:r w:rsidRPr="00FB2360">
              <w:rPr>
                <w:rFonts w:eastAsia="MS Mincho"/>
                <w:iCs/>
                <w:color w:val="000000"/>
                <w:lang w:val="es-ES" w:eastAsia="ja-JP"/>
              </w:rPr>
              <w:t xml:space="preserve"> </w:t>
            </w:r>
            <w:proofErr w:type="spellStart"/>
            <w:r w:rsidRPr="00FB2360">
              <w:rPr>
                <w:rFonts w:eastAsia="MS Mincho"/>
                <w:iCs/>
                <w:color w:val="000000"/>
                <w:lang w:val="es-ES" w:eastAsia="ja-JP"/>
              </w:rPr>
              <w:t>primjene</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47043FD5"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0911A3E0" w14:textId="77777777" w:rsidR="00AC7D60" w:rsidRPr="00FB2360" w:rsidRDefault="00D10BEC" w:rsidP="006D7349">
            <w:pPr>
              <w:keepNext/>
              <w:autoSpaceDE w:val="0"/>
              <w:autoSpaceDN w:val="0"/>
              <w:adjustRightInd w:val="0"/>
              <w:spacing w:line="240" w:lineRule="auto"/>
              <w:rPr>
                <w:rFonts w:eastAsia="MS Mincho"/>
                <w:color w:val="000000"/>
                <w:lang w:eastAsia="ja-JP"/>
              </w:rPr>
            </w:pPr>
            <w:r w:rsidRPr="00FB2360">
              <w:rPr>
                <w:rFonts w:eastAsia="MS Mincho"/>
                <w:iCs/>
                <w:color w:val="000000"/>
                <w:lang w:val="hr-HR" w:eastAsia="ja-JP"/>
              </w:rPr>
              <w:t>pireksija</w:t>
            </w:r>
            <w:r w:rsidR="00AC7D60" w:rsidRPr="00FB2360">
              <w:rPr>
                <w:rFonts w:eastAsia="MS Mincho"/>
                <w:color w:val="000000"/>
                <w:lang w:eastAsia="ja-JP"/>
              </w:rPr>
              <w:t xml:space="preserve">*, </w:t>
            </w:r>
            <w:proofErr w:type="spellStart"/>
            <w:r w:rsidRPr="00FB2360">
              <w:rPr>
                <w:rFonts w:eastAsia="MS Mincho"/>
                <w:color w:val="000000"/>
                <w:lang w:eastAsia="ja-JP"/>
              </w:rPr>
              <w:t>bol</w:t>
            </w:r>
            <w:proofErr w:type="spellEnd"/>
            <w:r w:rsidRPr="00FB2360">
              <w:rPr>
                <w:rFonts w:eastAsia="MS Mincho"/>
                <w:color w:val="000000"/>
                <w:lang w:eastAsia="ja-JP"/>
              </w:rPr>
              <w:t xml:space="preserve"> u </w:t>
            </w:r>
            <w:proofErr w:type="spellStart"/>
            <w:r w:rsidRPr="00FB2360">
              <w:rPr>
                <w:rFonts w:eastAsia="MS Mincho"/>
                <w:color w:val="000000"/>
                <w:lang w:eastAsia="ja-JP"/>
              </w:rPr>
              <w:t>prsi</w:t>
            </w:r>
            <w:r w:rsidR="00D5156D" w:rsidRPr="00FB2360">
              <w:rPr>
                <w:rFonts w:eastAsia="MS Mincho"/>
                <w:color w:val="000000"/>
                <w:lang w:eastAsia="ja-JP"/>
              </w:rPr>
              <w:t>štu</w:t>
            </w:r>
            <w:proofErr w:type="spellEnd"/>
            <w:r w:rsidR="00AC7D60" w:rsidRPr="00FB2360">
              <w:rPr>
                <w:rFonts w:eastAsia="MS Mincho"/>
                <w:color w:val="000000"/>
                <w:lang w:eastAsia="ja-JP"/>
              </w:rPr>
              <w:t xml:space="preserve">, </w:t>
            </w:r>
            <w:proofErr w:type="spellStart"/>
            <w:r w:rsidR="00AC7D60" w:rsidRPr="00FB2360">
              <w:rPr>
                <w:rFonts w:eastAsia="MS Mincho"/>
                <w:color w:val="000000"/>
                <w:lang w:eastAsia="ja-JP"/>
              </w:rPr>
              <w:t>asteni</w:t>
            </w:r>
            <w:r w:rsidRPr="00FB2360">
              <w:rPr>
                <w:rFonts w:eastAsia="MS Mincho"/>
                <w:color w:val="000000"/>
                <w:lang w:eastAsia="ja-JP"/>
              </w:rPr>
              <w:t>j</w:t>
            </w:r>
            <w:r w:rsidR="00AC7D60" w:rsidRPr="00FB2360">
              <w:rPr>
                <w:rFonts w:eastAsia="MS Mincho"/>
                <w:color w:val="000000"/>
                <w:lang w:eastAsia="ja-JP"/>
              </w:rPr>
              <w:t>a</w:t>
            </w:r>
            <w:proofErr w:type="spellEnd"/>
          </w:p>
          <w:p w14:paraId="04C88585" w14:textId="77777777" w:rsidR="00AC7D60" w:rsidRPr="00FB2360" w:rsidRDefault="00AC7D60" w:rsidP="006D7349">
            <w:pPr>
              <w:keepNext/>
              <w:autoSpaceDE w:val="0"/>
              <w:autoSpaceDN w:val="0"/>
              <w:adjustRightInd w:val="0"/>
              <w:spacing w:line="240" w:lineRule="auto"/>
              <w:rPr>
                <w:rFonts w:eastAsia="MS Mincho"/>
                <w:color w:val="000000"/>
                <w:lang w:eastAsia="ja-JP"/>
              </w:rPr>
            </w:pPr>
            <w:r w:rsidRPr="00FB2360">
              <w:rPr>
                <w:rFonts w:eastAsia="MS Mincho"/>
                <w:color w:val="000000"/>
                <w:lang w:eastAsia="ja-JP"/>
              </w:rPr>
              <w:t>*</w:t>
            </w:r>
            <w:proofErr w:type="spellStart"/>
            <w:r w:rsidR="00D10BEC" w:rsidRPr="00FB2360">
              <w:rPr>
                <w:rFonts w:eastAsia="MS Mincho"/>
                <w:color w:val="000000"/>
                <w:lang w:eastAsia="ja-JP"/>
              </w:rPr>
              <w:t>Vrlo</w:t>
            </w:r>
            <w:proofErr w:type="spellEnd"/>
            <w:r w:rsidR="00D10BEC" w:rsidRPr="00FB2360">
              <w:rPr>
                <w:rFonts w:eastAsia="MS Mincho"/>
                <w:color w:val="000000"/>
                <w:lang w:eastAsia="ja-JP"/>
              </w:rPr>
              <w:t xml:space="preserve"> </w:t>
            </w:r>
            <w:proofErr w:type="spellStart"/>
            <w:r w:rsidR="00D10BEC" w:rsidRPr="00FB2360">
              <w:rPr>
                <w:rFonts w:eastAsia="MS Mincho"/>
                <w:color w:val="000000"/>
                <w:lang w:eastAsia="ja-JP"/>
              </w:rPr>
              <w:t>često</w:t>
            </w:r>
            <w:proofErr w:type="spellEnd"/>
            <w:r w:rsidR="00D10BEC" w:rsidRPr="00FB2360">
              <w:rPr>
                <w:rFonts w:eastAsia="MS Mincho"/>
                <w:color w:val="000000"/>
                <w:lang w:eastAsia="ja-JP"/>
              </w:rPr>
              <w:t xml:space="preserve"> </w:t>
            </w:r>
            <w:proofErr w:type="spellStart"/>
            <w:r w:rsidR="00D10BEC" w:rsidRPr="00FB2360">
              <w:rPr>
                <w:rFonts w:eastAsia="MS Mincho"/>
                <w:color w:val="000000"/>
                <w:lang w:eastAsia="ja-JP"/>
              </w:rPr>
              <w:t>kod</w:t>
            </w:r>
            <w:proofErr w:type="spellEnd"/>
            <w:r w:rsidR="00D10BEC" w:rsidRPr="00FB2360">
              <w:rPr>
                <w:rFonts w:eastAsia="MS Mincho"/>
                <w:color w:val="000000"/>
                <w:lang w:eastAsia="ja-JP"/>
              </w:rPr>
              <w:t xml:space="preserve"> </w:t>
            </w:r>
            <w:proofErr w:type="spellStart"/>
            <w:r w:rsidR="00D10BEC" w:rsidRPr="00FB2360">
              <w:rPr>
                <w:rFonts w:eastAsia="MS Mincho"/>
                <w:color w:val="000000"/>
                <w:lang w:eastAsia="ja-JP"/>
              </w:rPr>
              <w:t>pedijatrijskog</w:t>
            </w:r>
            <w:proofErr w:type="spellEnd"/>
            <w:r w:rsidR="00D10BEC" w:rsidRPr="00FB2360">
              <w:rPr>
                <w:rFonts w:eastAsia="MS Mincho"/>
                <w:color w:val="000000"/>
                <w:lang w:eastAsia="ja-JP"/>
              </w:rPr>
              <w:t xml:space="preserve"> ITP</w:t>
            </w:r>
            <w:r w:rsidR="00D10BEC" w:rsidRPr="00FB2360">
              <w:rPr>
                <w:rFonts w:eastAsia="MS Mincho"/>
                <w:color w:val="000000"/>
                <w:lang w:eastAsia="ja-JP"/>
              </w:rPr>
              <w:noBreakHyphen/>
              <w:t>a</w:t>
            </w:r>
          </w:p>
        </w:tc>
      </w:tr>
      <w:tr w:rsidR="00AC7D60" w:rsidRPr="00FB2360" w14:paraId="099E6CC2" w14:textId="77777777" w:rsidTr="004725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F18EF" w14:textId="77777777" w:rsidR="00AC7D60" w:rsidRPr="00FB2360" w:rsidRDefault="00AC7D60" w:rsidP="006D7349">
            <w:pPr>
              <w:keepNext/>
              <w:autoSpaceDE w:val="0"/>
              <w:autoSpaceDN w:val="0"/>
              <w:adjustRightInd w:val="0"/>
              <w:spacing w:line="240" w:lineRule="auto"/>
              <w:rPr>
                <w:rFonts w:eastAsia="MS Mincho"/>
                <w:iCs/>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04FC6105"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6122A846" w14:textId="77777777" w:rsidR="00AC7D60" w:rsidRPr="00FB2360" w:rsidRDefault="00D10BEC" w:rsidP="006D7349">
            <w:pPr>
              <w:keepNext/>
              <w:autoSpaceDE w:val="0"/>
              <w:autoSpaceDN w:val="0"/>
              <w:adjustRightInd w:val="0"/>
              <w:spacing w:line="240" w:lineRule="auto"/>
              <w:rPr>
                <w:rFonts w:eastAsia="MS Mincho"/>
                <w:color w:val="000000"/>
                <w:lang w:eastAsia="ja-JP"/>
              </w:rPr>
            </w:pPr>
            <w:r w:rsidRPr="00FB2360">
              <w:rPr>
                <w:rFonts w:eastAsia="MS Mincho"/>
                <w:color w:val="000000"/>
                <w:lang w:val="hr-HR" w:eastAsia="ja-JP"/>
              </w:rPr>
              <w:t>osjećaj vrućine, krvarenje na mjestu uboda iglom, osjećaj nervoze, upala rane, malaksalost, osjećaj stranog tijela</w:t>
            </w:r>
          </w:p>
        </w:tc>
      </w:tr>
      <w:tr w:rsidR="00AC7D60" w:rsidRPr="00FB2360" w14:paraId="5F2C4773" w14:textId="77777777" w:rsidTr="00472545">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1DBF1476" w14:textId="77777777" w:rsidR="00AC7D60" w:rsidRPr="00FB2360" w:rsidRDefault="00D10BEC" w:rsidP="006D7349">
            <w:pPr>
              <w:keepNext/>
              <w:autoSpaceDE w:val="0"/>
              <w:autoSpaceDN w:val="0"/>
              <w:adjustRightInd w:val="0"/>
              <w:spacing w:line="240" w:lineRule="auto"/>
              <w:rPr>
                <w:rFonts w:eastAsia="MS Mincho"/>
                <w:iCs/>
                <w:color w:val="000000"/>
                <w:lang w:eastAsia="ja-JP"/>
              </w:rPr>
            </w:pPr>
            <w:proofErr w:type="spellStart"/>
            <w:r w:rsidRPr="00FB2360">
              <w:rPr>
                <w:rFonts w:eastAsia="MS Mincho"/>
                <w:iCs/>
                <w:color w:val="000000"/>
                <w:lang w:eastAsia="ja-JP"/>
              </w:rPr>
              <w:t>Pretrage</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4680BF5E" w14:textId="77777777" w:rsidR="00AC7D60" w:rsidRPr="00FB2360" w:rsidRDefault="00F12FBB" w:rsidP="006D7349">
            <w:pPr>
              <w:keepNext/>
              <w:autoSpaceDE w:val="0"/>
              <w:autoSpaceDN w:val="0"/>
              <w:adjustRightInd w:val="0"/>
              <w:spacing w:line="240" w:lineRule="auto"/>
              <w:rPr>
                <w:rFonts w:eastAsia="MS Mincho"/>
                <w:iCs/>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543A6472" w14:textId="77777777" w:rsidR="00AC7D60" w:rsidRPr="00FB2360" w:rsidRDefault="00D10BEC"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porast</w:t>
            </w:r>
            <w:proofErr w:type="spellEnd"/>
            <w:r w:rsidRPr="00FB2360">
              <w:rPr>
                <w:rFonts w:eastAsia="MS Mincho"/>
                <w:color w:val="000000"/>
                <w:lang w:eastAsia="ja-JP"/>
              </w:rPr>
              <w:t xml:space="preserve"> </w:t>
            </w:r>
            <w:proofErr w:type="spellStart"/>
            <w:r w:rsidRPr="00FB2360">
              <w:rPr>
                <w:rFonts w:eastAsia="MS Mincho"/>
                <w:color w:val="000000"/>
                <w:lang w:eastAsia="ja-JP"/>
              </w:rPr>
              <w:t>alkalne</w:t>
            </w:r>
            <w:proofErr w:type="spellEnd"/>
            <w:r w:rsidRPr="00FB2360">
              <w:rPr>
                <w:rFonts w:eastAsia="MS Mincho"/>
                <w:color w:val="000000"/>
                <w:lang w:eastAsia="ja-JP"/>
              </w:rPr>
              <w:t xml:space="preserve"> </w:t>
            </w:r>
            <w:proofErr w:type="spellStart"/>
            <w:r w:rsidRPr="00FB2360">
              <w:rPr>
                <w:rFonts w:eastAsia="MS Mincho"/>
                <w:color w:val="000000"/>
                <w:lang w:eastAsia="ja-JP"/>
              </w:rPr>
              <w:t>fosfataze</w:t>
            </w:r>
            <w:proofErr w:type="spellEnd"/>
            <w:r w:rsidRPr="00FB2360">
              <w:rPr>
                <w:rFonts w:eastAsia="MS Mincho"/>
                <w:color w:val="000000"/>
                <w:lang w:eastAsia="ja-JP"/>
              </w:rPr>
              <w:t xml:space="preserve"> u </w:t>
            </w:r>
            <w:proofErr w:type="spellStart"/>
            <w:r w:rsidRPr="00FB2360">
              <w:rPr>
                <w:rFonts w:eastAsia="MS Mincho"/>
                <w:color w:val="000000"/>
                <w:lang w:eastAsia="ja-JP"/>
              </w:rPr>
              <w:t>krvi</w:t>
            </w:r>
            <w:proofErr w:type="spellEnd"/>
          </w:p>
        </w:tc>
      </w:tr>
      <w:tr w:rsidR="00AC7D60" w:rsidRPr="00FB2360" w14:paraId="36557A6E" w14:textId="77777777" w:rsidTr="0047254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DDF0B" w14:textId="77777777" w:rsidR="00AC7D60" w:rsidRPr="00FB2360" w:rsidRDefault="00AC7D60" w:rsidP="006D7349">
            <w:pPr>
              <w:keepNext/>
              <w:autoSpaceDE w:val="0"/>
              <w:autoSpaceDN w:val="0"/>
              <w:adjustRightInd w:val="0"/>
              <w:spacing w:line="240" w:lineRule="auto"/>
              <w:rPr>
                <w:rFonts w:eastAsia="MS Mincho"/>
                <w:iCs/>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4F2281C9"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79D9DF39" w14:textId="77777777" w:rsidR="00AC7D60" w:rsidRPr="00FB2360" w:rsidRDefault="00D10BEC"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porast</w:t>
            </w:r>
            <w:proofErr w:type="spellEnd"/>
            <w:r w:rsidRPr="00FB2360">
              <w:rPr>
                <w:rFonts w:eastAsia="MS Mincho"/>
                <w:color w:val="000000"/>
                <w:lang w:eastAsia="ja-JP"/>
              </w:rPr>
              <w:t xml:space="preserve"> </w:t>
            </w:r>
            <w:proofErr w:type="spellStart"/>
            <w:r w:rsidRPr="00FB2360">
              <w:rPr>
                <w:rFonts w:eastAsia="MS Mincho"/>
                <w:color w:val="000000"/>
                <w:lang w:eastAsia="ja-JP"/>
              </w:rPr>
              <w:t>albumina</w:t>
            </w:r>
            <w:proofErr w:type="spellEnd"/>
            <w:r w:rsidRPr="00FB2360">
              <w:rPr>
                <w:rFonts w:eastAsia="MS Mincho"/>
                <w:color w:val="000000"/>
                <w:lang w:eastAsia="ja-JP"/>
              </w:rPr>
              <w:t xml:space="preserve"> u </w:t>
            </w:r>
            <w:proofErr w:type="spellStart"/>
            <w:r w:rsidRPr="00FB2360">
              <w:rPr>
                <w:rFonts w:eastAsia="MS Mincho"/>
                <w:color w:val="000000"/>
                <w:lang w:eastAsia="ja-JP"/>
              </w:rPr>
              <w:t>krvi</w:t>
            </w:r>
            <w:proofErr w:type="spellEnd"/>
            <w:r w:rsidRPr="00FB2360">
              <w:rPr>
                <w:rFonts w:eastAsia="MS Mincho"/>
                <w:color w:val="000000"/>
                <w:lang w:eastAsia="ja-JP"/>
              </w:rPr>
              <w:t xml:space="preserve">, </w:t>
            </w:r>
            <w:proofErr w:type="spellStart"/>
            <w:r w:rsidRPr="00FB2360">
              <w:rPr>
                <w:rFonts w:eastAsia="MS Mincho"/>
                <w:color w:val="000000"/>
                <w:lang w:eastAsia="ja-JP"/>
              </w:rPr>
              <w:t>povišenje</w:t>
            </w:r>
            <w:proofErr w:type="spellEnd"/>
            <w:r w:rsidRPr="00FB2360">
              <w:rPr>
                <w:rFonts w:eastAsia="MS Mincho"/>
                <w:color w:val="000000"/>
                <w:lang w:eastAsia="ja-JP"/>
              </w:rPr>
              <w:t xml:space="preserve"> </w:t>
            </w:r>
            <w:proofErr w:type="spellStart"/>
            <w:r w:rsidRPr="00FB2360">
              <w:rPr>
                <w:rFonts w:eastAsia="MS Mincho"/>
                <w:color w:val="000000"/>
                <w:lang w:eastAsia="ja-JP"/>
              </w:rPr>
              <w:t>ukupnih</w:t>
            </w:r>
            <w:proofErr w:type="spellEnd"/>
            <w:r w:rsidRPr="00FB2360">
              <w:rPr>
                <w:rFonts w:eastAsia="MS Mincho"/>
                <w:color w:val="000000"/>
                <w:lang w:eastAsia="ja-JP"/>
              </w:rPr>
              <w:t xml:space="preserve"> </w:t>
            </w:r>
            <w:proofErr w:type="spellStart"/>
            <w:r w:rsidRPr="00FB2360">
              <w:rPr>
                <w:rFonts w:eastAsia="MS Mincho"/>
                <w:color w:val="000000"/>
                <w:lang w:eastAsia="ja-JP"/>
              </w:rPr>
              <w:t>proteina</w:t>
            </w:r>
            <w:proofErr w:type="spellEnd"/>
            <w:r w:rsidRPr="00FB2360">
              <w:rPr>
                <w:rFonts w:eastAsia="MS Mincho"/>
                <w:color w:val="000000"/>
                <w:lang w:eastAsia="ja-JP"/>
              </w:rPr>
              <w:t xml:space="preserve">, </w:t>
            </w:r>
            <w:proofErr w:type="spellStart"/>
            <w:r w:rsidRPr="00FB2360">
              <w:rPr>
                <w:rFonts w:eastAsia="MS Mincho"/>
                <w:color w:val="000000"/>
                <w:lang w:eastAsia="ja-JP"/>
              </w:rPr>
              <w:t>sniženje</w:t>
            </w:r>
            <w:proofErr w:type="spellEnd"/>
            <w:r w:rsidRPr="00FB2360">
              <w:rPr>
                <w:rFonts w:eastAsia="MS Mincho"/>
                <w:color w:val="000000"/>
                <w:lang w:eastAsia="ja-JP"/>
              </w:rPr>
              <w:t xml:space="preserve"> </w:t>
            </w:r>
            <w:proofErr w:type="spellStart"/>
            <w:r w:rsidRPr="00FB2360">
              <w:rPr>
                <w:rFonts w:eastAsia="MS Mincho"/>
                <w:color w:val="000000"/>
                <w:lang w:eastAsia="ja-JP"/>
              </w:rPr>
              <w:t>albumina</w:t>
            </w:r>
            <w:proofErr w:type="spellEnd"/>
            <w:r w:rsidRPr="00FB2360">
              <w:rPr>
                <w:rFonts w:eastAsia="MS Mincho"/>
                <w:color w:val="000000"/>
                <w:lang w:eastAsia="ja-JP"/>
              </w:rPr>
              <w:t xml:space="preserve"> u </w:t>
            </w:r>
            <w:proofErr w:type="spellStart"/>
            <w:r w:rsidRPr="00FB2360">
              <w:rPr>
                <w:rFonts w:eastAsia="MS Mincho"/>
                <w:color w:val="000000"/>
                <w:lang w:eastAsia="ja-JP"/>
              </w:rPr>
              <w:t>krvi</w:t>
            </w:r>
            <w:proofErr w:type="spellEnd"/>
            <w:r w:rsidRPr="00FB2360">
              <w:rPr>
                <w:rFonts w:eastAsia="MS Mincho"/>
                <w:color w:val="000000"/>
                <w:lang w:eastAsia="ja-JP"/>
              </w:rPr>
              <w:t xml:space="preserve">, </w:t>
            </w:r>
            <w:proofErr w:type="spellStart"/>
            <w:r w:rsidRPr="00FB2360">
              <w:rPr>
                <w:rFonts w:eastAsia="MS Mincho"/>
                <w:color w:val="000000"/>
                <w:lang w:eastAsia="ja-JP"/>
              </w:rPr>
              <w:t>porast</w:t>
            </w:r>
            <w:proofErr w:type="spellEnd"/>
            <w:r w:rsidRPr="00FB2360">
              <w:rPr>
                <w:rFonts w:eastAsia="MS Mincho"/>
                <w:color w:val="000000"/>
                <w:lang w:eastAsia="ja-JP"/>
              </w:rPr>
              <w:t xml:space="preserve"> pH </w:t>
            </w:r>
            <w:proofErr w:type="spellStart"/>
            <w:r w:rsidRPr="00FB2360">
              <w:rPr>
                <w:rFonts w:eastAsia="MS Mincho"/>
                <w:color w:val="000000"/>
                <w:lang w:eastAsia="ja-JP"/>
              </w:rPr>
              <w:t>mokraće</w:t>
            </w:r>
            <w:proofErr w:type="spellEnd"/>
          </w:p>
        </w:tc>
      </w:tr>
      <w:tr w:rsidR="00AC7D60" w:rsidRPr="00FB2360" w14:paraId="39D77D2F" w14:textId="77777777" w:rsidTr="00472545">
        <w:trPr>
          <w:cantSplit/>
        </w:trPr>
        <w:tc>
          <w:tcPr>
            <w:tcW w:w="2810" w:type="dxa"/>
            <w:tcBorders>
              <w:top w:val="single" w:sz="4" w:space="0" w:color="auto"/>
              <w:left w:val="single" w:sz="4" w:space="0" w:color="auto"/>
              <w:bottom w:val="single" w:sz="4" w:space="0" w:color="auto"/>
              <w:right w:val="single" w:sz="4" w:space="0" w:color="auto"/>
            </w:tcBorders>
            <w:hideMark/>
          </w:tcPr>
          <w:p w14:paraId="08469705" w14:textId="77777777" w:rsidR="00AC7D60" w:rsidRPr="00FB2360" w:rsidRDefault="00D10BEC" w:rsidP="006D7349">
            <w:pPr>
              <w:keepNext/>
              <w:autoSpaceDE w:val="0"/>
              <w:autoSpaceDN w:val="0"/>
              <w:adjustRightInd w:val="0"/>
              <w:spacing w:line="240" w:lineRule="auto"/>
              <w:rPr>
                <w:rFonts w:eastAsia="MS Mincho"/>
                <w:color w:val="000000"/>
                <w:lang w:val="it-IT" w:eastAsia="ja-JP"/>
              </w:rPr>
            </w:pPr>
            <w:r w:rsidRPr="00FB2360">
              <w:rPr>
                <w:rFonts w:eastAsia="MS Mincho"/>
                <w:color w:val="000000"/>
                <w:lang w:val="it-IT" w:eastAsia="ja-JP"/>
              </w:rPr>
              <w:t>Ozljede, trovanja i proceduralne komplikacije</w:t>
            </w:r>
          </w:p>
        </w:tc>
        <w:tc>
          <w:tcPr>
            <w:tcW w:w="1251" w:type="dxa"/>
            <w:tcBorders>
              <w:top w:val="single" w:sz="4" w:space="0" w:color="auto"/>
              <w:left w:val="single" w:sz="4" w:space="0" w:color="auto"/>
              <w:bottom w:val="single" w:sz="4" w:space="0" w:color="auto"/>
              <w:right w:val="single" w:sz="4" w:space="0" w:color="auto"/>
            </w:tcBorders>
            <w:hideMark/>
          </w:tcPr>
          <w:p w14:paraId="171C521E" w14:textId="77777777" w:rsidR="00AC7D60" w:rsidRPr="00FB2360" w:rsidRDefault="00F12FBB"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3486FE53" w14:textId="77777777" w:rsidR="00AC7D60" w:rsidRPr="00FB2360" w:rsidRDefault="00D10BEC"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opekline</w:t>
            </w:r>
            <w:proofErr w:type="spellEnd"/>
            <w:r w:rsidRPr="00FB2360">
              <w:rPr>
                <w:rFonts w:eastAsia="MS Mincho"/>
                <w:color w:val="000000"/>
                <w:lang w:eastAsia="ja-JP"/>
              </w:rPr>
              <w:t xml:space="preserve"> od </w:t>
            </w:r>
            <w:proofErr w:type="spellStart"/>
            <w:r w:rsidRPr="00FB2360">
              <w:rPr>
                <w:rFonts w:eastAsia="MS Mincho"/>
                <w:color w:val="000000"/>
                <w:lang w:eastAsia="ja-JP"/>
              </w:rPr>
              <w:t>sunca</w:t>
            </w:r>
            <w:proofErr w:type="spellEnd"/>
          </w:p>
        </w:tc>
      </w:tr>
      <w:tr w:rsidR="00303807" w:rsidRPr="00FB2360" w14:paraId="596C7071" w14:textId="77777777" w:rsidTr="00472545">
        <w:trPr>
          <w:cantSplit/>
        </w:trPr>
        <w:tc>
          <w:tcPr>
            <w:tcW w:w="9209" w:type="dxa"/>
            <w:gridSpan w:val="3"/>
            <w:tcBorders>
              <w:top w:val="single" w:sz="4" w:space="0" w:color="auto"/>
              <w:left w:val="single" w:sz="4" w:space="0" w:color="auto"/>
              <w:bottom w:val="single" w:sz="4" w:space="0" w:color="auto"/>
              <w:right w:val="single" w:sz="4" w:space="0" w:color="auto"/>
            </w:tcBorders>
          </w:tcPr>
          <w:p w14:paraId="67DD8A36" w14:textId="062E3007" w:rsidR="00303807" w:rsidRPr="006D7349" w:rsidRDefault="00303807" w:rsidP="00303807">
            <w:pPr>
              <w:keepNext/>
              <w:autoSpaceDE w:val="0"/>
              <w:autoSpaceDN w:val="0"/>
              <w:adjustRightInd w:val="0"/>
              <w:spacing w:line="240" w:lineRule="auto"/>
              <w:rPr>
                <w:rFonts w:eastAsia="MS Mincho"/>
                <w:color w:val="000000"/>
                <w:sz w:val="20"/>
                <w:szCs w:val="20"/>
                <w:lang w:eastAsia="ja-JP"/>
              </w:rPr>
            </w:pPr>
            <w:r w:rsidRPr="006D7349">
              <w:rPr>
                <w:rFonts w:eastAsia="MS Mincho"/>
                <w:color w:val="000000"/>
                <w:sz w:val="20"/>
                <w:szCs w:val="20"/>
                <w:vertAlign w:val="superscript"/>
                <w:lang w:val="en-US" w:eastAsia="ja-JP"/>
              </w:rPr>
              <w:t>♦</w:t>
            </w:r>
            <w:r w:rsidRPr="006D7349">
              <w:rPr>
                <w:rFonts w:eastAsia="MS Mincho"/>
                <w:color w:val="000000"/>
                <w:sz w:val="20"/>
                <w:szCs w:val="20"/>
                <w:vertAlign w:val="superscript"/>
                <w:lang w:val="en-US" w:eastAsia="ja-JP"/>
              </w:rPr>
              <w:tab/>
            </w:r>
            <w:r w:rsidRPr="006D7349">
              <w:rPr>
                <w:rFonts w:eastAsia="MS Mincho"/>
                <w:color w:val="000000"/>
                <w:sz w:val="20"/>
                <w:szCs w:val="20"/>
                <w:lang w:val="hr-HR" w:eastAsia="ja-JP"/>
              </w:rPr>
              <w:t>Dodatne nuspojave uočene u pedijatrijskim ispitivanjima (dob od 1 do 17 godina).</w:t>
            </w:r>
          </w:p>
          <w:p w14:paraId="390C2C2F" w14:textId="77777777" w:rsidR="00303807" w:rsidRPr="006D7349" w:rsidRDefault="00303807" w:rsidP="006D7349">
            <w:pPr>
              <w:autoSpaceDE w:val="0"/>
              <w:autoSpaceDN w:val="0"/>
              <w:adjustRightInd w:val="0"/>
              <w:spacing w:line="240" w:lineRule="auto"/>
              <w:ind w:left="567" w:hanging="567"/>
              <w:rPr>
                <w:rFonts w:eastAsia="MS Mincho"/>
                <w:color w:val="000000"/>
                <w:sz w:val="20"/>
                <w:szCs w:val="20"/>
                <w:lang w:eastAsia="ja-JP"/>
              </w:rPr>
            </w:pPr>
            <w:r w:rsidRPr="006D7349">
              <w:rPr>
                <w:rFonts w:eastAsia="MS Mincho"/>
                <w:color w:val="000000"/>
                <w:sz w:val="20"/>
                <w:szCs w:val="20"/>
                <w:vertAlign w:val="superscript"/>
                <w:lang w:eastAsia="ja-JP"/>
              </w:rPr>
              <w:t>†</w:t>
            </w:r>
            <w:r w:rsidRPr="006D7349">
              <w:rPr>
                <w:rFonts w:eastAsia="MS Mincho"/>
                <w:color w:val="000000"/>
                <w:sz w:val="20"/>
                <w:szCs w:val="20"/>
                <w:lang w:eastAsia="ja-JP"/>
              </w:rPr>
              <w:tab/>
            </w:r>
            <w:r w:rsidRPr="006D7349">
              <w:rPr>
                <w:rFonts w:eastAsia="MS Mincho"/>
                <w:color w:val="000000"/>
                <w:sz w:val="20"/>
                <w:szCs w:val="20"/>
                <w:lang w:val="hr-HR" w:eastAsia="ja-JP"/>
              </w:rPr>
              <w:t>Porast alanin aminotransferaze i aspartat aminotransferaze može se dogoditi usporedno, iako s vrlo niskom učestalošću.</w:t>
            </w:r>
          </w:p>
          <w:p w14:paraId="438ED41F" w14:textId="2A8F0C21" w:rsidR="00303807" w:rsidRPr="006D7349" w:rsidRDefault="00303807" w:rsidP="00FD46C8">
            <w:pPr>
              <w:keepNext/>
              <w:autoSpaceDE w:val="0"/>
              <w:autoSpaceDN w:val="0"/>
              <w:adjustRightInd w:val="0"/>
              <w:spacing w:line="240" w:lineRule="auto"/>
              <w:rPr>
                <w:rFonts w:eastAsia="MS Mincho"/>
                <w:color w:val="000000"/>
                <w:lang w:val="hr-HR" w:eastAsia="ja-JP"/>
              </w:rPr>
            </w:pPr>
            <w:r w:rsidRPr="006D7349">
              <w:rPr>
                <w:rFonts w:eastAsia="MS Mincho"/>
                <w:color w:val="000000"/>
                <w:sz w:val="20"/>
                <w:szCs w:val="20"/>
                <w:vertAlign w:val="superscript"/>
                <w:lang w:eastAsia="ja-JP"/>
              </w:rPr>
              <w:t>‡</w:t>
            </w:r>
            <w:r w:rsidRPr="006D7349">
              <w:rPr>
                <w:rFonts w:eastAsia="MS Mincho"/>
                <w:color w:val="000000"/>
                <w:sz w:val="20"/>
                <w:szCs w:val="20"/>
                <w:lang w:eastAsia="ja-JP"/>
              </w:rPr>
              <w:tab/>
            </w:r>
            <w:proofErr w:type="spellStart"/>
            <w:r w:rsidRPr="006D7349">
              <w:rPr>
                <w:rFonts w:eastAsia="MS Mincho"/>
                <w:color w:val="000000"/>
                <w:sz w:val="20"/>
                <w:szCs w:val="20"/>
                <w:lang w:val="en-US" w:eastAsia="ja-JP"/>
              </w:rPr>
              <w:t>Grupni</w:t>
            </w:r>
            <w:proofErr w:type="spellEnd"/>
            <w:r w:rsidRPr="006D7349">
              <w:rPr>
                <w:rFonts w:eastAsia="MS Mincho"/>
                <w:color w:val="000000"/>
                <w:sz w:val="20"/>
                <w:szCs w:val="20"/>
                <w:lang w:val="en-US" w:eastAsia="ja-JP"/>
              </w:rPr>
              <w:t xml:space="preserve"> </w:t>
            </w:r>
            <w:proofErr w:type="spellStart"/>
            <w:r w:rsidRPr="006D7349">
              <w:rPr>
                <w:rFonts w:eastAsia="MS Mincho"/>
                <w:color w:val="000000"/>
                <w:sz w:val="20"/>
                <w:szCs w:val="20"/>
                <w:lang w:val="en-US" w:eastAsia="ja-JP"/>
              </w:rPr>
              <w:t>pojam</w:t>
            </w:r>
            <w:proofErr w:type="spellEnd"/>
            <w:r w:rsidRPr="006D7349">
              <w:rPr>
                <w:rFonts w:eastAsia="MS Mincho"/>
                <w:color w:val="000000"/>
                <w:sz w:val="20"/>
                <w:szCs w:val="20"/>
                <w:lang w:val="en-US" w:eastAsia="ja-JP"/>
              </w:rPr>
              <w:t xml:space="preserve"> s </w:t>
            </w:r>
            <w:proofErr w:type="spellStart"/>
            <w:r w:rsidRPr="006D7349">
              <w:rPr>
                <w:rFonts w:eastAsia="MS Mincho"/>
                <w:color w:val="000000"/>
                <w:sz w:val="20"/>
                <w:szCs w:val="20"/>
                <w:lang w:val="en-US" w:eastAsia="ja-JP"/>
              </w:rPr>
              <w:t>preporučenim</w:t>
            </w:r>
            <w:proofErr w:type="spellEnd"/>
            <w:r w:rsidRPr="006D7349">
              <w:rPr>
                <w:rFonts w:eastAsia="MS Mincho"/>
                <w:color w:val="000000"/>
                <w:sz w:val="20"/>
                <w:szCs w:val="20"/>
                <w:lang w:val="en-US" w:eastAsia="ja-JP"/>
              </w:rPr>
              <w:t xml:space="preserve"> </w:t>
            </w:r>
            <w:proofErr w:type="spellStart"/>
            <w:r w:rsidRPr="006D7349">
              <w:rPr>
                <w:rFonts w:eastAsia="MS Mincho"/>
                <w:color w:val="000000"/>
                <w:sz w:val="20"/>
                <w:szCs w:val="20"/>
                <w:lang w:val="en-US" w:eastAsia="ja-JP"/>
              </w:rPr>
              <w:t>pojmovima</w:t>
            </w:r>
            <w:proofErr w:type="spellEnd"/>
            <w:r w:rsidRPr="006D7349">
              <w:rPr>
                <w:rFonts w:eastAsia="MS Mincho"/>
                <w:color w:val="000000"/>
                <w:sz w:val="20"/>
                <w:szCs w:val="20"/>
                <w:lang w:val="en-US" w:eastAsia="ja-JP"/>
              </w:rPr>
              <w:t xml:space="preserve"> </w:t>
            </w:r>
            <w:proofErr w:type="spellStart"/>
            <w:r w:rsidRPr="006D7349">
              <w:rPr>
                <w:rFonts w:eastAsia="MS Mincho"/>
                <w:color w:val="000000"/>
                <w:sz w:val="20"/>
                <w:szCs w:val="20"/>
                <w:lang w:val="en-US" w:eastAsia="ja-JP"/>
              </w:rPr>
              <w:t>akutna</w:t>
            </w:r>
            <w:proofErr w:type="spellEnd"/>
            <w:r w:rsidRPr="006D7349">
              <w:rPr>
                <w:rFonts w:eastAsia="MS Mincho"/>
                <w:color w:val="000000"/>
                <w:sz w:val="20"/>
                <w:szCs w:val="20"/>
                <w:lang w:val="en-US" w:eastAsia="ja-JP"/>
              </w:rPr>
              <w:t xml:space="preserve"> </w:t>
            </w:r>
            <w:proofErr w:type="spellStart"/>
            <w:r w:rsidRPr="006D7349">
              <w:rPr>
                <w:rFonts w:eastAsia="MS Mincho"/>
                <w:color w:val="000000"/>
                <w:sz w:val="20"/>
                <w:szCs w:val="20"/>
                <w:lang w:val="en-US" w:eastAsia="ja-JP"/>
              </w:rPr>
              <w:t>ozljeda</w:t>
            </w:r>
            <w:proofErr w:type="spellEnd"/>
            <w:r w:rsidRPr="006D7349">
              <w:rPr>
                <w:rFonts w:eastAsia="MS Mincho"/>
                <w:color w:val="000000"/>
                <w:sz w:val="20"/>
                <w:szCs w:val="20"/>
                <w:lang w:val="en-US" w:eastAsia="ja-JP"/>
              </w:rPr>
              <w:t xml:space="preserve"> </w:t>
            </w:r>
            <w:proofErr w:type="spellStart"/>
            <w:r w:rsidRPr="006D7349">
              <w:rPr>
                <w:rFonts w:eastAsia="MS Mincho"/>
                <w:color w:val="000000"/>
                <w:sz w:val="20"/>
                <w:szCs w:val="20"/>
                <w:lang w:val="en-US" w:eastAsia="ja-JP"/>
              </w:rPr>
              <w:t>bubrega</w:t>
            </w:r>
            <w:proofErr w:type="spellEnd"/>
            <w:r w:rsidRPr="006D7349">
              <w:rPr>
                <w:rFonts w:eastAsia="MS Mincho"/>
                <w:color w:val="000000"/>
                <w:sz w:val="20"/>
                <w:szCs w:val="20"/>
                <w:lang w:val="en-US" w:eastAsia="ja-JP"/>
              </w:rPr>
              <w:t xml:space="preserve"> </w:t>
            </w:r>
            <w:proofErr w:type="spellStart"/>
            <w:r w:rsidRPr="006D7349">
              <w:rPr>
                <w:rFonts w:eastAsia="MS Mincho"/>
                <w:color w:val="000000"/>
                <w:sz w:val="20"/>
                <w:szCs w:val="20"/>
                <w:lang w:val="en-US" w:eastAsia="ja-JP"/>
              </w:rPr>
              <w:t>i</w:t>
            </w:r>
            <w:proofErr w:type="spellEnd"/>
            <w:r w:rsidRPr="006D7349">
              <w:rPr>
                <w:rFonts w:eastAsia="MS Mincho"/>
                <w:color w:val="000000"/>
                <w:sz w:val="20"/>
                <w:szCs w:val="20"/>
                <w:lang w:val="en-US" w:eastAsia="ja-JP"/>
              </w:rPr>
              <w:t xml:space="preserve"> </w:t>
            </w:r>
            <w:proofErr w:type="spellStart"/>
            <w:r w:rsidRPr="006D7349">
              <w:rPr>
                <w:rFonts w:eastAsia="MS Mincho"/>
                <w:color w:val="000000"/>
                <w:sz w:val="20"/>
                <w:szCs w:val="20"/>
                <w:lang w:val="en-US" w:eastAsia="ja-JP"/>
              </w:rPr>
              <w:t>zatajenje</w:t>
            </w:r>
            <w:proofErr w:type="spellEnd"/>
            <w:r w:rsidRPr="006D7349">
              <w:rPr>
                <w:rFonts w:eastAsia="MS Mincho"/>
                <w:color w:val="000000"/>
                <w:sz w:val="20"/>
                <w:szCs w:val="20"/>
                <w:lang w:val="en-US" w:eastAsia="ja-JP"/>
              </w:rPr>
              <w:t xml:space="preserve"> </w:t>
            </w:r>
            <w:proofErr w:type="spellStart"/>
            <w:r w:rsidRPr="006D7349">
              <w:rPr>
                <w:rFonts w:eastAsia="MS Mincho"/>
                <w:color w:val="000000"/>
                <w:sz w:val="20"/>
                <w:szCs w:val="20"/>
                <w:lang w:val="en-US" w:eastAsia="ja-JP"/>
              </w:rPr>
              <w:t>bubrega</w:t>
            </w:r>
            <w:proofErr w:type="spellEnd"/>
            <w:r w:rsidRPr="006D7349">
              <w:rPr>
                <w:rFonts w:eastAsia="MS Mincho"/>
                <w:color w:val="000000"/>
                <w:sz w:val="20"/>
                <w:szCs w:val="20"/>
                <w:lang w:val="en-US" w:eastAsia="ja-JP"/>
              </w:rPr>
              <w:t>.</w:t>
            </w:r>
          </w:p>
        </w:tc>
      </w:tr>
    </w:tbl>
    <w:p w14:paraId="634CE572" w14:textId="77777777" w:rsidR="0082566A" w:rsidRPr="00FB2360" w:rsidRDefault="0082566A" w:rsidP="00FD46C8">
      <w:pPr>
        <w:spacing w:line="240" w:lineRule="auto"/>
        <w:rPr>
          <w:rFonts w:eastAsia="MS Mincho"/>
          <w:iCs/>
          <w:color w:val="000000"/>
          <w:lang w:val="hr-HR" w:eastAsia="ja-JP"/>
        </w:rPr>
      </w:pPr>
    </w:p>
    <w:p w14:paraId="180B31A4" w14:textId="7636573C" w:rsidR="004417A3" w:rsidRPr="00FB2360" w:rsidRDefault="00303807" w:rsidP="00432CE1">
      <w:pPr>
        <w:keepNext/>
        <w:spacing w:line="240" w:lineRule="auto"/>
        <w:ind w:left="1418" w:hanging="1418"/>
        <w:rPr>
          <w:rFonts w:eastAsia="MS Mincho"/>
          <w:b/>
          <w:iCs/>
          <w:color w:val="000000"/>
          <w:lang w:val="hr-HR" w:eastAsia="ja-JP"/>
        </w:rPr>
      </w:pPr>
      <w:proofErr w:type="spellStart"/>
      <w:r>
        <w:rPr>
          <w:rFonts w:eastAsia="MS Mincho"/>
          <w:b/>
          <w:color w:val="000000"/>
          <w:lang w:eastAsia="ja-JP"/>
        </w:rPr>
        <w:lastRenderedPageBreak/>
        <w:t>Tablica</w:t>
      </w:r>
      <w:proofErr w:type="spellEnd"/>
      <w:r>
        <w:rPr>
          <w:rFonts w:eastAsia="MS Mincho"/>
          <w:b/>
          <w:color w:val="000000"/>
          <w:lang w:eastAsia="ja-JP"/>
        </w:rPr>
        <w:t> 5</w:t>
      </w:r>
      <w:r>
        <w:rPr>
          <w:rFonts w:eastAsia="MS Mincho"/>
          <w:b/>
          <w:color w:val="000000"/>
          <w:lang w:eastAsia="ja-JP"/>
        </w:rPr>
        <w:tab/>
      </w:r>
      <w:proofErr w:type="spellStart"/>
      <w:r>
        <w:rPr>
          <w:rFonts w:eastAsia="MS Mincho"/>
          <w:b/>
          <w:color w:val="000000"/>
          <w:lang w:eastAsia="ja-JP"/>
        </w:rPr>
        <w:t>Nuspojave</w:t>
      </w:r>
      <w:proofErr w:type="spellEnd"/>
      <w:r>
        <w:rPr>
          <w:rFonts w:eastAsia="MS Mincho"/>
          <w:b/>
          <w:color w:val="000000"/>
          <w:lang w:eastAsia="ja-JP"/>
        </w:rPr>
        <w:t xml:space="preserve"> u </w:t>
      </w:r>
      <w:r>
        <w:rPr>
          <w:rFonts w:eastAsia="MS Mincho"/>
          <w:b/>
          <w:iCs/>
          <w:color w:val="000000"/>
          <w:lang w:val="hr-HR" w:eastAsia="ja-JP"/>
        </w:rPr>
        <w:t>i</w:t>
      </w:r>
      <w:r w:rsidR="004417A3" w:rsidRPr="00FB2360">
        <w:rPr>
          <w:rFonts w:eastAsia="MS Mincho"/>
          <w:b/>
          <w:iCs/>
          <w:color w:val="000000"/>
          <w:lang w:val="hr-HR" w:eastAsia="ja-JP"/>
        </w:rPr>
        <w:t>spitivan</w:t>
      </w:r>
      <w:r>
        <w:rPr>
          <w:rFonts w:eastAsia="MS Mincho"/>
          <w:b/>
          <w:iCs/>
          <w:color w:val="000000"/>
          <w:lang w:val="hr-HR" w:eastAsia="ja-JP"/>
        </w:rPr>
        <w:t>oj</w:t>
      </w:r>
      <w:r w:rsidR="004417A3" w:rsidRPr="00FB2360">
        <w:rPr>
          <w:rFonts w:eastAsia="MS Mincho"/>
          <w:b/>
          <w:iCs/>
          <w:color w:val="000000"/>
          <w:lang w:val="hr-HR" w:eastAsia="ja-JP"/>
        </w:rPr>
        <w:t xml:space="preserve"> populacij</w:t>
      </w:r>
      <w:r>
        <w:rPr>
          <w:rFonts w:eastAsia="MS Mincho"/>
          <w:b/>
          <w:iCs/>
          <w:color w:val="000000"/>
          <w:lang w:val="hr-HR" w:eastAsia="ja-JP"/>
        </w:rPr>
        <w:t>i</w:t>
      </w:r>
      <w:r w:rsidR="004417A3" w:rsidRPr="00FB2360">
        <w:rPr>
          <w:rFonts w:eastAsia="MS Mincho"/>
          <w:b/>
          <w:iCs/>
          <w:color w:val="000000"/>
          <w:lang w:val="hr-HR" w:eastAsia="ja-JP"/>
        </w:rPr>
        <w:t xml:space="preserve"> </w:t>
      </w:r>
      <w:r w:rsidR="0023560C" w:rsidRPr="00FB2360">
        <w:rPr>
          <w:rFonts w:eastAsia="MS Mincho"/>
          <w:b/>
          <w:iCs/>
          <w:color w:val="000000"/>
          <w:lang w:val="hr-HR" w:eastAsia="ja-JP"/>
        </w:rPr>
        <w:t xml:space="preserve">s HCV-om </w:t>
      </w:r>
      <w:r w:rsidR="004417A3" w:rsidRPr="00FB2360">
        <w:rPr>
          <w:rFonts w:eastAsia="MS Mincho"/>
          <w:b/>
          <w:iCs/>
          <w:color w:val="000000"/>
          <w:lang w:val="hr-HR" w:eastAsia="ja-JP"/>
        </w:rPr>
        <w:t>(u kombinaciji s antivirusn</w:t>
      </w:r>
      <w:r w:rsidR="00752228" w:rsidRPr="00FB2360">
        <w:rPr>
          <w:rFonts w:eastAsia="MS Mincho"/>
          <w:b/>
          <w:iCs/>
          <w:color w:val="000000"/>
          <w:lang w:val="hr-HR" w:eastAsia="ja-JP"/>
        </w:rPr>
        <w:t>im</w:t>
      </w:r>
      <w:r w:rsidR="004417A3" w:rsidRPr="00FB2360">
        <w:rPr>
          <w:rFonts w:eastAsia="MS Mincho"/>
          <w:b/>
          <w:iCs/>
          <w:color w:val="000000"/>
          <w:lang w:val="hr-HR" w:eastAsia="ja-JP"/>
        </w:rPr>
        <w:t xml:space="preserve"> </w:t>
      </w:r>
      <w:r w:rsidR="00752228" w:rsidRPr="00FB2360">
        <w:rPr>
          <w:rFonts w:eastAsia="MS Mincho"/>
          <w:b/>
          <w:iCs/>
          <w:color w:val="000000"/>
          <w:lang w:val="hr-HR" w:eastAsia="ja-JP"/>
        </w:rPr>
        <w:t>liječenjem</w:t>
      </w:r>
      <w:r w:rsidR="004417A3" w:rsidRPr="00FB2360">
        <w:rPr>
          <w:rFonts w:eastAsia="MS Mincho"/>
          <w:b/>
          <w:iCs/>
          <w:color w:val="000000"/>
          <w:lang w:val="hr-HR" w:eastAsia="ja-JP"/>
        </w:rPr>
        <w:t xml:space="preserve"> interferonom i ribavirinom)</w:t>
      </w:r>
    </w:p>
    <w:p w14:paraId="007C1149" w14:textId="77777777" w:rsidR="004417A3" w:rsidRPr="00FB2360" w:rsidRDefault="004417A3" w:rsidP="00FD46C8">
      <w:pPr>
        <w:keepNext/>
        <w:spacing w:line="240" w:lineRule="auto"/>
        <w:rPr>
          <w:rFonts w:eastAsia="MS Mincho"/>
          <w:iCs/>
          <w:color w:val="000000"/>
          <w:lang w:val="hr-HR"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4990"/>
      </w:tblGrid>
      <w:tr w:rsidR="00955700" w:rsidRPr="00FB2360" w14:paraId="56EC6B9F" w14:textId="77777777" w:rsidTr="002603AC">
        <w:trPr>
          <w:cantSplit/>
        </w:trPr>
        <w:tc>
          <w:tcPr>
            <w:tcW w:w="2943" w:type="dxa"/>
            <w:tcBorders>
              <w:top w:val="single" w:sz="4" w:space="0" w:color="auto"/>
              <w:left w:val="single" w:sz="4" w:space="0" w:color="auto"/>
              <w:bottom w:val="single" w:sz="4" w:space="0" w:color="auto"/>
              <w:right w:val="single" w:sz="4" w:space="0" w:color="auto"/>
            </w:tcBorders>
            <w:hideMark/>
          </w:tcPr>
          <w:p w14:paraId="32AFD38B" w14:textId="77777777" w:rsidR="00955700" w:rsidRPr="00FB2360" w:rsidRDefault="00955700" w:rsidP="00FD46C8">
            <w:pPr>
              <w:keepNext/>
              <w:spacing w:line="240" w:lineRule="auto"/>
              <w:rPr>
                <w:rFonts w:eastAsia="MS Mincho"/>
                <w:b/>
                <w:iCs/>
                <w:color w:val="000000"/>
                <w:lang w:eastAsia="ja-JP"/>
              </w:rPr>
            </w:pPr>
            <w:r w:rsidRPr="00FB2360">
              <w:rPr>
                <w:rFonts w:eastAsia="MS Mincho"/>
                <w:b/>
                <w:color w:val="000000"/>
                <w:lang w:val="hr-HR" w:eastAsia="ja-JP"/>
              </w:rPr>
              <w:t>Klasifikacija organskog sustava</w:t>
            </w:r>
          </w:p>
        </w:tc>
        <w:tc>
          <w:tcPr>
            <w:tcW w:w="1276" w:type="dxa"/>
            <w:tcBorders>
              <w:top w:val="single" w:sz="4" w:space="0" w:color="auto"/>
              <w:left w:val="single" w:sz="4" w:space="0" w:color="auto"/>
              <w:bottom w:val="single" w:sz="4" w:space="0" w:color="auto"/>
              <w:right w:val="single" w:sz="4" w:space="0" w:color="auto"/>
            </w:tcBorders>
            <w:hideMark/>
          </w:tcPr>
          <w:p w14:paraId="1E5353EA" w14:textId="77777777" w:rsidR="00955700" w:rsidRPr="00FB2360" w:rsidRDefault="00955700" w:rsidP="00FD46C8">
            <w:pPr>
              <w:keepNext/>
              <w:spacing w:line="240" w:lineRule="auto"/>
              <w:rPr>
                <w:rFonts w:eastAsia="MS Mincho"/>
                <w:b/>
                <w:iCs/>
                <w:color w:val="000000"/>
                <w:lang w:eastAsia="ja-JP"/>
              </w:rPr>
            </w:pPr>
            <w:r w:rsidRPr="00FB2360">
              <w:rPr>
                <w:rFonts w:eastAsia="MS Mincho"/>
                <w:b/>
                <w:bCs/>
                <w:iCs/>
                <w:color w:val="000000"/>
                <w:lang w:val="hr-HR" w:eastAsia="ja-JP"/>
              </w:rPr>
              <w:t>Učestalost</w:t>
            </w:r>
          </w:p>
        </w:tc>
        <w:tc>
          <w:tcPr>
            <w:tcW w:w="4990" w:type="dxa"/>
            <w:tcBorders>
              <w:top w:val="single" w:sz="4" w:space="0" w:color="auto"/>
              <w:left w:val="single" w:sz="4" w:space="0" w:color="auto"/>
              <w:bottom w:val="single" w:sz="4" w:space="0" w:color="auto"/>
              <w:right w:val="single" w:sz="4" w:space="0" w:color="auto"/>
            </w:tcBorders>
            <w:hideMark/>
          </w:tcPr>
          <w:p w14:paraId="7DC703DF" w14:textId="77777777" w:rsidR="00955700" w:rsidRPr="00FB2360" w:rsidRDefault="00955700" w:rsidP="00FD46C8">
            <w:pPr>
              <w:keepNext/>
              <w:spacing w:line="240" w:lineRule="auto"/>
              <w:rPr>
                <w:rFonts w:eastAsia="MS Mincho"/>
                <w:b/>
                <w:iCs/>
                <w:color w:val="000000"/>
                <w:lang w:eastAsia="ja-JP"/>
              </w:rPr>
            </w:pPr>
            <w:proofErr w:type="spellStart"/>
            <w:r w:rsidRPr="00FB2360">
              <w:rPr>
                <w:rFonts w:eastAsia="MS Mincho"/>
                <w:b/>
                <w:color w:val="000000"/>
                <w:lang w:eastAsia="ja-JP"/>
              </w:rPr>
              <w:t>Nuspojava</w:t>
            </w:r>
            <w:proofErr w:type="spellEnd"/>
          </w:p>
        </w:tc>
      </w:tr>
      <w:tr w:rsidR="00955700" w:rsidRPr="00FB2360" w14:paraId="3D6740F3"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46E9A0AE"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color w:val="000000"/>
                <w:lang w:eastAsia="ja-JP"/>
              </w:rPr>
              <w:t>Infekcije</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infestacije</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BC61EF6"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4A9E7E7C" w14:textId="77777777" w:rsidR="00955700" w:rsidRPr="00FB2360" w:rsidRDefault="00955700" w:rsidP="00FD46C8">
            <w:pPr>
              <w:keepNext/>
              <w:spacing w:line="240" w:lineRule="auto"/>
              <w:rPr>
                <w:rFonts w:eastAsia="MS Mincho"/>
                <w:iCs/>
                <w:color w:val="000000"/>
                <w:lang w:eastAsia="ja-JP"/>
              </w:rPr>
            </w:pPr>
            <w:r w:rsidRPr="00FB2360">
              <w:rPr>
                <w:rFonts w:eastAsia="MS Mincho"/>
                <w:lang w:val="hr-HR" w:eastAsia="ja-JP"/>
              </w:rPr>
              <w:t xml:space="preserve">infekcije mokraćnog sustava, infekcije gornjih dišnih puteva, bronhitis, nazofaringitis, influenca, herpes </w:t>
            </w:r>
            <w:r w:rsidR="00202D12" w:rsidRPr="00FB2360">
              <w:rPr>
                <w:rFonts w:eastAsia="MS Mincho"/>
                <w:lang w:val="hr-HR" w:eastAsia="ja-JP"/>
              </w:rPr>
              <w:t>u</w:t>
            </w:r>
            <w:r w:rsidRPr="00FB2360">
              <w:rPr>
                <w:rFonts w:eastAsia="MS Mincho"/>
                <w:lang w:val="hr-HR" w:eastAsia="ja-JP"/>
              </w:rPr>
              <w:t xml:space="preserve"> ustima</w:t>
            </w:r>
          </w:p>
        </w:tc>
      </w:tr>
      <w:tr w:rsidR="00955700" w:rsidRPr="00FB2360" w14:paraId="48E54381"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3D338551" w14:textId="77777777" w:rsidR="00955700" w:rsidRPr="00FB2360" w:rsidRDefault="00955700" w:rsidP="00FD46C8">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C8E427F"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789A0CAD" w14:textId="77777777" w:rsidR="00955700" w:rsidRPr="00FB2360" w:rsidRDefault="00955700" w:rsidP="00FD46C8">
            <w:pPr>
              <w:keepNext/>
              <w:spacing w:line="240" w:lineRule="auto"/>
              <w:rPr>
                <w:rFonts w:eastAsia="MS Mincho"/>
                <w:iCs/>
                <w:color w:val="000000"/>
                <w:lang w:eastAsia="ja-JP"/>
              </w:rPr>
            </w:pPr>
            <w:r w:rsidRPr="00FB2360">
              <w:rPr>
                <w:rFonts w:eastAsia="MS Mincho"/>
                <w:lang w:val="hr-HR" w:eastAsia="ja-JP"/>
              </w:rPr>
              <w:t>gastroenteritis, faringitis</w:t>
            </w:r>
          </w:p>
        </w:tc>
      </w:tr>
      <w:tr w:rsidR="00955700" w:rsidRPr="00FB2360" w14:paraId="5CD73C35" w14:textId="77777777" w:rsidTr="002603AC">
        <w:trPr>
          <w:cantSplit/>
        </w:trPr>
        <w:tc>
          <w:tcPr>
            <w:tcW w:w="2943" w:type="dxa"/>
            <w:tcBorders>
              <w:top w:val="single" w:sz="4" w:space="0" w:color="auto"/>
              <w:left w:val="single" w:sz="4" w:space="0" w:color="auto"/>
              <w:bottom w:val="single" w:sz="4" w:space="0" w:color="auto"/>
              <w:right w:val="single" w:sz="4" w:space="0" w:color="auto"/>
            </w:tcBorders>
            <w:hideMark/>
          </w:tcPr>
          <w:p w14:paraId="1E5B930B" w14:textId="77777777" w:rsidR="00955700" w:rsidRPr="00FB2360" w:rsidRDefault="00955700" w:rsidP="00FD46C8">
            <w:pPr>
              <w:keepNext/>
              <w:spacing w:line="240" w:lineRule="auto"/>
              <w:rPr>
                <w:rFonts w:eastAsia="MS Mincho"/>
                <w:iCs/>
                <w:color w:val="000000"/>
                <w:lang w:val="it-IT" w:eastAsia="ja-JP"/>
              </w:rPr>
            </w:pPr>
            <w:r w:rsidRPr="00FB2360">
              <w:rPr>
                <w:rFonts w:eastAsia="MS Mincho"/>
                <w:color w:val="000000"/>
                <w:lang w:val="it-IT" w:eastAsia="ja-JP"/>
              </w:rPr>
              <w:t>Dobroćudne, zloćudne i nespecificirane novotvorine (uključujući ciste i polipe)</w:t>
            </w:r>
          </w:p>
        </w:tc>
        <w:tc>
          <w:tcPr>
            <w:tcW w:w="1276" w:type="dxa"/>
            <w:tcBorders>
              <w:top w:val="single" w:sz="4" w:space="0" w:color="auto"/>
              <w:left w:val="single" w:sz="4" w:space="0" w:color="auto"/>
              <w:bottom w:val="single" w:sz="4" w:space="0" w:color="auto"/>
              <w:right w:val="single" w:sz="4" w:space="0" w:color="auto"/>
            </w:tcBorders>
            <w:hideMark/>
          </w:tcPr>
          <w:p w14:paraId="3A24C50B"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2FA80BBE" w14:textId="77777777" w:rsidR="00955700" w:rsidRPr="00FB2360" w:rsidRDefault="00955700" w:rsidP="00FD46C8">
            <w:pPr>
              <w:keepNext/>
              <w:spacing w:line="240" w:lineRule="auto"/>
              <w:rPr>
                <w:rFonts w:eastAsia="MS Mincho"/>
                <w:iCs/>
                <w:color w:val="000000"/>
                <w:lang w:eastAsia="ja-JP"/>
              </w:rPr>
            </w:pPr>
            <w:r w:rsidRPr="00FB2360">
              <w:rPr>
                <w:rFonts w:eastAsia="MS Mincho"/>
                <w:lang w:val="hr-HR" w:eastAsia="ja-JP"/>
              </w:rPr>
              <w:t>maligna neoplazma jetre</w:t>
            </w:r>
          </w:p>
        </w:tc>
      </w:tr>
      <w:tr w:rsidR="00955700" w:rsidRPr="00FB2360" w14:paraId="749AED7B"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482DA255" w14:textId="77777777" w:rsidR="00955700" w:rsidRPr="00FB2360" w:rsidRDefault="00955700" w:rsidP="00FD46C8">
            <w:pPr>
              <w:keepNext/>
              <w:spacing w:line="240" w:lineRule="auto"/>
              <w:rPr>
                <w:rFonts w:eastAsia="MS Mincho"/>
                <w:iCs/>
                <w:color w:val="000000"/>
                <w:lang w:val="it-IT" w:eastAsia="ja-JP"/>
              </w:rPr>
            </w:pPr>
            <w:r w:rsidRPr="00FB2360">
              <w:rPr>
                <w:rFonts w:eastAsia="MS Mincho"/>
                <w:color w:val="000000"/>
                <w:lang w:val="it-IT" w:eastAsia="ja-JP"/>
              </w:rPr>
              <w:t>Poremećaji krvi i limfnog sustava</w:t>
            </w:r>
          </w:p>
        </w:tc>
        <w:tc>
          <w:tcPr>
            <w:tcW w:w="1276" w:type="dxa"/>
            <w:tcBorders>
              <w:top w:val="single" w:sz="4" w:space="0" w:color="auto"/>
              <w:left w:val="single" w:sz="4" w:space="0" w:color="auto"/>
              <w:bottom w:val="single" w:sz="4" w:space="0" w:color="auto"/>
              <w:right w:val="single" w:sz="4" w:space="0" w:color="auto"/>
            </w:tcBorders>
            <w:hideMark/>
          </w:tcPr>
          <w:p w14:paraId="19B971FF"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7A56F250" w14:textId="77777777" w:rsidR="00955700" w:rsidRPr="00FB2360" w:rsidRDefault="00955700" w:rsidP="00FD46C8">
            <w:pPr>
              <w:keepNext/>
              <w:spacing w:line="240" w:lineRule="auto"/>
              <w:rPr>
                <w:rFonts w:eastAsia="MS Mincho"/>
                <w:iCs/>
                <w:color w:val="000000"/>
                <w:lang w:eastAsia="ja-JP"/>
              </w:rPr>
            </w:pPr>
            <w:r w:rsidRPr="00FB2360">
              <w:rPr>
                <w:rFonts w:eastAsia="MS Mincho"/>
                <w:iCs/>
                <w:lang w:val="hr-HR" w:eastAsia="ja-JP"/>
              </w:rPr>
              <w:t>anemija</w:t>
            </w:r>
          </w:p>
        </w:tc>
      </w:tr>
      <w:tr w:rsidR="00955700" w:rsidRPr="00FB2360" w14:paraId="2B5F3702"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769582CA" w14:textId="77777777" w:rsidR="00955700" w:rsidRPr="00FB2360" w:rsidRDefault="00955700" w:rsidP="00FD46C8">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0C76A01"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5D3A947C" w14:textId="77777777" w:rsidR="00955700" w:rsidRPr="00FB2360" w:rsidRDefault="00955700" w:rsidP="00FD46C8">
            <w:pPr>
              <w:keepNext/>
              <w:spacing w:line="240" w:lineRule="auto"/>
              <w:rPr>
                <w:rFonts w:eastAsia="MS Mincho"/>
                <w:iCs/>
                <w:color w:val="000000"/>
                <w:lang w:eastAsia="ja-JP"/>
              </w:rPr>
            </w:pPr>
            <w:r w:rsidRPr="00FB2360">
              <w:rPr>
                <w:rFonts w:eastAsia="MS Mincho"/>
                <w:lang w:val="hr-HR" w:eastAsia="ja-JP"/>
              </w:rPr>
              <w:t>limfopenija</w:t>
            </w:r>
          </w:p>
        </w:tc>
      </w:tr>
      <w:tr w:rsidR="00955700" w:rsidRPr="00FB2360" w14:paraId="58F47451"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7ECE1905" w14:textId="77777777" w:rsidR="00955700" w:rsidRPr="00FB2360" w:rsidRDefault="00955700" w:rsidP="00FD46C8">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3A2D817"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5948CD2F" w14:textId="77777777" w:rsidR="00955700" w:rsidRPr="00FB2360" w:rsidRDefault="00955700" w:rsidP="00FD46C8">
            <w:pPr>
              <w:keepNext/>
              <w:spacing w:line="240" w:lineRule="auto"/>
              <w:rPr>
                <w:rFonts w:eastAsia="MS Mincho"/>
                <w:iCs/>
                <w:color w:val="000000"/>
                <w:lang w:eastAsia="ja-JP"/>
              </w:rPr>
            </w:pPr>
            <w:r w:rsidRPr="00FB2360">
              <w:rPr>
                <w:rFonts w:eastAsia="MS Mincho"/>
                <w:lang w:val="hr-HR" w:eastAsia="ja-JP"/>
              </w:rPr>
              <w:t>hemolitička anemija</w:t>
            </w:r>
          </w:p>
        </w:tc>
      </w:tr>
      <w:tr w:rsidR="00955700" w:rsidRPr="00FB2360" w14:paraId="71B9AC10"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351F2503"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metabolizma</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prehrane</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6DBB8EA"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36518DCC" w14:textId="77777777" w:rsidR="00955700" w:rsidRPr="00FB2360" w:rsidRDefault="00DC4389" w:rsidP="00FD46C8">
            <w:pPr>
              <w:keepNext/>
              <w:spacing w:line="240" w:lineRule="auto"/>
              <w:rPr>
                <w:rFonts w:eastAsia="MS Mincho"/>
                <w:iCs/>
                <w:color w:val="000000"/>
                <w:lang w:eastAsia="ja-JP"/>
              </w:rPr>
            </w:pPr>
            <w:proofErr w:type="spellStart"/>
            <w:r w:rsidRPr="00FB2360">
              <w:rPr>
                <w:rFonts w:eastAsia="MS Mincho"/>
                <w:iCs/>
                <w:color w:val="000000"/>
                <w:lang w:eastAsia="ja-JP"/>
              </w:rPr>
              <w:t>smanjeni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apetit</w:t>
            </w:r>
            <w:proofErr w:type="spellEnd"/>
          </w:p>
        </w:tc>
      </w:tr>
      <w:tr w:rsidR="00955700" w:rsidRPr="00FB2360" w14:paraId="6E1AF3F9"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7B0AE3A9" w14:textId="77777777" w:rsidR="00955700" w:rsidRPr="00FB2360" w:rsidRDefault="00955700" w:rsidP="00FD46C8">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BCCC25A"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2948EF8E" w14:textId="77777777" w:rsidR="00955700" w:rsidRPr="00FB2360" w:rsidRDefault="00DC4389" w:rsidP="00FD46C8">
            <w:pPr>
              <w:keepNext/>
              <w:spacing w:line="240" w:lineRule="auto"/>
              <w:rPr>
                <w:rFonts w:eastAsia="MS Mincho"/>
                <w:iCs/>
                <w:color w:val="000000"/>
                <w:lang w:eastAsia="ja-JP"/>
              </w:rPr>
            </w:pPr>
            <w:proofErr w:type="spellStart"/>
            <w:r w:rsidRPr="00FB2360">
              <w:rPr>
                <w:rFonts w:eastAsia="MS Mincho"/>
                <w:iCs/>
                <w:color w:val="000000"/>
                <w:lang w:eastAsia="ja-JP"/>
              </w:rPr>
              <w:t>hiperglikemija</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nenormalni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gubitak</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težine</w:t>
            </w:r>
            <w:proofErr w:type="spellEnd"/>
          </w:p>
        </w:tc>
      </w:tr>
      <w:tr w:rsidR="00955700" w:rsidRPr="00FB2360" w14:paraId="3108AA79"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1B0E8C0C"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color w:val="000000"/>
                <w:lang w:eastAsia="ja-JP"/>
              </w:rPr>
              <w:t>Psihijatrijski</w:t>
            </w:r>
            <w:proofErr w:type="spellEnd"/>
            <w:r w:rsidRPr="00FB2360">
              <w:rPr>
                <w:rFonts w:eastAsia="MS Mincho"/>
                <w:color w:val="000000"/>
                <w:lang w:eastAsia="ja-JP"/>
              </w:rPr>
              <w:t xml:space="preserve"> </w:t>
            </w:r>
            <w:proofErr w:type="spellStart"/>
            <w:r w:rsidRPr="00FB2360">
              <w:rPr>
                <w:rFonts w:eastAsia="MS Mincho"/>
                <w:color w:val="000000"/>
                <w:lang w:eastAsia="ja-JP"/>
              </w:rPr>
              <w:t>poremećaji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81F741D"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09B64884" w14:textId="77777777" w:rsidR="00955700" w:rsidRPr="00FB2360" w:rsidRDefault="00DC4389" w:rsidP="00FD46C8">
            <w:pPr>
              <w:keepNext/>
              <w:spacing w:line="240" w:lineRule="auto"/>
              <w:rPr>
                <w:rFonts w:eastAsia="MS Mincho"/>
                <w:iCs/>
                <w:color w:val="000000"/>
                <w:lang w:eastAsia="ja-JP"/>
              </w:rPr>
            </w:pPr>
            <w:r w:rsidRPr="00FB2360">
              <w:rPr>
                <w:rFonts w:eastAsia="MS Mincho"/>
                <w:color w:val="000000"/>
                <w:lang w:val="hr-HR" w:eastAsia="ja-JP"/>
              </w:rPr>
              <w:t>depresija, anksioznost, poremećaj spavanja</w:t>
            </w:r>
          </w:p>
        </w:tc>
      </w:tr>
      <w:tr w:rsidR="00955700" w:rsidRPr="00FB2360" w14:paraId="05F21231"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3480B87A" w14:textId="77777777" w:rsidR="00955700" w:rsidRPr="00FB2360" w:rsidRDefault="00955700" w:rsidP="00FD46C8">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931F5F7"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1CB5CFD0" w14:textId="77777777" w:rsidR="00955700" w:rsidRPr="00FB2360" w:rsidRDefault="00DC4389" w:rsidP="00FD46C8">
            <w:pPr>
              <w:keepNext/>
              <w:spacing w:line="240" w:lineRule="auto"/>
              <w:rPr>
                <w:rFonts w:eastAsia="MS Mincho"/>
                <w:iCs/>
                <w:color w:val="000000"/>
                <w:lang w:eastAsia="ja-JP"/>
              </w:rPr>
            </w:pPr>
            <w:r w:rsidRPr="00FB2360">
              <w:rPr>
                <w:rFonts w:eastAsia="MS Mincho"/>
                <w:color w:val="000000"/>
                <w:lang w:val="hr-HR" w:eastAsia="ja-JP"/>
              </w:rPr>
              <w:t>stanje</w:t>
            </w:r>
            <w:r w:rsidR="0086726E" w:rsidRPr="00FB2360">
              <w:rPr>
                <w:rFonts w:eastAsia="MS Mincho"/>
                <w:color w:val="000000"/>
                <w:lang w:val="hr-HR" w:eastAsia="ja-JP"/>
              </w:rPr>
              <w:t xml:space="preserve"> konfuzije</w:t>
            </w:r>
            <w:r w:rsidRPr="00FB2360">
              <w:rPr>
                <w:rFonts w:eastAsia="MS Mincho"/>
                <w:color w:val="000000"/>
                <w:lang w:val="hr-HR" w:eastAsia="ja-JP"/>
              </w:rPr>
              <w:t>, agitacija</w:t>
            </w:r>
          </w:p>
        </w:tc>
      </w:tr>
      <w:tr w:rsidR="00955700" w:rsidRPr="00FB2360" w14:paraId="23B8BD9A"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32B09B0C"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iCs/>
                <w:color w:val="000000"/>
                <w:lang w:eastAsia="ja-JP"/>
              </w:rPr>
              <w:t>Poremećaji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živčanog</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sustava</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C38EC82"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6ED60633" w14:textId="77777777" w:rsidR="00955700" w:rsidRPr="00FB2360" w:rsidRDefault="00DC4389" w:rsidP="00FD46C8">
            <w:pPr>
              <w:keepNext/>
              <w:spacing w:line="240" w:lineRule="auto"/>
              <w:rPr>
                <w:rFonts w:eastAsia="MS Mincho"/>
                <w:iCs/>
                <w:color w:val="000000"/>
                <w:lang w:eastAsia="ja-JP"/>
              </w:rPr>
            </w:pPr>
            <w:r w:rsidRPr="00FB2360">
              <w:rPr>
                <w:rFonts w:eastAsia="MS Mincho"/>
                <w:color w:val="000000"/>
                <w:lang w:val="hr-HR" w:eastAsia="ja-JP"/>
              </w:rPr>
              <w:t>glavobolja</w:t>
            </w:r>
          </w:p>
        </w:tc>
      </w:tr>
      <w:tr w:rsidR="00955700" w:rsidRPr="00FB2360" w14:paraId="1A00B3FA"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014E8628" w14:textId="77777777" w:rsidR="00955700" w:rsidRPr="00FB2360" w:rsidRDefault="00955700" w:rsidP="00FD46C8">
            <w:pPr>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C7D4B67" w14:textId="77777777" w:rsidR="00955700" w:rsidRPr="00FB2360" w:rsidRDefault="00955700" w:rsidP="00FD46C8">
            <w:pPr>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2DC281F7" w14:textId="77777777" w:rsidR="00955700" w:rsidRPr="00FB2360" w:rsidRDefault="00DC4389" w:rsidP="00FD46C8">
            <w:pPr>
              <w:spacing w:line="240" w:lineRule="auto"/>
              <w:rPr>
                <w:rFonts w:eastAsia="MS Mincho"/>
                <w:iCs/>
                <w:color w:val="000000"/>
                <w:lang w:eastAsia="ja-JP"/>
              </w:rPr>
            </w:pPr>
            <w:r w:rsidRPr="00FB2360">
              <w:rPr>
                <w:rFonts w:eastAsia="MS Mincho"/>
                <w:color w:val="000000"/>
                <w:lang w:val="hr-HR" w:eastAsia="ja-JP"/>
              </w:rPr>
              <w:t>omaglica, poremećaj pažnje, disgeuzija, jetrena encefalopatija, letargija, poremećaj pamćenja, parestezije</w:t>
            </w:r>
          </w:p>
        </w:tc>
      </w:tr>
      <w:tr w:rsidR="00955700" w:rsidRPr="00FB2360" w14:paraId="29F3556C" w14:textId="77777777" w:rsidTr="002603AC">
        <w:trPr>
          <w:cantSplit/>
        </w:trPr>
        <w:tc>
          <w:tcPr>
            <w:tcW w:w="2943" w:type="dxa"/>
            <w:tcBorders>
              <w:top w:val="single" w:sz="4" w:space="0" w:color="auto"/>
              <w:left w:val="single" w:sz="4" w:space="0" w:color="auto"/>
              <w:bottom w:val="single" w:sz="4" w:space="0" w:color="auto"/>
              <w:right w:val="single" w:sz="4" w:space="0" w:color="auto"/>
            </w:tcBorders>
            <w:hideMark/>
          </w:tcPr>
          <w:p w14:paraId="28055018"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iCs/>
                <w:color w:val="000000"/>
                <w:lang w:eastAsia="ja-JP"/>
              </w:rPr>
              <w:t>Poremećaji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oka</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EDE6D20"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660D5E9B" w14:textId="77777777" w:rsidR="00955700" w:rsidRPr="00FB2360" w:rsidRDefault="00DC4389" w:rsidP="006D7349">
            <w:pPr>
              <w:keepNext/>
              <w:spacing w:line="240" w:lineRule="auto"/>
              <w:rPr>
                <w:rFonts w:eastAsia="MS Mincho"/>
                <w:iCs/>
                <w:color w:val="000000"/>
                <w:lang w:eastAsia="ja-JP"/>
              </w:rPr>
            </w:pPr>
            <w:r w:rsidRPr="00FB2360">
              <w:rPr>
                <w:rFonts w:eastAsia="MS Mincho"/>
                <w:color w:val="000000"/>
                <w:lang w:val="hr-HR" w:eastAsia="ja-JP"/>
              </w:rPr>
              <w:t xml:space="preserve">katarakta, retinalni eksudati, suhoća očiju, okularni ikterus, retinalno </w:t>
            </w:r>
            <w:r w:rsidRPr="00FB2360">
              <w:rPr>
                <w:rFonts w:eastAsia="MS Mincho"/>
                <w:lang w:val="hr-HR" w:eastAsia="ja-JP"/>
              </w:rPr>
              <w:t>krvarenje</w:t>
            </w:r>
          </w:p>
        </w:tc>
      </w:tr>
      <w:tr w:rsidR="00955700" w:rsidRPr="00FB2360" w14:paraId="10C12BE9" w14:textId="77777777" w:rsidTr="002603AC">
        <w:trPr>
          <w:cantSplit/>
        </w:trPr>
        <w:tc>
          <w:tcPr>
            <w:tcW w:w="2943" w:type="dxa"/>
            <w:tcBorders>
              <w:top w:val="single" w:sz="4" w:space="0" w:color="auto"/>
              <w:left w:val="single" w:sz="4" w:space="0" w:color="auto"/>
              <w:bottom w:val="single" w:sz="4" w:space="0" w:color="auto"/>
              <w:right w:val="single" w:sz="4" w:space="0" w:color="auto"/>
            </w:tcBorders>
            <w:hideMark/>
          </w:tcPr>
          <w:p w14:paraId="7720E666"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uha</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labirinta</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433D2E9"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132F183A" w14:textId="77777777" w:rsidR="00955700" w:rsidRPr="00FB2360" w:rsidRDefault="003A63A7" w:rsidP="006D7349">
            <w:pPr>
              <w:keepNext/>
              <w:spacing w:line="240" w:lineRule="auto"/>
              <w:rPr>
                <w:rFonts w:eastAsia="MS Mincho"/>
                <w:iCs/>
                <w:color w:val="000000"/>
                <w:lang w:eastAsia="ja-JP"/>
              </w:rPr>
            </w:pPr>
            <w:r w:rsidRPr="00FB2360">
              <w:rPr>
                <w:rFonts w:eastAsia="MS Mincho"/>
                <w:lang w:val="hr-HR" w:eastAsia="ja-JP"/>
              </w:rPr>
              <w:t>vrtoglavica</w:t>
            </w:r>
          </w:p>
        </w:tc>
      </w:tr>
      <w:tr w:rsidR="00955700" w:rsidRPr="00FB2360" w14:paraId="46C567A4" w14:textId="77777777" w:rsidTr="002603AC">
        <w:trPr>
          <w:cantSplit/>
        </w:trPr>
        <w:tc>
          <w:tcPr>
            <w:tcW w:w="2943" w:type="dxa"/>
            <w:tcBorders>
              <w:top w:val="single" w:sz="4" w:space="0" w:color="auto"/>
              <w:left w:val="single" w:sz="4" w:space="0" w:color="auto"/>
              <w:bottom w:val="single" w:sz="4" w:space="0" w:color="auto"/>
              <w:right w:val="single" w:sz="4" w:space="0" w:color="auto"/>
            </w:tcBorders>
            <w:hideMark/>
          </w:tcPr>
          <w:p w14:paraId="5DBE3E05"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color w:val="000000"/>
                <w:lang w:eastAsia="ja-JP"/>
              </w:rPr>
              <w:t>Srčani</w:t>
            </w:r>
            <w:proofErr w:type="spellEnd"/>
            <w:r w:rsidRPr="00FB2360">
              <w:rPr>
                <w:rFonts w:eastAsia="MS Mincho"/>
                <w:color w:val="000000"/>
                <w:lang w:eastAsia="ja-JP"/>
              </w:rPr>
              <w:t xml:space="preserve"> </w:t>
            </w:r>
            <w:proofErr w:type="spellStart"/>
            <w:r w:rsidRPr="00FB2360">
              <w:rPr>
                <w:rFonts w:eastAsia="MS Mincho"/>
                <w:color w:val="000000"/>
                <w:lang w:eastAsia="ja-JP"/>
              </w:rPr>
              <w:t>poremećaji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65E1E61"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43C063E7" w14:textId="77777777" w:rsidR="00955700" w:rsidRPr="00FB2360" w:rsidRDefault="003A63A7" w:rsidP="006D7349">
            <w:pPr>
              <w:keepNext/>
              <w:spacing w:line="240" w:lineRule="auto"/>
              <w:rPr>
                <w:rFonts w:eastAsia="MS Mincho"/>
                <w:iCs/>
                <w:color w:val="000000"/>
                <w:lang w:eastAsia="ja-JP"/>
              </w:rPr>
            </w:pPr>
            <w:r w:rsidRPr="00FB2360">
              <w:rPr>
                <w:rFonts w:eastAsia="MS Mincho"/>
                <w:color w:val="000000"/>
                <w:lang w:val="hr-HR" w:eastAsia="ja-JP"/>
              </w:rPr>
              <w:t>palpitacije</w:t>
            </w:r>
          </w:p>
        </w:tc>
      </w:tr>
      <w:tr w:rsidR="00955700" w:rsidRPr="00FB2360" w14:paraId="4AA3DD07"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1E25C670"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dišnog</w:t>
            </w:r>
            <w:proofErr w:type="spellEnd"/>
            <w:r w:rsidRPr="00FB2360">
              <w:rPr>
                <w:rFonts w:eastAsia="MS Mincho"/>
                <w:color w:val="000000"/>
                <w:lang w:eastAsia="ja-JP"/>
              </w:rPr>
              <w:t xml:space="preserve"> </w:t>
            </w:r>
            <w:proofErr w:type="spellStart"/>
            <w:r w:rsidRPr="00FB2360">
              <w:rPr>
                <w:rFonts w:eastAsia="MS Mincho"/>
                <w:color w:val="000000"/>
                <w:lang w:eastAsia="ja-JP"/>
              </w:rPr>
              <w:t>sustava</w:t>
            </w:r>
            <w:proofErr w:type="spellEnd"/>
            <w:r w:rsidRPr="00FB2360">
              <w:rPr>
                <w:rFonts w:eastAsia="MS Mincho"/>
                <w:color w:val="000000"/>
                <w:lang w:eastAsia="ja-JP"/>
              </w:rPr>
              <w:t xml:space="preserve">, </w:t>
            </w:r>
            <w:proofErr w:type="spellStart"/>
            <w:r w:rsidRPr="00FB2360">
              <w:rPr>
                <w:rFonts w:eastAsia="MS Mincho"/>
                <w:color w:val="000000"/>
                <w:lang w:eastAsia="ja-JP"/>
              </w:rPr>
              <w:t>prsišta</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sredoprsja</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A3A7195"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1F243221" w14:textId="77777777" w:rsidR="00955700" w:rsidRPr="00FB2360" w:rsidRDefault="003A63A7" w:rsidP="006D7349">
            <w:pPr>
              <w:keepNext/>
              <w:spacing w:line="240" w:lineRule="auto"/>
              <w:rPr>
                <w:rFonts w:eastAsia="MS Mincho"/>
                <w:iCs/>
                <w:color w:val="000000"/>
                <w:lang w:eastAsia="ja-JP"/>
              </w:rPr>
            </w:pPr>
            <w:r w:rsidRPr="00FB2360">
              <w:rPr>
                <w:rFonts w:eastAsia="MS Mincho"/>
                <w:color w:val="000000"/>
                <w:lang w:val="hr-HR" w:eastAsia="ja-JP"/>
              </w:rPr>
              <w:t>kašalj</w:t>
            </w:r>
          </w:p>
        </w:tc>
      </w:tr>
      <w:tr w:rsidR="00955700" w:rsidRPr="00FB2360" w14:paraId="7AA1D5B6"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0B63227F" w14:textId="77777777" w:rsidR="00955700" w:rsidRPr="00FB2360" w:rsidRDefault="00955700" w:rsidP="006D734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52F2A84"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2D7EF5A0" w14:textId="77777777" w:rsidR="00955700" w:rsidRPr="00FB2360" w:rsidRDefault="003A63A7" w:rsidP="006D7349">
            <w:pPr>
              <w:keepNext/>
              <w:spacing w:line="240" w:lineRule="auto"/>
              <w:rPr>
                <w:rFonts w:eastAsia="MS Mincho"/>
                <w:iCs/>
                <w:color w:val="000000"/>
                <w:lang w:eastAsia="ja-JP"/>
              </w:rPr>
            </w:pPr>
            <w:r w:rsidRPr="00FB2360">
              <w:rPr>
                <w:rFonts w:eastAsia="MS Mincho"/>
                <w:color w:val="000000"/>
                <w:lang w:val="hr-HR" w:eastAsia="ja-JP"/>
              </w:rPr>
              <w:t>dispneja, orofaringealna bol, dispneja pri naporu, produktivni kašalj</w:t>
            </w:r>
          </w:p>
        </w:tc>
      </w:tr>
      <w:tr w:rsidR="00955700" w:rsidRPr="00FB2360" w14:paraId="5FCAF70A"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2D90981C"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iCs/>
                <w:color w:val="000000"/>
                <w:lang w:eastAsia="ja-JP"/>
              </w:rPr>
              <w:t>Poremećaji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probavnog</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sustava</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F2840B7"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66477E73" w14:textId="77777777" w:rsidR="00955700" w:rsidRPr="00FB2360" w:rsidRDefault="00FB4005" w:rsidP="006D7349">
            <w:pPr>
              <w:keepNext/>
              <w:spacing w:line="240" w:lineRule="auto"/>
              <w:rPr>
                <w:rFonts w:eastAsia="MS Mincho"/>
                <w:iCs/>
                <w:color w:val="000000"/>
                <w:lang w:eastAsia="ja-JP"/>
              </w:rPr>
            </w:pPr>
            <w:r w:rsidRPr="00FB2360">
              <w:rPr>
                <w:rFonts w:eastAsia="MS Mincho"/>
                <w:color w:val="000000"/>
                <w:lang w:val="hr-HR" w:eastAsia="ja-JP"/>
              </w:rPr>
              <w:t>mučnina, proljev</w:t>
            </w:r>
          </w:p>
        </w:tc>
      </w:tr>
      <w:tr w:rsidR="00955700" w:rsidRPr="00FB2360" w14:paraId="000215BF"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08741EBE" w14:textId="77777777" w:rsidR="00955700" w:rsidRPr="00FB2360" w:rsidRDefault="00955700" w:rsidP="006D734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9CC05E9"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530B9FE6" w14:textId="77777777" w:rsidR="00955700" w:rsidRPr="00FB2360" w:rsidRDefault="00FB4005" w:rsidP="006D7349">
            <w:pPr>
              <w:keepNext/>
              <w:spacing w:line="240" w:lineRule="auto"/>
              <w:rPr>
                <w:rFonts w:eastAsia="MS Mincho"/>
                <w:iCs/>
                <w:color w:val="000000"/>
                <w:lang w:eastAsia="ja-JP"/>
              </w:rPr>
            </w:pPr>
            <w:r w:rsidRPr="00FB2360">
              <w:rPr>
                <w:rFonts w:eastAsia="MS Mincho"/>
                <w:color w:val="000000"/>
                <w:lang w:val="hr-HR" w:eastAsia="ja-JP"/>
              </w:rPr>
              <w:t>povraćanje, ascites, bol u abdomenu, bol u gornjem abdomenu, dispepsija, suha usta, konstipacija, distenzija abdomena, zubobolja, stomatitis, gastroezofagealna refluksna bolest, hemoroidi, nelagoda u abdomenu, varikoziteti jednjaka</w:t>
            </w:r>
          </w:p>
        </w:tc>
      </w:tr>
      <w:tr w:rsidR="00955700" w:rsidRPr="00FB2360" w14:paraId="28BE84E0"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6B08F608" w14:textId="77777777" w:rsidR="00955700" w:rsidRPr="00FB2360" w:rsidRDefault="00955700" w:rsidP="006D734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1D39335"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3CC33B16" w14:textId="77777777" w:rsidR="00955700" w:rsidRPr="00FB2360" w:rsidRDefault="00FB4005" w:rsidP="006D7349">
            <w:pPr>
              <w:keepNext/>
              <w:spacing w:line="240" w:lineRule="auto"/>
              <w:rPr>
                <w:rFonts w:eastAsia="MS Mincho"/>
                <w:iCs/>
                <w:color w:val="000000"/>
                <w:lang w:eastAsia="ja-JP"/>
              </w:rPr>
            </w:pPr>
            <w:r w:rsidRPr="00FB2360">
              <w:rPr>
                <w:rFonts w:eastAsia="MS Mincho"/>
                <w:color w:val="000000"/>
                <w:lang w:val="hr-HR" w:eastAsia="ja-JP"/>
              </w:rPr>
              <w:t>krvarenje varikoziteta jednjaka</w:t>
            </w:r>
            <w:r w:rsidR="00955700" w:rsidRPr="00FB2360">
              <w:rPr>
                <w:rFonts w:eastAsia="MS Mincho"/>
                <w:iCs/>
                <w:color w:val="000000"/>
                <w:lang w:eastAsia="ja-JP"/>
              </w:rPr>
              <w:t xml:space="preserve">, </w:t>
            </w:r>
            <w:r w:rsidRPr="00FB2360">
              <w:rPr>
                <w:rFonts w:eastAsia="MS Mincho"/>
                <w:color w:val="000000"/>
                <w:lang w:val="hr-HR" w:eastAsia="ja-JP"/>
              </w:rPr>
              <w:t>gastritis, aftozni stomatitis</w:t>
            </w:r>
          </w:p>
        </w:tc>
      </w:tr>
      <w:tr w:rsidR="00955700" w:rsidRPr="00FB2360" w14:paraId="0B1A5213"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2FFC3C99"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jetre</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žuči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AAD8E66"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6F3CD092" w14:textId="2164301E" w:rsidR="00955700" w:rsidRPr="00FB2360" w:rsidRDefault="00D0090F" w:rsidP="006D7349">
            <w:pPr>
              <w:keepNext/>
              <w:spacing w:line="240" w:lineRule="auto"/>
              <w:rPr>
                <w:rFonts w:eastAsia="MS Mincho"/>
                <w:iCs/>
                <w:color w:val="000000"/>
                <w:lang w:eastAsia="ja-JP"/>
              </w:rPr>
            </w:pPr>
            <w:r w:rsidRPr="00FB2360">
              <w:rPr>
                <w:rFonts w:eastAsia="MS Mincho"/>
                <w:color w:val="000000"/>
                <w:lang w:val="hr-HR" w:eastAsia="ja-JP"/>
              </w:rPr>
              <w:t>hiperbilirubinemija, žutica</w:t>
            </w:r>
            <w:r w:rsidR="00955700" w:rsidRPr="00FB2360">
              <w:rPr>
                <w:rFonts w:eastAsia="MS Mincho"/>
                <w:iCs/>
                <w:color w:val="000000"/>
                <w:lang w:eastAsia="ja-JP"/>
              </w:rPr>
              <w:t xml:space="preserve">, </w:t>
            </w:r>
            <w:r w:rsidRPr="00FB2360">
              <w:rPr>
                <w:rFonts w:eastAsia="MS Mincho"/>
                <w:color w:val="000000"/>
                <w:lang w:val="hr-HR" w:eastAsia="ja-JP"/>
              </w:rPr>
              <w:t xml:space="preserve">oštećenje </w:t>
            </w:r>
            <w:r w:rsidR="0004024F">
              <w:rPr>
                <w:lang w:val="hr-HR"/>
              </w:rPr>
              <w:t xml:space="preserve">funkcije </w:t>
            </w:r>
            <w:r w:rsidRPr="00FB2360">
              <w:rPr>
                <w:rFonts w:eastAsia="MS Mincho"/>
                <w:color w:val="000000"/>
                <w:lang w:val="hr-HR" w:eastAsia="ja-JP"/>
              </w:rPr>
              <w:t>jetre uzrokovano lijekom</w:t>
            </w:r>
          </w:p>
        </w:tc>
      </w:tr>
      <w:tr w:rsidR="00955700" w:rsidRPr="00AE2E1C" w14:paraId="29290B04"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0BCB5F13" w14:textId="77777777" w:rsidR="00955700" w:rsidRPr="00FB2360" w:rsidRDefault="00955700" w:rsidP="006D734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40B09E9"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0687F75B" w14:textId="77777777" w:rsidR="00955700" w:rsidRPr="00FB2360" w:rsidRDefault="00D0090F" w:rsidP="006D7349">
            <w:pPr>
              <w:keepNext/>
              <w:spacing w:line="240" w:lineRule="auto"/>
              <w:rPr>
                <w:rFonts w:eastAsia="MS Mincho"/>
                <w:iCs/>
                <w:color w:val="000000"/>
                <w:lang w:val="de-CH" w:eastAsia="ja-JP"/>
              </w:rPr>
            </w:pPr>
            <w:r w:rsidRPr="00FB2360">
              <w:rPr>
                <w:rFonts w:eastAsia="MS Mincho"/>
                <w:color w:val="000000"/>
                <w:lang w:val="hr-HR" w:eastAsia="ja-JP"/>
              </w:rPr>
              <w:t>tromboza portalne vene, zatajenje jetre</w:t>
            </w:r>
          </w:p>
        </w:tc>
      </w:tr>
      <w:tr w:rsidR="00955700" w:rsidRPr="00FB2360" w14:paraId="4DE08D71" w14:textId="77777777" w:rsidTr="002603AC">
        <w:trPr>
          <w:cantSplit/>
        </w:trPr>
        <w:tc>
          <w:tcPr>
            <w:tcW w:w="2943" w:type="dxa"/>
            <w:vMerge w:val="restart"/>
            <w:tcBorders>
              <w:top w:val="single" w:sz="4" w:space="0" w:color="auto"/>
              <w:left w:val="single" w:sz="4" w:space="0" w:color="auto"/>
              <w:bottom w:val="nil"/>
              <w:right w:val="single" w:sz="4" w:space="0" w:color="auto"/>
            </w:tcBorders>
            <w:hideMark/>
          </w:tcPr>
          <w:p w14:paraId="269871B2" w14:textId="77777777" w:rsidR="00955700" w:rsidRPr="00FB2360" w:rsidRDefault="00955700" w:rsidP="006D7349">
            <w:pPr>
              <w:keepNext/>
              <w:spacing w:line="240" w:lineRule="auto"/>
              <w:rPr>
                <w:rFonts w:eastAsia="MS Mincho"/>
                <w:iCs/>
                <w:color w:val="000000"/>
                <w:lang w:val="de-CH" w:eastAsia="ja-JP"/>
              </w:rPr>
            </w:pPr>
            <w:r w:rsidRPr="00FB2360">
              <w:rPr>
                <w:rFonts w:eastAsia="MS Mincho"/>
                <w:color w:val="000000"/>
                <w:lang w:val="de-CH" w:eastAsia="ja-JP"/>
              </w:rPr>
              <w:t>Poremećaji kože i potkožnog tkiva</w:t>
            </w:r>
          </w:p>
        </w:tc>
        <w:tc>
          <w:tcPr>
            <w:tcW w:w="1276" w:type="dxa"/>
            <w:tcBorders>
              <w:top w:val="single" w:sz="4" w:space="0" w:color="auto"/>
              <w:left w:val="single" w:sz="4" w:space="0" w:color="auto"/>
              <w:bottom w:val="single" w:sz="4" w:space="0" w:color="auto"/>
              <w:right w:val="single" w:sz="4" w:space="0" w:color="auto"/>
            </w:tcBorders>
            <w:hideMark/>
          </w:tcPr>
          <w:p w14:paraId="414E79F4"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7AA959A2" w14:textId="77777777" w:rsidR="00955700" w:rsidRPr="00FB2360" w:rsidRDefault="008F7B27" w:rsidP="006D7349">
            <w:pPr>
              <w:keepNext/>
              <w:spacing w:line="240" w:lineRule="auto"/>
              <w:rPr>
                <w:rFonts w:eastAsia="MS Mincho"/>
                <w:iCs/>
                <w:color w:val="000000"/>
                <w:lang w:eastAsia="ja-JP"/>
              </w:rPr>
            </w:pPr>
            <w:r w:rsidRPr="00FB2360">
              <w:rPr>
                <w:rFonts w:eastAsia="MS Mincho"/>
                <w:color w:val="000000"/>
                <w:lang w:val="hr-HR" w:eastAsia="ja-JP"/>
              </w:rPr>
              <w:t>svrbež</w:t>
            </w:r>
          </w:p>
        </w:tc>
      </w:tr>
      <w:tr w:rsidR="00955700" w:rsidRPr="00FB2360" w14:paraId="5FB94B2D" w14:textId="77777777" w:rsidTr="002603AC">
        <w:trPr>
          <w:cantSplit/>
        </w:trPr>
        <w:tc>
          <w:tcPr>
            <w:tcW w:w="2943" w:type="dxa"/>
            <w:vMerge/>
            <w:tcBorders>
              <w:top w:val="single" w:sz="4" w:space="0" w:color="auto"/>
              <w:left w:val="single" w:sz="4" w:space="0" w:color="auto"/>
              <w:bottom w:val="nil"/>
              <w:right w:val="single" w:sz="4" w:space="0" w:color="auto"/>
            </w:tcBorders>
            <w:vAlign w:val="center"/>
            <w:hideMark/>
          </w:tcPr>
          <w:p w14:paraId="3A9F0FFA" w14:textId="77777777" w:rsidR="00955700" w:rsidRPr="00FB2360" w:rsidRDefault="00955700" w:rsidP="006D734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334C131"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19E42056" w14:textId="77777777" w:rsidR="00955700" w:rsidRPr="00FB2360" w:rsidRDefault="008F7B27" w:rsidP="006D7349">
            <w:pPr>
              <w:keepNext/>
              <w:spacing w:line="240" w:lineRule="auto"/>
              <w:rPr>
                <w:rFonts w:eastAsia="MS Mincho"/>
                <w:iCs/>
                <w:color w:val="000000"/>
                <w:lang w:eastAsia="ja-JP"/>
              </w:rPr>
            </w:pPr>
            <w:r w:rsidRPr="00FB2360">
              <w:rPr>
                <w:rFonts w:eastAsia="MS Mincho"/>
                <w:color w:val="000000"/>
                <w:lang w:val="hr-HR" w:eastAsia="ja-JP"/>
              </w:rPr>
              <w:t>osip, suha koža, ekcem, pruritički osip, eritem, hiperhidroza, generalizirani svrbež, alopecija</w:t>
            </w:r>
          </w:p>
        </w:tc>
      </w:tr>
      <w:tr w:rsidR="00955700" w:rsidRPr="00FB2360" w14:paraId="4497DCE7" w14:textId="77777777" w:rsidTr="002603AC">
        <w:trPr>
          <w:cantSplit/>
        </w:trPr>
        <w:tc>
          <w:tcPr>
            <w:tcW w:w="2943" w:type="dxa"/>
            <w:vMerge/>
            <w:tcBorders>
              <w:top w:val="single" w:sz="4" w:space="0" w:color="auto"/>
              <w:left w:val="single" w:sz="4" w:space="0" w:color="auto"/>
              <w:bottom w:val="nil"/>
              <w:right w:val="single" w:sz="4" w:space="0" w:color="auto"/>
            </w:tcBorders>
            <w:vAlign w:val="center"/>
            <w:hideMark/>
          </w:tcPr>
          <w:p w14:paraId="6285D636" w14:textId="77777777" w:rsidR="00955700" w:rsidRPr="00FB2360" w:rsidRDefault="00955700" w:rsidP="006D734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377BFCA"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640590FB" w14:textId="77777777" w:rsidR="00955700" w:rsidRPr="00FB2360" w:rsidRDefault="008F7B27" w:rsidP="006D7349">
            <w:pPr>
              <w:keepNext/>
              <w:spacing w:line="240" w:lineRule="auto"/>
              <w:rPr>
                <w:rFonts w:eastAsia="MS Mincho"/>
                <w:iCs/>
                <w:color w:val="000000"/>
                <w:lang w:eastAsia="ja-JP"/>
              </w:rPr>
            </w:pPr>
            <w:r w:rsidRPr="00FB2360">
              <w:rPr>
                <w:rFonts w:eastAsia="MS Mincho"/>
                <w:color w:val="000000"/>
                <w:lang w:val="hr-HR" w:eastAsia="ja-JP"/>
              </w:rPr>
              <w:t>oštećenje kože</w:t>
            </w:r>
            <w:r w:rsidR="00955700" w:rsidRPr="00FB2360">
              <w:rPr>
                <w:rFonts w:eastAsia="MS Mincho"/>
                <w:iCs/>
                <w:color w:val="000000"/>
                <w:lang w:eastAsia="ja-JP"/>
              </w:rPr>
              <w:t xml:space="preserve">, </w:t>
            </w:r>
            <w:r w:rsidRPr="00FB2360">
              <w:rPr>
                <w:rFonts w:eastAsia="MS Mincho"/>
                <w:color w:val="000000"/>
                <w:lang w:val="hr-HR" w:eastAsia="ja-JP"/>
              </w:rPr>
              <w:t>diskoloracija kože, hiperpigmentacija kože</w:t>
            </w:r>
            <w:r w:rsidR="00955700" w:rsidRPr="00FB2360">
              <w:rPr>
                <w:rFonts w:eastAsia="MS Mincho"/>
                <w:iCs/>
                <w:color w:val="000000"/>
                <w:lang w:eastAsia="ja-JP"/>
              </w:rPr>
              <w:t xml:space="preserve">, </w:t>
            </w:r>
            <w:r w:rsidRPr="00FB2360">
              <w:rPr>
                <w:rFonts w:eastAsia="MS Mincho"/>
                <w:color w:val="000000"/>
                <w:lang w:val="hr-HR" w:eastAsia="ja-JP"/>
              </w:rPr>
              <w:t>noćno znojenje</w:t>
            </w:r>
          </w:p>
        </w:tc>
      </w:tr>
      <w:tr w:rsidR="00955700" w:rsidRPr="00FB2360" w14:paraId="3486DC58"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11025D17"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iCs/>
                <w:color w:val="000000"/>
                <w:lang w:eastAsia="ja-JP"/>
              </w:rPr>
              <w:t>Poremećaji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mišićno</w:t>
            </w:r>
            <w:r w:rsidRPr="00FB2360">
              <w:rPr>
                <w:rFonts w:eastAsia="MS Mincho"/>
                <w:iCs/>
                <w:color w:val="000000"/>
                <w:lang w:eastAsia="ja-JP"/>
              </w:rPr>
              <w:noBreakHyphen/>
              <w:t>koštanog</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sustava</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vezivnog</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tkiva</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2BA06A9"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559E49ED" w14:textId="77777777" w:rsidR="00955700" w:rsidRPr="00FB2360" w:rsidRDefault="008F7B27" w:rsidP="006D7349">
            <w:pPr>
              <w:keepNext/>
              <w:spacing w:line="240" w:lineRule="auto"/>
              <w:rPr>
                <w:rFonts w:eastAsia="MS Mincho"/>
                <w:iCs/>
                <w:color w:val="000000"/>
                <w:lang w:eastAsia="ja-JP"/>
              </w:rPr>
            </w:pPr>
            <w:r w:rsidRPr="00FB2360">
              <w:rPr>
                <w:rFonts w:eastAsia="MS Mincho"/>
                <w:color w:val="000000"/>
                <w:lang w:val="hr-HR" w:eastAsia="ja-JP"/>
              </w:rPr>
              <w:t>mialgija</w:t>
            </w:r>
          </w:p>
        </w:tc>
      </w:tr>
      <w:tr w:rsidR="00955700" w:rsidRPr="00FB2360" w14:paraId="56781C2A"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34BFEE3E" w14:textId="77777777" w:rsidR="00955700" w:rsidRPr="00FB2360" w:rsidRDefault="00955700" w:rsidP="006D734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22384EF" w14:textId="77777777" w:rsidR="00955700" w:rsidRPr="00FB2360" w:rsidRDefault="00955700" w:rsidP="006D734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67AF9871" w14:textId="77777777" w:rsidR="00955700" w:rsidRPr="00FB2360" w:rsidRDefault="008F7B27" w:rsidP="006D7349">
            <w:pPr>
              <w:keepNext/>
              <w:spacing w:line="240" w:lineRule="auto"/>
              <w:rPr>
                <w:rFonts w:eastAsia="MS Mincho"/>
                <w:iCs/>
                <w:color w:val="000000"/>
                <w:lang w:eastAsia="ja-JP"/>
              </w:rPr>
            </w:pPr>
            <w:r w:rsidRPr="00FB2360">
              <w:rPr>
                <w:rFonts w:eastAsia="MS Mincho"/>
                <w:color w:val="000000"/>
                <w:lang w:val="hr-HR" w:eastAsia="ja-JP"/>
              </w:rPr>
              <w:t>artralgija, spazmi mišića, bolovi u leđima, bolovi u udovima, bolovi mišića i kostiju, bol u kostima</w:t>
            </w:r>
          </w:p>
        </w:tc>
      </w:tr>
      <w:tr w:rsidR="00955700" w:rsidRPr="00FB2360" w14:paraId="5BDAFF27" w14:textId="77777777" w:rsidTr="002603AC">
        <w:trPr>
          <w:cantSplit/>
        </w:trPr>
        <w:tc>
          <w:tcPr>
            <w:tcW w:w="2943" w:type="dxa"/>
            <w:tcBorders>
              <w:top w:val="single" w:sz="4" w:space="0" w:color="auto"/>
              <w:left w:val="single" w:sz="4" w:space="0" w:color="auto"/>
              <w:bottom w:val="single" w:sz="4" w:space="0" w:color="auto"/>
              <w:right w:val="single" w:sz="4" w:space="0" w:color="auto"/>
            </w:tcBorders>
            <w:hideMark/>
          </w:tcPr>
          <w:p w14:paraId="58DD4D6D" w14:textId="77777777" w:rsidR="00955700" w:rsidRPr="00FB2360" w:rsidRDefault="00955700" w:rsidP="006D7349">
            <w:pPr>
              <w:spacing w:line="240" w:lineRule="auto"/>
              <w:rPr>
                <w:rFonts w:eastAsia="MS Mincho"/>
                <w:iCs/>
                <w:color w:val="000000"/>
                <w:lang w:val="it-IT" w:eastAsia="ja-JP"/>
              </w:rPr>
            </w:pPr>
            <w:r w:rsidRPr="00FB2360">
              <w:rPr>
                <w:rFonts w:eastAsia="MS Mincho"/>
                <w:color w:val="000000"/>
                <w:lang w:val="it-IT" w:eastAsia="ja-JP"/>
              </w:rPr>
              <w:t>Poremećaji bubrega i mokraćnog sustava</w:t>
            </w:r>
          </w:p>
        </w:tc>
        <w:tc>
          <w:tcPr>
            <w:tcW w:w="1276" w:type="dxa"/>
            <w:tcBorders>
              <w:top w:val="single" w:sz="4" w:space="0" w:color="auto"/>
              <w:left w:val="single" w:sz="4" w:space="0" w:color="auto"/>
              <w:bottom w:val="single" w:sz="4" w:space="0" w:color="auto"/>
              <w:right w:val="single" w:sz="4" w:space="0" w:color="auto"/>
            </w:tcBorders>
            <w:hideMark/>
          </w:tcPr>
          <w:p w14:paraId="3CF02417" w14:textId="77777777" w:rsidR="00955700" w:rsidRPr="00FB2360" w:rsidRDefault="00955700" w:rsidP="006D7349">
            <w:pPr>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63A569DC" w14:textId="77777777" w:rsidR="00955700" w:rsidRPr="00FB2360" w:rsidRDefault="008F7B27" w:rsidP="006D7349">
            <w:pPr>
              <w:spacing w:line="240" w:lineRule="auto"/>
              <w:rPr>
                <w:rFonts w:eastAsia="MS Mincho"/>
                <w:iCs/>
                <w:color w:val="000000"/>
                <w:lang w:eastAsia="ja-JP"/>
              </w:rPr>
            </w:pPr>
            <w:proofErr w:type="spellStart"/>
            <w:r w:rsidRPr="00FB2360">
              <w:rPr>
                <w:rFonts w:eastAsia="MS Mincho"/>
                <w:color w:val="000000"/>
                <w:lang w:eastAsia="ja-JP"/>
              </w:rPr>
              <w:t>trombotič</w:t>
            </w:r>
            <w:r w:rsidR="004835CC" w:rsidRPr="00FB2360">
              <w:rPr>
                <w:rFonts w:eastAsia="MS Mincho"/>
                <w:color w:val="000000"/>
                <w:lang w:eastAsia="ja-JP"/>
              </w:rPr>
              <w:t>n</w:t>
            </w:r>
            <w:r w:rsidRPr="00FB2360">
              <w:rPr>
                <w:rFonts w:eastAsia="MS Mincho"/>
                <w:color w:val="000000"/>
                <w:lang w:eastAsia="ja-JP"/>
              </w:rPr>
              <w:t>a</w:t>
            </w:r>
            <w:proofErr w:type="spellEnd"/>
            <w:r w:rsidRPr="00FB2360">
              <w:rPr>
                <w:rFonts w:eastAsia="MS Mincho"/>
                <w:color w:val="000000"/>
                <w:lang w:eastAsia="ja-JP"/>
              </w:rPr>
              <w:t xml:space="preserve"> </w:t>
            </w:r>
            <w:proofErr w:type="spellStart"/>
            <w:r w:rsidRPr="00FB2360">
              <w:rPr>
                <w:rFonts w:eastAsia="MS Mincho"/>
                <w:color w:val="000000"/>
                <w:lang w:eastAsia="ja-JP"/>
              </w:rPr>
              <w:t>mikroangiopatija</w:t>
            </w:r>
            <w:proofErr w:type="spellEnd"/>
            <w:r w:rsidRPr="00FB2360">
              <w:rPr>
                <w:rFonts w:eastAsia="MS Mincho"/>
                <w:color w:val="000000"/>
                <w:lang w:eastAsia="ja-JP"/>
              </w:rPr>
              <w:t xml:space="preserve"> </w:t>
            </w:r>
            <w:proofErr w:type="spellStart"/>
            <w:r w:rsidRPr="00FB2360">
              <w:rPr>
                <w:rFonts w:eastAsia="MS Mincho"/>
                <w:color w:val="000000"/>
                <w:lang w:eastAsia="ja-JP"/>
              </w:rPr>
              <w:t>sa</w:t>
            </w:r>
            <w:proofErr w:type="spellEnd"/>
            <w:r w:rsidRPr="00FB2360">
              <w:rPr>
                <w:rFonts w:eastAsia="MS Mincho"/>
                <w:color w:val="000000"/>
                <w:lang w:eastAsia="ja-JP"/>
              </w:rPr>
              <w:t xml:space="preserve"> </w:t>
            </w:r>
            <w:proofErr w:type="spellStart"/>
            <w:r w:rsidRPr="00FB2360">
              <w:rPr>
                <w:rFonts w:eastAsia="MS Mincho"/>
                <w:color w:val="000000"/>
                <w:lang w:eastAsia="ja-JP"/>
              </w:rPr>
              <w:t>zatajenjem</w:t>
            </w:r>
            <w:proofErr w:type="spellEnd"/>
            <w:r w:rsidRPr="00FB2360">
              <w:rPr>
                <w:rFonts w:eastAsia="MS Mincho"/>
                <w:color w:val="000000"/>
                <w:lang w:eastAsia="ja-JP"/>
              </w:rPr>
              <w:t xml:space="preserve"> </w:t>
            </w:r>
            <w:proofErr w:type="spellStart"/>
            <w:r w:rsidRPr="00FB2360">
              <w:rPr>
                <w:rFonts w:eastAsia="MS Mincho"/>
                <w:color w:val="000000"/>
                <w:lang w:eastAsia="ja-JP"/>
              </w:rPr>
              <w:t>bubrega</w:t>
            </w:r>
            <w:proofErr w:type="spellEnd"/>
            <w:r w:rsidR="00955700" w:rsidRPr="00FB2360">
              <w:rPr>
                <w:rFonts w:eastAsia="MS Mincho"/>
                <w:iCs/>
                <w:color w:val="000000"/>
                <w:vertAlign w:val="superscript"/>
                <w:lang w:eastAsia="ja-JP"/>
              </w:rPr>
              <w:t>†</w:t>
            </w:r>
            <w:r w:rsidR="00955700" w:rsidRPr="00FB2360">
              <w:rPr>
                <w:rFonts w:eastAsia="MS Mincho"/>
                <w:iCs/>
                <w:color w:val="000000"/>
                <w:lang w:eastAsia="ja-JP"/>
              </w:rPr>
              <w:t xml:space="preserve">, </w:t>
            </w:r>
            <w:r w:rsidRPr="00FB2360">
              <w:rPr>
                <w:rFonts w:eastAsia="MS Mincho"/>
                <w:color w:val="000000"/>
                <w:lang w:val="hr-HR" w:eastAsia="ja-JP"/>
              </w:rPr>
              <w:t>dizurija</w:t>
            </w:r>
          </w:p>
        </w:tc>
      </w:tr>
      <w:tr w:rsidR="00955700" w:rsidRPr="00FB2360" w14:paraId="1FA15219"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7B7B5A06" w14:textId="77777777" w:rsidR="00955700" w:rsidRPr="00FB2360" w:rsidRDefault="00955700" w:rsidP="00FD46C8">
            <w:pPr>
              <w:keepNext/>
              <w:spacing w:line="240" w:lineRule="auto"/>
              <w:rPr>
                <w:rFonts w:eastAsia="MS Mincho"/>
                <w:iCs/>
                <w:color w:val="000000"/>
                <w:lang w:val="es-ES" w:eastAsia="ja-JP"/>
              </w:rPr>
            </w:pPr>
            <w:proofErr w:type="spellStart"/>
            <w:r w:rsidRPr="00FB2360">
              <w:rPr>
                <w:rFonts w:eastAsia="MS Mincho"/>
                <w:iCs/>
                <w:color w:val="000000"/>
                <w:lang w:val="es-ES" w:eastAsia="ja-JP"/>
              </w:rPr>
              <w:lastRenderedPageBreak/>
              <w:t>Opći</w:t>
            </w:r>
            <w:proofErr w:type="spellEnd"/>
            <w:r w:rsidRPr="00FB2360">
              <w:rPr>
                <w:rFonts w:eastAsia="MS Mincho"/>
                <w:iCs/>
                <w:color w:val="000000"/>
                <w:lang w:val="es-ES" w:eastAsia="ja-JP"/>
              </w:rPr>
              <w:t xml:space="preserve"> </w:t>
            </w:r>
            <w:proofErr w:type="spellStart"/>
            <w:r w:rsidRPr="00FB2360">
              <w:rPr>
                <w:rFonts w:eastAsia="MS Mincho"/>
                <w:iCs/>
                <w:color w:val="000000"/>
                <w:lang w:val="es-ES" w:eastAsia="ja-JP"/>
              </w:rPr>
              <w:t>poremećaji</w:t>
            </w:r>
            <w:proofErr w:type="spellEnd"/>
            <w:r w:rsidRPr="00FB2360">
              <w:rPr>
                <w:rFonts w:eastAsia="MS Mincho"/>
                <w:iCs/>
                <w:color w:val="000000"/>
                <w:lang w:val="es-ES" w:eastAsia="ja-JP"/>
              </w:rPr>
              <w:t xml:space="preserve"> i </w:t>
            </w:r>
            <w:proofErr w:type="spellStart"/>
            <w:r w:rsidRPr="00FB2360">
              <w:rPr>
                <w:rFonts w:eastAsia="MS Mincho"/>
                <w:iCs/>
                <w:color w:val="000000"/>
                <w:lang w:val="es-ES" w:eastAsia="ja-JP"/>
              </w:rPr>
              <w:t>reakcije</w:t>
            </w:r>
            <w:proofErr w:type="spellEnd"/>
            <w:r w:rsidRPr="00FB2360">
              <w:rPr>
                <w:rFonts w:eastAsia="MS Mincho"/>
                <w:iCs/>
                <w:color w:val="000000"/>
                <w:lang w:val="es-ES" w:eastAsia="ja-JP"/>
              </w:rPr>
              <w:t xml:space="preserve"> </w:t>
            </w:r>
            <w:proofErr w:type="spellStart"/>
            <w:r w:rsidRPr="00FB2360">
              <w:rPr>
                <w:rFonts w:eastAsia="MS Mincho"/>
                <w:iCs/>
                <w:color w:val="000000"/>
                <w:lang w:val="es-ES" w:eastAsia="ja-JP"/>
              </w:rPr>
              <w:t>na</w:t>
            </w:r>
            <w:proofErr w:type="spellEnd"/>
            <w:r w:rsidRPr="00FB2360">
              <w:rPr>
                <w:rFonts w:eastAsia="MS Mincho"/>
                <w:iCs/>
                <w:color w:val="000000"/>
                <w:lang w:val="es-ES" w:eastAsia="ja-JP"/>
              </w:rPr>
              <w:t xml:space="preserve"> </w:t>
            </w:r>
            <w:proofErr w:type="spellStart"/>
            <w:r w:rsidRPr="00FB2360">
              <w:rPr>
                <w:rFonts w:eastAsia="MS Mincho"/>
                <w:iCs/>
                <w:color w:val="000000"/>
                <w:lang w:val="es-ES" w:eastAsia="ja-JP"/>
              </w:rPr>
              <w:t>mjestu</w:t>
            </w:r>
            <w:proofErr w:type="spellEnd"/>
            <w:r w:rsidRPr="00FB2360">
              <w:rPr>
                <w:rFonts w:eastAsia="MS Mincho"/>
                <w:iCs/>
                <w:color w:val="000000"/>
                <w:lang w:val="es-ES" w:eastAsia="ja-JP"/>
              </w:rPr>
              <w:t xml:space="preserve"> </w:t>
            </w:r>
            <w:proofErr w:type="spellStart"/>
            <w:r w:rsidRPr="00FB2360">
              <w:rPr>
                <w:rFonts w:eastAsia="MS Mincho"/>
                <w:iCs/>
                <w:color w:val="000000"/>
                <w:lang w:val="es-ES" w:eastAsia="ja-JP"/>
              </w:rPr>
              <w:t>primjene</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63996BC"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2A587C32" w14:textId="77777777" w:rsidR="00955700" w:rsidRPr="00FB2360" w:rsidRDefault="009D500F" w:rsidP="00FD46C8">
            <w:pPr>
              <w:keepNext/>
              <w:spacing w:line="240" w:lineRule="auto"/>
              <w:rPr>
                <w:rFonts w:eastAsia="MS Mincho"/>
                <w:iCs/>
                <w:color w:val="000000"/>
                <w:lang w:val="es-ES" w:eastAsia="ja-JP"/>
              </w:rPr>
            </w:pPr>
            <w:r w:rsidRPr="00FB2360">
              <w:rPr>
                <w:rFonts w:eastAsia="MS Mincho"/>
                <w:color w:val="000000"/>
                <w:lang w:val="hr-HR" w:eastAsia="ja-JP"/>
              </w:rPr>
              <w:t>pireksija, umor, bolest slična influenci, astenija, zimica</w:t>
            </w:r>
          </w:p>
        </w:tc>
      </w:tr>
      <w:tr w:rsidR="00955700" w:rsidRPr="00FB2360" w14:paraId="4ACA4953"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0AD74AF3" w14:textId="77777777" w:rsidR="00955700" w:rsidRPr="00FB2360" w:rsidRDefault="00955700" w:rsidP="00FD46C8">
            <w:pPr>
              <w:keepNext/>
              <w:spacing w:line="240" w:lineRule="auto"/>
              <w:rPr>
                <w:rFonts w:eastAsia="MS Mincho"/>
                <w:iCs/>
                <w:color w:val="000000"/>
                <w:lang w:val="es-ES"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062F2CB"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6F091728" w14:textId="77777777" w:rsidR="00955700" w:rsidRPr="00FB2360" w:rsidRDefault="009D500F" w:rsidP="00FD46C8">
            <w:pPr>
              <w:keepNext/>
              <w:spacing w:line="240" w:lineRule="auto"/>
              <w:rPr>
                <w:rFonts w:eastAsia="MS Mincho"/>
                <w:iCs/>
                <w:color w:val="000000"/>
                <w:lang w:eastAsia="ja-JP"/>
              </w:rPr>
            </w:pPr>
            <w:r w:rsidRPr="00FB2360">
              <w:rPr>
                <w:rFonts w:eastAsia="MS Mincho"/>
                <w:iCs/>
                <w:color w:val="000000"/>
                <w:lang w:val="hr-HR" w:eastAsia="ja-JP"/>
              </w:rPr>
              <w:t xml:space="preserve">iritabilnost, </w:t>
            </w:r>
            <w:r w:rsidRPr="00FB2360">
              <w:rPr>
                <w:rFonts w:eastAsia="MS Mincho"/>
                <w:color w:val="000000"/>
                <w:lang w:val="hr-HR" w:eastAsia="ja-JP"/>
              </w:rPr>
              <w:t>bol, malaksalost, reakcija na mjestu uboda iglom, bolovi u prsi</w:t>
            </w:r>
            <w:r w:rsidR="005323FF" w:rsidRPr="00FB2360">
              <w:rPr>
                <w:rFonts w:eastAsia="MS Mincho"/>
                <w:color w:val="000000"/>
                <w:lang w:val="hr-HR" w:eastAsia="ja-JP"/>
              </w:rPr>
              <w:t>štu</w:t>
            </w:r>
            <w:r w:rsidRPr="00FB2360">
              <w:rPr>
                <w:rFonts w:eastAsia="MS Mincho"/>
                <w:color w:val="000000"/>
                <w:lang w:val="hr-HR" w:eastAsia="ja-JP"/>
              </w:rPr>
              <w:t xml:space="preserve"> koji nisu kardijalnog podrijetla, </w:t>
            </w:r>
            <w:r w:rsidR="007D2841" w:rsidRPr="00FB2360">
              <w:rPr>
                <w:rFonts w:eastAsia="MS Mincho"/>
                <w:color w:val="000000"/>
                <w:lang w:val="hr-HR" w:eastAsia="ja-JP"/>
              </w:rPr>
              <w:t xml:space="preserve">edem, </w:t>
            </w:r>
            <w:r w:rsidRPr="00FB2360">
              <w:rPr>
                <w:rFonts w:eastAsia="MS Mincho"/>
                <w:color w:val="000000"/>
                <w:lang w:val="hr-HR" w:eastAsia="ja-JP"/>
              </w:rPr>
              <w:t>periferni edem</w:t>
            </w:r>
          </w:p>
        </w:tc>
      </w:tr>
      <w:tr w:rsidR="00955700" w:rsidRPr="00FB2360" w14:paraId="1CC61E4E"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4D6BDDAD" w14:textId="77777777" w:rsidR="00955700" w:rsidRPr="00FB2360" w:rsidRDefault="00955700" w:rsidP="00FD46C8">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E241E99"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0AB6AAE1" w14:textId="77777777" w:rsidR="00955700" w:rsidRPr="00FB2360" w:rsidRDefault="007255F4" w:rsidP="00FD46C8">
            <w:pPr>
              <w:keepNext/>
              <w:spacing w:line="240" w:lineRule="auto"/>
              <w:rPr>
                <w:rFonts w:eastAsia="MS Mincho"/>
                <w:iCs/>
                <w:color w:val="000000"/>
                <w:lang w:val="es-ES" w:eastAsia="ja-JP"/>
              </w:rPr>
            </w:pPr>
            <w:r w:rsidRPr="00FB2360">
              <w:rPr>
                <w:rFonts w:eastAsia="MS Mincho"/>
                <w:color w:val="000000"/>
                <w:lang w:val="hr-HR" w:eastAsia="ja-JP"/>
              </w:rPr>
              <w:t xml:space="preserve">svrbež na mjestu injiciranja, </w:t>
            </w:r>
            <w:r w:rsidR="009D500F" w:rsidRPr="00FB2360">
              <w:rPr>
                <w:rFonts w:eastAsia="MS Mincho"/>
                <w:color w:val="000000"/>
                <w:lang w:val="hr-HR" w:eastAsia="ja-JP"/>
              </w:rPr>
              <w:t>osip na mjestu injiciranja, nelagoda u prs</w:t>
            </w:r>
            <w:r w:rsidR="005323FF" w:rsidRPr="00FB2360">
              <w:rPr>
                <w:rFonts w:eastAsia="MS Mincho"/>
                <w:color w:val="000000"/>
                <w:lang w:val="hr-HR" w:eastAsia="ja-JP"/>
              </w:rPr>
              <w:t>ištu</w:t>
            </w:r>
          </w:p>
        </w:tc>
      </w:tr>
      <w:tr w:rsidR="00955700" w:rsidRPr="00FB2360" w14:paraId="1DAEAEEA"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77856263"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iCs/>
                <w:color w:val="000000"/>
                <w:lang w:eastAsia="ja-JP"/>
              </w:rPr>
              <w:t>Pretrage</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31C57D1"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0161BD7A" w14:textId="77777777" w:rsidR="00955700" w:rsidRPr="00FB2360" w:rsidRDefault="00D95C0C" w:rsidP="00FD46C8">
            <w:pPr>
              <w:keepNext/>
              <w:spacing w:line="240" w:lineRule="auto"/>
              <w:rPr>
                <w:rFonts w:eastAsia="MS Mincho"/>
                <w:iCs/>
                <w:color w:val="000000"/>
                <w:lang w:eastAsia="ja-JP"/>
              </w:rPr>
            </w:pPr>
            <w:r w:rsidRPr="00FB2360">
              <w:rPr>
                <w:rFonts w:eastAsia="MS Mincho"/>
                <w:iCs/>
                <w:color w:val="000000"/>
                <w:lang w:val="hr-HR" w:eastAsia="ja-JP"/>
              </w:rPr>
              <w:t>povećana razina bilirubina u krvi, smanjenje tjelesne težine, sniženi broj leukocita, sniženi hemoglobin, snižen broj neutrofila, povećan INR, produženo aktivirano parcijalno tromboplastinsko vrijeme, povišena koncentracija glukoze u krvi, sniženi albumin u krvi</w:t>
            </w:r>
          </w:p>
        </w:tc>
      </w:tr>
      <w:tr w:rsidR="00955700" w:rsidRPr="00AE2E1C" w14:paraId="5DBF8E57"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51790653" w14:textId="77777777" w:rsidR="00955700" w:rsidRPr="00FB2360" w:rsidRDefault="00955700" w:rsidP="00FD46C8">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AF46FCA" w14:textId="77777777" w:rsidR="00955700" w:rsidRPr="00FB2360" w:rsidRDefault="00955700" w:rsidP="00FD46C8">
            <w:pPr>
              <w:keepNext/>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7E715B11" w14:textId="77777777" w:rsidR="00955700" w:rsidRPr="00FB2360" w:rsidRDefault="00D95C0C" w:rsidP="00FD46C8">
            <w:pPr>
              <w:keepNext/>
              <w:spacing w:line="240" w:lineRule="auto"/>
              <w:rPr>
                <w:rFonts w:eastAsia="MS Mincho"/>
                <w:iCs/>
                <w:color w:val="000000"/>
                <w:lang w:val="de-CH" w:eastAsia="ja-JP"/>
              </w:rPr>
            </w:pPr>
            <w:r w:rsidRPr="00FB2360">
              <w:rPr>
                <w:rFonts w:eastAsia="MS Mincho"/>
                <w:iCs/>
                <w:color w:val="000000"/>
                <w:lang w:val="hr-HR" w:eastAsia="ja-JP"/>
              </w:rPr>
              <w:t>produljenje QT intervala u elektrokardiogramu</w:t>
            </w:r>
          </w:p>
        </w:tc>
      </w:tr>
      <w:tr w:rsidR="00303807" w:rsidRPr="00AE2E1C" w14:paraId="7BDF913B" w14:textId="77777777" w:rsidTr="001E42EE">
        <w:trPr>
          <w:cantSplit/>
        </w:trPr>
        <w:tc>
          <w:tcPr>
            <w:tcW w:w="9209" w:type="dxa"/>
            <w:gridSpan w:val="3"/>
            <w:tcBorders>
              <w:top w:val="single" w:sz="4" w:space="0" w:color="auto"/>
              <w:left w:val="single" w:sz="4" w:space="0" w:color="auto"/>
              <w:bottom w:val="single" w:sz="4" w:space="0" w:color="auto"/>
              <w:right w:val="single" w:sz="4" w:space="0" w:color="auto"/>
            </w:tcBorders>
            <w:vAlign w:val="center"/>
          </w:tcPr>
          <w:p w14:paraId="7F1FA3E5" w14:textId="2C388CB2" w:rsidR="00303807" w:rsidRPr="00FB2360" w:rsidRDefault="00303807" w:rsidP="00FD46C8">
            <w:pPr>
              <w:keepNext/>
              <w:spacing w:line="240" w:lineRule="auto"/>
              <w:rPr>
                <w:rFonts w:eastAsia="MS Mincho"/>
                <w:iCs/>
                <w:color w:val="000000"/>
                <w:lang w:val="hr-HR" w:eastAsia="ja-JP"/>
              </w:rPr>
            </w:pPr>
            <w:r w:rsidRPr="005815AE">
              <w:rPr>
                <w:rFonts w:eastAsia="MS Mincho"/>
                <w:iCs/>
                <w:color w:val="000000"/>
                <w:sz w:val="20"/>
                <w:szCs w:val="20"/>
                <w:vertAlign w:val="superscript"/>
                <w:lang w:val="de-CH" w:eastAsia="ja-JP"/>
              </w:rPr>
              <w:t>†</w:t>
            </w:r>
            <w:r w:rsidRPr="005815AE">
              <w:rPr>
                <w:rFonts w:eastAsia="MS Mincho"/>
                <w:iCs/>
                <w:color w:val="000000"/>
                <w:sz w:val="20"/>
                <w:szCs w:val="20"/>
                <w:lang w:val="de-CH" w:eastAsia="ja-JP"/>
              </w:rPr>
              <w:tab/>
            </w:r>
            <w:r w:rsidRPr="005815AE">
              <w:rPr>
                <w:rFonts w:eastAsia="MS Mincho"/>
                <w:color w:val="000000"/>
                <w:sz w:val="20"/>
                <w:szCs w:val="20"/>
                <w:lang w:val="de-CH" w:eastAsia="ja-JP"/>
              </w:rPr>
              <w:t xml:space="preserve">Grupni pojam s preporučenim pojmovima oligurija, zatajenje bubrega i oštećenje </w:t>
            </w:r>
            <w:r w:rsidR="0004024F">
              <w:rPr>
                <w:rFonts w:eastAsia="MS Mincho"/>
                <w:color w:val="000000"/>
                <w:sz w:val="20"/>
                <w:szCs w:val="20"/>
                <w:lang w:val="de-CH" w:eastAsia="ja-JP"/>
              </w:rPr>
              <w:t xml:space="preserve">funkcije </w:t>
            </w:r>
            <w:r w:rsidRPr="005815AE">
              <w:rPr>
                <w:rFonts w:eastAsia="MS Mincho"/>
                <w:color w:val="000000"/>
                <w:sz w:val="20"/>
                <w:szCs w:val="20"/>
                <w:lang w:val="de-CH" w:eastAsia="ja-JP"/>
              </w:rPr>
              <w:t>bubrega.</w:t>
            </w:r>
          </w:p>
        </w:tc>
      </w:tr>
    </w:tbl>
    <w:p w14:paraId="45820FEE" w14:textId="77777777" w:rsidR="004417A3" w:rsidRPr="00FB2360" w:rsidRDefault="004417A3" w:rsidP="00432CE1">
      <w:pPr>
        <w:keepNext/>
        <w:spacing w:line="240" w:lineRule="auto"/>
        <w:rPr>
          <w:color w:val="000000"/>
          <w:lang w:val="hr-HR"/>
        </w:rPr>
      </w:pPr>
    </w:p>
    <w:p w14:paraId="29A9F31B" w14:textId="3DF503AA" w:rsidR="00C06459" w:rsidRPr="00FB2360" w:rsidRDefault="00303807" w:rsidP="00432CE1">
      <w:pPr>
        <w:keepNext/>
        <w:spacing w:line="240" w:lineRule="auto"/>
        <w:ind w:left="1418" w:hanging="1418"/>
        <w:rPr>
          <w:b/>
          <w:lang w:val="es-ES"/>
        </w:rPr>
      </w:pPr>
      <w:proofErr w:type="spellStart"/>
      <w:r>
        <w:rPr>
          <w:rFonts w:eastAsia="MS Mincho"/>
          <w:b/>
          <w:color w:val="000000"/>
          <w:lang w:eastAsia="ja-JP"/>
        </w:rPr>
        <w:t>Tablica</w:t>
      </w:r>
      <w:proofErr w:type="spellEnd"/>
      <w:r>
        <w:rPr>
          <w:rFonts w:eastAsia="MS Mincho"/>
          <w:b/>
          <w:color w:val="000000"/>
          <w:lang w:eastAsia="ja-JP"/>
        </w:rPr>
        <w:t> 6</w:t>
      </w:r>
      <w:r>
        <w:rPr>
          <w:rFonts w:eastAsia="MS Mincho"/>
          <w:b/>
          <w:color w:val="000000"/>
          <w:lang w:eastAsia="ja-JP"/>
        </w:rPr>
        <w:tab/>
      </w:r>
      <w:proofErr w:type="spellStart"/>
      <w:r>
        <w:rPr>
          <w:rFonts w:eastAsia="MS Mincho"/>
          <w:b/>
          <w:color w:val="000000"/>
          <w:lang w:eastAsia="ja-JP"/>
        </w:rPr>
        <w:t>Nuspojave</w:t>
      </w:r>
      <w:proofErr w:type="spellEnd"/>
      <w:r>
        <w:rPr>
          <w:rFonts w:eastAsia="MS Mincho"/>
          <w:b/>
          <w:color w:val="000000"/>
          <w:lang w:eastAsia="ja-JP"/>
        </w:rPr>
        <w:t xml:space="preserve"> u </w:t>
      </w:r>
      <w:proofErr w:type="spellStart"/>
      <w:r>
        <w:rPr>
          <w:b/>
          <w:lang w:val="es-ES"/>
        </w:rPr>
        <w:t>i</w:t>
      </w:r>
      <w:r w:rsidR="00C06459" w:rsidRPr="00FB2360">
        <w:rPr>
          <w:b/>
          <w:lang w:val="es-ES"/>
        </w:rPr>
        <w:t>spitivan</w:t>
      </w:r>
      <w:r>
        <w:rPr>
          <w:b/>
          <w:lang w:val="es-ES"/>
        </w:rPr>
        <w:t>oj</w:t>
      </w:r>
      <w:proofErr w:type="spellEnd"/>
      <w:r w:rsidR="00C06459" w:rsidRPr="00FB2360">
        <w:rPr>
          <w:b/>
          <w:lang w:val="es-ES"/>
        </w:rPr>
        <w:t xml:space="preserve"> </w:t>
      </w:r>
      <w:proofErr w:type="spellStart"/>
      <w:r w:rsidR="00C06459" w:rsidRPr="00FB2360">
        <w:rPr>
          <w:b/>
          <w:lang w:val="es-ES"/>
        </w:rPr>
        <w:t>populacij</w:t>
      </w:r>
      <w:r>
        <w:rPr>
          <w:b/>
          <w:lang w:val="es-ES"/>
        </w:rPr>
        <w:t>i</w:t>
      </w:r>
      <w:proofErr w:type="spellEnd"/>
      <w:r w:rsidR="00C06459" w:rsidRPr="00FB2360">
        <w:rPr>
          <w:b/>
          <w:lang w:val="es-ES"/>
        </w:rPr>
        <w:t xml:space="preserve"> </w:t>
      </w:r>
      <w:proofErr w:type="spellStart"/>
      <w:r w:rsidR="00C06459" w:rsidRPr="00FB2360">
        <w:rPr>
          <w:b/>
          <w:lang w:val="es-ES"/>
        </w:rPr>
        <w:t>s</w:t>
      </w:r>
      <w:r w:rsidR="00595F36">
        <w:rPr>
          <w:b/>
          <w:lang w:val="es-ES"/>
        </w:rPr>
        <w:t>a</w:t>
      </w:r>
      <w:proofErr w:type="spellEnd"/>
      <w:r w:rsidR="00595F36">
        <w:rPr>
          <w:b/>
          <w:lang w:val="es-ES"/>
        </w:rPr>
        <w:t xml:space="preserve"> SAA</w:t>
      </w:r>
      <w:r w:rsidR="00595F36" w:rsidRPr="00FB2360">
        <w:rPr>
          <w:rFonts w:eastAsia="MS Mincho"/>
          <w:b/>
          <w:iCs/>
          <w:color w:val="000000"/>
          <w:lang w:val="hr-HR" w:eastAsia="ja-JP"/>
        </w:rPr>
        <w:t>-om</w:t>
      </w:r>
    </w:p>
    <w:p w14:paraId="77E01DE2" w14:textId="77777777" w:rsidR="00C06459" w:rsidRPr="00FB2360" w:rsidRDefault="00C06459" w:rsidP="00FD46C8">
      <w:pPr>
        <w:keepNext/>
        <w:tabs>
          <w:tab w:val="clear" w:pos="567"/>
        </w:tabs>
        <w:autoSpaceDE w:val="0"/>
        <w:autoSpaceDN w:val="0"/>
        <w:adjustRightInd w:val="0"/>
        <w:spacing w:line="240" w:lineRule="auto"/>
        <w:rPr>
          <w:rFonts w:eastAsia="MS Mincho"/>
          <w:lang w:val="es-ES"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957"/>
      </w:tblGrid>
      <w:tr w:rsidR="00EE5742" w:rsidRPr="00FB2360" w14:paraId="7C931A49" w14:textId="77777777" w:rsidTr="006D7349">
        <w:trPr>
          <w:cantSplit/>
        </w:trPr>
        <w:tc>
          <w:tcPr>
            <w:tcW w:w="2943" w:type="dxa"/>
            <w:tcBorders>
              <w:top w:val="single" w:sz="4" w:space="0" w:color="auto"/>
              <w:left w:val="single" w:sz="4" w:space="0" w:color="auto"/>
              <w:bottom w:val="single" w:sz="4" w:space="0" w:color="auto"/>
              <w:right w:val="single" w:sz="4" w:space="0" w:color="auto"/>
            </w:tcBorders>
            <w:hideMark/>
          </w:tcPr>
          <w:p w14:paraId="6BE76774" w14:textId="77777777" w:rsidR="00EE5742" w:rsidRPr="00FB2360" w:rsidRDefault="00EE5742" w:rsidP="006D7349">
            <w:pPr>
              <w:keepNext/>
              <w:spacing w:line="240" w:lineRule="auto"/>
              <w:rPr>
                <w:b/>
                <w:lang w:eastAsia="ja-JP"/>
              </w:rPr>
            </w:pPr>
            <w:r w:rsidRPr="00FB2360">
              <w:rPr>
                <w:rFonts w:eastAsia="MS Mincho"/>
                <w:b/>
                <w:color w:val="000000"/>
                <w:lang w:val="hr-HR" w:eastAsia="ja-JP"/>
              </w:rPr>
              <w:t>Klasifikacija organskog sustava</w:t>
            </w:r>
          </w:p>
        </w:tc>
        <w:tc>
          <w:tcPr>
            <w:tcW w:w="1309" w:type="dxa"/>
            <w:tcBorders>
              <w:top w:val="single" w:sz="4" w:space="0" w:color="auto"/>
              <w:left w:val="single" w:sz="4" w:space="0" w:color="auto"/>
              <w:bottom w:val="single" w:sz="4" w:space="0" w:color="auto"/>
              <w:right w:val="single" w:sz="4" w:space="0" w:color="auto"/>
            </w:tcBorders>
            <w:hideMark/>
          </w:tcPr>
          <w:p w14:paraId="2778ACD3" w14:textId="77777777" w:rsidR="00EE5742" w:rsidRPr="00FB2360" w:rsidRDefault="00EE5742" w:rsidP="006D7349">
            <w:pPr>
              <w:keepNext/>
              <w:keepLines/>
              <w:autoSpaceDE w:val="0"/>
              <w:autoSpaceDN w:val="0"/>
              <w:adjustRightInd w:val="0"/>
              <w:spacing w:line="240" w:lineRule="auto"/>
              <w:rPr>
                <w:b/>
                <w:iCs/>
                <w:lang w:eastAsia="ja-JP"/>
              </w:rPr>
            </w:pPr>
            <w:r w:rsidRPr="00FB2360">
              <w:rPr>
                <w:rFonts w:eastAsia="MS Mincho"/>
                <w:b/>
                <w:bCs/>
                <w:iCs/>
                <w:color w:val="000000"/>
                <w:lang w:val="hr-HR" w:eastAsia="ja-JP"/>
              </w:rPr>
              <w:t>Učestalost</w:t>
            </w:r>
          </w:p>
        </w:tc>
        <w:tc>
          <w:tcPr>
            <w:tcW w:w="4957" w:type="dxa"/>
            <w:tcBorders>
              <w:top w:val="single" w:sz="4" w:space="0" w:color="auto"/>
              <w:left w:val="single" w:sz="4" w:space="0" w:color="auto"/>
              <w:bottom w:val="single" w:sz="4" w:space="0" w:color="auto"/>
              <w:right w:val="single" w:sz="4" w:space="0" w:color="auto"/>
            </w:tcBorders>
            <w:hideMark/>
          </w:tcPr>
          <w:p w14:paraId="5B8AF2D7" w14:textId="77777777" w:rsidR="00EE5742" w:rsidRPr="00FB2360" w:rsidRDefault="00EE5742" w:rsidP="006D7349">
            <w:pPr>
              <w:keepNext/>
              <w:keepLines/>
              <w:autoSpaceDE w:val="0"/>
              <w:autoSpaceDN w:val="0"/>
              <w:adjustRightInd w:val="0"/>
              <w:spacing w:line="240" w:lineRule="auto"/>
              <w:ind w:right="1286"/>
              <w:rPr>
                <w:b/>
                <w:lang w:eastAsia="ja-JP"/>
              </w:rPr>
            </w:pPr>
            <w:proofErr w:type="spellStart"/>
            <w:r w:rsidRPr="00FB2360">
              <w:rPr>
                <w:rFonts w:eastAsia="MS Mincho"/>
                <w:b/>
                <w:color w:val="000000"/>
                <w:lang w:eastAsia="ja-JP"/>
              </w:rPr>
              <w:t>Nuspojava</w:t>
            </w:r>
            <w:proofErr w:type="spellEnd"/>
          </w:p>
        </w:tc>
      </w:tr>
      <w:tr w:rsidR="00EE5742" w:rsidRPr="00FB2360" w14:paraId="09AD7F9B" w14:textId="77777777" w:rsidTr="006D7349">
        <w:trPr>
          <w:cantSplit/>
        </w:trPr>
        <w:tc>
          <w:tcPr>
            <w:tcW w:w="2943" w:type="dxa"/>
            <w:tcBorders>
              <w:top w:val="single" w:sz="4" w:space="0" w:color="auto"/>
              <w:left w:val="single" w:sz="4" w:space="0" w:color="auto"/>
              <w:bottom w:val="single" w:sz="4" w:space="0" w:color="auto"/>
              <w:right w:val="single" w:sz="4" w:space="0" w:color="auto"/>
            </w:tcBorders>
            <w:hideMark/>
          </w:tcPr>
          <w:p w14:paraId="32647036" w14:textId="77777777" w:rsidR="00EE5742" w:rsidRPr="00FB2360" w:rsidRDefault="00EE5742" w:rsidP="006D7349">
            <w:pPr>
              <w:keepNext/>
              <w:autoSpaceDE w:val="0"/>
              <w:autoSpaceDN w:val="0"/>
              <w:adjustRightInd w:val="0"/>
              <w:spacing w:line="240" w:lineRule="auto"/>
              <w:rPr>
                <w:lang w:val="it-IT" w:eastAsia="ja-JP"/>
              </w:rPr>
            </w:pPr>
            <w:r w:rsidRPr="00FB2360">
              <w:rPr>
                <w:lang w:val="it-IT" w:eastAsia="ja-JP"/>
              </w:rPr>
              <w:t>Poremećaji krvi i limfnog sustava</w:t>
            </w:r>
          </w:p>
        </w:tc>
        <w:tc>
          <w:tcPr>
            <w:tcW w:w="1309" w:type="dxa"/>
            <w:tcBorders>
              <w:top w:val="single" w:sz="4" w:space="0" w:color="auto"/>
              <w:left w:val="single" w:sz="4" w:space="0" w:color="auto"/>
              <w:bottom w:val="single" w:sz="4" w:space="0" w:color="auto"/>
              <w:right w:val="single" w:sz="4" w:space="0" w:color="auto"/>
            </w:tcBorders>
            <w:hideMark/>
          </w:tcPr>
          <w:p w14:paraId="52318DAD" w14:textId="77777777" w:rsidR="00EE5742" w:rsidRPr="00FB2360" w:rsidRDefault="00EE5742" w:rsidP="006D7349">
            <w:pPr>
              <w:keepNext/>
              <w:keepLines/>
              <w:autoSpaceDE w:val="0"/>
              <w:autoSpaceDN w:val="0"/>
              <w:adjustRightInd w:val="0"/>
              <w:spacing w:line="240" w:lineRule="auto"/>
              <w:rPr>
                <w:iCs/>
                <w:lang w:eastAsia="ja-JP"/>
              </w:rPr>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5214F951" w14:textId="77777777" w:rsidR="00EE5742" w:rsidRPr="00FB2360" w:rsidRDefault="00D911E3" w:rsidP="006D7349">
            <w:pPr>
              <w:keepNext/>
              <w:autoSpaceDE w:val="0"/>
              <w:autoSpaceDN w:val="0"/>
              <w:adjustRightInd w:val="0"/>
              <w:spacing w:line="240" w:lineRule="auto"/>
            </w:pPr>
            <w:proofErr w:type="spellStart"/>
            <w:r w:rsidRPr="00FB2360">
              <w:rPr>
                <w:szCs w:val="20"/>
                <w:lang w:val="es-ES"/>
              </w:rPr>
              <w:t>neutropenija</w:t>
            </w:r>
            <w:proofErr w:type="spellEnd"/>
            <w:r w:rsidRPr="00FB2360">
              <w:rPr>
                <w:szCs w:val="20"/>
                <w:lang w:val="es-ES"/>
              </w:rPr>
              <w:t xml:space="preserve">, </w:t>
            </w:r>
            <w:proofErr w:type="spellStart"/>
            <w:r w:rsidRPr="00FB2360">
              <w:rPr>
                <w:szCs w:val="20"/>
                <w:lang w:val="es-ES"/>
              </w:rPr>
              <w:t>infarkt</w:t>
            </w:r>
            <w:proofErr w:type="spellEnd"/>
            <w:r w:rsidRPr="00FB2360">
              <w:rPr>
                <w:szCs w:val="20"/>
                <w:lang w:val="es-ES"/>
              </w:rPr>
              <w:t xml:space="preserve"> </w:t>
            </w:r>
            <w:proofErr w:type="spellStart"/>
            <w:r w:rsidRPr="00FB2360">
              <w:rPr>
                <w:szCs w:val="20"/>
                <w:lang w:val="es-ES"/>
              </w:rPr>
              <w:t>slezene</w:t>
            </w:r>
            <w:proofErr w:type="spellEnd"/>
          </w:p>
        </w:tc>
      </w:tr>
      <w:tr w:rsidR="00EE5742" w:rsidRPr="00FB2360" w14:paraId="363DB3E5" w14:textId="77777777" w:rsidTr="006D7349">
        <w:trPr>
          <w:cantSplit/>
        </w:trPr>
        <w:tc>
          <w:tcPr>
            <w:tcW w:w="2943" w:type="dxa"/>
            <w:tcBorders>
              <w:top w:val="single" w:sz="4" w:space="0" w:color="auto"/>
              <w:left w:val="single" w:sz="4" w:space="0" w:color="auto"/>
              <w:bottom w:val="single" w:sz="4" w:space="0" w:color="auto"/>
              <w:right w:val="single" w:sz="4" w:space="0" w:color="auto"/>
            </w:tcBorders>
            <w:hideMark/>
          </w:tcPr>
          <w:p w14:paraId="6005155A" w14:textId="77777777" w:rsidR="00EE5742" w:rsidRPr="00FB2360" w:rsidRDefault="00EE5742" w:rsidP="006D7349">
            <w:pPr>
              <w:keepNext/>
              <w:keepLines/>
              <w:spacing w:line="240" w:lineRule="auto"/>
            </w:pPr>
            <w:proofErr w:type="spellStart"/>
            <w:r w:rsidRPr="00FB2360">
              <w:t>Poremećaji</w:t>
            </w:r>
            <w:proofErr w:type="spellEnd"/>
            <w:r w:rsidRPr="00FB2360">
              <w:t xml:space="preserve"> </w:t>
            </w:r>
            <w:proofErr w:type="spellStart"/>
            <w:r w:rsidRPr="00FB2360">
              <w:t>metabolizma</w:t>
            </w:r>
            <w:proofErr w:type="spellEnd"/>
            <w:r w:rsidRPr="00FB2360">
              <w:t xml:space="preserve"> </w:t>
            </w:r>
            <w:proofErr w:type="spellStart"/>
            <w:r w:rsidRPr="00FB2360">
              <w:t>i</w:t>
            </w:r>
            <w:proofErr w:type="spellEnd"/>
            <w:r w:rsidRPr="00FB2360">
              <w:t xml:space="preserve"> </w:t>
            </w:r>
            <w:proofErr w:type="spellStart"/>
            <w:r w:rsidRPr="00FB2360">
              <w:t>prehrane</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3E1118CE" w14:textId="77777777" w:rsidR="00EE5742" w:rsidRPr="00FB2360" w:rsidRDefault="00EE5742" w:rsidP="006D7349">
            <w:pPr>
              <w:keepNext/>
              <w:keepLines/>
              <w:autoSpaceDE w:val="0"/>
              <w:autoSpaceDN w:val="0"/>
              <w:adjustRightInd w:val="0"/>
              <w:spacing w:line="240" w:lineRule="auto"/>
              <w:rPr>
                <w:iCs/>
                <w:lang w:eastAsia="ja-JP"/>
              </w:rPr>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30F15B06" w14:textId="77777777" w:rsidR="00EE5742" w:rsidRPr="00FB2360" w:rsidRDefault="00D911E3" w:rsidP="006D7349">
            <w:pPr>
              <w:keepNext/>
              <w:keepLines/>
              <w:spacing w:line="240" w:lineRule="auto"/>
            </w:pPr>
            <w:proofErr w:type="spellStart"/>
            <w:r w:rsidRPr="00FB2360">
              <w:t>preopterećenje</w:t>
            </w:r>
            <w:proofErr w:type="spellEnd"/>
            <w:r w:rsidRPr="00FB2360">
              <w:t xml:space="preserve"> </w:t>
            </w:r>
            <w:proofErr w:type="spellStart"/>
            <w:r w:rsidRPr="00FB2360">
              <w:t>željezom</w:t>
            </w:r>
            <w:proofErr w:type="spellEnd"/>
            <w:r w:rsidRPr="00FB2360">
              <w:t xml:space="preserve">, </w:t>
            </w:r>
            <w:proofErr w:type="spellStart"/>
            <w:r w:rsidRPr="00FB2360">
              <w:t>smanjeni</w:t>
            </w:r>
            <w:proofErr w:type="spellEnd"/>
            <w:r w:rsidRPr="00FB2360">
              <w:t xml:space="preserve"> </w:t>
            </w:r>
            <w:proofErr w:type="spellStart"/>
            <w:r w:rsidRPr="00FB2360">
              <w:t>apetit</w:t>
            </w:r>
            <w:proofErr w:type="spellEnd"/>
            <w:r w:rsidRPr="00FB2360">
              <w:t xml:space="preserve">, </w:t>
            </w:r>
            <w:proofErr w:type="spellStart"/>
            <w:r w:rsidRPr="00FB2360">
              <w:t>hipoglikemija</w:t>
            </w:r>
            <w:proofErr w:type="spellEnd"/>
            <w:r w:rsidRPr="00FB2360">
              <w:t xml:space="preserve">, </w:t>
            </w:r>
            <w:proofErr w:type="spellStart"/>
            <w:r w:rsidRPr="00FB2360">
              <w:t>povećani</w:t>
            </w:r>
            <w:proofErr w:type="spellEnd"/>
            <w:r w:rsidRPr="00FB2360">
              <w:t xml:space="preserve"> </w:t>
            </w:r>
            <w:proofErr w:type="spellStart"/>
            <w:r w:rsidRPr="00FB2360">
              <w:t>apetit</w:t>
            </w:r>
            <w:proofErr w:type="spellEnd"/>
          </w:p>
        </w:tc>
      </w:tr>
      <w:tr w:rsidR="00EE5742" w:rsidRPr="00FB2360" w14:paraId="42C7A913" w14:textId="77777777" w:rsidTr="006D7349">
        <w:trPr>
          <w:cantSplit/>
        </w:trPr>
        <w:tc>
          <w:tcPr>
            <w:tcW w:w="2943" w:type="dxa"/>
            <w:tcBorders>
              <w:top w:val="nil"/>
              <w:left w:val="single" w:sz="4" w:space="0" w:color="auto"/>
              <w:bottom w:val="single" w:sz="4" w:space="0" w:color="auto"/>
              <w:right w:val="single" w:sz="4" w:space="0" w:color="auto"/>
            </w:tcBorders>
            <w:hideMark/>
          </w:tcPr>
          <w:p w14:paraId="782B334D" w14:textId="77777777" w:rsidR="00EE5742" w:rsidRPr="00FB2360" w:rsidRDefault="00EE5742" w:rsidP="006D7349">
            <w:pPr>
              <w:keepNext/>
              <w:keepLines/>
              <w:spacing w:line="240" w:lineRule="auto"/>
              <w:rPr>
                <w:lang w:eastAsia="ja-JP"/>
              </w:rPr>
            </w:pPr>
            <w:proofErr w:type="spellStart"/>
            <w:r w:rsidRPr="00FB2360">
              <w:t>Psihijatrijski</w:t>
            </w:r>
            <w:proofErr w:type="spellEnd"/>
            <w:r w:rsidRPr="00FB2360">
              <w:t xml:space="preserve"> </w:t>
            </w:r>
            <w:proofErr w:type="spellStart"/>
            <w:r w:rsidRPr="00FB2360">
              <w:t>poremećaji</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2C5C0C62" w14:textId="77777777" w:rsidR="00EE5742" w:rsidRPr="00FB2360" w:rsidRDefault="00EE5742" w:rsidP="006D7349">
            <w:pPr>
              <w:keepNext/>
              <w:keepLines/>
              <w:autoSpaceDE w:val="0"/>
              <w:autoSpaceDN w:val="0"/>
              <w:adjustRightInd w:val="0"/>
              <w:spacing w:line="240" w:lineRule="auto"/>
              <w:rPr>
                <w:iCs/>
                <w:lang w:eastAsia="ja-JP"/>
              </w:rPr>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6253C55F" w14:textId="77777777" w:rsidR="00EE5742" w:rsidRPr="00FB2360" w:rsidRDefault="00D911E3" w:rsidP="006D7349">
            <w:pPr>
              <w:keepNext/>
              <w:keepLines/>
              <w:autoSpaceDE w:val="0"/>
              <w:autoSpaceDN w:val="0"/>
              <w:adjustRightInd w:val="0"/>
              <w:spacing w:line="240" w:lineRule="auto"/>
              <w:rPr>
                <w:lang w:eastAsia="ja-JP"/>
              </w:rPr>
            </w:pPr>
            <w:proofErr w:type="spellStart"/>
            <w:r w:rsidRPr="00FB2360">
              <w:rPr>
                <w:lang w:val="es-ES"/>
              </w:rPr>
              <w:t>anksioznost</w:t>
            </w:r>
            <w:proofErr w:type="spellEnd"/>
            <w:r w:rsidRPr="00FB2360">
              <w:rPr>
                <w:lang w:val="es-ES"/>
              </w:rPr>
              <w:t xml:space="preserve">, </w:t>
            </w:r>
            <w:proofErr w:type="spellStart"/>
            <w:r w:rsidRPr="00FB2360">
              <w:rPr>
                <w:lang w:val="es-ES"/>
              </w:rPr>
              <w:t>depresija</w:t>
            </w:r>
            <w:proofErr w:type="spellEnd"/>
          </w:p>
        </w:tc>
      </w:tr>
      <w:tr w:rsidR="00EE5742" w:rsidRPr="00FB2360" w14:paraId="1A5C8A2A" w14:textId="77777777" w:rsidTr="006D7349">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00AE1666" w14:textId="77777777" w:rsidR="00EE5742" w:rsidRPr="00FB2360" w:rsidRDefault="00EE5742" w:rsidP="006D7349">
            <w:pPr>
              <w:pStyle w:val="LBLBulletStyle1"/>
              <w:keepNext/>
              <w:keepLines/>
              <w:numPr>
                <w:ilvl w:val="0"/>
                <w:numId w:val="0"/>
              </w:numPr>
              <w:spacing w:line="240" w:lineRule="auto"/>
              <w:rPr>
                <w:sz w:val="22"/>
                <w:szCs w:val="22"/>
              </w:rPr>
            </w:pPr>
            <w:proofErr w:type="spellStart"/>
            <w:r w:rsidRPr="00FB2360">
              <w:rPr>
                <w:sz w:val="22"/>
                <w:szCs w:val="22"/>
              </w:rPr>
              <w:t>Poremećaji</w:t>
            </w:r>
            <w:proofErr w:type="spellEnd"/>
            <w:r w:rsidRPr="00FB2360">
              <w:rPr>
                <w:sz w:val="22"/>
                <w:szCs w:val="22"/>
              </w:rPr>
              <w:t xml:space="preserve"> </w:t>
            </w:r>
            <w:proofErr w:type="spellStart"/>
            <w:r w:rsidRPr="00FB2360">
              <w:rPr>
                <w:sz w:val="22"/>
                <w:szCs w:val="22"/>
              </w:rPr>
              <w:t>živčanog</w:t>
            </w:r>
            <w:proofErr w:type="spellEnd"/>
            <w:r w:rsidRPr="00FB2360">
              <w:rPr>
                <w:sz w:val="22"/>
                <w:szCs w:val="22"/>
              </w:rPr>
              <w:t xml:space="preserve"> </w:t>
            </w:r>
            <w:proofErr w:type="spellStart"/>
            <w:r w:rsidRPr="00FB2360">
              <w:rPr>
                <w:sz w:val="22"/>
                <w:szCs w:val="22"/>
              </w:rPr>
              <w:t>sustava</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319DE806" w14:textId="77777777" w:rsidR="00EE5742" w:rsidRPr="00FB2360" w:rsidRDefault="00EE5742" w:rsidP="006D7349">
            <w:pPr>
              <w:keepNext/>
              <w:keepLines/>
              <w:autoSpaceDE w:val="0"/>
              <w:autoSpaceDN w:val="0"/>
              <w:adjustRightInd w:val="0"/>
              <w:spacing w:line="240" w:lineRule="auto"/>
              <w:rPr>
                <w:iCs/>
                <w:lang w:eastAsia="ja-JP"/>
              </w:rPr>
            </w:pPr>
            <w:proofErr w:type="spellStart"/>
            <w:r w:rsidRPr="00FB2360">
              <w:rPr>
                <w:iCs/>
                <w:lang w:eastAsia="ja-JP"/>
              </w:rPr>
              <w:t>vrlo</w:t>
            </w:r>
            <w:proofErr w:type="spellEnd"/>
            <w:r w:rsidRPr="00FB2360">
              <w:rPr>
                <w:iCs/>
                <w:lang w:eastAsia="ja-JP"/>
              </w:rPr>
              <w:t xml:space="preserve"> </w:t>
            </w:r>
            <w:proofErr w:type="spellStart"/>
            <w:r w:rsidRPr="00FB2360">
              <w:rPr>
                <w:iCs/>
                <w:lang w:eastAsia="ja-JP"/>
              </w:rPr>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11DB0507" w14:textId="77777777" w:rsidR="00EE5742" w:rsidRPr="00FB2360" w:rsidRDefault="00D911E3" w:rsidP="006D7349">
            <w:pPr>
              <w:pStyle w:val="LBLBulletStyle1"/>
              <w:keepNext/>
              <w:keepLines/>
              <w:numPr>
                <w:ilvl w:val="0"/>
                <w:numId w:val="0"/>
              </w:numPr>
              <w:spacing w:line="240" w:lineRule="auto"/>
              <w:ind w:left="360" w:hanging="360"/>
              <w:rPr>
                <w:sz w:val="22"/>
                <w:szCs w:val="22"/>
              </w:rPr>
            </w:pPr>
            <w:proofErr w:type="spellStart"/>
            <w:r w:rsidRPr="00FB2360">
              <w:rPr>
                <w:sz w:val="22"/>
                <w:szCs w:val="22"/>
              </w:rPr>
              <w:t>glavobolja</w:t>
            </w:r>
            <w:proofErr w:type="spellEnd"/>
            <w:r w:rsidRPr="00FB2360">
              <w:rPr>
                <w:sz w:val="22"/>
                <w:szCs w:val="22"/>
              </w:rPr>
              <w:t xml:space="preserve">, </w:t>
            </w:r>
            <w:proofErr w:type="spellStart"/>
            <w:r w:rsidRPr="00FB2360">
              <w:rPr>
                <w:sz w:val="22"/>
                <w:szCs w:val="22"/>
              </w:rPr>
              <w:t>omaglica</w:t>
            </w:r>
            <w:proofErr w:type="spellEnd"/>
          </w:p>
        </w:tc>
      </w:tr>
      <w:tr w:rsidR="00EE5742" w:rsidRPr="00FB2360" w14:paraId="20E42C74" w14:textId="77777777" w:rsidTr="006D7349">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6B2D3A52" w14:textId="77777777" w:rsidR="00EE5742" w:rsidRPr="00FB2360" w:rsidRDefault="00EE5742" w:rsidP="006D7349">
            <w:pPr>
              <w:keepNext/>
              <w:tabs>
                <w:tab w:val="clear" w:pos="567"/>
              </w:tabs>
              <w:spacing w:line="240" w:lineRule="auto"/>
              <w:rPr>
                <w:lang w:val="en-US"/>
              </w:rPr>
            </w:pPr>
          </w:p>
        </w:tc>
        <w:tc>
          <w:tcPr>
            <w:tcW w:w="1309" w:type="dxa"/>
            <w:tcBorders>
              <w:top w:val="single" w:sz="4" w:space="0" w:color="auto"/>
              <w:left w:val="single" w:sz="4" w:space="0" w:color="auto"/>
              <w:bottom w:val="single" w:sz="4" w:space="0" w:color="auto"/>
              <w:right w:val="single" w:sz="4" w:space="0" w:color="auto"/>
            </w:tcBorders>
            <w:hideMark/>
          </w:tcPr>
          <w:p w14:paraId="412341CE" w14:textId="77777777" w:rsidR="00EE5742" w:rsidRPr="00FB2360" w:rsidRDefault="00EE5742" w:rsidP="006D7349">
            <w:pPr>
              <w:keepNext/>
              <w:keepLines/>
              <w:autoSpaceDE w:val="0"/>
              <w:autoSpaceDN w:val="0"/>
              <w:adjustRightInd w:val="0"/>
              <w:spacing w:line="240" w:lineRule="auto"/>
              <w:rPr>
                <w:iCs/>
                <w:lang w:eastAsia="ja-JP"/>
              </w:rPr>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00A04E30" w14:textId="77777777" w:rsidR="00EE5742" w:rsidRPr="00FB2360" w:rsidRDefault="00D911E3" w:rsidP="006D7349">
            <w:pPr>
              <w:keepNext/>
              <w:keepLines/>
              <w:spacing w:line="240" w:lineRule="auto"/>
            </w:pPr>
            <w:proofErr w:type="spellStart"/>
            <w:r w:rsidRPr="00FB2360">
              <w:t>sinkopa</w:t>
            </w:r>
            <w:proofErr w:type="spellEnd"/>
          </w:p>
        </w:tc>
      </w:tr>
      <w:tr w:rsidR="00EE5742" w:rsidRPr="00FB2360" w14:paraId="30941DAD" w14:textId="77777777" w:rsidTr="006D7349">
        <w:trPr>
          <w:cantSplit/>
        </w:trPr>
        <w:tc>
          <w:tcPr>
            <w:tcW w:w="2943" w:type="dxa"/>
            <w:tcBorders>
              <w:top w:val="single" w:sz="4" w:space="0" w:color="auto"/>
              <w:left w:val="single" w:sz="4" w:space="0" w:color="auto"/>
              <w:bottom w:val="single" w:sz="4" w:space="0" w:color="auto"/>
              <w:right w:val="single" w:sz="4" w:space="0" w:color="auto"/>
            </w:tcBorders>
            <w:hideMark/>
          </w:tcPr>
          <w:p w14:paraId="6C8A2DA3" w14:textId="77777777" w:rsidR="00EE5742" w:rsidRPr="00FB2360" w:rsidRDefault="00EE5742" w:rsidP="006D7349">
            <w:pPr>
              <w:pStyle w:val="LBLBulletStyle1"/>
              <w:keepNext/>
              <w:keepLines/>
              <w:numPr>
                <w:ilvl w:val="0"/>
                <w:numId w:val="0"/>
              </w:numPr>
              <w:spacing w:line="240" w:lineRule="auto"/>
              <w:ind w:left="360" w:hanging="360"/>
              <w:rPr>
                <w:sz w:val="22"/>
                <w:szCs w:val="22"/>
              </w:rPr>
            </w:pPr>
            <w:proofErr w:type="spellStart"/>
            <w:r w:rsidRPr="00FB2360">
              <w:rPr>
                <w:sz w:val="22"/>
                <w:szCs w:val="22"/>
              </w:rPr>
              <w:t>Poremećaji</w:t>
            </w:r>
            <w:proofErr w:type="spellEnd"/>
            <w:r w:rsidRPr="00FB2360">
              <w:rPr>
                <w:sz w:val="22"/>
                <w:szCs w:val="22"/>
              </w:rPr>
              <w:t xml:space="preserve"> </w:t>
            </w:r>
            <w:proofErr w:type="spellStart"/>
            <w:r w:rsidRPr="00FB2360">
              <w:rPr>
                <w:sz w:val="22"/>
                <w:szCs w:val="22"/>
              </w:rPr>
              <w:t>oka</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0C05C735" w14:textId="77777777" w:rsidR="00EE5742" w:rsidRPr="00FB2360" w:rsidRDefault="00EE5742" w:rsidP="006D7349">
            <w:pPr>
              <w:keepNext/>
              <w:keepLines/>
              <w:autoSpaceDE w:val="0"/>
              <w:autoSpaceDN w:val="0"/>
              <w:adjustRightInd w:val="0"/>
              <w:spacing w:line="240" w:lineRule="auto"/>
              <w:rPr>
                <w:iCs/>
                <w:lang w:eastAsia="ja-JP"/>
              </w:rPr>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54B7F739" w14:textId="0E8C9B3A" w:rsidR="00EE5742" w:rsidRPr="00FB2360" w:rsidRDefault="00D911E3" w:rsidP="006D7349">
            <w:pPr>
              <w:keepNext/>
              <w:keepLines/>
              <w:spacing w:line="240" w:lineRule="auto"/>
            </w:pPr>
            <w:proofErr w:type="spellStart"/>
            <w:r w:rsidRPr="00FB2360">
              <w:t>suhoća</w:t>
            </w:r>
            <w:proofErr w:type="spellEnd"/>
            <w:r w:rsidRPr="00FB2360">
              <w:t xml:space="preserve"> </w:t>
            </w:r>
            <w:proofErr w:type="spellStart"/>
            <w:r w:rsidRPr="00FB2360">
              <w:t>oka</w:t>
            </w:r>
            <w:proofErr w:type="spellEnd"/>
            <w:r w:rsidRPr="00FB2360">
              <w:t xml:space="preserve">, </w:t>
            </w:r>
            <w:proofErr w:type="spellStart"/>
            <w:r w:rsidRPr="00FB2360">
              <w:t>katarakta</w:t>
            </w:r>
            <w:proofErr w:type="spellEnd"/>
            <w:r w:rsidRPr="00FB2360">
              <w:t xml:space="preserve">, </w:t>
            </w:r>
            <w:proofErr w:type="spellStart"/>
            <w:r w:rsidRPr="00FB2360">
              <w:t>očni</w:t>
            </w:r>
            <w:proofErr w:type="spellEnd"/>
            <w:r w:rsidRPr="00FB2360">
              <w:t xml:space="preserve"> </w:t>
            </w:r>
            <w:proofErr w:type="spellStart"/>
            <w:r w:rsidRPr="00FB2360">
              <w:t>ikterus</w:t>
            </w:r>
            <w:proofErr w:type="spellEnd"/>
            <w:r w:rsidRPr="00FB2360">
              <w:rPr>
                <w:szCs w:val="20"/>
              </w:rPr>
              <w:t xml:space="preserve">, </w:t>
            </w:r>
            <w:proofErr w:type="spellStart"/>
            <w:r w:rsidRPr="00FB2360">
              <w:rPr>
                <w:szCs w:val="20"/>
              </w:rPr>
              <w:t>zamagljeni</w:t>
            </w:r>
            <w:proofErr w:type="spellEnd"/>
            <w:r w:rsidRPr="00FB2360">
              <w:rPr>
                <w:szCs w:val="20"/>
              </w:rPr>
              <w:t xml:space="preserve"> vid, </w:t>
            </w:r>
            <w:proofErr w:type="spellStart"/>
            <w:r w:rsidRPr="00FB2360">
              <w:rPr>
                <w:szCs w:val="20"/>
              </w:rPr>
              <w:t>oštećenje</w:t>
            </w:r>
            <w:proofErr w:type="spellEnd"/>
            <w:r w:rsidRPr="00FB2360">
              <w:rPr>
                <w:szCs w:val="20"/>
              </w:rPr>
              <w:t xml:space="preserve"> </w:t>
            </w:r>
            <w:proofErr w:type="spellStart"/>
            <w:r w:rsidRPr="00FB2360">
              <w:rPr>
                <w:szCs w:val="20"/>
              </w:rPr>
              <w:t>vida</w:t>
            </w:r>
            <w:proofErr w:type="spellEnd"/>
            <w:r w:rsidRPr="00FB2360">
              <w:rPr>
                <w:szCs w:val="20"/>
              </w:rPr>
              <w:t xml:space="preserve">, </w:t>
            </w:r>
            <w:proofErr w:type="spellStart"/>
            <w:r w:rsidR="00B71B13" w:rsidRPr="00FB2360">
              <w:rPr>
                <w:szCs w:val="20"/>
              </w:rPr>
              <w:t>leteće</w:t>
            </w:r>
            <w:proofErr w:type="spellEnd"/>
            <w:r w:rsidR="00B71B13" w:rsidRPr="00FB2360">
              <w:rPr>
                <w:szCs w:val="20"/>
              </w:rPr>
              <w:t xml:space="preserve"> </w:t>
            </w:r>
            <w:proofErr w:type="spellStart"/>
            <w:r w:rsidR="00B71B13" w:rsidRPr="00FB2360">
              <w:rPr>
                <w:szCs w:val="20"/>
              </w:rPr>
              <w:t>mutnine</w:t>
            </w:r>
            <w:proofErr w:type="spellEnd"/>
            <w:r w:rsidR="00B71B13" w:rsidRPr="00FB2360">
              <w:rPr>
                <w:szCs w:val="20"/>
              </w:rPr>
              <w:t xml:space="preserve"> u </w:t>
            </w:r>
            <w:proofErr w:type="spellStart"/>
            <w:r w:rsidR="00B71B13" w:rsidRPr="00FB2360">
              <w:rPr>
                <w:szCs w:val="20"/>
              </w:rPr>
              <w:t>vidnom</w:t>
            </w:r>
            <w:proofErr w:type="spellEnd"/>
            <w:r w:rsidR="00B71B13" w:rsidRPr="00FB2360">
              <w:rPr>
                <w:szCs w:val="20"/>
              </w:rPr>
              <w:t xml:space="preserve"> </w:t>
            </w:r>
            <w:proofErr w:type="spellStart"/>
            <w:r w:rsidR="00B71B13" w:rsidRPr="00FB2360">
              <w:rPr>
                <w:szCs w:val="20"/>
              </w:rPr>
              <w:t>polju</w:t>
            </w:r>
            <w:proofErr w:type="spellEnd"/>
          </w:p>
        </w:tc>
      </w:tr>
      <w:tr w:rsidR="00EE5742" w:rsidRPr="00FB2360" w14:paraId="13BE5BC6" w14:textId="77777777" w:rsidTr="006D7349">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3D4332C4" w14:textId="77777777" w:rsidR="00EE5742" w:rsidRPr="00FB2360" w:rsidRDefault="00EE5742" w:rsidP="006D7349">
            <w:pPr>
              <w:keepNext/>
              <w:keepLines/>
              <w:spacing w:line="240" w:lineRule="auto"/>
            </w:pPr>
            <w:proofErr w:type="spellStart"/>
            <w:r w:rsidRPr="00FB2360">
              <w:t>Poremećaji</w:t>
            </w:r>
            <w:proofErr w:type="spellEnd"/>
            <w:r w:rsidRPr="00FB2360">
              <w:t xml:space="preserve"> </w:t>
            </w:r>
            <w:proofErr w:type="spellStart"/>
            <w:r w:rsidRPr="00FB2360">
              <w:t>dišnog</w:t>
            </w:r>
            <w:proofErr w:type="spellEnd"/>
            <w:r w:rsidRPr="00FB2360">
              <w:t xml:space="preserve"> </w:t>
            </w:r>
            <w:proofErr w:type="spellStart"/>
            <w:r w:rsidRPr="00FB2360">
              <w:t>sustava</w:t>
            </w:r>
            <w:proofErr w:type="spellEnd"/>
            <w:r w:rsidRPr="00FB2360">
              <w:t xml:space="preserve">, </w:t>
            </w:r>
            <w:proofErr w:type="spellStart"/>
            <w:r w:rsidRPr="00FB2360">
              <w:t>prsišta</w:t>
            </w:r>
            <w:proofErr w:type="spellEnd"/>
            <w:r w:rsidRPr="00FB2360">
              <w:t xml:space="preserve"> </w:t>
            </w:r>
            <w:proofErr w:type="spellStart"/>
            <w:r w:rsidRPr="00FB2360">
              <w:t>i</w:t>
            </w:r>
            <w:proofErr w:type="spellEnd"/>
            <w:r w:rsidRPr="00FB2360">
              <w:t xml:space="preserve"> </w:t>
            </w:r>
            <w:proofErr w:type="spellStart"/>
            <w:r w:rsidRPr="00FB2360">
              <w:t>sredoprsja</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55FF5687" w14:textId="77777777" w:rsidR="00EE5742" w:rsidRPr="00FB2360" w:rsidRDefault="00EE5742" w:rsidP="006D7349">
            <w:pPr>
              <w:keepNext/>
              <w:keepLines/>
              <w:autoSpaceDE w:val="0"/>
              <w:autoSpaceDN w:val="0"/>
              <w:adjustRightInd w:val="0"/>
              <w:spacing w:line="240" w:lineRule="auto"/>
              <w:rPr>
                <w:iCs/>
                <w:lang w:eastAsia="ja-JP"/>
              </w:rPr>
            </w:pPr>
            <w:proofErr w:type="spellStart"/>
            <w:r w:rsidRPr="00FB2360">
              <w:rPr>
                <w:iCs/>
                <w:lang w:eastAsia="ja-JP"/>
              </w:rPr>
              <w:t>vrlo</w:t>
            </w:r>
            <w:proofErr w:type="spellEnd"/>
            <w:r w:rsidRPr="00FB2360">
              <w:rPr>
                <w:iCs/>
                <w:lang w:eastAsia="ja-JP"/>
              </w:rPr>
              <w:t xml:space="preserve"> </w:t>
            </w:r>
            <w:proofErr w:type="spellStart"/>
            <w:r w:rsidRPr="00FB2360">
              <w:rPr>
                <w:iCs/>
                <w:lang w:eastAsia="ja-JP"/>
              </w:rPr>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3FA76444" w14:textId="77777777" w:rsidR="00EE5742" w:rsidRPr="00FB2360" w:rsidRDefault="000D4144" w:rsidP="006D7349">
            <w:pPr>
              <w:keepNext/>
              <w:keepLines/>
              <w:spacing w:line="240" w:lineRule="auto"/>
              <w:rPr>
                <w:strike/>
              </w:rPr>
            </w:pPr>
            <w:proofErr w:type="spellStart"/>
            <w:r w:rsidRPr="00FB2360">
              <w:rPr>
                <w:lang w:val="es-ES"/>
              </w:rPr>
              <w:t>kašalj</w:t>
            </w:r>
            <w:proofErr w:type="spellEnd"/>
            <w:r w:rsidRPr="00FB2360">
              <w:rPr>
                <w:lang w:val="es-ES"/>
              </w:rPr>
              <w:t xml:space="preserve">, </w:t>
            </w:r>
            <w:proofErr w:type="spellStart"/>
            <w:r w:rsidRPr="00FB2360">
              <w:rPr>
                <w:lang w:val="es-ES"/>
              </w:rPr>
              <w:t>orofaringealna</w:t>
            </w:r>
            <w:proofErr w:type="spellEnd"/>
            <w:r w:rsidRPr="00FB2360">
              <w:rPr>
                <w:lang w:val="es-ES"/>
              </w:rPr>
              <w:t xml:space="preserve"> bol, </w:t>
            </w:r>
            <w:proofErr w:type="spellStart"/>
            <w:r w:rsidRPr="00FB2360">
              <w:rPr>
                <w:lang w:val="es-ES"/>
              </w:rPr>
              <w:t>rinoreja</w:t>
            </w:r>
            <w:proofErr w:type="spellEnd"/>
          </w:p>
        </w:tc>
      </w:tr>
      <w:tr w:rsidR="00EE5742" w:rsidRPr="00FB2360" w14:paraId="006A4A88" w14:textId="77777777" w:rsidTr="006D7349">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08D370F5" w14:textId="77777777" w:rsidR="00EE5742" w:rsidRPr="00FB2360" w:rsidRDefault="00EE5742" w:rsidP="006D7349">
            <w:pPr>
              <w:keepNext/>
              <w:tabs>
                <w:tab w:val="clear" w:pos="567"/>
              </w:tabs>
              <w:spacing w:line="240" w:lineRule="auto"/>
            </w:pPr>
          </w:p>
        </w:tc>
        <w:tc>
          <w:tcPr>
            <w:tcW w:w="1309" w:type="dxa"/>
            <w:tcBorders>
              <w:top w:val="single" w:sz="4" w:space="0" w:color="auto"/>
              <w:left w:val="single" w:sz="4" w:space="0" w:color="auto"/>
              <w:bottom w:val="single" w:sz="4" w:space="0" w:color="auto"/>
              <w:right w:val="single" w:sz="4" w:space="0" w:color="auto"/>
            </w:tcBorders>
            <w:hideMark/>
          </w:tcPr>
          <w:p w14:paraId="32A1190F" w14:textId="77777777" w:rsidR="00EE5742" w:rsidRPr="00FB2360" w:rsidRDefault="00EE5742" w:rsidP="006D7349">
            <w:pPr>
              <w:keepNext/>
              <w:keepLines/>
              <w:autoSpaceDE w:val="0"/>
              <w:autoSpaceDN w:val="0"/>
              <w:adjustRightInd w:val="0"/>
              <w:spacing w:line="240" w:lineRule="auto"/>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694B14CF" w14:textId="77777777" w:rsidR="00EE5742" w:rsidRPr="00FB2360" w:rsidRDefault="000D4144" w:rsidP="006D7349">
            <w:pPr>
              <w:keepNext/>
              <w:keepLines/>
              <w:spacing w:line="240" w:lineRule="auto"/>
            </w:pPr>
            <w:proofErr w:type="spellStart"/>
            <w:r w:rsidRPr="00FB2360">
              <w:rPr>
                <w:lang w:val="es-ES"/>
              </w:rPr>
              <w:t>epistaksa</w:t>
            </w:r>
            <w:proofErr w:type="spellEnd"/>
          </w:p>
        </w:tc>
      </w:tr>
      <w:tr w:rsidR="00EE5742" w:rsidRPr="00FB2360" w14:paraId="28288783" w14:textId="77777777" w:rsidTr="006D7349">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08B9E427" w14:textId="77777777" w:rsidR="00EE5742" w:rsidRPr="00FB2360" w:rsidRDefault="00EE5742" w:rsidP="006D7349">
            <w:pPr>
              <w:keepNext/>
              <w:keepLines/>
              <w:spacing w:line="240" w:lineRule="auto"/>
            </w:pPr>
            <w:proofErr w:type="spellStart"/>
            <w:r w:rsidRPr="00FB2360">
              <w:t>Poremećaji</w:t>
            </w:r>
            <w:proofErr w:type="spellEnd"/>
            <w:r w:rsidRPr="00FB2360">
              <w:t xml:space="preserve"> </w:t>
            </w:r>
            <w:proofErr w:type="spellStart"/>
            <w:r w:rsidRPr="00FB2360">
              <w:t>probavnog</w:t>
            </w:r>
            <w:proofErr w:type="spellEnd"/>
            <w:r w:rsidRPr="00FB2360">
              <w:t xml:space="preserve"> </w:t>
            </w:r>
            <w:proofErr w:type="spellStart"/>
            <w:r w:rsidRPr="00FB2360">
              <w:t>sustava</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5E726E1B" w14:textId="77777777" w:rsidR="00EE5742" w:rsidRPr="00FB2360" w:rsidRDefault="00EE5742" w:rsidP="006D7349">
            <w:pPr>
              <w:keepNext/>
              <w:keepLines/>
              <w:autoSpaceDE w:val="0"/>
              <w:autoSpaceDN w:val="0"/>
              <w:adjustRightInd w:val="0"/>
              <w:spacing w:line="240" w:lineRule="auto"/>
              <w:rPr>
                <w:iCs/>
                <w:lang w:eastAsia="ja-JP"/>
              </w:rPr>
            </w:pPr>
            <w:proofErr w:type="spellStart"/>
            <w:r w:rsidRPr="00FB2360">
              <w:rPr>
                <w:iCs/>
                <w:lang w:eastAsia="ja-JP"/>
              </w:rPr>
              <w:t>vrlo</w:t>
            </w:r>
            <w:proofErr w:type="spellEnd"/>
            <w:r w:rsidRPr="00FB2360">
              <w:rPr>
                <w:iCs/>
                <w:lang w:eastAsia="ja-JP"/>
              </w:rPr>
              <w:t xml:space="preserve"> </w:t>
            </w:r>
            <w:proofErr w:type="spellStart"/>
            <w:r w:rsidRPr="00FB2360">
              <w:rPr>
                <w:iCs/>
                <w:lang w:eastAsia="ja-JP"/>
              </w:rPr>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66F6E127" w14:textId="6F48921F" w:rsidR="00EE5742" w:rsidRPr="00FB2360" w:rsidRDefault="000D4144" w:rsidP="006D7349">
            <w:pPr>
              <w:keepNext/>
              <w:keepLines/>
              <w:autoSpaceDE w:val="0"/>
              <w:autoSpaceDN w:val="0"/>
              <w:adjustRightInd w:val="0"/>
              <w:spacing w:line="240" w:lineRule="auto"/>
              <w:rPr>
                <w:lang w:val="es-ES" w:eastAsia="ja-JP"/>
              </w:rPr>
            </w:pPr>
            <w:proofErr w:type="spellStart"/>
            <w:r w:rsidRPr="00FB2360">
              <w:rPr>
                <w:lang w:val="es-ES"/>
              </w:rPr>
              <w:t>proljev</w:t>
            </w:r>
            <w:proofErr w:type="spellEnd"/>
            <w:r w:rsidRPr="00FB2360">
              <w:rPr>
                <w:lang w:val="es-ES"/>
              </w:rPr>
              <w:t xml:space="preserve">, </w:t>
            </w:r>
            <w:proofErr w:type="spellStart"/>
            <w:r w:rsidRPr="00FB2360">
              <w:rPr>
                <w:lang w:val="es-ES"/>
              </w:rPr>
              <w:t>mučnina</w:t>
            </w:r>
            <w:proofErr w:type="spellEnd"/>
            <w:r w:rsidR="00EE5742" w:rsidRPr="00FB2360">
              <w:rPr>
                <w:lang w:val="es-ES" w:eastAsia="ja-JP"/>
              </w:rPr>
              <w:t xml:space="preserve">, </w:t>
            </w:r>
            <w:r w:rsidRPr="00FB2360">
              <w:rPr>
                <w:lang w:val="es-ES"/>
              </w:rPr>
              <w:t xml:space="preserve">bol u </w:t>
            </w:r>
            <w:proofErr w:type="spellStart"/>
            <w:r w:rsidRPr="00FB2360">
              <w:rPr>
                <w:lang w:val="es-ES"/>
              </w:rPr>
              <w:t>abdomenu</w:t>
            </w:r>
            <w:proofErr w:type="spellEnd"/>
          </w:p>
        </w:tc>
      </w:tr>
      <w:tr w:rsidR="00EE5742" w:rsidRPr="00FB2360" w14:paraId="36B3D711" w14:textId="77777777" w:rsidTr="006D7349">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35E3671C" w14:textId="77777777" w:rsidR="00EE5742" w:rsidRPr="00FB2360" w:rsidRDefault="00EE5742" w:rsidP="006D7349">
            <w:pPr>
              <w:keepNext/>
              <w:tabs>
                <w:tab w:val="clear" w:pos="567"/>
              </w:tabs>
              <w:spacing w:line="240" w:lineRule="auto"/>
              <w:rPr>
                <w:lang w:val="es-ES"/>
              </w:rPr>
            </w:pPr>
          </w:p>
        </w:tc>
        <w:tc>
          <w:tcPr>
            <w:tcW w:w="1309" w:type="dxa"/>
            <w:tcBorders>
              <w:top w:val="single" w:sz="4" w:space="0" w:color="auto"/>
              <w:left w:val="single" w:sz="4" w:space="0" w:color="auto"/>
              <w:bottom w:val="single" w:sz="4" w:space="0" w:color="auto"/>
              <w:right w:val="single" w:sz="4" w:space="0" w:color="auto"/>
            </w:tcBorders>
            <w:hideMark/>
          </w:tcPr>
          <w:p w14:paraId="6FF771B0" w14:textId="77777777" w:rsidR="00EE5742" w:rsidRPr="00FB2360" w:rsidRDefault="00EE5742" w:rsidP="006D7349">
            <w:pPr>
              <w:keepNext/>
              <w:keepLines/>
              <w:autoSpaceDE w:val="0"/>
              <w:autoSpaceDN w:val="0"/>
              <w:adjustRightInd w:val="0"/>
              <w:spacing w:line="240" w:lineRule="auto"/>
              <w:rPr>
                <w:iCs/>
                <w:lang w:eastAsia="ja-JP"/>
              </w:rPr>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02D168F3" w14:textId="33387BB6" w:rsidR="00EE5742" w:rsidRPr="00FB2360" w:rsidRDefault="008A460C" w:rsidP="006D7349">
            <w:pPr>
              <w:keepNext/>
              <w:keepLines/>
              <w:autoSpaceDE w:val="0"/>
              <w:autoSpaceDN w:val="0"/>
              <w:adjustRightInd w:val="0"/>
              <w:spacing w:line="240" w:lineRule="auto"/>
              <w:rPr>
                <w:lang w:eastAsia="ja-JP"/>
              </w:rPr>
            </w:pPr>
            <w:proofErr w:type="spellStart"/>
            <w:r w:rsidRPr="00FB2360">
              <w:rPr>
                <w:lang w:eastAsia="ja-JP"/>
              </w:rPr>
              <w:t>mjehuri</w:t>
            </w:r>
            <w:r w:rsidR="00477EE0" w:rsidRPr="00FB2360">
              <w:rPr>
                <w:lang w:eastAsia="ja-JP"/>
              </w:rPr>
              <w:t>ći</w:t>
            </w:r>
            <w:proofErr w:type="spellEnd"/>
            <w:r w:rsidRPr="00FB2360">
              <w:rPr>
                <w:lang w:eastAsia="ja-JP"/>
              </w:rPr>
              <w:t xml:space="preserve"> </w:t>
            </w:r>
            <w:proofErr w:type="spellStart"/>
            <w:r w:rsidRPr="00FB2360">
              <w:rPr>
                <w:lang w:eastAsia="ja-JP"/>
              </w:rPr>
              <w:t>na</w:t>
            </w:r>
            <w:proofErr w:type="spellEnd"/>
            <w:r w:rsidRPr="00FB2360">
              <w:rPr>
                <w:lang w:eastAsia="ja-JP"/>
              </w:rPr>
              <w:t xml:space="preserve"> </w:t>
            </w:r>
            <w:proofErr w:type="spellStart"/>
            <w:r w:rsidRPr="00FB2360">
              <w:rPr>
                <w:lang w:eastAsia="ja-JP"/>
              </w:rPr>
              <w:t>oralnoj</w:t>
            </w:r>
            <w:proofErr w:type="spellEnd"/>
            <w:r w:rsidRPr="00FB2360">
              <w:rPr>
                <w:lang w:eastAsia="ja-JP"/>
              </w:rPr>
              <w:t xml:space="preserve"> </w:t>
            </w:r>
            <w:proofErr w:type="spellStart"/>
            <w:r w:rsidRPr="00FB2360">
              <w:rPr>
                <w:lang w:eastAsia="ja-JP"/>
              </w:rPr>
              <w:t>sluznici</w:t>
            </w:r>
            <w:proofErr w:type="spellEnd"/>
            <w:r w:rsidRPr="00FB2360">
              <w:rPr>
                <w:lang w:eastAsia="ja-JP"/>
              </w:rPr>
              <w:t xml:space="preserve">, </w:t>
            </w:r>
            <w:proofErr w:type="spellStart"/>
            <w:r w:rsidRPr="00FB2360">
              <w:rPr>
                <w:lang w:eastAsia="ja-JP"/>
              </w:rPr>
              <w:t>bol</w:t>
            </w:r>
            <w:proofErr w:type="spellEnd"/>
            <w:r w:rsidRPr="00FB2360">
              <w:rPr>
                <w:lang w:eastAsia="ja-JP"/>
              </w:rPr>
              <w:t xml:space="preserve"> u </w:t>
            </w:r>
            <w:proofErr w:type="spellStart"/>
            <w:r w:rsidRPr="00FB2360">
              <w:rPr>
                <w:lang w:eastAsia="ja-JP"/>
              </w:rPr>
              <w:t>ustima</w:t>
            </w:r>
            <w:proofErr w:type="spellEnd"/>
            <w:r w:rsidRPr="00FB2360">
              <w:rPr>
                <w:lang w:eastAsia="ja-JP"/>
              </w:rPr>
              <w:t xml:space="preserve">, </w:t>
            </w:r>
            <w:proofErr w:type="spellStart"/>
            <w:r w:rsidRPr="00FB2360">
              <w:rPr>
                <w:lang w:eastAsia="ja-JP"/>
              </w:rPr>
              <w:t>povraćanje</w:t>
            </w:r>
            <w:proofErr w:type="spellEnd"/>
            <w:r w:rsidRPr="00FB2360">
              <w:rPr>
                <w:lang w:eastAsia="ja-JP"/>
              </w:rPr>
              <w:t xml:space="preserve">, </w:t>
            </w:r>
            <w:proofErr w:type="spellStart"/>
            <w:r w:rsidRPr="00FB2360">
              <w:rPr>
                <w:lang w:eastAsia="ja-JP"/>
              </w:rPr>
              <w:t>nelagoda</w:t>
            </w:r>
            <w:proofErr w:type="spellEnd"/>
            <w:r w:rsidRPr="00FB2360">
              <w:rPr>
                <w:lang w:eastAsia="ja-JP"/>
              </w:rPr>
              <w:t xml:space="preserve"> u </w:t>
            </w:r>
            <w:proofErr w:type="spellStart"/>
            <w:r w:rsidRPr="00FB2360">
              <w:rPr>
                <w:lang w:eastAsia="ja-JP"/>
              </w:rPr>
              <w:t>abdomenu</w:t>
            </w:r>
            <w:proofErr w:type="spellEnd"/>
            <w:r w:rsidRPr="00FB2360">
              <w:rPr>
                <w:lang w:eastAsia="ja-JP"/>
              </w:rPr>
              <w:t xml:space="preserve">, </w:t>
            </w:r>
            <w:proofErr w:type="spellStart"/>
            <w:r w:rsidRPr="00FB2360">
              <w:rPr>
                <w:lang w:eastAsia="ja-JP"/>
              </w:rPr>
              <w:t>konstipacija</w:t>
            </w:r>
            <w:proofErr w:type="spellEnd"/>
            <w:r w:rsidRPr="00FB2360">
              <w:rPr>
                <w:lang w:eastAsia="ja-JP"/>
              </w:rPr>
              <w:t xml:space="preserve">, </w:t>
            </w:r>
            <w:proofErr w:type="spellStart"/>
            <w:r w:rsidR="00502566">
              <w:rPr>
                <w:lang w:eastAsia="ja-JP"/>
              </w:rPr>
              <w:t>krvarenje</w:t>
            </w:r>
            <w:proofErr w:type="spellEnd"/>
            <w:r w:rsidR="00502566">
              <w:rPr>
                <w:lang w:eastAsia="ja-JP"/>
              </w:rPr>
              <w:t xml:space="preserve"> </w:t>
            </w:r>
            <w:proofErr w:type="spellStart"/>
            <w:r w:rsidR="00502566">
              <w:rPr>
                <w:lang w:eastAsia="ja-JP"/>
              </w:rPr>
              <w:t>desni</w:t>
            </w:r>
            <w:proofErr w:type="spellEnd"/>
            <w:r w:rsidR="00502566">
              <w:rPr>
                <w:lang w:eastAsia="ja-JP"/>
              </w:rPr>
              <w:t xml:space="preserve">, </w:t>
            </w:r>
            <w:proofErr w:type="spellStart"/>
            <w:r w:rsidRPr="00FB2360">
              <w:rPr>
                <w:lang w:eastAsia="ja-JP"/>
              </w:rPr>
              <w:t>distenzija</w:t>
            </w:r>
            <w:proofErr w:type="spellEnd"/>
            <w:r w:rsidRPr="00FB2360">
              <w:rPr>
                <w:lang w:eastAsia="ja-JP"/>
              </w:rPr>
              <w:t xml:space="preserve"> </w:t>
            </w:r>
            <w:proofErr w:type="spellStart"/>
            <w:r w:rsidRPr="00FB2360">
              <w:rPr>
                <w:lang w:eastAsia="ja-JP"/>
              </w:rPr>
              <w:t>abdomena</w:t>
            </w:r>
            <w:proofErr w:type="spellEnd"/>
            <w:r w:rsidRPr="00FB2360">
              <w:rPr>
                <w:lang w:eastAsia="ja-JP"/>
              </w:rPr>
              <w:t xml:space="preserve">, </w:t>
            </w:r>
            <w:proofErr w:type="spellStart"/>
            <w:r w:rsidRPr="00FB2360">
              <w:rPr>
                <w:lang w:eastAsia="ja-JP"/>
              </w:rPr>
              <w:t>disfagija</w:t>
            </w:r>
            <w:proofErr w:type="spellEnd"/>
            <w:r w:rsidRPr="00FB2360">
              <w:rPr>
                <w:lang w:eastAsia="ja-JP"/>
              </w:rPr>
              <w:t xml:space="preserve">, </w:t>
            </w:r>
            <w:proofErr w:type="spellStart"/>
            <w:r w:rsidRPr="00FB2360">
              <w:rPr>
                <w:lang w:eastAsia="ja-JP"/>
              </w:rPr>
              <w:t>promjena</w:t>
            </w:r>
            <w:proofErr w:type="spellEnd"/>
            <w:r w:rsidRPr="00FB2360">
              <w:rPr>
                <w:lang w:eastAsia="ja-JP"/>
              </w:rPr>
              <w:t xml:space="preserve"> </w:t>
            </w:r>
            <w:proofErr w:type="spellStart"/>
            <w:r w:rsidRPr="00FB2360">
              <w:rPr>
                <w:lang w:eastAsia="ja-JP"/>
              </w:rPr>
              <w:t>boje</w:t>
            </w:r>
            <w:proofErr w:type="spellEnd"/>
            <w:r w:rsidRPr="00FB2360">
              <w:rPr>
                <w:lang w:eastAsia="ja-JP"/>
              </w:rPr>
              <w:t xml:space="preserve"> </w:t>
            </w:r>
            <w:proofErr w:type="spellStart"/>
            <w:r w:rsidRPr="00FB2360">
              <w:rPr>
                <w:lang w:eastAsia="ja-JP"/>
              </w:rPr>
              <w:t>stolice</w:t>
            </w:r>
            <w:proofErr w:type="spellEnd"/>
            <w:r w:rsidRPr="00FB2360">
              <w:rPr>
                <w:lang w:eastAsia="ja-JP"/>
              </w:rPr>
              <w:t xml:space="preserve">, </w:t>
            </w:r>
            <w:proofErr w:type="spellStart"/>
            <w:r w:rsidRPr="00FB2360">
              <w:rPr>
                <w:lang w:eastAsia="ja-JP"/>
              </w:rPr>
              <w:t>oticanje</w:t>
            </w:r>
            <w:proofErr w:type="spellEnd"/>
            <w:r w:rsidRPr="00FB2360">
              <w:rPr>
                <w:lang w:eastAsia="ja-JP"/>
              </w:rPr>
              <w:t xml:space="preserve"> </w:t>
            </w:r>
            <w:proofErr w:type="spellStart"/>
            <w:r w:rsidRPr="00FB2360">
              <w:rPr>
                <w:lang w:eastAsia="ja-JP"/>
              </w:rPr>
              <w:t>jezika</w:t>
            </w:r>
            <w:proofErr w:type="spellEnd"/>
            <w:r w:rsidRPr="00FB2360">
              <w:rPr>
                <w:lang w:eastAsia="ja-JP"/>
              </w:rPr>
              <w:t xml:space="preserve">, </w:t>
            </w:r>
            <w:proofErr w:type="spellStart"/>
            <w:r w:rsidRPr="00FB2360">
              <w:rPr>
                <w:lang w:eastAsia="ja-JP"/>
              </w:rPr>
              <w:t>poremećaj</w:t>
            </w:r>
            <w:proofErr w:type="spellEnd"/>
            <w:r w:rsidRPr="00FB2360">
              <w:rPr>
                <w:lang w:eastAsia="ja-JP"/>
              </w:rPr>
              <w:t xml:space="preserve"> </w:t>
            </w:r>
            <w:proofErr w:type="spellStart"/>
            <w:r w:rsidRPr="00FB2360">
              <w:rPr>
                <w:lang w:eastAsia="ja-JP"/>
              </w:rPr>
              <w:t>gastrointestinalnog</w:t>
            </w:r>
            <w:proofErr w:type="spellEnd"/>
            <w:r w:rsidRPr="00FB2360">
              <w:rPr>
                <w:lang w:eastAsia="ja-JP"/>
              </w:rPr>
              <w:t xml:space="preserve"> </w:t>
            </w:r>
            <w:proofErr w:type="spellStart"/>
            <w:r w:rsidRPr="00FB2360">
              <w:rPr>
                <w:lang w:eastAsia="ja-JP"/>
              </w:rPr>
              <w:t>motiliteta</w:t>
            </w:r>
            <w:proofErr w:type="spellEnd"/>
            <w:r w:rsidRPr="00FB2360">
              <w:rPr>
                <w:lang w:eastAsia="ja-JP"/>
              </w:rPr>
              <w:t xml:space="preserve">, </w:t>
            </w:r>
            <w:proofErr w:type="spellStart"/>
            <w:r w:rsidRPr="00FB2360">
              <w:rPr>
                <w:lang w:eastAsia="ja-JP"/>
              </w:rPr>
              <w:t>flatulencija</w:t>
            </w:r>
            <w:proofErr w:type="spellEnd"/>
          </w:p>
        </w:tc>
      </w:tr>
      <w:tr w:rsidR="00EE5742" w:rsidRPr="00FB2360" w14:paraId="068FA061" w14:textId="77777777" w:rsidTr="006D7349">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2C4E8823" w14:textId="77777777" w:rsidR="00EE5742" w:rsidRPr="00FB2360" w:rsidRDefault="00EE5742" w:rsidP="006D7349">
            <w:pPr>
              <w:keepNext/>
              <w:keepLines/>
              <w:spacing w:line="240" w:lineRule="auto"/>
            </w:pPr>
            <w:proofErr w:type="spellStart"/>
            <w:r w:rsidRPr="00FB2360">
              <w:t>Poremećaji</w:t>
            </w:r>
            <w:proofErr w:type="spellEnd"/>
            <w:r w:rsidRPr="00FB2360">
              <w:t xml:space="preserve"> </w:t>
            </w:r>
            <w:proofErr w:type="spellStart"/>
            <w:r w:rsidRPr="00FB2360">
              <w:t>jetre</w:t>
            </w:r>
            <w:proofErr w:type="spellEnd"/>
            <w:r w:rsidRPr="00FB2360">
              <w:t xml:space="preserve"> </w:t>
            </w:r>
            <w:proofErr w:type="spellStart"/>
            <w:r w:rsidRPr="00FB2360">
              <w:t>i</w:t>
            </w:r>
            <w:proofErr w:type="spellEnd"/>
            <w:r w:rsidRPr="00FB2360">
              <w:t xml:space="preserve"> </w:t>
            </w:r>
            <w:proofErr w:type="spellStart"/>
            <w:r w:rsidRPr="00FB2360">
              <w:t>žuči</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5BC972D7" w14:textId="77777777" w:rsidR="00EE5742" w:rsidRPr="00FB2360" w:rsidRDefault="00EE5742" w:rsidP="006D7349">
            <w:pPr>
              <w:keepNext/>
              <w:keepLines/>
              <w:autoSpaceDE w:val="0"/>
              <w:autoSpaceDN w:val="0"/>
              <w:adjustRightInd w:val="0"/>
              <w:spacing w:line="240" w:lineRule="auto"/>
            </w:pPr>
            <w:proofErr w:type="spellStart"/>
            <w:r w:rsidRPr="00FB2360">
              <w:rPr>
                <w:iCs/>
                <w:lang w:eastAsia="ja-JP"/>
              </w:rPr>
              <w:t>vrlo</w:t>
            </w:r>
            <w:proofErr w:type="spellEnd"/>
            <w:r w:rsidRPr="00FB2360">
              <w:rPr>
                <w:iCs/>
                <w:lang w:eastAsia="ja-JP"/>
              </w:rPr>
              <w:t xml:space="preserve"> </w:t>
            </w:r>
            <w:proofErr w:type="spellStart"/>
            <w:r w:rsidRPr="00FB2360">
              <w:rPr>
                <w:iCs/>
                <w:lang w:eastAsia="ja-JP"/>
              </w:rPr>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5A4790EC" w14:textId="77777777" w:rsidR="00EE5742" w:rsidRPr="00FB2360" w:rsidRDefault="003B06BC" w:rsidP="006D7349">
            <w:pPr>
              <w:keepNext/>
              <w:keepLines/>
              <w:spacing w:line="240" w:lineRule="auto"/>
            </w:pPr>
            <w:proofErr w:type="spellStart"/>
            <w:r w:rsidRPr="00FB2360">
              <w:rPr>
                <w:lang w:val="es-ES"/>
              </w:rPr>
              <w:t>porast</w:t>
            </w:r>
            <w:proofErr w:type="spellEnd"/>
            <w:r w:rsidRPr="00FB2360">
              <w:rPr>
                <w:lang w:val="es-ES"/>
              </w:rPr>
              <w:t xml:space="preserve"> </w:t>
            </w:r>
            <w:proofErr w:type="spellStart"/>
            <w:r w:rsidRPr="00FB2360">
              <w:rPr>
                <w:lang w:val="es-ES"/>
              </w:rPr>
              <w:t>transaminaza</w:t>
            </w:r>
            <w:proofErr w:type="spellEnd"/>
          </w:p>
        </w:tc>
      </w:tr>
      <w:tr w:rsidR="00EE5742" w:rsidRPr="00FB2360" w14:paraId="50E499D9" w14:textId="77777777" w:rsidTr="006D7349">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4F085944" w14:textId="77777777" w:rsidR="00EE5742" w:rsidRPr="00FB2360" w:rsidRDefault="00EE5742" w:rsidP="006D7349">
            <w:pPr>
              <w:keepNext/>
              <w:tabs>
                <w:tab w:val="clear" w:pos="567"/>
              </w:tabs>
              <w:spacing w:line="240" w:lineRule="auto"/>
            </w:pPr>
          </w:p>
        </w:tc>
        <w:tc>
          <w:tcPr>
            <w:tcW w:w="1309" w:type="dxa"/>
            <w:tcBorders>
              <w:top w:val="single" w:sz="4" w:space="0" w:color="auto"/>
              <w:left w:val="single" w:sz="4" w:space="0" w:color="auto"/>
              <w:bottom w:val="single" w:sz="4" w:space="0" w:color="auto"/>
              <w:right w:val="single" w:sz="4" w:space="0" w:color="auto"/>
            </w:tcBorders>
            <w:hideMark/>
          </w:tcPr>
          <w:p w14:paraId="0E55701B" w14:textId="77777777" w:rsidR="00EE5742" w:rsidRPr="00FB2360" w:rsidRDefault="00EE5742" w:rsidP="006D7349">
            <w:pPr>
              <w:keepNext/>
              <w:keepLines/>
              <w:autoSpaceDE w:val="0"/>
              <w:autoSpaceDN w:val="0"/>
              <w:adjustRightInd w:val="0"/>
              <w:spacing w:line="240" w:lineRule="auto"/>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7EBA6C95" w14:textId="77777777" w:rsidR="00EE5742" w:rsidRPr="00FB2360" w:rsidRDefault="003B06BC" w:rsidP="006D7349">
            <w:pPr>
              <w:keepNext/>
              <w:keepLines/>
              <w:spacing w:line="240" w:lineRule="auto"/>
              <w:rPr>
                <w:lang w:val="es-ES"/>
              </w:rPr>
            </w:pPr>
            <w:proofErr w:type="spellStart"/>
            <w:r w:rsidRPr="00FB2360">
              <w:rPr>
                <w:szCs w:val="20"/>
                <w:lang w:val="es-ES"/>
              </w:rPr>
              <w:t>porast</w:t>
            </w:r>
            <w:proofErr w:type="spellEnd"/>
            <w:r w:rsidRPr="00FB2360">
              <w:rPr>
                <w:szCs w:val="20"/>
                <w:lang w:val="es-ES"/>
              </w:rPr>
              <w:t xml:space="preserve"> </w:t>
            </w:r>
            <w:proofErr w:type="spellStart"/>
            <w:r w:rsidRPr="00FB2360">
              <w:rPr>
                <w:szCs w:val="20"/>
                <w:lang w:val="es-ES"/>
              </w:rPr>
              <w:t>bilirubina</w:t>
            </w:r>
            <w:proofErr w:type="spellEnd"/>
            <w:r w:rsidRPr="00FB2360">
              <w:rPr>
                <w:szCs w:val="20"/>
                <w:lang w:val="es-ES"/>
              </w:rPr>
              <w:t xml:space="preserve"> u </w:t>
            </w:r>
            <w:proofErr w:type="spellStart"/>
            <w:r w:rsidRPr="00FB2360">
              <w:rPr>
                <w:szCs w:val="20"/>
                <w:lang w:val="es-ES"/>
              </w:rPr>
              <w:t>krvi</w:t>
            </w:r>
            <w:proofErr w:type="spellEnd"/>
            <w:r w:rsidRPr="00FB2360">
              <w:rPr>
                <w:szCs w:val="20"/>
                <w:lang w:val="es-ES"/>
              </w:rPr>
              <w:t xml:space="preserve"> (</w:t>
            </w:r>
            <w:proofErr w:type="spellStart"/>
            <w:r w:rsidRPr="00FB2360">
              <w:rPr>
                <w:szCs w:val="20"/>
                <w:lang w:val="es-ES"/>
              </w:rPr>
              <w:t>hiperbilirubinemija</w:t>
            </w:r>
            <w:proofErr w:type="spellEnd"/>
            <w:r w:rsidRPr="00FB2360">
              <w:rPr>
                <w:szCs w:val="20"/>
                <w:lang w:val="es-ES"/>
              </w:rPr>
              <w:t xml:space="preserve">), </w:t>
            </w:r>
            <w:proofErr w:type="spellStart"/>
            <w:r w:rsidRPr="00FB2360">
              <w:rPr>
                <w:szCs w:val="20"/>
                <w:lang w:val="es-ES"/>
              </w:rPr>
              <w:t>žutica</w:t>
            </w:r>
            <w:proofErr w:type="spellEnd"/>
          </w:p>
        </w:tc>
      </w:tr>
      <w:tr w:rsidR="00EE5742" w:rsidRPr="00F77912" w14:paraId="1E43B37C" w14:textId="77777777" w:rsidTr="006D7349">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6CEEEE46" w14:textId="77777777" w:rsidR="00EE5742" w:rsidRPr="00F77912" w:rsidRDefault="00EE5742" w:rsidP="006D7349">
            <w:pPr>
              <w:keepNext/>
              <w:tabs>
                <w:tab w:val="clear" w:pos="567"/>
              </w:tabs>
              <w:spacing w:line="240" w:lineRule="auto"/>
              <w:rPr>
                <w:lang w:val="es-ES"/>
              </w:rPr>
            </w:pPr>
          </w:p>
        </w:tc>
        <w:tc>
          <w:tcPr>
            <w:tcW w:w="1309" w:type="dxa"/>
            <w:tcBorders>
              <w:top w:val="single" w:sz="4" w:space="0" w:color="auto"/>
              <w:left w:val="single" w:sz="4" w:space="0" w:color="auto"/>
              <w:bottom w:val="single" w:sz="4" w:space="0" w:color="auto"/>
              <w:right w:val="single" w:sz="4" w:space="0" w:color="auto"/>
            </w:tcBorders>
            <w:hideMark/>
          </w:tcPr>
          <w:p w14:paraId="2537E878" w14:textId="77777777" w:rsidR="00EE5742" w:rsidRPr="00F77912" w:rsidRDefault="00EE5742" w:rsidP="006D7349">
            <w:pPr>
              <w:keepNext/>
              <w:keepLines/>
              <w:autoSpaceDE w:val="0"/>
              <w:autoSpaceDN w:val="0"/>
              <w:adjustRightInd w:val="0"/>
              <w:spacing w:line="240" w:lineRule="auto"/>
            </w:pPr>
            <w:proofErr w:type="spellStart"/>
            <w:r w:rsidRPr="00F77912">
              <w:rPr>
                <w:lang w:eastAsia="ja-JP"/>
              </w:rPr>
              <w:t>nepoznato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1E898F1B" w14:textId="6BBE1904" w:rsidR="00EE5742" w:rsidRPr="00EB7581" w:rsidRDefault="003B06BC" w:rsidP="006D7349">
            <w:pPr>
              <w:pStyle w:val="LBLBulletStyle1"/>
              <w:keepNext/>
              <w:keepLines/>
              <w:numPr>
                <w:ilvl w:val="0"/>
                <w:numId w:val="0"/>
              </w:numPr>
              <w:spacing w:line="240" w:lineRule="auto"/>
              <w:rPr>
                <w:sz w:val="22"/>
                <w:szCs w:val="22"/>
                <w:lang w:val="hr-HR"/>
              </w:rPr>
            </w:pPr>
            <w:r w:rsidRPr="00432CE1">
              <w:rPr>
                <w:szCs w:val="20"/>
                <w:lang w:val="hr-HR"/>
              </w:rPr>
              <w:t xml:space="preserve">oštećenje </w:t>
            </w:r>
            <w:r w:rsidR="0004024F" w:rsidRPr="00432CE1">
              <w:rPr>
                <w:szCs w:val="20"/>
                <w:lang w:val="hr-HR"/>
              </w:rPr>
              <w:t xml:space="preserve">funkcije </w:t>
            </w:r>
            <w:r w:rsidRPr="00432CE1">
              <w:rPr>
                <w:szCs w:val="20"/>
                <w:lang w:val="hr-HR"/>
              </w:rPr>
              <w:t>jetre uzrokovano lijekom</w:t>
            </w:r>
          </w:p>
        </w:tc>
      </w:tr>
      <w:tr w:rsidR="00EE5742" w:rsidRPr="00FB2360" w14:paraId="4201B133" w14:textId="77777777" w:rsidTr="006D7349">
        <w:trPr>
          <w:cantSplit/>
        </w:trPr>
        <w:tc>
          <w:tcPr>
            <w:tcW w:w="2943" w:type="dxa"/>
            <w:vMerge w:val="restart"/>
            <w:tcBorders>
              <w:top w:val="nil"/>
              <w:left w:val="single" w:sz="4" w:space="0" w:color="auto"/>
              <w:bottom w:val="single" w:sz="4" w:space="0" w:color="auto"/>
              <w:right w:val="single" w:sz="4" w:space="0" w:color="auto"/>
            </w:tcBorders>
            <w:hideMark/>
          </w:tcPr>
          <w:p w14:paraId="26496A20" w14:textId="77777777" w:rsidR="00EE5742" w:rsidRPr="00FB2360" w:rsidRDefault="00EE5742" w:rsidP="006D7349">
            <w:pPr>
              <w:keepNext/>
              <w:keepLines/>
              <w:spacing w:line="240" w:lineRule="auto"/>
            </w:pPr>
            <w:proofErr w:type="spellStart"/>
            <w:r w:rsidRPr="00FB2360">
              <w:t>Poremećaji</w:t>
            </w:r>
            <w:proofErr w:type="spellEnd"/>
            <w:r w:rsidRPr="00FB2360">
              <w:t xml:space="preserve"> </w:t>
            </w:r>
            <w:proofErr w:type="spellStart"/>
            <w:r w:rsidRPr="00FB2360">
              <w:t>kože</w:t>
            </w:r>
            <w:proofErr w:type="spellEnd"/>
            <w:r w:rsidRPr="00FB2360">
              <w:t xml:space="preserve"> </w:t>
            </w:r>
            <w:proofErr w:type="spellStart"/>
            <w:r w:rsidRPr="00FB2360">
              <w:t>i</w:t>
            </w:r>
            <w:proofErr w:type="spellEnd"/>
            <w:r w:rsidRPr="00FB2360">
              <w:t xml:space="preserve"> </w:t>
            </w:r>
            <w:proofErr w:type="spellStart"/>
            <w:r w:rsidRPr="00FB2360">
              <w:t>potkožnog</w:t>
            </w:r>
            <w:proofErr w:type="spellEnd"/>
            <w:r w:rsidRPr="00FB2360">
              <w:t xml:space="preserve"> </w:t>
            </w:r>
            <w:proofErr w:type="spellStart"/>
            <w:r w:rsidRPr="00FB2360">
              <w:t>tkiva</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69790B70" w14:textId="77777777" w:rsidR="00EE5742" w:rsidRPr="00FB2360" w:rsidRDefault="00EE5742" w:rsidP="006D7349">
            <w:pPr>
              <w:keepNext/>
              <w:keepLines/>
              <w:autoSpaceDE w:val="0"/>
              <w:autoSpaceDN w:val="0"/>
              <w:adjustRightInd w:val="0"/>
              <w:spacing w:line="240" w:lineRule="auto"/>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63B8C245" w14:textId="77777777" w:rsidR="00EE5742" w:rsidRPr="00FB2360" w:rsidRDefault="002C6279" w:rsidP="006D7349">
            <w:pPr>
              <w:keepNext/>
              <w:keepLines/>
              <w:spacing w:line="240" w:lineRule="auto"/>
            </w:pPr>
            <w:r w:rsidRPr="00FB2360">
              <w:rPr>
                <w:lang w:val="hr-HR"/>
              </w:rPr>
              <w:t>petehije, osip, pruritus, urtikarija, kožne lezije, makularni osip</w:t>
            </w:r>
          </w:p>
        </w:tc>
      </w:tr>
      <w:tr w:rsidR="00EE5742" w:rsidRPr="00FB2360" w14:paraId="6D3AD919" w14:textId="77777777" w:rsidTr="006D7349">
        <w:trPr>
          <w:cantSplit/>
        </w:trPr>
        <w:tc>
          <w:tcPr>
            <w:tcW w:w="2943" w:type="dxa"/>
            <w:vMerge/>
            <w:tcBorders>
              <w:top w:val="nil"/>
              <w:left w:val="single" w:sz="4" w:space="0" w:color="auto"/>
              <w:bottom w:val="single" w:sz="4" w:space="0" w:color="auto"/>
              <w:right w:val="single" w:sz="4" w:space="0" w:color="auto"/>
            </w:tcBorders>
            <w:vAlign w:val="center"/>
            <w:hideMark/>
          </w:tcPr>
          <w:p w14:paraId="55F7CD17" w14:textId="77777777" w:rsidR="00EE5742" w:rsidRPr="00FB2360" w:rsidRDefault="00EE5742" w:rsidP="006D7349">
            <w:pPr>
              <w:keepNext/>
              <w:tabs>
                <w:tab w:val="clear" w:pos="567"/>
              </w:tabs>
              <w:spacing w:line="240" w:lineRule="auto"/>
            </w:pPr>
          </w:p>
        </w:tc>
        <w:tc>
          <w:tcPr>
            <w:tcW w:w="1309" w:type="dxa"/>
            <w:tcBorders>
              <w:top w:val="single" w:sz="4" w:space="0" w:color="auto"/>
              <w:left w:val="single" w:sz="4" w:space="0" w:color="auto"/>
              <w:bottom w:val="single" w:sz="4" w:space="0" w:color="auto"/>
              <w:right w:val="single" w:sz="4" w:space="0" w:color="auto"/>
            </w:tcBorders>
            <w:hideMark/>
          </w:tcPr>
          <w:p w14:paraId="1E83C3D9" w14:textId="77777777" w:rsidR="00EE5742" w:rsidRPr="00FB2360" w:rsidRDefault="00EE5742" w:rsidP="006D7349">
            <w:pPr>
              <w:keepNext/>
              <w:keepLines/>
              <w:autoSpaceDE w:val="0"/>
              <w:autoSpaceDN w:val="0"/>
              <w:adjustRightInd w:val="0"/>
              <w:spacing w:line="240" w:lineRule="auto"/>
            </w:pPr>
            <w:proofErr w:type="spellStart"/>
            <w:r w:rsidRPr="00FB2360">
              <w:rPr>
                <w:lang w:eastAsia="ja-JP"/>
              </w:rPr>
              <w:t>nepoznato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3FFD232A" w14:textId="77777777" w:rsidR="00EE5742" w:rsidRPr="00FB2360" w:rsidRDefault="002C6279" w:rsidP="006D7349">
            <w:pPr>
              <w:keepNext/>
              <w:keepLines/>
              <w:spacing w:line="240" w:lineRule="auto"/>
            </w:pPr>
            <w:r w:rsidRPr="00FB2360">
              <w:rPr>
                <w:rFonts w:eastAsia="MS Mincho"/>
                <w:color w:val="000000"/>
                <w:lang w:val="hr-HR" w:eastAsia="ja-JP"/>
              </w:rPr>
              <w:t>diskoloracija kože, hiperpigmentacija kože</w:t>
            </w:r>
          </w:p>
        </w:tc>
      </w:tr>
      <w:tr w:rsidR="00EE5742" w:rsidRPr="00FB2360" w14:paraId="36FB3B21" w14:textId="77777777" w:rsidTr="006D7349">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05A781EE" w14:textId="77777777" w:rsidR="00EE5742" w:rsidRPr="00FB2360" w:rsidRDefault="00EE5742" w:rsidP="006D7349">
            <w:pPr>
              <w:keepNext/>
              <w:keepLines/>
              <w:spacing w:line="240" w:lineRule="auto"/>
            </w:pPr>
            <w:proofErr w:type="spellStart"/>
            <w:r w:rsidRPr="00FB2360">
              <w:t>Poremećaji</w:t>
            </w:r>
            <w:proofErr w:type="spellEnd"/>
            <w:r w:rsidRPr="00FB2360">
              <w:t xml:space="preserve"> </w:t>
            </w:r>
            <w:proofErr w:type="spellStart"/>
            <w:r w:rsidRPr="00FB2360">
              <w:t>mišićno</w:t>
            </w:r>
            <w:r w:rsidRPr="00FB2360">
              <w:noBreakHyphen/>
              <w:t>koštanog</w:t>
            </w:r>
            <w:proofErr w:type="spellEnd"/>
            <w:r w:rsidRPr="00FB2360">
              <w:t xml:space="preserve"> </w:t>
            </w:r>
            <w:proofErr w:type="spellStart"/>
            <w:r w:rsidRPr="00FB2360">
              <w:t>sustava</w:t>
            </w:r>
            <w:proofErr w:type="spellEnd"/>
            <w:r w:rsidRPr="00FB2360">
              <w:t xml:space="preserve"> </w:t>
            </w:r>
            <w:proofErr w:type="spellStart"/>
            <w:r w:rsidRPr="00FB2360">
              <w:t>i</w:t>
            </w:r>
            <w:proofErr w:type="spellEnd"/>
            <w:r w:rsidRPr="00FB2360">
              <w:t xml:space="preserve"> </w:t>
            </w:r>
            <w:proofErr w:type="spellStart"/>
            <w:r w:rsidRPr="00FB2360">
              <w:t>vezivnog</w:t>
            </w:r>
            <w:proofErr w:type="spellEnd"/>
            <w:r w:rsidRPr="00FB2360">
              <w:t xml:space="preserve"> </w:t>
            </w:r>
            <w:proofErr w:type="spellStart"/>
            <w:r w:rsidRPr="00FB2360">
              <w:t>tkiva</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06304608" w14:textId="77777777" w:rsidR="00EE5742" w:rsidRPr="00FB2360" w:rsidRDefault="00EE5742" w:rsidP="006D7349">
            <w:pPr>
              <w:keepNext/>
              <w:keepLines/>
              <w:autoSpaceDE w:val="0"/>
              <w:autoSpaceDN w:val="0"/>
              <w:adjustRightInd w:val="0"/>
              <w:spacing w:line="240" w:lineRule="auto"/>
            </w:pPr>
            <w:proofErr w:type="spellStart"/>
            <w:r w:rsidRPr="00FB2360">
              <w:rPr>
                <w:iCs/>
                <w:lang w:eastAsia="ja-JP"/>
              </w:rPr>
              <w:t>vrlo</w:t>
            </w:r>
            <w:proofErr w:type="spellEnd"/>
            <w:r w:rsidRPr="00FB2360">
              <w:rPr>
                <w:iCs/>
                <w:lang w:eastAsia="ja-JP"/>
              </w:rPr>
              <w:t xml:space="preserve"> </w:t>
            </w:r>
            <w:proofErr w:type="spellStart"/>
            <w:r w:rsidRPr="00FB2360">
              <w:rPr>
                <w:iCs/>
                <w:lang w:eastAsia="ja-JP"/>
              </w:rPr>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04FB47B9" w14:textId="77777777" w:rsidR="00EE5742" w:rsidRPr="00FB2360" w:rsidRDefault="002C6279" w:rsidP="006D7349">
            <w:pPr>
              <w:keepNext/>
              <w:keepLines/>
              <w:spacing w:line="240" w:lineRule="auto"/>
              <w:rPr>
                <w:lang w:val="es-ES"/>
              </w:rPr>
            </w:pPr>
            <w:r w:rsidRPr="00FB2360">
              <w:rPr>
                <w:lang w:val="hr-HR"/>
              </w:rPr>
              <w:t>artralgija, bolovi u ekstremitetu, spazmi mišića</w:t>
            </w:r>
          </w:p>
        </w:tc>
      </w:tr>
      <w:tr w:rsidR="00EE5742" w:rsidRPr="00FB2360" w14:paraId="7D1AE08A" w14:textId="77777777" w:rsidTr="006D7349">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5F18404C" w14:textId="77777777" w:rsidR="00EE5742" w:rsidRPr="00FB2360" w:rsidRDefault="00EE5742" w:rsidP="006D7349">
            <w:pPr>
              <w:keepNext/>
              <w:tabs>
                <w:tab w:val="clear" w:pos="567"/>
              </w:tabs>
              <w:spacing w:line="240" w:lineRule="auto"/>
              <w:rPr>
                <w:lang w:val="es-ES"/>
              </w:rPr>
            </w:pPr>
          </w:p>
        </w:tc>
        <w:tc>
          <w:tcPr>
            <w:tcW w:w="1309" w:type="dxa"/>
            <w:tcBorders>
              <w:top w:val="single" w:sz="4" w:space="0" w:color="auto"/>
              <w:left w:val="single" w:sz="4" w:space="0" w:color="auto"/>
              <w:bottom w:val="single" w:sz="4" w:space="0" w:color="auto"/>
              <w:right w:val="single" w:sz="4" w:space="0" w:color="auto"/>
            </w:tcBorders>
            <w:hideMark/>
          </w:tcPr>
          <w:p w14:paraId="40677F3F" w14:textId="77777777" w:rsidR="00EE5742" w:rsidRPr="00FB2360" w:rsidRDefault="00EE5742" w:rsidP="006D7349">
            <w:pPr>
              <w:keepNext/>
              <w:keepLines/>
              <w:autoSpaceDE w:val="0"/>
              <w:autoSpaceDN w:val="0"/>
              <w:adjustRightInd w:val="0"/>
              <w:spacing w:line="240" w:lineRule="auto"/>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5D897358" w14:textId="77777777" w:rsidR="00EE5742" w:rsidRPr="00FB2360" w:rsidRDefault="002C6279" w:rsidP="006D7349">
            <w:pPr>
              <w:keepNext/>
              <w:keepLines/>
              <w:spacing w:line="240" w:lineRule="auto"/>
              <w:rPr>
                <w:lang w:val="es-ES"/>
              </w:rPr>
            </w:pPr>
            <w:r w:rsidRPr="00FB2360">
              <w:rPr>
                <w:lang w:val="hr-HR"/>
              </w:rPr>
              <w:t>bolovi u leđima, mijalgija, bolovi u kostima</w:t>
            </w:r>
          </w:p>
        </w:tc>
      </w:tr>
      <w:tr w:rsidR="00EE5742" w:rsidRPr="00FB2360" w14:paraId="668CBC2E" w14:textId="77777777" w:rsidTr="006D7349">
        <w:trPr>
          <w:cantSplit/>
        </w:trPr>
        <w:tc>
          <w:tcPr>
            <w:tcW w:w="2943" w:type="dxa"/>
            <w:tcBorders>
              <w:top w:val="single" w:sz="4" w:space="0" w:color="auto"/>
              <w:left w:val="single" w:sz="4" w:space="0" w:color="auto"/>
              <w:bottom w:val="single" w:sz="4" w:space="0" w:color="auto"/>
              <w:right w:val="single" w:sz="4" w:space="0" w:color="auto"/>
            </w:tcBorders>
            <w:hideMark/>
          </w:tcPr>
          <w:p w14:paraId="0B250BB7" w14:textId="77777777" w:rsidR="00EE5742" w:rsidRPr="00FB2360" w:rsidRDefault="00EE5742" w:rsidP="006D7349">
            <w:pPr>
              <w:keepNext/>
              <w:keepLines/>
              <w:spacing w:line="240" w:lineRule="auto"/>
              <w:rPr>
                <w:lang w:val="it-IT"/>
              </w:rPr>
            </w:pPr>
            <w:r w:rsidRPr="00FB2360">
              <w:rPr>
                <w:lang w:val="it-IT"/>
              </w:rPr>
              <w:t>Poremećaji bubrega i mokraćnog sustava</w:t>
            </w:r>
          </w:p>
        </w:tc>
        <w:tc>
          <w:tcPr>
            <w:tcW w:w="1309" w:type="dxa"/>
            <w:tcBorders>
              <w:top w:val="single" w:sz="4" w:space="0" w:color="auto"/>
              <w:left w:val="single" w:sz="4" w:space="0" w:color="auto"/>
              <w:bottom w:val="single" w:sz="4" w:space="0" w:color="auto"/>
              <w:right w:val="single" w:sz="4" w:space="0" w:color="auto"/>
            </w:tcBorders>
            <w:hideMark/>
          </w:tcPr>
          <w:p w14:paraId="273F2F71" w14:textId="77777777" w:rsidR="00EE5742" w:rsidRPr="00FB2360" w:rsidRDefault="00EE5742" w:rsidP="006D7349">
            <w:pPr>
              <w:keepNext/>
              <w:keepLines/>
              <w:autoSpaceDE w:val="0"/>
              <w:autoSpaceDN w:val="0"/>
              <w:adjustRightInd w:val="0"/>
              <w:spacing w:line="240" w:lineRule="auto"/>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3E0BD239" w14:textId="77777777" w:rsidR="00EE5742" w:rsidRPr="00FB2360" w:rsidRDefault="002C6279" w:rsidP="006D7349">
            <w:pPr>
              <w:keepNext/>
              <w:keepLines/>
              <w:spacing w:line="240" w:lineRule="auto"/>
            </w:pPr>
            <w:r w:rsidRPr="00FB2360">
              <w:rPr>
                <w:szCs w:val="20"/>
                <w:lang w:val="hr-HR"/>
              </w:rPr>
              <w:t>kromaturija</w:t>
            </w:r>
          </w:p>
        </w:tc>
      </w:tr>
      <w:tr w:rsidR="00EE5742" w:rsidRPr="00FB2360" w14:paraId="61424026" w14:textId="77777777" w:rsidTr="006D7349">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401C2AFF" w14:textId="77777777" w:rsidR="00EE5742" w:rsidRPr="00FB2360" w:rsidRDefault="00EE5742" w:rsidP="006D7349">
            <w:pPr>
              <w:keepNext/>
              <w:keepLines/>
              <w:spacing w:line="240" w:lineRule="auto"/>
              <w:rPr>
                <w:lang w:val="es-ES"/>
              </w:rPr>
            </w:pPr>
            <w:proofErr w:type="spellStart"/>
            <w:r w:rsidRPr="00FB2360">
              <w:rPr>
                <w:lang w:val="es-ES"/>
              </w:rPr>
              <w:t>Opći</w:t>
            </w:r>
            <w:proofErr w:type="spellEnd"/>
            <w:r w:rsidRPr="00FB2360">
              <w:rPr>
                <w:lang w:val="es-ES"/>
              </w:rPr>
              <w:t xml:space="preserve"> </w:t>
            </w:r>
            <w:proofErr w:type="spellStart"/>
            <w:r w:rsidRPr="00FB2360">
              <w:rPr>
                <w:lang w:val="es-ES"/>
              </w:rPr>
              <w:t>poremećaji</w:t>
            </w:r>
            <w:proofErr w:type="spellEnd"/>
            <w:r w:rsidRPr="00FB2360">
              <w:rPr>
                <w:lang w:val="es-ES"/>
              </w:rPr>
              <w:t xml:space="preserve"> i </w:t>
            </w:r>
            <w:proofErr w:type="spellStart"/>
            <w:r w:rsidRPr="00FB2360">
              <w:rPr>
                <w:lang w:val="es-ES"/>
              </w:rPr>
              <w:t>reakcije</w:t>
            </w:r>
            <w:proofErr w:type="spellEnd"/>
            <w:r w:rsidRPr="00FB2360">
              <w:rPr>
                <w:lang w:val="es-ES"/>
              </w:rPr>
              <w:t xml:space="preserve"> </w:t>
            </w:r>
            <w:proofErr w:type="spellStart"/>
            <w:r w:rsidRPr="00FB2360">
              <w:rPr>
                <w:lang w:val="es-ES"/>
              </w:rPr>
              <w:t>na</w:t>
            </w:r>
            <w:proofErr w:type="spellEnd"/>
            <w:r w:rsidRPr="00FB2360">
              <w:rPr>
                <w:lang w:val="es-ES"/>
              </w:rPr>
              <w:t xml:space="preserve"> </w:t>
            </w:r>
            <w:proofErr w:type="spellStart"/>
            <w:r w:rsidRPr="00FB2360">
              <w:rPr>
                <w:lang w:val="es-ES"/>
              </w:rPr>
              <w:t>mjestu</w:t>
            </w:r>
            <w:proofErr w:type="spellEnd"/>
            <w:r w:rsidRPr="00FB2360">
              <w:rPr>
                <w:lang w:val="es-ES"/>
              </w:rPr>
              <w:t xml:space="preserve"> </w:t>
            </w:r>
            <w:proofErr w:type="spellStart"/>
            <w:r w:rsidRPr="00FB2360">
              <w:rPr>
                <w:lang w:val="es-ES"/>
              </w:rPr>
              <w:t>primjene</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13AA3CE6" w14:textId="77777777" w:rsidR="00EE5742" w:rsidRPr="00FB2360" w:rsidRDefault="00EE5742" w:rsidP="006D7349">
            <w:pPr>
              <w:keepNext/>
              <w:keepLines/>
              <w:autoSpaceDE w:val="0"/>
              <w:autoSpaceDN w:val="0"/>
              <w:adjustRightInd w:val="0"/>
              <w:spacing w:line="240" w:lineRule="auto"/>
            </w:pPr>
            <w:proofErr w:type="spellStart"/>
            <w:r w:rsidRPr="00FB2360">
              <w:rPr>
                <w:iCs/>
                <w:lang w:eastAsia="ja-JP"/>
              </w:rPr>
              <w:t>vrlo</w:t>
            </w:r>
            <w:proofErr w:type="spellEnd"/>
            <w:r w:rsidRPr="00FB2360">
              <w:rPr>
                <w:iCs/>
                <w:lang w:eastAsia="ja-JP"/>
              </w:rPr>
              <w:t xml:space="preserve"> </w:t>
            </w:r>
            <w:proofErr w:type="spellStart"/>
            <w:r w:rsidRPr="00FB2360">
              <w:rPr>
                <w:iCs/>
                <w:lang w:eastAsia="ja-JP"/>
              </w:rPr>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04EF093E" w14:textId="77777777" w:rsidR="00EE5742" w:rsidRPr="00FB2360" w:rsidRDefault="002C6279" w:rsidP="006D7349">
            <w:pPr>
              <w:keepNext/>
              <w:keepLines/>
              <w:spacing w:line="240" w:lineRule="auto"/>
            </w:pPr>
            <w:r w:rsidRPr="00FB2360">
              <w:rPr>
                <w:lang w:val="hr-HR"/>
              </w:rPr>
              <w:t>umor, pireksija, zimica</w:t>
            </w:r>
          </w:p>
        </w:tc>
      </w:tr>
      <w:tr w:rsidR="00EE5742" w:rsidRPr="00FB2360" w14:paraId="148209AE" w14:textId="77777777" w:rsidTr="006D7349">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45A3ED96" w14:textId="77777777" w:rsidR="00EE5742" w:rsidRPr="00FB2360" w:rsidRDefault="00EE5742" w:rsidP="006D7349">
            <w:pPr>
              <w:keepNext/>
              <w:tabs>
                <w:tab w:val="clear" w:pos="567"/>
              </w:tabs>
              <w:spacing w:line="240" w:lineRule="auto"/>
            </w:pPr>
          </w:p>
        </w:tc>
        <w:tc>
          <w:tcPr>
            <w:tcW w:w="1309" w:type="dxa"/>
            <w:tcBorders>
              <w:top w:val="single" w:sz="4" w:space="0" w:color="auto"/>
              <w:left w:val="single" w:sz="4" w:space="0" w:color="auto"/>
              <w:bottom w:val="single" w:sz="4" w:space="0" w:color="auto"/>
              <w:right w:val="single" w:sz="4" w:space="0" w:color="auto"/>
            </w:tcBorders>
            <w:hideMark/>
          </w:tcPr>
          <w:p w14:paraId="3CDE7007" w14:textId="77777777" w:rsidR="00EE5742" w:rsidRPr="00FB2360" w:rsidRDefault="00EE5742" w:rsidP="006D7349">
            <w:pPr>
              <w:keepNext/>
              <w:keepLines/>
              <w:autoSpaceDE w:val="0"/>
              <w:autoSpaceDN w:val="0"/>
              <w:adjustRightInd w:val="0"/>
              <w:spacing w:line="240" w:lineRule="auto"/>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3C7CA2E5" w14:textId="77777777" w:rsidR="00EE5742" w:rsidRPr="00FB2360" w:rsidRDefault="002C6279" w:rsidP="006D7349">
            <w:pPr>
              <w:keepNext/>
              <w:keepLines/>
              <w:spacing w:line="240" w:lineRule="auto"/>
            </w:pPr>
            <w:r w:rsidRPr="00FB2360">
              <w:rPr>
                <w:lang w:val="it-IT"/>
              </w:rPr>
              <w:t>astenija, periferni edem, malaksalost</w:t>
            </w:r>
          </w:p>
        </w:tc>
      </w:tr>
      <w:tr w:rsidR="00EE5742" w:rsidRPr="00FB2360" w14:paraId="2E74CB1C" w14:textId="77777777" w:rsidTr="006D7349">
        <w:trPr>
          <w:cantSplit/>
        </w:trPr>
        <w:tc>
          <w:tcPr>
            <w:tcW w:w="2943" w:type="dxa"/>
            <w:tcBorders>
              <w:top w:val="single" w:sz="4" w:space="0" w:color="auto"/>
              <w:left w:val="single" w:sz="4" w:space="0" w:color="auto"/>
              <w:bottom w:val="single" w:sz="4" w:space="0" w:color="auto"/>
              <w:right w:val="single" w:sz="4" w:space="0" w:color="auto"/>
            </w:tcBorders>
            <w:hideMark/>
          </w:tcPr>
          <w:p w14:paraId="5BBA0D8F" w14:textId="77777777" w:rsidR="00EE5742" w:rsidRPr="00FB2360" w:rsidRDefault="00EE5742" w:rsidP="00FD46C8">
            <w:pPr>
              <w:spacing w:line="240" w:lineRule="auto"/>
            </w:pPr>
            <w:proofErr w:type="spellStart"/>
            <w:r w:rsidRPr="00FB2360">
              <w:t>Pretrage</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0BA70D61" w14:textId="77777777" w:rsidR="00EE5742" w:rsidRPr="00FB2360" w:rsidRDefault="00EE5742" w:rsidP="00FD46C8">
            <w:pPr>
              <w:autoSpaceDE w:val="0"/>
              <w:autoSpaceDN w:val="0"/>
              <w:adjustRightInd w:val="0"/>
              <w:spacing w:line="240" w:lineRule="auto"/>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22B90154" w14:textId="77777777" w:rsidR="00EE5742" w:rsidRPr="00FB2360" w:rsidRDefault="00390946" w:rsidP="00FD46C8">
            <w:pPr>
              <w:spacing w:line="240" w:lineRule="auto"/>
              <w:rPr>
                <w:lang w:val="es-ES"/>
              </w:rPr>
            </w:pPr>
            <w:r w:rsidRPr="00FB2360">
              <w:rPr>
                <w:lang w:val="it-IT"/>
              </w:rPr>
              <w:t>povišena kreatin fosfokinaza u krvi</w:t>
            </w:r>
          </w:p>
        </w:tc>
      </w:tr>
    </w:tbl>
    <w:p w14:paraId="3368FDA9" w14:textId="77777777" w:rsidR="00502566" w:rsidRPr="00FB2360" w:rsidRDefault="00502566" w:rsidP="00FD46C8">
      <w:pPr>
        <w:spacing w:line="240" w:lineRule="auto"/>
        <w:rPr>
          <w:color w:val="000000"/>
          <w:u w:val="single"/>
          <w:lang w:val="hr-HR"/>
        </w:rPr>
      </w:pPr>
    </w:p>
    <w:p w14:paraId="1CCA8F9B" w14:textId="77777777" w:rsidR="004417A3" w:rsidRPr="00FB2360" w:rsidRDefault="004417A3" w:rsidP="00FD46C8">
      <w:pPr>
        <w:keepNext/>
        <w:spacing w:line="240" w:lineRule="auto"/>
        <w:rPr>
          <w:color w:val="000000"/>
          <w:u w:val="single"/>
          <w:lang w:val="hr-HR"/>
        </w:rPr>
      </w:pPr>
      <w:r w:rsidRPr="00FB2360">
        <w:rPr>
          <w:color w:val="000000"/>
          <w:u w:val="single"/>
          <w:lang w:val="hr-HR"/>
        </w:rPr>
        <w:lastRenderedPageBreak/>
        <w:t>Opis odabranih nuspojava</w:t>
      </w:r>
    </w:p>
    <w:p w14:paraId="21F3F04C" w14:textId="77777777" w:rsidR="004417A3" w:rsidRPr="00FB2360" w:rsidRDefault="004417A3" w:rsidP="00FD46C8">
      <w:pPr>
        <w:keepNext/>
        <w:spacing w:line="240" w:lineRule="auto"/>
        <w:rPr>
          <w:color w:val="000000"/>
          <w:lang w:val="hr-HR"/>
        </w:rPr>
      </w:pPr>
    </w:p>
    <w:p w14:paraId="265655EC" w14:textId="77777777" w:rsidR="00BE3492" w:rsidRPr="00FB2360" w:rsidRDefault="00071B3E" w:rsidP="00FD46C8">
      <w:pPr>
        <w:keepNext/>
        <w:spacing w:line="240" w:lineRule="auto"/>
        <w:rPr>
          <w:i/>
          <w:color w:val="000000"/>
          <w:u w:val="single"/>
          <w:lang w:val="hr-HR"/>
        </w:rPr>
      </w:pPr>
      <w:r w:rsidRPr="00FB2360">
        <w:rPr>
          <w:i/>
          <w:color w:val="000000"/>
          <w:u w:val="single"/>
          <w:lang w:val="hr-HR"/>
        </w:rPr>
        <w:t>Trombotič</w:t>
      </w:r>
      <w:r w:rsidR="002A15B0" w:rsidRPr="00FB2360">
        <w:rPr>
          <w:i/>
          <w:color w:val="000000"/>
          <w:u w:val="single"/>
          <w:lang w:val="hr-HR"/>
        </w:rPr>
        <w:t>n</w:t>
      </w:r>
      <w:r w:rsidRPr="00FB2360">
        <w:rPr>
          <w:i/>
          <w:color w:val="000000"/>
          <w:u w:val="single"/>
          <w:lang w:val="hr-HR"/>
        </w:rPr>
        <w:t>i/</w:t>
      </w:r>
      <w:r w:rsidR="00072105" w:rsidRPr="00FB2360">
        <w:rPr>
          <w:i/>
          <w:color w:val="000000"/>
          <w:u w:val="single"/>
          <w:lang w:val="hr-HR"/>
        </w:rPr>
        <w:t xml:space="preserve">tromboembolijski </w:t>
      </w:r>
      <w:r w:rsidR="00C12AAB" w:rsidRPr="00FB2360">
        <w:rPr>
          <w:i/>
          <w:color w:val="000000"/>
          <w:u w:val="single"/>
          <w:lang w:val="hr-HR"/>
        </w:rPr>
        <w:t>događaji (TE</w:t>
      </w:r>
      <w:r w:rsidR="00F6058F" w:rsidRPr="00FB2360">
        <w:rPr>
          <w:i/>
          <w:color w:val="000000"/>
          <w:u w:val="single"/>
          <w:lang w:val="hr-HR"/>
        </w:rPr>
        <w:t>D</w:t>
      </w:r>
      <w:r w:rsidR="00C12AAB" w:rsidRPr="00FB2360">
        <w:rPr>
          <w:i/>
          <w:color w:val="000000"/>
          <w:u w:val="single"/>
          <w:lang w:val="hr-HR"/>
        </w:rPr>
        <w:t>)</w:t>
      </w:r>
    </w:p>
    <w:p w14:paraId="592B0F0E" w14:textId="77777777" w:rsidR="00BE3492" w:rsidRPr="00FB2360" w:rsidRDefault="00BE3492" w:rsidP="00FD46C8">
      <w:pPr>
        <w:keepNext/>
        <w:spacing w:line="240" w:lineRule="auto"/>
        <w:rPr>
          <w:lang w:val="hr-HR"/>
        </w:rPr>
      </w:pPr>
    </w:p>
    <w:p w14:paraId="63ED817F" w14:textId="55204A93" w:rsidR="00BE3492" w:rsidRPr="00FB2360" w:rsidRDefault="00C12AAB" w:rsidP="00FD46C8">
      <w:pPr>
        <w:spacing w:line="240" w:lineRule="auto"/>
        <w:rPr>
          <w:lang w:val="hr-HR"/>
        </w:rPr>
      </w:pPr>
      <w:r w:rsidRPr="00FB2360">
        <w:rPr>
          <w:lang w:val="hr-HR"/>
        </w:rPr>
        <w:t>U 3 kontrolirana i 2 nekontrolirana klinička ispitivanja, među odraslim bolesnicima s ITP</w:t>
      </w:r>
      <w:r w:rsidR="008557EC" w:rsidRPr="00FB2360">
        <w:rPr>
          <w:lang w:val="hr-HR"/>
        </w:rPr>
        <w:noBreakHyphen/>
        <w:t>om</w:t>
      </w:r>
      <w:r w:rsidRPr="00FB2360">
        <w:rPr>
          <w:lang w:val="hr-HR"/>
        </w:rPr>
        <w:t xml:space="preserve"> koji su primali eltrombopag (n</w:t>
      </w:r>
      <w:r w:rsidR="0032710A">
        <w:rPr>
          <w:color w:val="000000"/>
          <w:lang w:val="hr-HR"/>
        </w:rPr>
        <w:t> </w:t>
      </w:r>
      <w:r w:rsidRPr="00FB2360">
        <w:rPr>
          <w:lang w:val="hr-HR"/>
        </w:rPr>
        <w:t>=</w:t>
      </w:r>
      <w:r w:rsidR="0032710A">
        <w:rPr>
          <w:color w:val="000000"/>
          <w:lang w:val="hr-HR"/>
        </w:rPr>
        <w:t> </w:t>
      </w:r>
      <w:r w:rsidRPr="00FB2360">
        <w:rPr>
          <w:lang w:val="hr-HR"/>
        </w:rPr>
        <w:t>446), 17</w:t>
      </w:r>
      <w:r w:rsidR="008557EC" w:rsidRPr="00FB2360">
        <w:rPr>
          <w:lang w:val="hr-HR"/>
        </w:rPr>
        <w:t xml:space="preserve"> bolesnika </w:t>
      </w:r>
      <w:r w:rsidRPr="00FB2360">
        <w:rPr>
          <w:lang w:val="hr-HR"/>
        </w:rPr>
        <w:t>je doživjelo ukupno 19</w:t>
      </w:r>
      <w:r w:rsidR="005573BC" w:rsidRPr="00FB2360">
        <w:rPr>
          <w:lang w:val="hr-HR"/>
        </w:rPr>
        <w:t> </w:t>
      </w:r>
      <w:r w:rsidRPr="00FB2360">
        <w:rPr>
          <w:lang w:val="hr-HR"/>
        </w:rPr>
        <w:t>TE</w:t>
      </w:r>
      <w:r w:rsidR="00CA5A1D" w:rsidRPr="00FB2360">
        <w:rPr>
          <w:lang w:val="hr-HR"/>
        </w:rPr>
        <w:t>D</w:t>
      </w:r>
      <w:r w:rsidRPr="00FB2360">
        <w:rPr>
          <w:lang w:val="hr-HR"/>
        </w:rPr>
        <w:t>, koji su uključivali (</w:t>
      </w:r>
      <w:r w:rsidR="007A3CD2" w:rsidRPr="00FB2360">
        <w:rPr>
          <w:lang w:val="hr-HR"/>
        </w:rPr>
        <w:t xml:space="preserve">navedeni </w:t>
      </w:r>
      <w:r w:rsidR="00E6218C" w:rsidRPr="00FB2360">
        <w:rPr>
          <w:lang w:val="hr-HR"/>
        </w:rPr>
        <w:t>prema</w:t>
      </w:r>
      <w:r w:rsidR="007A3CD2" w:rsidRPr="00FB2360">
        <w:rPr>
          <w:lang w:val="hr-HR"/>
        </w:rPr>
        <w:t xml:space="preserve"> </w:t>
      </w:r>
      <w:r w:rsidR="00B101A1" w:rsidRPr="00FB2360">
        <w:rPr>
          <w:lang w:val="hr-HR"/>
        </w:rPr>
        <w:t>padajućem</w:t>
      </w:r>
      <w:r w:rsidR="00CE7557" w:rsidRPr="00FB2360">
        <w:rPr>
          <w:lang w:val="hr-HR"/>
        </w:rPr>
        <w:t xml:space="preserve"> redoslijedu</w:t>
      </w:r>
      <w:r w:rsidR="00E15F74" w:rsidRPr="00FB2360">
        <w:rPr>
          <w:lang w:val="hr-HR"/>
        </w:rPr>
        <w:t xml:space="preserve"> pojavljivanja</w:t>
      </w:r>
      <w:r w:rsidRPr="00FB2360">
        <w:rPr>
          <w:lang w:val="hr-HR"/>
        </w:rPr>
        <w:t>): duboku vensku trombozu (n</w:t>
      </w:r>
      <w:r w:rsidR="0032710A">
        <w:rPr>
          <w:color w:val="000000"/>
          <w:lang w:val="hr-HR"/>
        </w:rPr>
        <w:t> </w:t>
      </w:r>
      <w:r w:rsidRPr="00FB2360">
        <w:rPr>
          <w:lang w:val="hr-HR"/>
        </w:rPr>
        <w:t>=</w:t>
      </w:r>
      <w:r w:rsidR="0032710A">
        <w:rPr>
          <w:color w:val="000000"/>
          <w:lang w:val="hr-HR"/>
        </w:rPr>
        <w:t> </w:t>
      </w:r>
      <w:r w:rsidRPr="00FB2360">
        <w:rPr>
          <w:lang w:val="hr-HR"/>
        </w:rPr>
        <w:t>6), plućnu emboliju (n</w:t>
      </w:r>
      <w:r w:rsidR="0032710A">
        <w:rPr>
          <w:color w:val="000000"/>
          <w:lang w:val="hr-HR"/>
        </w:rPr>
        <w:t> </w:t>
      </w:r>
      <w:r w:rsidRPr="00FB2360">
        <w:rPr>
          <w:lang w:val="hr-HR"/>
        </w:rPr>
        <w:t>=</w:t>
      </w:r>
      <w:r w:rsidR="0032710A">
        <w:rPr>
          <w:color w:val="000000"/>
          <w:lang w:val="hr-HR"/>
        </w:rPr>
        <w:t> </w:t>
      </w:r>
      <w:r w:rsidRPr="00FB2360">
        <w:rPr>
          <w:lang w:val="hr-HR"/>
        </w:rPr>
        <w:t>6), akutni infarkt miokarda (n</w:t>
      </w:r>
      <w:r w:rsidR="0032710A">
        <w:rPr>
          <w:color w:val="000000"/>
          <w:lang w:val="hr-HR"/>
        </w:rPr>
        <w:t> </w:t>
      </w:r>
      <w:r w:rsidRPr="00FB2360">
        <w:rPr>
          <w:lang w:val="hr-HR"/>
        </w:rPr>
        <w:t>=</w:t>
      </w:r>
      <w:r w:rsidR="0032710A">
        <w:rPr>
          <w:color w:val="000000"/>
          <w:lang w:val="hr-HR"/>
        </w:rPr>
        <w:t> </w:t>
      </w:r>
      <w:r w:rsidRPr="00FB2360">
        <w:rPr>
          <w:lang w:val="hr-HR"/>
        </w:rPr>
        <w:t>2), cerebralni infarkt (n</w:t>
      </w:r>
      <w:r w:rsidR="0032710A">
        <w:rPr>
          <w:color w:val="000000"/>
          <w:lang w:val="hr-HR"/>
        </w:rPr>
        <w:t> </w:t>
      </w:r>
      <w:r w:rsidRPr="00FB2360">
        <w:rPr>
          <w:lang w:val="hr-HR"/>
        </w:rPr>
        <w:t>=</w:t>
      </w:r>
      <w:r w:rsidR="0032710A">
        <w:rPr>
          <w:color w:val="000000"/>
          <w:lang w:val="hr-HR"/>
        </w:rPr>
        <w:t> </w:t>
      </w:r>
      <w:r w:rsidRPr="00FB2360">
        <w:rPr>
          <w:lang w:val="hr-HR"/>
        </w:rPr>
        <w:t>2), emboliju (n</w:t>
      </w:r>
      <w:r w:rsidR="0032710A">
        <w:rPr>
          <w:color w:val="000000"/>
          <w:lang w:val="hr-HR"/>
        </w:rPr>
        <w:t> </w:t>
      </w:r>
      <w:r w:rsidRPr="00FB2360">
        <w:rPr>
          <w:lang w:val="hr-HR"/>
        </w:rPr>
        <w:t>=</w:t>
      </w:r>
      <w:r w:rsidR="0032710A">
        <w:rPr>
          <w:color w:val="000000"/>
          <w:lang w:val="hr-HR"/>
        </w:rPr>
        <w:t> </w:t>
      </w:r>
      <w:r w:rsidRPr="00FB2360">
        <w:rPr>
          <w:lang w:val="hr-HR"/>
        </w:rPr>
        <w:t>1) (</w:t>
      </w:r>
      <w:r w:rsidR="00E6218C" w:rsidRPr="00FB2360">
        <w:rPr>
          <w:lang w:val="hr-HR"/>
        </w:rPr>
        <w:t>vidjeti</w:t>
      </w:r>
      <w:r w:rsidR="002C7AAB" w:rsidRPr="00FB2360">
        <w:rPr>
          <w:lang w:val="hr-HR"/>
        </w:rPr>
        <w:t xml:space="preserve"> dio </w:t>
      </w:r>
      <w:r w:rsidRPr="00FB2360">
        <w:rPr>
          <w:lang w:val="hr-HR"/>
        </w:rPr>
        <w:t>4.4).</w:t>
      </w:r>
    </w:p>
    <w:p w14:paraId="298DD72E" w14:textId="77777777" w:rsidR="00BE3492" w:rsidRPr="00FB2360" w:rsidRDefault="00BE3492" w:rsidP="00FD46C8">
      <w:pPr>
        <w:spacing w:line="240" w:lineRule="auto"/>
        <w:rPr>
          <w:lang w:val="hr-HR"/>
        </w:rPr>
      </w:pPr>
    </w:p>
    <w:p w14:paraId="4184C4B8" w14:textId="050C1B63" w:rsidR="00BE3492" w:rsidRPr="00FB2360" w:rsidRDefault="00C12AAB" w:rsidP="00FD46C8">
      <w:pPr>
        <w:spacing w:line="240" w:lineRule="auto"/>
        <w:rPr>
          <w:lang w:val="hr-HR"/>
        </w:rPr>
      </w:pPr>
      <w:r w:rsidRPr="00FB2360">
        <w:rPr>
          <w:lang w:val="hr-HR"/>
        </w:rPr>
        <w:t>U placebom kontroliranoj studiji (n</w:t>
      </w:r>
      <w:r w:rsidR="0032710A">
        <w:rPr>
          <w:color w:val="000000"/>
          <w:lang w:val="hr-HR"/>
        </w:rPr>
        <w:t> </w:t>
      </w:r>
      <w:r w:rsidRPr="00FB2360">
        <w:rPr>
          <w:lang w:val="hr-HR"/>
        </w:rPr>
        <w:t>=</w:t>
      </w:r>
      <w:r w:rsidR="0032710A">
        <w:rPr>
          <w:color w:val="000000"/>
          <w:lang w:val="hr-HR"/>
        </w:rPr>
        <w:t> </w:t>
      </w:r>
      <w:r w:rsidRPr="00FB2360">
        <w:rPr>
          <w:lang w:val="hr-HR"/>
        </w:rPr>
        <w:t>288, sigurnosna skupina), nakon 2</w:t>
      </w:r>
      <w:r w:rsidR="0082616C" w:rsidRPr="00FB2360">
        <w:rPr>
          <w:lang w:val="hr-HR"/>
        </w:rPr>
        <w:t> </w:t>
      </w:r>
      <w:r w:rsidRPr="00FB2360">
        <w:rPr>
          <w:lang w:val="hr-HR"/>
        </w:rPr>
        <w:t>tjedna liječenja u okviru priprema za invazivne zahvate, 6 od 143 (4</w:t>
      </w:r>
      <w:r w:rsidR="003106B3" w:rsidRPr="00FB2360">
        <w:rPr>
          <w:lang w:val="hr-HR"/>
        </w:rPr>
        <w:t> </w:t>
      </w:r>
      <w:r w:rsidRPr="00FB2360">
        <w:rPr>
          <w:lang w:val="hr-HR"/>
        </w:rPr>
        <w:t>%) odraslih bolesnika s kroničnom jetrenom bole</w:t>
      </w:r>
      <w:r w:rsidR="00E15F74" w:rsidRPr="00FB2360">
        <w:rPr>
          <w:lang w:val="hr-HR"/>
        </w:rPr>
        <w:t>šću</w:t>
      </w:r>
      <w:r w:rsidRPr="00FB2360">
        <w:rPr>
          <w:lang w:val="hr-HR"/>
        </w:rPr>
        <w:t xml:space="preserve"> koji su primali eltrombopag, doživjelo je 7</w:t>
      </w:r>
      <w:r w:rsidR="005573BC" w:rsidRPr="00FB2360">
        <w:rPr>
          <w:lang w:val="hr-HR"/>
        </w:rPr>
        <w:t> </w:t>
      </w:r>
      <w:r w:rsidRPr="00FB2360">
        <w:rPr>
          <w:lang w:val="hr-HR"/>
        </w:rPr>
        <w:t>tromboembolijskih događaja u sustavu portalne vene dok su 2</w:t>
      </w:r>
      <w:r w:rsidR="00824396" w:rsidRPr="00FB2360">
        <w:rPr>
          <w:lang w:val="hr-HR"/>
        </w:rPr>
        <w:t> </w:t>
      </w:r>
      <w:r w:rsidRPr="00FB2360">
        <w:rPr>
          <w:lang w:val="hr-HR"/>
        </w:rPr>
        <w:t>od 145 (1</w:t>
      </w:r>
      <w:r w:rsidR="003106B3" w:rsidRPr="00FB2360">
        <w:rPr>
          <w:lang w:val="hr-HR"/>
        </w:rPr>
        <w:t> </w:t>
      </w:r>
      <w:r w:rsidRPr="00FB2360">
        <w:rPr>
          <w:lang w:val="hr-HR"/>
        </w:rPr>
        <w:t xml:space="preserve">%) </w:t>
      </w:r>
      <w:r w:rsidR="008557EC" w:rsidRPr="00FB2360">
        <w:rPr>
          <w:lang w:val="hr-HR"/>
        </w:rPr>
        <w:t xml:space="preserve">bolesnika </w:t>
      </w:r>
      <w:r w:rsidRPr="00FB2360">
        <w:rPr>
          <w:lang w:val="hr-HR"/>
        </w:rPr>
        <w:t>u placebo grupi doživjela 3</w:t>
      </w:r>
      <w:r w:rsidR="00A05B3A" w:rsidRPr="00FB2360">
        <w:rPr>
          <w:lang w:val="hr-HR"/>
        </w:rPr>
        <w:t> </w:t>
      </w:r>
      <w:r w:rsidRPr="00FB2360">
        <w:rPr>
          <w:lang w:val="hr-HR"/>
        </w:rPr>
        <w:t>tromboembolijska događaja. Pet od 6</w:t>
      </w:r>
      <w:r w:rsidR="00A05B3A" w:rsidRPr="00FB2360">
        <w:rPr>
          <w:lang w:val="hr-HR"/>
        </w:rPr>
        <w:t> </w:t>
      </w:r>
      <w:r w:rsidRPr="00FB2360">
        <w:rPr>
          <w:lang w:val="hr-HR"/>
        </w:rPr>
        <w:t>bolesnika liječenih eltrombopagom doživjelo je tromboembolijski događaj pri broju trombocita &gt;</w:t>
      </w:r>
      <w:r w:rsidR="003106B3" w:rsidRPr="00FB2360">
        <w:rPr>
          <w:lang w:val="hr-HR"/>
        </w:rPr>
        <w:t> </w:t>
      </w:r>
      <w:r w:rsidRPr="00FB2360">
        <w:rPr>
          <w:lang w:val="hr-HR"/>
        </w:rPr>
        <w:t>200</w:t>
      </w:r>
      <w:r w:rsidR="00A05B3A" w:rsidRPr="00FB2360">
        <w:rPr>
          <w:lang w:val="hr-HR"/>
        </w:rPr>
        <w:t> </w:t>
      </w:r>
      <w:r w:rsidRPr="00FB2360">
        <w:rPr>
          <w:lang w:val="hr-HR"/>
        </w:rPr>
        <w:t>000/µl.</w:t>
      </w:r>
    </w:p>
    <w:p w14:paraId="1D7BABD9" w14:textId="77777777" w:rsidR="00DF58AE" w:rsidRPr="00FB2360" w:rsidRDefault="00DF58AE" w:rsidP="00FD46C8">
      <w:pPr>
        <w:spacing w:line="240" w:lineRule="auto"/>
        <w:rPr>
          <w:lang w:val="hr-HR"/>
        </w:rPr>
      </w:pPr>
    </w:p>
    <w:p w14:paraId="2C7C77FA" w14:textId="013B9C9F" w:rsidR="00DF58AE" w:rsidRPr="00FB2360" w:rsidRDefault="00C12AAB" w:rsidP="00FD46C8">
      <w:pPr>
        <w:spacing w:line="240" w:lineRule="auto"/>
        <w:rPr>
          <w:lang w:val="hr-HR"/>
        </w:rPr>
      </w:pPr>
      <w:r w:rsidRPr="00FB2360">
        <w:rPr>
          <w:lang w:val="hr-HR"/>
        </w:rPr>
        <w:t xml:space="preserve">Nisu identificirani specifični čimbenici rizika u </w:t>
      </w:r>
      <w:r w:rsidR="008557EC" w:rsidRPr="00FB2360">
        <w:rPr>
          <w:lang w:val="hr-HR"/>
        </w:rPr>
        <w:t xml:space="preserve">bolesnika </w:t>
      </w:r>
      <w:r w:rsidRPr="00FB2360">
        <w:rPr>
          <w:lang w:val="hr-HR"/>
        </w:rPr>
        <w:t>koji su doživjeli tromboembolijski događaj s iznimkom broja trombocita ≥</w:t>
      </w:r>
      <w:r w:rsidR="003106B3" w:rsidRPr="00FB2360">
        <w:rPr>
          <w:lang w:val="hr-HR"/>
        </w:rPr>
        <w:t> </w:t>
      </w:r>
      <w:r w:rsidRPr="00FB2360">
        <w:rPr>
          <w:lang w:val="hr-HR"/>
        </w:rPr>
        <w:t>200</w:t>
      </w:r>
      <w:r w:rsidR="00F73044" w:rsidRPr="00FB2360">
        <w:rPr>
          <w:lang w:val="hr-HR"/>
        </w:rPr>
        <w:t> </w:t>
      </w:r>
      <w:r w:rsidRPr="00FB2360">
        <w:rPr>
          <w:lang w:val="hr-HR"/>
        </w:rPr>
        <w:t>000/µl (</w:t>
      </w:r>
      <w:r w:rsidR="00E6218C" w:rsidRPr="00FB2360">
        <w:rPr>
          <w:lang w:val="hr-HR"/>
        </w:rPr>
        <w:t>vidjeti</w:t>
      </w:r>
      <w:r w:rsidR="002C7AAB" w:rsidRPr="00FB2360">
        <w:rPr>
          <w:lang w:val="hr-HR"/>
        </w:rPr>
        <w:t xml:space="preserve"> dio </w:t>
      </w:r>
      <w:r w:rsidRPr="00FB2360">
        <w:rPr>
          <w:lang w:val="hr-HR"/>
        </w:rPr>
        <w:t>4.4).</w:t>
      </w:r>
    </w:p>
    <w:p w14:paraId="3E138AFC" w14:textId="77777777" w:rsidR="00BE3492" w:rsidRPr="00FB2360" w:rsidRDefault="00BE3492" w:rsidP="00FD46C8">
      <w:pPr>
        <w:spacing w:line="240" w:lineRule="auto"/>
        <w:rPr>
          <w:lang w:val="hr-HR"/>
        </w:rPr>
      </w:pPr>
    </w:p>
    <w:p w14:paraId="0EC7C53C" w14:textId="65B689AA" w:rsidR="00071B3E" w:rsidRPr="00FB2360" w:rsidRDefault="00071B3E" w:rsidP="00FD46C8">
      <w:pPr>
        <w:spacing w:line="240" w:lineRule="auto"/>
        <w:rPr>
          <w:lang w:val="hr-HR"/>
        </w:rPr>
      </w:pPr>
      <w:r w:rsidRPr="00FB2360">
        <w:rPr>
          <w:color w:val="000000"/>
          <w:lang w:val="hr-HR"/>
        </w:rPr>
        <w:t>U kontroliranim ispitivanjima trombocitopeničnih bolesnika s HCV</w:t>
      </w:r>
      <w:r w:rsidR="00E15F74" w:rsidRPr="00FB2360">
        <w:rPr>
          <w:color w:val="000000"/>
          <w:lang w:val="hr-HR"/>
        </w:rPr>
        <w:t>-om</w:t>
      </w:r>
      <w:r w:rsidRPr="00FB2360">
        <w:rPr>
          <w:color w:val="000000"/>
          <w:lang w:val="hr-HR"/>
        </w:rPr>
        <w:t xml:space="preserve"> (n</w:t>
      </w:r>
      <w:r w:rsidR="0032710A">
        <w:rPr>
          <w:color w:val="000000"/>
          <w:lang w:val="hr-HR"/>
        </w:rPr>
        <w:t> </w:t>
      </w:r>
      <w:r w:rsidRPr="00FB2360">
        <w:rPr>
          <w:color w:val="000000"/>
          <w:lang w:val="hr-HR"/>
        </w:rPr>
        <w:t>=</w:t>
      </w:r>
      <w:r w:rsidR="0032710A">
        <w:rPr>
          <w:color w:val="000000"/>
          <w:lang w:val="hr-HR"/>
        </w:rPr>
        <w:t> </w:t>
      </w:r>
      <w:r w:rsidRPr="00FB2360">
        <w:rPr>
          <w:color w:val="000000"/>
          <w:lang w:val="hr-HR"/>
        </w:rPr>
        <w:t>1439), 38 od 955</w:t>
      </w:r>
      <w:r w:rsidR="00044C04" w:rsidRPr="00FB2360">
        <w:rPr>
          <w:color w:val="000000"/>
          <w:lang w:val="hr-HR"/>
        </w:rPr>
        <w:t> </w:t>
      </w:r>
      <w:r w:rsidR="008557EC" w:rsidRPr="00FB2360">
        <w:rPr>
          <w:color w:val="000000"/>
          <w:lang w:val="hr-HR"/>
        </w:rPr>
        <w:t xml:space="preserve">bolesnika </w:t>
      </w:r>
      <w:r w:rsidRPr="00FB2360">
        <w:rPr>
          <w:color w:val="000000"/>
          <w:lang w:val="hr-HR"/>
        </w:rPr>
        <w:t>(4</w:t>
      </w:r>
      <w:r w:rsidR="003106B3" w:rsidRPr="00FB2360">
        <w:rPr>
          <w:lang w:val="hr-HR"/>
        </w:rPr>
        <w:t> </w:t>
      </w:r>
      <w:r w:rsidRPr="00FB2360">
        <w:rPr>
          <w:color w:val="000000"/>
          <w:lang w:val="hr-HR"/>
        </w:rPr>
        <w:t>%) liječenih eltrombopagom doživjelo je TE</w:t>
      </w:r>
      <w:r w:rsidR="00460F9A" w:rsidRPr="00FB2360">
        <w:rPr>
          <w:color w:val="000000"/>
          <w:lang w:val="hr-HR"/>
        </w:rPr>
        <w:t>D</w:t>
      </w:r>
      <w:r w:rsidRPr="00FB2360">
        <w:rPr>
          <w:color w:val="000000"/>
          <w:lang w:val="hr-HR"/>
        </w:rPr>
        <w:t>, dok je u placebo skupini TE</w:t>
      </w:r>
      <w:r w:rsidR="00CA5A1D" w:rsidRPr="00FB2360">
        <w:rPr>
          <w:color w:val="000000"/>
          <w:lang w:val="hr-HR"/>
        </w:rPr>
        <w:t>D</w:t>
      </w:r>
      <w:r w:rsidRPr="00FB2360" w:rsidDel="002376AF">
        <w:rPr>
          <w:color w:val="000000"/>
          <w:lang w:val="hr-HR"/>
        </w:rPr>
        <w:t xml:space="preserve"> </w:t>
      </w:r>
      <w:r w:rsidRPr="00FB2360">
        <w:rPr>
          <w:color w:val="000000"/>
          <w:lang w:val="hr-HR"/>
        </w:rPr>
        <w:t>imalo 6 od 484</w:t>
      </w:r>
      <w:r w:rsidR="00044C04" w:rsidRPr="00FB2360">
        <w:rPr>
          <w:color w:val="000000"/>
          <w:lang w:val="hr-HR"/>
        </w:rPr>
        <w:t> </w:t>
      </w:r>
      <w:r w:rsidR="008557EC" w:rsidRPr="00FB2360">
        <w:rPr>
          <w:color w:val="000000"/>
          <w:lang w:val="hr-HR"/>
        </w:rPr>
        <w:t xml:space="preserve">bolesnika </w:t>
      </w:r>
      <w:r w:rsidRPr="00FB2360">
        <w:rPr>
          <w:color w:val="000000"/>
          <w:lang w:val="hr-HR"/>
        </w:rPr>
        <w:t>(1</w:t>
      </w:r>
      <w:r w:rsidR="003106B3" w:rsidRPr="00FB2360">
        <w:rPr>
          <w:lang w:val="hr-HR"/>
        </w:rPr>
        <w:t> </w:t>
      </w:r>
      <w:r w:rsidRPr="00FB2360">
        <w:rPr>
          <w:color w:val="000000"/>
          <w:lang w:val="hr-HR"/>
        </w:rPr>
        <w:t>%). Tromboza portalne vene bi</w:t>
      </w:r>
      <w:r w:rsidR="00460F9A" w:rsidRPr="00FB2360">
        <w:rPr>
          <w:color w:val="000000"/>
          <w:lang w:val="hr-HR"/>
        </w:rPr>
        <w:t>o</w:t>
      </w:r>
      <w:r w:rsidRPr="00FB2360">
        <w:rPr>
          <w:color w:val="000000"/>
          <w:lang w:val="hr-HR"/>
        </w:rPr>
        <w:t xml:space="preserve"> je najčešć</w:t>
      </w:r>
      <w:r w:rsidR="00460F9A" w:rsidRPr="00FB2360">
        <w:rPr>
          <w:color w:val="000000"/>
          <w:lang w:val="hr-HR"/>
        </w:rPr>
        <w:t>i</w:t>
      </w:r>
      <w:r w:rsidRPr="00FB2360">
        <w:rPr>
          <w:color w:val="000000"/>
          <w:lang w:val="hr-HR"/>
        </w:rPr>
        <w:t xml:space="preserve"> TE</w:t>
      </w:r>
      <w:r w:rsidR="00460F9A" w:rsidRPr="00FB2360">
        <w:rPr>
          <w:color w:val="000000"/>
          <w:lang w:val="hr-HR"/>
        </w:rPr>
        <w:t>D</w:t>
      </w:r>
      <w:r w:rsidRPr="00FB2360">
        <w:rPr>
          <w:color w:val="000000"/>
          <w:lang w:val="hr-HR"/>
        </w:rPr>
        <w:t xml:space="preserve"> u obje terapijske skupine (2</w:t>
      </w:r>
      <w:r w:rsidR="003106B3" w:rsidRPr="00FB2360">
        <w:rPr>
          <w:lang w:val="hr-HR"/>
        </w:rPr>
        <w:t> </w:t>
      </w:r>
      <w:r w:rsidRPr="00FB2360">
        <w:rPr>
          <w:color w:val="000000"/>
          <w:lang w:val="hr-HR"/>
        </w:rPr>
        <w:t>% u bolesnika koji su primali eltrombopag u odnosu na &lt;</w:t>
      </w:r>
      <w:r w:rsidR="003106B3" w:rsidRPr="00FB2360">
        <w:rPr>
          <w:lang w:val="hr-HR"/>
        </w:rPr>
        <w:t> </w:t>
      </w:r>
      <w:r w:rsidRPr="00FB2360">
        <w:rPr>
          <w:color w:val="000000"/>
          <w:lang w:val="hr-HR"/>
        </w:rPr>
        <w:t>1</w:t>
      </w:r>
      <w:r w:rsidR="003106B3" w:rsidRPr="00FB2360">
        <w:rPr>
          <w:lang w:val="hr-HR"/>
        </w:rPr>
        <w:t> </w:t>
      </w:r>
      <w:r w:rsidRPr="00FB2360">
        <w:rPr>
          <w:color w:val="000000"/>
          <w:lang w:val="hr-HR"/>
        </w:rPr>
        <w:t>% za placebo) (vidjeti dio</w:t>
      </w:r>
      <w:r w:rsidR="003106B3" w:rsidRPr="00FB2360">
        <w:rPr>
          <w:lang w:val="hr-HR"/>
        </w:rPr>
        <w:t> </w:t>
      </w:r>
      <w:r w:rsidRPr="00FB2360">
        <w:rPr>
          <w:color w:val="000000"/>
          <w:lang w:val="hr-HR"/>
        </w:rPr>
        <w:t>4.4). Bolesnici koji su imali niske razine albumina</w:t>
      </w:r>
      <w:r w:rsidRPr="00FB2360">
        <w:rPr>
          <w:lang w:val="hr-HR"/>
        </w:rPr>
        <w:t xml:space="preserve"> (≤</w:t>
      </w:r>
      <w:r w:rsidR="003106B3" w:rsidRPr="00FB2360">
        <w:rPr>
          <w:lang w:val="hr-HR"/>
        </w:rPr>
        <w:t> </w:t>
      </w:r>
      <w:r w:rsidRPr="00FB2360">
        <w:rPr>
          <w:lang w:val="hr-HR"/>
        </w:rPr>
        <w:t>35</w:t>
      </w:r>
      <w:r w:rsidR="00044C04" w:rsidRPr="00FB2360">
        <w:rPr>
          <w:lang w:val="hr-HR"/>
        </w:rPr>
        <w:t> </w:t>
      </w:r>
      <w:r w:rsidRPr="00FB2360">
        <w:rPr>
          <w:lang w:val="hr-HR"/>
        </w:rPr>
        <w:t>g/</w:t>
      </w:r>
      <w:r w:rsidR="00935CBB" w:rsidRPr="00FB2360">
        <w:rPr>
          <w:lang w:val="hr-HR"/>
        </w:rPr>
        <w:t>l</w:t>
      </w:r>
      <w:r w:rsidRPr="00FB2360">
        <w:rPr>
          <w:lang w:val="hr-HR"/>
        </w:rPr>
        <w:t>) ili MELD indeks ≥</w:t>
      </w:r>
      <w:r w:rsidR="003106B3" w:rsidRPr="00FB2360">
        <w:rPr>
          <w:lang w:val="hr-HR"/>
        </w:rPr>
        <w:t> </w:t>
      </w:r>
      <w:r w:rsidRPr="00FB2360">
        <w:rPr>
          <w:lang w:val="hr-HR"/>
        </w:rPr>
        <w:t xml:space="preserve">10 imali su </w:t>
      </w:r>
      <w:r w:rsidR="00935CBB" w:rsidRPr="00FB2360">
        <w:rPr>
          <w:lang w:val="hr-HR"/>
        </w:rPr>
        <w:t>2 </w:t>
      </w:r>
      <w:r w:rsidRPr="00FB2360">
        <w:rPr>
          <w:lang w:val="hr-HR"/>
        </w:rPr>
        <w:t xml:space="preserve">puta veći rizik </w:t>
      </w:r>
      <w:r w:rsidR="00E15F74" w:rsidRPr="00FB2360">
        <w:rPr>
          <w:lang w:val="hr-HR"/>
        </w:rPr>
        <w:t xml:space="preserve">od </w:t>
      </w:r>
      <w:r w:rsidRPr="00FB2360">
        <w:rPr>
          <w:lang w:val="hr-HR"/>
        </w:rPr>
        <w:t>TE</w:t>
      </w:r>
      <w:r w:rsidR="00CA5A1D" w:rsidRPr="00FB2360">
        <w:rPr>
          <w:lang w:val="hr-HR"/>
        </w:rPr>
        <w:t>D</w:t>
      </w:r>
      <w:r w:rsidRPr="00FB2360">
        <w:rPr>
          <w:lang w:val="hr-HR"/>
        </w:rPr>
        <w:t xml:space="preserve"> nego oni s visokim razinama albumina; oni stariji od ≥</w:t>
      </w:r>
      <w:r w:rsidR="003106B3" w:rsidRPr="00FB2360">
        <w:rPr>
          <w:lang w:val="hr-HR"/>
        </w:rPr>
        <w:t> </w:t>
      </w:r>
      <w:r w:rsidRPr="00FB2360">
        <w:rPr>
          <w:lang w:val="hr-HR"/>
        </w:rPr>
        <w:t>60</w:t>
      </w:r>
      <w:r w:rsidR="00044C04" w:rsidRPr="00FB2360">
        <w:rPr>
          <w:lang w:val="hr-HR"/>
        </w:rPr>
        <w:t> </w:t>
      </w:r>
      <w:r w:rsidRPr="00FB2360">
        <w:rPr>
          <w:lang w:val="hr-HR"/>
        </w:rPr>
        <w:t>godi</w:t>
      </w:r>
      <w:r w:rsidR="00460F9A" w:rsidRPr="00FB2360">
        <w:rPr>
          <w:lang w:val="hr-HR"/>
        </w:rPr>
        <w:t>n</w:t>
      </w:r>
      <w:r w:rsidRPr="00FB2360">
        <w:rPr>
          <w:lang w:val="hr-HR"/>
        </w:rPr>
        <w:t>a imali su dva puta veći rizik od TE</w:t>
      </w:r>
      <w:r w:rsidR="00CA5A1D" w:rsidRPr="00FB2360">
        <w:rPr>
          <w:lang w:val="hr-HR"/>
        </w:rPr>
        <w:t>D</w:t>
      </w:r>
      <w:r w:rsidRPr="00FB2360">
        <w:rPr>
          <w:lang w:val="hr-HR"/>
        </w:rPr>
        <w:t xml:space="preserve"> </w:t>
      </w:r>
      <w:r w:rsidR="00460F9A" w:rsidRPr="00FB2360">
        <w:rPr>
          <w:lang w:val="hr-HR"/>
        </w:rPr>
        <w:t>u odnosu na</w:t>
      </w:r>
      <w:r w:rsidRPr="00FB2360">
        <w:rPr>
          <w:lang w:val="hr-HR"/>
        </w:rPr>
        <w:t xml:space="preserve"> mlađ</w:t>
      </w:r>
      <w:r w:rsidR="00460F9A" w:rsidRPr="00FB2360">
        <w:rPr>
          <w:lang w:val="hr-HR"/>
        </w:rPr>
        <w:t>e</w:t>
      </w:r>
      <w:r w:rsidRPr="00FB2360">
        <w:rPr>
          <w:lang w:val="hr-HR"/>
        </w:rPr>
        <w:t xml:space="preserve"> bolesni</w:t>
      </w:r>
      <w:r w:rsidR="00460F9A" w:rsidRPr="00FB2360">
        <w:rPr>
          <w:lang w:val="hr-HR"/>
        </w:rPr>
        <w:t>ke</w:t>
      </w:r>
      <w:r w:rsidRPr="00FB2360">
        <w:rPr>
          <w:lang w:val="hr-HR"/>
        </w:rPr>
        <w:t>.</w:t>
      </w:r>
    </w:p>
    <w:p w14:paraId="20E6408D" w14:textId="77777777" w:rsidR="00071B3E" w:rsidRPr="00FB2360" w:rsidRDefault="00071B3E" w:rsidP="00FD46C8">
      <w:pPr>
        <w:spacing w:line="240" w:lineRule="auto"/>
        <w:rPr>
          <w:lang w:val="hr-HR"/>
        </w:rPr>
      </w:pPr>
    </w:p>
    <w:p w14:paraId="3C472C14" w14:textId="77777777" w:rsidR="00071B3E" w:rsidRPr="00FB2360" w:rsidRDefault="00071B3E" w:rsidP="00FD46C8">
      <w:pPr>
        <w:keepNext/>
        <w:spacing w:line="240" w:lineRule="auto"/>
        <w:rPr>
          <w:i/>
          <w:u w:val="single"/>
          <w:lang w:val="hr-HR"/>
        </w:rPr>
      </w:pPr>
      <w:r w:rsidRPr="00FB2360">
        <w:rPr>
          <w:i/>
          <w:u w:val="single"/>
          <w:lang w:val="hr-HR"/>
        </w:rPr>
        <w:t>Jetrena dekompenzacija (</w:t>
      </w:r>
      <w:r w:rsidR="00B20BD4" w:rsidRPr="00FB2360">
        <w:rPr>
          <w:i/>
          <w:u w:val="single"/>
          <w:lang w:val="hr-HR"/>
        </w:rPr>
        <w:t>primjena</w:t>
      </w:r>
      <w:r w:rsidRPr="00FB2360">
        <w:rPr>
          <w:i/>
          <w:u w:val="single"/>
          <w:lang w:val="hr-HR"/>
        </w:rPr>
        <w:t xml:space="preserve"> s interferonom)</w:t>
      </w:r>
    </w:p>
    <w:p w14:paraId="1172C05A" w14:textId="77777777" w:rsidR="00071B3E" w:rsidRPr="00FB2360" w:rsidRDefault="00071B3E" w:rsidP="00FD46C8">
      <w:pPr>
        <w:keepNext/>
        <w:spacing w:line="240" w:lineRule="auto"/>
        <w:rPr>
          <w:lang w:val="hr-HR"/>
        </w:rPr>
      </w:pPr>
    </w:p>
    <w:p w14:paraId="7A4A024D" w14:textId="2A591431" w:rsidR="00071B3E" w:rsidRPr="00FB2360" w:rsidRDefault="00071B3E" w:rsidP="00FD46C8">
      <w:pPr>
        <w:spacing w:line="240" w:lineRule="auto"/>
        <w:rPr>
          <w:lang w:val="hr-HR"/>
        </w:rPr>
      </w:pPr>
      <w:r w:rsidRPr="00FB2360">
        <w:rPr>
          <w:lang w:val="hr-HR"/>
        </w:rPr>
        <w:t>Bolesnici s kroničnim hepatitisom</w:t>
      </w:r>
      <w:r w:rsidR="005E30CB" w:rsidRPr="00FB2360">
        <w:rPr>
          <w:lang w:val="hr-HR"/>
        </w:rPr>
        <w:t> </w:t>
      </w:r>
      <w:r w:rsidRPr="00FB2360">
        <w:rPr>
          <w:lang w:val="hr-HR"/>
        </w:rPr>
        <w:t xml:space="preserve">C </w:t>
      </w:r>
      <w:r w:rsidR="00B20BD4" w:rsidRPr="00FB2360">
        <w:rPr>
          <w:lang w:val="hr-HR"/>
        </w:rPr>
        <w:t>i</w:t>
      </w:r>
      <w:r w:rsidRPr="00FB2360">
        <w:rPr>
          <w:lang w:val="hr-HR"/>
        </w:rPr>
        <w:t xml:space="preserve"> ciroz</w:t>
      </w:r>
      <w:r w:rsidR="00B20BD4" w:rsidRPr="00FB2360">
        <w:rPr>
          <w:lang w:val="hr-HR"/>
        </w:rPr>
        <w:t>om</w:t>
      </w:r>
      <w:r w:rsidRPr="00FB2360">
        <w:rPr>
          <w:lang w:val="hr-HR"/>
        </w:rPr>
        <w:t xml:space="preserve"> za vrijeme primanja terapije </w:t>
      </w:r>
      <w:r w:rsidR="00B20BD4" w:rsidRPr="00FB2360">
        <w:rPr>
          <w:lang w:val="hr-HR"/>
        </w:rPr>
        <w:t xml:space="preserve">interferonom </w:t>
      </w:r>
      <w:r w:rsidRPr="00FB2360">
        <w:rPr>
          <w:lang w:val="hr-HR"/>
        </w:rPr>
        <w:t xml:space="preserve">alfa mogu </w:t>
      </w:r>
      <w:r w:rsidR="00B20BD4" w:rsidRPr="00FB2360">
        <w:rPr>
          <w:lang w:val="hr-HR"/>
        </w:rPr>
        <w:t>imati</w:t>
      </w:r>
      <w:r w:rsidRPr="00FB2360">
        <w:rPr>
          <w:lang w:val="hr-HR"/>
        </w:rPr>
        <w:t xml:space="preserve"> rizi</w:t>
      </w:r>
      <w:r w:rsidR="00B20BD4" w:rsidRPr="00FB2360">
        <w:rPr>
          <w:lang w:val="hr-HR"/>
        </w:rPr>
        <w:t>k</w:t>
      </w:r>
      <w:r w:rsidRPr="00FB2360">
        <w:rPr>
          <w:lang w:val="hr-HR"/>
        </w:rPr>
        <w:t xml:space="preserve"> </w:t>
      </w:r>
      <w:r w:rsidR="00B20BD4" w:rsidRPr="00FB2360">
        <w:rPr>
          <w:lang w:val="hr-HR"/>
        </w:rPr>
        <w:t>od</w:t>
      </w:r>
      <w:r w:rsidRPr="00FB2360">
        <w:rPr>
          <w:lang w:val="hr-HR"/>
        </w:rPr>
        <w:t xml:space="preserve"> jetren</w:t>
      </w:r>
      <w:r w:rsidR="00B20BD4" w:rsidRPr="00FB2360">
        <w:rPr>
          <w:lang w:val="hr-HR"/>
        </w:rPr>
        <w:t>e</w:t>
      </w:r>
      <w:r w:rsidRPr="00FB2360">
        <w:rPr>
          <w:lang w:val="hr-HR"/>
        </w:rPr>
        <w:t xml:space="preserve"> dekompenzacij</w:t>
      </w:r>
      <w:r w:rsidR="00B20BD4" w:rsidRPr="00FB2360">
        <w:rPr>
          <w:lang w:val="hr-HR"/>
        </w:rPr>
        <w:t>e</w:t>
      </w:r>
      <w:r w:rsidRPr="00FB2360">
        <w:rPr>
          <w:lang w:val="hr-HR"/>
        </w:rPr>
        <w:t>. U 2</w:t>
      </w:r>
      <w:r w:rsidR="005E30CB" w:rsidRPr="00FB2360">
        <w:rPr>
          <w:lang w:val="hr-HR"/>
        </w:rPr>
        <w:t> </w:t>
      </w:r>
      <w:r w:rsidRPr="00FB2360">
        <w:rPr>
          <w:lang w:val="hr-HR"/>
        </w:rPr>
        <w:t>kontrolirana klinička ispitivanja trombocitopeničnih bolesnika s HCV</w:t>
      </w:r>
      <w:r w:rsidR="00E15F74" w:rsidRPr="00FB2360">
        <w:rPr>
          <w:lang w:val="hr-HR"/>
        </w:rPr>
        <w:t>-om</w:t>
      </w:r>
      <w:r w:rsidRPr="00FB2360">
        <w:rPr>
          <w:lang w:val="hr-HR"/>
        </w:rPr>
        <w:t>, jetrena dekompenzacija (ascites, jetrena encefalopatija, krvarenje</w:t>
      </w:r>
      <w:r w:rsidR="00E15F74" w:rsidRPr="00FB2360">
        <w:rPr>
          <w:lang w:val="hr-HR"/>
        </w:rPr>
        <w:t xml:space="preserve"> iz varikoziteta</w:t>
      </w:r>
      <w:r w:rsidRPr="00FB2360">
        <w:rPr>
          <w:lang w:val="hr-HR"/>
        </w:rPr>
        <w:t>, spontani bakter</w:t>
      </w:r>
      <w:r w:rsidR="00B1125B" w:rsidRPr="00FB2360">
        <w:rPr>
          <w:lang w:val="hr-HR"/>
        </w:rPr>
        <w:t>i</w:t>
      </w:r>
      <w:r w:rsidRPr="00FB2360">
        <w:rPr>
          <w:lang w:val="hr-HR"/>
        </w:rPr>
        <w:t xml:space="preserve">jski peritonitis) je češće prijavljena u </w:t>
      </w:r>
      <w:r w:rsidR="00B20BD4" w:rsidRPr="00FB2360">
        <w:rPr>
          <w:lang w:val="hr-HR"/>
        </w:rPr>
        <w:t xml:space="preserve">skupini s </w:t>
      </w:r>
      <w:r w:rsidRPr="00FB2360">
        <w:rPr>
          <w:lang w:val="hr-HR"/>
        </w:rPr>
        <w:t>eltrombopag</w:t>
      </w:r>
      <w:r w:rsidR="00B20BD4" w:rsidRPr="00FB2360">
        <w:rPr>
          <w:lang w:val="hr-HR"/>
        </w:rPr>
        <w:t>om</w:t>
      </w:r>
      <w:r w:rsidRPr="00FB2360">
        <w:rPr>
          <w:lang w:val="hr-HR"/>
        </w:rPr>
        <w:t xml:space="preserve"> (11</w:t>
      </w:r>
      <w:r w:rsidR="003106B3" w:rsidRPr="00FB2360">
        <w:rPr>
          <w:lang w:val="hr-HR"/>
        </w:rPr>
        <w:t> </w:t>
      </w:r>
      <w:r w:rsidRPr="00FB2360">
        <w:rPr>
          <w:lang w:val="hr-HR"/>
        </w:rPr>
        <w:t xml:space="preserve">%) nego u </w:t>
      </w:r>
      <w:r w:rsidR="00E15F74" w:rsidRPr="00FB2360">
        <w:rPr>
          <w:lang w:val="hr-HR"/>
        </w:rPr>
        <w:t>skupini</w:t>
      </w:r>
      <w:r w:rsidRPr="00FB2360">
        <w:rPr>
          <w:lang w:val="hr-HR"/>
        </w:rPr>
        <w:t xml:space="preserve"> s placebom (6</w:t>
      </w:r>
      <w:r w:rsidR="003106B3" w:rsidRPr="00FB2360">
        <w:rPr>
          <w:lang w:val="hr-HR"/>
        </w:rPr>
        <w:t> </w:t>
      </w:r>
      <w:r w:rsidRPr="00FB2360">
        <w:rPr>
          <w:lang w:val="hr-HR"/>
        </w:rPr>
        <w:t>%). U bolesnika s niskim početnim vrijednostima albumina (≤</w:t>
      </w:r>
      <w:r w:rsidR="003106B3" w:rsidRPr="00FB2360">
        <w:rPr>
          <w:lang w:val="hr-HR"/>
        </w:rPr>
        <w:t> </w:t>
      </w:r>
      <w:r w:rsidRPr="00FB2360">
        <w:rPr>
          <w:lang w:val="hr-HR"/>
        </w:rPr>
        <w:t>35</w:t>
      </w:r>
      <w:r w:rsidR="0082616C" w:rsidRPr="00FB2360">
        <w:rPr>
          <w:lang w:val="hr-HR"/>
        </w:rPr>
        <w:t> </w:t>
      </w:r>
      <w:r w:rsidRPr="00FB2360">
        <w:rPr>
          <w:lang w:val="hr-HR"/>
        </w:rPr>
        <w:t>g/</w:t>
      </w:r>
      <w:r w:rsidR="00935CBB" w:rsidRPr="00FB2360">
        <w:rPr>
          <w:lang w:val="hr-HR"/>
        </w:rPr>
        <w:t>l</w:t>
      </w:r>
      <w:r w:rsidRPr="00FB2360">
        <w:rPr>
          <w:lang w:val="hr-HR"/>
        </w:rPr>
        <w:t xml:space="preserve">) ili </w:t>
      </w:r>
      <w:r w:rsidR="00B20BD4" w:rsidRPr="00FB2360">
        <w:rPr>
          <w:lang w:val="hr-HR"/>
        </w:rPr>
        <w:t>MELD</w:t>
      </w:r>
      <w:r w:rsidR="00B20BD4" w:rsidRPr="00FB2360" w:rsidDel="00E15F74">
        <w:rPr>
          <w:lang w:val="hr-HR"/>
        </w:rPr>
        <w:t xml:space="preserve"> </w:t>
      </w:r>
      <w:r w:rsidR="00E15F74" w:rsidRPr="00FB2360">
        <w:rPr>
          <w:lang w:val="hr-HR"/>
        </w:rPr>
        <w:t>indeksom</w:t>
      </w:r>
      <w:r w:rsidRPr="00FB2360">
        <w:rPr>
          <w:lang w:val="hr-HR"/>
        </w:rPr>
        <w:t xml:space="preserve"> ≥</w:t>
      </w:r>
      <w:r w:rsidR="003106B3" w:rsidRPr="00FB2360">
        <w:rPr>
          <w:lang w:val="hr-HR"/>
        </w:rPr>
        <w:t> </w:t>
      </w:r>
      <w:r w:rsidRPr="00FB2360">
        <w:rPr>
          <w:lang w:val="hr-HR"/>
        </w:rPr>
        <w:t>10</w:t>
      </w:r>
      <w:r w:rsidR="00E15F74" w:rsidRPr="00FB2360">
        <w:rPr>
          <w:lang w:val="hr-HR"/>
        </w:rPr>
        <w:t xml:space="preserve"> na početku liječenja</w:t>
      </w:r>
      <w:r w:rsidRPr="00FB2360">
        <w:rPr>
          <w:lang w:val="hr-HR"/>
        </w:rPr>
        <w:t xml:space="preserve">, rizik od jetrene dekompenzacije bio je </w:t>
      </w:r>
      <w:r w:rsidR="00935CBB" w:rsidRPr="00FB2360">
        <w:rPr>
          <w:lang w:val="hr-HR"/>
        </w:rPr>
        <w:t>3 </w:t>
      </w:r>
      <w:r w:rsidRPr="00FB2360">
        <w:rPr>
          <w:lang w:val="hr-HR"/>
        </w:rPr>
        <w:t>puta v</w:t>
      </w:r>
      <w:r w:rsidR="00E15F74" w:rsidRPr="00FB2360">
        <w:rPr>
          <w:lang w:val="hr-HR"/>
        </w:rPr>
        <w:t>eći</w:t>
      </w:r>
      <w:r w:rsidRPr="00FB2360">
        <w:rPr>
          <w:lang w:val="hr-HR"/>
        </w:rPr>
        <w:t xml:space="preserve"> uz povećanje rizika pojave </w:t>
      </w:r>
      <w:r w:rsidR="00E15F74" w:rsidRPr="00FB2360">
        <w:rPr>
          <w:lang w:val="hr-HR"/>
        </w:rPr>
        <w:t>po život opasnog štetnog događaja</w:t>
      </w:r>
      <w:r w:rsidRPr="00FB2360">
        <w:rPr>
          <w:lang w:val="hr-HR"/>
        </w:rPr>
        <w:t xml:space="preserve"> u usporedbi s onima koji su imali manje uznapredovalu bolest jetre. Takvim bolesnicima eltrombopag se može propisati samo nakon pažljivog </w:t>
      </w:r>
      <w:r w:rsidR="00E15F74" w:rsidRPr="00FB2360">
        <w:rPr>
          <w:lang w:val="hr-HR"/>
        </w:rPr>
        <w:t>razmatranja</w:t>
      </w:r>
      <w:r w:rsidRPr="00FB2360">
        <w:rPr>
          <w:lang w:val="hr-HR"/>
        </w:rPr>
        <w:t xml:space="preserve"> očekivani</w:t>
      </w:r>
      <w:r w:rsidR="00E15F74" w:rsidRPr="00FB2360">
        <w:rPr>
          <w:lang w:val="hr-HR"/>
        </w:rPr>
        <w:t>h</w:t>
      </w:r>
      <w:r w:rsidRPr="00FB2360">
        <w:rPr>
          <w:lang w:val="hr-HR"/>
        </w:rPr>
        <w:t xml:space="preserve"> koristi u odnosu na rizike. Bolesnike s tim karakteristikama treba pažljivo motriti zbog </w:t>
      </w:r>
      <w:r w:rsidR="00E15F74" w:rsidRPr="00FB2360">
        <w:rPr>
          <w:lang w:val="hr-HR"/>
        </w:rPr>
        <w:t xml:space="preserve">moguće pojave </w:t>
      </w:r>
      <w:r w:rsidRPr="00FB2360">
        <w:rPr>
          <w:lang w:val="hr-HR"/>
        </w:rPr>
        <w:t>znakova i simptoma jetr</w:t>
      </w:r>
      <w:r w:rsidR="002C7AAB" w:rsidRPr="00FB2360">
        <w:rPr>
          <w:lang w:val="hr-HR"/>
        </w:rPr>
        <w:t>ene dekompenzacije (vidjeti dio </w:t>
      </w:r>
      <w:r w:rsidRPr="00FB2360">
        <w:rPr>
          <w:lang w:val="hr-HR"/>
        </w:rPr>
        <w:t>4.4).</w:t>
      </w:r>
    </w:p>
    <w:p w14:paraId="04473A5D" w14:textId="77777777" w:rsidR="00935CBB" w:rsidRPr="00FB2360" w:rsidRDefault="00935CBB" w:rsidP="00FD46C8">
      <w:pPr>
        <w:spacing w:line="240" w:lineRule="auto"/>
        <w:rPr>
          <w:lang w:val="hr-HR"/>
        </w:rPr>
      </w:pPr>
    </w:p>
    <w:p w14:paraId="3B96B4F6" w14:textId="77777777" w:rsidR="00935CBB" w:rsidRPr="00FB2360" w:rsidRDefault="00935CBB" w:rsidP="00FD46C8">
      <w:pPr>
        <w:keepNext/>
        <w:spacing w:line="240" w:lineRule="auto"/>
        <w:rPr>
          <w:i/>
          <w:u w:val="single"/>
          <w:lang w:val="hr-HR"/>
        </w:rPr>
      </w:pPr>
      <w:r w:rsidRPr="00FB2360">
        <w:rPr>
          <w:i/>
          <w:u w:val="single"/>
          <w:lang w:val="hr-HR"/>
        </w:rPr>
        <w:t>Hepatotoksičnost</w:t>
      </w:r>
    </w:p>
    <w:p w14:paraId="1FA91D88" w14:textId="77777777" w:rsidR="00935CBB" w:rsidRPr="00FB2360" w:rsidRDefault="00935CBB" w:rsidP="00FD46C8">
      <w:pPr>
        <w:keepNext/>
        <w:spacing w:line="240" w:lineRule="auto"/>
        <w:rPr>
          <w:lang w:val="hr-HR"/>
        </w:rPr>
      </w:pPr>
    </w:p>
    <w:p w14:paraId="35DEADEB" w14:textId="77777777" w:rsidR="00935CBB" w:rsidRPr="00FB2360" w:rsidRDefault="00935CBB" w:rsidP="00FD46C8">
      <w:pPr>
        <w:spacing w:line="240" w:lineRule="auto"/>
        <w:rPr>
          <w:lang w:val="hr-HR"/>
        </w:rPr>
      </w:pPr>
      <w:r w:rsidRPr="00FB2360">
        <w:rPr>
          <w:lang w:val="hr-HR"/>
        </w:rPr>
        <w:t xml:space="preserve">U kontroliranim kliničkim ispitivanjima </w:t>
      </w:r>
      <w:r w:rsidR="00A437EA" w:rsidRPr="00FB2360">
        <w:rPr>
          <w:lang w:val="hr-HR"/>
        </w:rPr>
        <w:t>kroničnog</w:t>
      </w:r>
      <w:r w:rsidRPr="00FB2360">
        <w:rPr>
          <w:lang w:val="hr-HR"/>
        </w:rPr>
        <w:t xml:space="preserve"> ITP</w:t>
      </w:r>
      <w:r w:rsidRPr="00FB2360">
        <w:rPr>
          <w:lang w:val="hr-HR"/>
        </w:rPr>
        <w:noBreakHyphen/>
        <w:t>a s eltrombopagom, opažena su povišenja serumskog ALT</w:t>
      </w:r>
      <w:r w:rsidRPr="00FB2360">
        <w:rPr>
          <w:lang w:val="hr-HR"/>
        </w:rPr>
        <w:noBreakHyphen/>
        <w:t>a, AST</w:t>
      </w:r>
      <w:r w:rsidRPr="00FB2360">
        <w:rPr>
          <w:lang w:val="hr-HR"/>
        </w:rPr>
        <w:noBreakHyphen/>
        <w:t>a i bilirubina (vidjeti dio 4.4).</w:t>
      </w:r>
    </w:p>
    <w:p w14:paraId="3AC2DD19" w14:textId="77777777" w:rsidR="00935CBB" w:rsidRPr="00FB2360" w:rsidRDefault="00935CBB" w:rsidP="00FD46C8">
      <w:pPr>
        <w:spacing w:line="240" w:lineRule="auto"/>
        <w:rPr>
          <w:lang w:val="hr-HR"/>
        </w:rPr>
      </w:pPr>
    </w:p>
    <w:p w14:paraId="60A8E1EB" w14:textId="76D29075" w:rsidR="00935CBB" w:rsidRPr="00FB2360" w:rsidRDefault="00D17648" w:rsidP="00FD46C8">
      <w:pPr>
        <w:spacing w:line="240" w:lineRule="auto"/>
        <w:rPr>
          <w:lang w:val="hr-HR"/>
        </w:rPr>
      </w:pPr>
      <w:r w:rsidRPr="00FB2360">
        <w:rPr>
          <w:lang w:val="hr-HR"/>
        </w:rPr>
        <w:t>Ta povišenja su bila uglavnom blaga (1.</w:t>
      </w:r>
      <w:r w:rsidRPr="00FB2360">
        <w:rPr>
          <w:lang w:val="hr-HR"/>
        </w:rPr>
        <w:noBreakHyphen/>
        <w:t>2. stupnja), reverzibilna i nisu bila udružena s klinički značajnim simptomima koji bi ukazivali na oštećenje funkcije</w:t>
      </w:r>
      <w:r w:rsidR="0004024F">
        <w:rPr>
          <w:lang w:val="hr-HR"/>
        </w:rPr>
        <w:t xml:space="preserve"> jetre</w:t>
      </w:r>
      <w:r w:rsidRPr="00FB2360">
        <w:rPr>
          <w:lang w:val="hr-HR"/>
        </w:rPr>
        <w:t xml:space="preserve">. </w:t>
      </w:r>
      <w:r w:rsidR="00191943" w:rsidRPr="00FB2360">
        <w:rPr>
          <w:lang w:val="hr-HR"/>
        </w:rPr>
        <w:t>U p</w:t>
      </w:r>
      <w:r w:rsidRPr="00FB2360">
        <w:rPr>
          <w:lang w:val="hr-HR"/>
        </w:rPr>
        <w:t>reko 3 placebom kontrolirana ispitivanja u odraslih s kroničnim ITP</w:t>
      </w:r>
      <w:r w:rsidRPr="00FB2360">
        <w:rPr>
          <w:lang w:val="hr-HR"/>
        </w:rPr>
        <w:noBreakHyphen/>
        <w:t xml:space="preserve">om, </w:t>
      </w:r>
      <w:r w:rsidR="00191943" w:rsidRPr="00FB2360">
        <w:rPr>
          <w:lang w:val="hr-HR"/>
        </w:rPr>
        <w:t xml:space="preserve">abnormalnost jetrenog testa 4. stupnja doživjeli su </w:t>
      </w:r>
      <w:r w:rsidRPr="00FB2360">
        <w:rPr>
          <w:lang w:val="hr-HR"/>
        </w:rPr>
        <w:t>1 bolesnik u placebo skupini i 1 bolesnik u eltrombopag skupini. U dva placebo kontrolirana ispitivanja u pedijatrijskih bolesnika (u dobi od 1 do 17 godina) s kroničnim ITP</w:t>
      </w:r>
      <w:r w:rsidRPr="00FB2360">
        <w:rPr>
          <w:lang w:val="hr-HR"/>
        </w:rPr>
        <w:noBreakHyphen/>
        <w:t>om, povišenje ALT</w:t>
      </w:r>
      <w:r w:rsidRPr="00FB2360">
        <w:rPr>
          <w:lang w:val="hr-HR"/>
        </w:rPr>
        <w:noBreakHyphen/>
        <w:t xml:space="preserve">a </w:t>
      </w:r>
      <w:r w:rsidRPr="00FB2360">
        <w:sym w:font="Symbol" w:char="F0B3"/>
      </w:r>
      <w:r w:rsidR="003106B3" w:rsidRPr="00FB2360">
        <w:rPr>
          <w:lang w:val="hr-HR"/>
        </w:rPr>
        <w:t> </w:t>
      </w:r>
      <w:r w:rsidRPr="00FB2360">
        <w:rPr>
          <w:lang w:val="hr-HR"/>
        </w:rPr>
        <w:t>3 x GGN bilo je prijavljeno u 4,7</w:t>
      </w:r>
      <w:r w:rsidR="003106B3" w:rsidRPr="00FB2360">
        <w:rPr>
          <w:lang w:val="hr-HR"/>
        </w:rPr>
        <w:t> </w:t>
      </w:r>
      <w:r w:rsidRPr="00FB2360">
        <w:rPr>
          <w:lang w:val="hr-HR"/>
        </w:rPr>
        <w:t>% slučajeva u eltrombopag skupini i 0</w:t>
      </w:r>
      <w:r w:rsidR="003106B3" w:rsidRPr="00FB2360">
        <w:rPr>
          <w:lang w:val="hr-HR"/>
        </w:rPr>
        <w:t> </w:t>
      </w:r>
      <w:r w:rsidRPr="00FB2360">
        <w:rPr>
          <w:lang w:val="hr-HR"/>
        </w:rPr>
        <w:t>% slučajeva u placebo skupini.</w:t>
      </w:r>
    </w:p>
    <w:p w14:paraId="49EFEC68" w14:textId="77777777" w:rsidR="00935CBB" w:rsidRPr="00FB2360" w:rsidRDefault="00935CBB" w:rsidP="00FD46C8">
      <w:pPr>
        <w:spacing w:line="240" w:lineRule="auto"/>
        <w:rPr>
          <w:lang w:val="hr-HR"/>
        </w:rPr>
      </w:pPr>
    </w:p>
    <w:p w14:paraId="144D2B2C" w14:textId="1993E421" w:rsidR="00935CBB" w:rsidRPr="00FB2360" w:rsidRDefault="002D07E6" w:rsidP="00FD46C8">
      <w:pPr>
        <w:spacing w:line="240" w:lineRule="auto"/>
        <w:rPr>
          <w:lang w:val="hr-HR"/>
        </w:rPr>
      </w:pPr>
      <w:r w:rsidRPr="00FB2360">
        <w:rPr>
          <w:lang w:val="hr-HR"/>
        </w:rPr>
        <w:t>U 2 kontrolirana klinička ispitivanja u bolesnika s HCV</w:t>
      </w:r>
      <w:r w:rsidRPr="00FB2360">
        <w:rPr>
          <w:lang w:val="hr-HR"/>
        </w:rPr>
        <w:noBreakHyphen/>
        <w:t>om, povišenje ALT</w:t>
      </w:r>
      <w:r w:rsidRPr="00FB2360">
        <w:rPr>
          <w:lang w:val="hr-HR"/>
        </w:rPr>
        <w:noBreakHyphen/>
        <w:t>a ili AST</w:t>
      </w:r>
      <w:r w:rsidRPr="00FB2360">
        <w:rPr>
          <w:lang w:val="hr-HR"/>
        </w:rPr>
        <w:noBreakHyphen/>
        <w:t xml:space="preserve">a od </w:t>
      </w:r>
      <w:r w:rsidRPr="00FB2360">
        <w:sym w:font="Symbol" w:char="F0B3"/>
      </w:r>
      <w:r w:rsidR="003106B3" w:rsidRPr="00FB2360">
        <w:rPr>
          <w:lang w:val="hr-HR"/>
        </w:rPr>
        <w:t> </w:t>
      </w:r>
      <w:r w:rsidRPr="00FB2360">
        <w:rPr>
          <w:lang w:val="hr-HR"/>
        </w:rPr>
        <w:t>3 x GGN bilo je prijavljeno u 34</w:t>
      </w:r>
      <w:r w:rsidR="003106B3" w:rsidRPr="00FB2360">
        <w:rPr>
          <w:lang w:val="hr-HR"/>
        </w:rPr>
        <w:t> </w:t>
      </w:r>
      <w:r w:rsidRPr="00FB2360">
        <w:rPr>
          <w:lang w:val="hr-HR"/>
        </w:rPr>
        <w:t>% slučajeva u eltrombopag skupini i 38</w:t>
      </w:r>
      <w:r w:rsidR="003106B3" w:rsidRPr="00FB2360">
        <w:rPr>
          <w:lang w:val="hr-HR"/>
        </w:rPr>
        <w:t> </w:t>
      </w:r>
      <w:r w:rsidRPr="00FB2360">
        <w:rPr>
          <w:lang w:val="hr-HR"/>
        </w:rPr>
        <w:t xml:space="preserve">% slučajeva u placebo skupini. </w:t>
      </w:r>
      <w:r w:rsidR="00552FD4" w:rsidRPr="00FB2360">
        <w:rPr>
          <w:lang w:val="hr-HR"/>
        </w:rPr>
        <w:t xml:space="preserve">Većina bolesnika koji su primali eltrombopag u kombinaciji s terapijom peginterferonom / ribavirinom </w:t>
      </w:r>
      <w:r w:rsidR="00552FD4" w:rsidRPr="00FB2360">
        <w:rPr>
          <w:lang w:val="hr-HR"/>
        </w:rPr>
        <w:lastRenderedPageBreak/>
        <w:t>doživjela je indirektnu hiperbilirubinemiju. Sveukupno, ukupni bilirubin ≥</w:t>
      </w:r>
      <w:r w:rsidR="003106B3" w:rsidRPr="00FB2360">
        <w:rPr>
          <w:lang w:val="hr-HR"/>
        </w:rPr>
        <w:t> </w:t>
      </w:r>
      <w:r w:rsidR="00552FD4" w:rsidRPr="00FB2360">
        <w:rPr>
          <w:lang w:val="hr-HR"/>
        </w:rPr>
        <w:t>1,5 x GGN</w:t>
      </w:r>
      <w:r w:rsidR="00A27848" w:rsidRPr="00FB2360">
        <w:rPr>
          <w:lang w:val="hr-HR"/>
        </w:rPr>
        <w:t xml:space="preserve"> dogodio se u </w:t>
      </w:r>
      <w:r w:rsidR="00191943" w:rsidRPr="00FB2360">
        <w:rPr>
          <w:lang w:val="hr-HR"/>
        </w:rPr>
        <w:t>76</w:t>
      </w:r>
      <w:r w:rsidR="003106B3" w:rsidRPr="00FB2360">
        <w:rPr>
          <w:lang w:val="hr-HR"/>
        </w:rPr>
        <w:t> </w:t>
      </w:r>
      <w:r w:rsidR="00A27848" w:rsidRPr="00FB2360">
        <w:rPr>
          <w:lang w:val="hr-HR"/>
        </w:rPr>
        <w:t xml:space="preserve">% </w:t>
      </w:r>
      <w:r w:rsidR="00191943" w:rsidRPr="00FB2360">
        <w:rPr>
          <w:lang w:val="hr-HR"/>
        </w:rPr>
        <w:t>slučajeva u eltrombopag grupi i 50</w:t>
      </w:r>
      <w:r w:rsidR="003106B3" w:rsidRPr="00FB2360">
        <w:rPr>
          <w:lang w:val="hr-HR"/>
        </w:rPr>
        <w:t> </w:t>
      </w:r>
      <w:r w:rsidR="00191943" w:rsidRPr="00FB2360">
        <w:rPr>
          <w:lang w:val="hr-HR"/>
        </w:rPr>
        <w:t>% u placebo grupi.</w:t>
      </w:r>
    </w:p>
    <w:p w14:paraId="6F7E0535" w14:textId="77777777" w:rsidR="00405879" w:rsidRPr="00FB2360" w:rsidRDefault="00405879" w:rsidP="00FD46C8">
      <w:pPr>
        <w:spacing w:line="240" w:lineRule="auto"/>
        <w:rPr>
          <w:lang w:val="hr-HR"/>
        </w:rPr>
      </w:pPr>
    </w:p>
    <w:p w14:paraId="509AB45E" w14:textId="4D56025E" w:rsidR="00405879" w:rsidRPr="00FB2360" w:rsidRDefault="00405879" w:rsidP="00FD46C8">
      <w:pPr>
        <w:spacing w:line="240" w:lineRule="auto"/>
        <w:rPr>
          <w:lang w:val="hr-HR"/>
        </w:rPr>
      </w:pPr>
      <w:r w:rsidRPr="00FB2360">
        <w:rPr>
          <w:lang w:val="hr-HR"/>
        </w:rPr>
        <w:t xml:space="preserve">U </w:t>
      </w:r>
      <w:r w:rsidR="00870982" w:rsidRPr="00FB2360">
        <w:rPr>
          <w:lang w:val="hr-HR"/>
        </w:rPr>
        <w:t xml:space="preserve">ispitivanju </w:t>
      </w:r>
      <w:r w:rsidR="00DB63DF" w:rsidRPr="00FB2360">
        <w:rPr>
          <w:lang w:val="hr-HR"/>
        </w:rPr>
        <w:t xml:space="preserve">refraktorne teške aplastične anemije </w:t>
      </w:r>
      <w:r w:rsidR="00870982" w:rsidRPr="00FB2360">
        <w:rPr>
          <w:lang w:val="hr-HR"/>
        </w:rPr>
        <w:t>faze II s jednom skupinom, istovremeni ALT ili AST &gt;</w:t>
      </w:r>
      <w:r w:rsidR="003106B3" w:rsidRPr="00FB2360">
        <w:rPr>
          <w:lang w:val="hr-HR"/>
        </w:rPr>
        <w:t> </w:t>
      </w:r>
      <w:r w:rsidR="00870982" w:rsidRPr="00FB2360">
        <w:rPr>
          <w:lang w:val="hr-HR"/>
        </w:rPr>
        <w:t>3 x GGN s ukupnim (indirektnim) bilirubinom &gt;</w:t>
      </w:r>
      <w:r w:rsidR="003106B3" w:rsidRPr="00FB2360">
        <w:rPr>
          <w:lang w:val="hr-HR"/>
        </w:rPr>
        <w:t> </w:t>
      </w:r>
      <w:r w:rsidR="00870982" w:rsidRPr="00FB2360">
        <w:rPr>
          <w:lang w:val="hr-HR"/>
        </w:rPr>
        <w:t>1,5 x GGN bio je prijavljen u 5</w:t>
      </w:r>
      <w:r w:rsidR="003106B3" w:rsidRPr="00FB2360">
        <w:rPr>
          <w:lang w:val="hr-HR"/>
        </w:rPr>
        <w:t> </w:t>
      </w:r>
      <w:r w:rsidR="00870982" w:rsidRPr="00FB2360">
        <w:rPr>
          <w:lang w:val="hr-HR"/>
        </w:rPr>
        <w:t>% bolesnika. Ukupni bilirubin &gt;</w:t>
      </w:r>
      <w:r w:rsidR="003106B3" w:rsidRPr="00FB2360">
        <w:rPr>
          <w:lang w:val="hr-HR"/>
        </w:rPr>
        <w:t> </w:t>
      </w:r>
      <w:r w:rsidR="00870982" w:rsidRPr="00FB2360">
        <w:rPr>
          <w:lang w:val="hr-HR"/>
        </w:rPr>
        <w:t>1,5 x GGN dogodio se u 14</w:t>
      </w:r>
      <w:r w:rsidR="003106B3" w:rsidRPr="00FB2360">
        <w:rPr>
          <w:lang w:val="hr-HR"/>
        </w:rPr>
        <w:t> </w:t>
      </w:r>
      <w:r w:rsidR="00870982" w:rsidRPr="00FB2360">
        <w:rPr>
          <w:lang w:val="hr-HR"/>
        </w:rPr>
        <w:t>% bolesnika.</w:t>
      </w:r>
    </w:p>
    <w:p w14:paraId="5A066C90" w14:textId="77777777" w:rsidR="00071B3E" w:rsidRPr="00FB2360" w:rsidRDefault="00071B3E" w:rsidP="00FD46C8">
      <w:pPr>
        <w:spacing w:line="240" w:lineRule="auto"/>
        <w:rPr>
          <w:lang w:val="hr-HR"/>
        </w:rPr>
      </w:pPr>
    </w:p>
    <w:p w14:paraId="437FB82A" w14:textId="77777777" w:rsidR="00BE3492" w:rsidRPr="00FB2360" w:rsidRDefault="00C12AAB" w:rsidP="00FD46C8">
      <w:pPr>
        <w:keepNext/>
        <w:spacing w:line="240" w:lineRule="auto"/>
        <w:rPr>
          <w:i/>
          <w:u w:val="single"/>
          <w:lang w:val="hr-HR"/>
        </w:rPr>
      </w:pPr>
      <w:r w:rsidRPr="00FB2360">
        <w:rPr>
          <w:i/>
          <w:u w:val="single"/>
          <w:lang w:val="hr-HR"/>
        </w:rPr>
        <w:t>Trombocitopenija nakon prekida liječenja</w:t>
      </w:r>
    </w:p>
    <w:p w14:paraId="15C8F3A9" w14:textId="77777777" w:rsidR="00BE3492" w:rsidRPr="00FB2360" w:rsidRDefault="00BE3492" w:rsidP="00FD46C8">
      <w:pPr>
        <w:keepNext/>
        <w:spacing w:line="240" w:lineRule="auto"/>
        <w:rPr>
          <w:lang w:val="hr-HR"/>
        </w:rPr>
      </w:pPr>
    </w:p>
    <w:p w14:paraId="59384A0C" w14:textId="2960219E" w:rsidR="00BE3492" w:rsidRPr="00FB2360" w:rsidRDefault="00C12AAB" w:rsidP="00FD46C8">
      <w:pPr>
        <w:spacing w:line="240" w:lineRule="auto"/>
        <w:rPr>
          <w:lang w:val="hr-HR"/>
        </w:rPr>
      </w:pPr>
      <w:r w:rsidRPr="00FB2360">
        <w:rPr>
          <w:lang w:val="hr-HR"/>
        </w:rPr>
        <w:t>U 3 kontrolirana klinička ispitivanja</w:t>
      </w:r>
      <w:r w:rsidR="005B5DDA" w:rsidRPr="00FB2360">
        <w:rPr>
          <w:lang w:val="hr-HR"/>
        </w:rPr>
        <w:t xml:space="preserve"> ITP-</w:t>
      </w:r>
      <w:r w:rsidR="00EE023E" w:rsidRPr="00FB2360">
        <w:rPr>
          <w:lang w:val="hr-HR"/>
        </w:rPr>
        <w:t>a</w:t>
      </w:r>
      <w:r w:rsidRPr="00FB2360">
        <w:rPr>
          <w:lang w:val="hr-HR"/>
        </w:rPr>
        <w:t>, nakon prekida liječenja zabilježen je prolazni pad broja trombocita na vrijednosti niže od ishodišnih u 8</w:t>
      </w:r>
      <w:r w:rsidR="003106B3" w:rsidRPr="00FB2360">
        <w:rPr>
          <w:lang w:val="hr-HR"/>
        </w:rPr>
        <w:t> </w:t>
      </w:r>
      <w:r w:rsidRPr="00FB2360">
        <w:rPr>
          <w:lang w:val="hr-HR"/>
        </w:rPr>
        <w:t>% bolesnika na eltrombopagu i 8</w:t>
      </w:r>
      <w:r w:rsidR="003106B3" w:rsidRPr="00FB2360">
        <w:rPr>
          <w:lang w:val="hr-HR"/>
        </w:rPr>
        <w:t> </w:t>
      </w:r>
      <w:r w:rsidRPr="00FB2360">
        <w:rPr>
          <w:lang w:val="hr-HR"/>
        </w:rPr>
        <w:t>% ispitanika na placebu (</w:t>
      </w:r>
      <w:r w:rsidR="00E6218C" w:rsidRPr="00FB2360">
        <w:rPr>
          <w:lang w:val="hr-HR"/>
        </w:rPr>
        <w:t>vidjeti</w:t>
      </w:r>
      <w:r w:rsidR="002C7AAB" w:rsidRPr="00FB2360">
        <w:rPr>
          <w:lang w:val="hr-HR"/>
        </w:rPr>
        <w:t xml:space="preserve"> dio </w:t>
      </w:r>
      <w:r w:rsidRPr="00FB2360">
        <w:rPr>
          <w:lang w:val="hr-HR"/>
        </w:rPr>
        <w:t>4.4).</w:t>
      </w:r>
    </w:p>
    <w:p w14:paraId="5F7D9C47" w14:textId="77777777" w:rsidR="00BE3492" w:rsidRPr="00FB2360" w:rsidRDefault="00BE3492" w:rsidP="00FD46C8">
      <w:pPr>
        <w:spacing w:line="240" w:lineRule="auto"/>
        <w:rPr>
          <w:lang w:val="hr-HR"/>
        </w:rPr>
      </w:pPr>
    </w:p>
    <w:p w14:paraId="70E13B8A" w14:textId="77777777" w:rsidR="00BE3492" w:rsidRPr="00FB2360" w:rsidRDefault="00C12AAB" w:rsidP="00FD46C8">
      <w:pPr>
        <w:keepNext/>
        <w:spacing w:line="240" w:lineRule="auto"/>
        <w:rPr>
          <w:i/>
          <w:u w:val="single"/>
          <w:lang w:val="hr-HR"/>
        </w:rPr>
      </w:pPr>
      <w:r w:rsidRPr="00FB2360">
        <w:rPr>
          <w:i/>
          <w:u w:val="single"/>
          <w:lang w:val="hr-HR"/>
        </w:rPr>
        <w:t>Povećanje količine retikulina u koštanoj srži</w:t>
      </w:r>
    </w:p>
    <w:p w14:paraId="0BB5FE9E" w14:textId="77777777" w:rsidR="00BE3492" w:rsidRPr="00FB2360" w:rsidRDefault="00BE3492" w:rsidP="00FD46C8">
      <w:pPr>
        <w:keepNext/>
        <w:spacing w:line="240" w:lineRule="auto"/>
        <w:rPr>
          <w:u w:val="single"/>
          <w:lang w:val="hr-HR"/>
        </w:rPr>
      </w:pPr>
    </w:p>
    <w:p w14:paraId="5FF5B303" w14:textId="77777777" w:rsidR="00BE3492" w:rsidRPr="00FB2360" w:rsidRDefault="00C12AAB" w:rsidP="00FD46C8">
      <w:pPr>
        <w:spacing w:line="240" w:lineRule="auto"/>
        <w:rPr>
          <w:lang w:val="hr-HR"/>
        </w:rPr>
      </w:pPr>
      <w:r w:rsidRPr="00FB2360">
        <w:rPr>
          <w:lang w:val="hr-HR"/>
        </w:rPr>
        <w:t xml:space="preserve">Tijekom programa ispitivanja, niti jedan </w:t>
      </w:r>
      <w:r w:rsidR="00071B3E" w:rsidRPr="00FB2360">
        <w:rPr>
          <w:lang w:val="hr-HR"/>
        </w:rPr>
        <w:t>bolesnik</w:t>
      </w:r>
      <w:r w:rsidRPr="00FB2360">
        <w:rPr>
          <w:lang w:val="hr-HR"/>
        </w:rPr>
        <w:t xml:space="preserve"> nije imao dokazanu klinički značajnu abnormalnost koštane srži ili klinički nalaz koji bi upućivao na disfunkciju koštane srži.</w:t>
      </w:r>
      <w:r w:rsidR="00502D78" w:rsidRPr="00FB2360">
        <w:rPr>
          <w:lang w:val="hr-HR"/>
        </w:rPr>
        <w:t xml:space="preserve"> </w:t>
      </w:r>
      <w:r w:rsidR="00A00B58" w:rsidRPr="00FB2360">
        <w:rPr>
          <w:lang w:val="hr-HR"/>
        </w:rPr>
        <w:t>Kod</w:t>
      </w:r>
      <w:r w:rsidRPr="00FB2360">
        <w:rPr>
          <w:lang w:val="hr-HR"/>
        </w:rPr>
        <w:t xml:space="preserve"> </w:t>
      </w:r>
      <w:r w:rsidR="00C0618F" w:rsidRPr="00FB2360">
        <w:rPr>
          <w:lang w:val="hr-HR"/>
        </w:rPr>
        <w:t xml:space="preserve">malog broja </w:t>
      </w:r>
      <w:r w:rsidRPr="00FB2360">
        <w:rPr>
          <w:lang w:val="hr-HR"/>
        </w:rPr>
        <w:t xml:space="preserve">bolesnika </w:t>
      </w:r>
      <w:r w:rsidR="007A6A2C" w:rsidRPr="00FB2360">
        <w:rPr>
          <w:lang w:val="hr-HR"/>
        </w:rPr>
        <w:t xml:space="preserve">s </w:t>
      </w:r>
      <w:r w:rsidR="00824396" w:rsidRPr="00FB2360">
        <w:rPr>
          <w:lang w:val="hr-HR"/>
        </w:rPr>
        <w:t>ITP</w:t>
      </w:r>
      <w:r w:rsidR="00824396" w:rsidRPr="00FB2360">
        <w:rPr>
          <w:lang w:val="hr-HR"/>
        </w:rPr>
        <w:noBreakHyphen/>
      </w:r>
      <w:r w:rsidR="005B5DDA" w:rsidRPr="00FB2360">
        <w:rPr>
          <w:lang w:val="hr-HR"/>
        </w:rPr>
        <w:t xml:space="preserve">om </w:t>
      </w:r>
      <w:r w:rsidRPr="00FB2360">
        <w:rPr>
          <w:lang w:val="hr-HR"/>
        </w:rPr>
        <w:t>liječenje eltrombopagom je prekinuto zbog umnožavanja retikulina u koštanoj srži (</w:t>
      </w:r>
      <w:r w:rsidR="00E6218C" w:rsidRPr="00FB2360">
        <w:rPr>
          <w:lang w:val="hr-HR"/>
        </w:rPr>
        <w:t>vidjeti</w:t>
      </w:r>
      <w:r w:rsidRPr="00FB2360">
        <w:rPr>
          <w:lang w:val="hr-HR"/>
        </w:rPr>
        <w:t xml:space="preserve"> dio</w:t>
      </w:r>
      <w:r w:rsidR="00824396" w:rsidRPr="00FB2360">
        <w:rPr>
          <w:lang w:val="hr-HR"/>
        </w:rPr>
        <w:t> </w:t>
      </w:r>
      <w:r w:rsidRPr="00FB2360">
        <w:rPr>
          <w:lang w:val="hr-HR"/>
        </w:rPr>
        <w:t>4.4).</w:t>
      </w:r>
    </w:p>
    <w:p w14:paraId="6FE15C18" w14:textId="77777777" w:rsidR="009A7AD5" w:rsidRPr="00FB2360" w:rsidRDefault="009A7AD5" w:rsidP="00FD46C8">
      <w:pPr>
        <w:spacing w:line="240" w:lineRule="auto"/>
        <w:rPr>
          <w:lang w:val="hr-HR"/>
        </w:rPr>
      </w:pPr>
    </w:p>
    <w:p w14:paraId="3396F50A" w14:textId="77777777" w:rsidR="009A7AD5" w:rsidRPr="00FB2360" w:rsidRDefault="009A7AD5" w:rsidP="00FD46C8">
      <w:pPr>
        <w:keepNext/>
        <w:spacing w:line="240" w:lineRule="auto"/>
        <w:rPr>
          <w:i/>
          <w:u w:val="single"/>
          <w:lang w:val="hr-HR"/>
        </w:rPr>
      </w:pPr>
      <w:r w:rsidRPr="00FB2360">
        <w:rPr>
          <w:i/>
          <w:u w:val="single"/>
          <w:lang w:val="hr-HR"/>
        </w:rPr>
        <w:t>Citogenetske abnormalnosti</w:t>
      </w:r>
    </w:p>
    <w:p w14:paraId="41433EE6" w14:textId="77777777" w:rsidR="009A7AD5" w:rsidRPr="00FB2360" w:rsidRDefault="009A7AD5" w:rsidP="00FD46C8">
      <w:pPr>
        <w:keepNext/>
        <w:spacing w:line="240" w:lineRule="auto"/>
        <w:rPr>
          <w:lang w:val="hr-HR"/>
        </w:rPr>
      </w:pPr>
    </w:p>
    <w:p w14:paraId="4BD0D538" w14:textId="67F67E8A" w:rsidR="003C7465" w:rsidRPr="00FB2360" w:rsidRDefault="003C7465" w:rsidP="00FD46C8">
      <w:pPr>
        <w:spacing w:line="240" w:lineRule="auto"/>
        <w:rPr>
          <w:lang w:val="hr-HR"/>
        </w:rPr>
      </w:pPr>
      <w:r w:rsidRPr="00FB2360">
        <w:rPr>
          <w:lang w:val="hr-HR"/>
        </w:rPr>
        <w:t>U fazi II kliničkog ispitivanja refraktorne teške aplastične anemije s eltrombopagom s početnom dozom od 50 mg/dan (povećavana je svaka 2 tjedna do najviše 150 mg/dan) (ELT112523), opažena je incidencija novih citogenetskih abnormalnosti u 17,1</w:t>
      </w:r>
      <w:r w:rsidR="003106B3" w:rsidRPr="00FB2360">
        <w:rPr>
          <w:lang w:val="hr-HR"/>
        </w:rPr>
        <w:t> </w:t>
      </w:r>
      <w:r w:rsidRPr="00FB2360">
        <w:rPr>
          <w:lang w:val="hr-HR"/>
        </w:rPr>
        <w:t>% odraslih bolesnika [7/41 (gdje su 4 njih imala promjene na kromosomu 7)]. Medijan vremena ispitivanja do pojave citogenetske abnormalnosti bio je 2,9 mjeseci.</w:t>
      </w:r>
    </w:p>
    <w:p w14:paraId="2590B31E" w14:textId="77777777" w:rsidR="003C7465" w:rsidRPr="00FB2360" w:rsidRDefault="003C7465" w:rsidP="00FD46C8">
      <w:pPr>
        <w:spacing w:line="240" w:lineRule="auto"/>
        <w:rPr>
          <w:lang w:val="hr-HR"/>
        </w:rPr>
      </w:pPr>
    </w:p>
    <w:p w14:paraId="3B343D59" w14:textId="766173A8" w:rsidR="003C7465" w:rsidRPr="00FB2360" w:rsidRDefault="003C7465" w:rsidP="00FD46C8">
      <w:pPr>
        <w:spacing w:line="240" w:lineRule="auto"/>
        <w:rPr>
          <w:lang w:val="hr-HR"/>
        </w:rPr>
      </w:pPr>
      <w:r w:rsidRPr="00FB2360">
        <w:rPr>
          <w:lang w:val="hr-HR"/>
        </w:rPr>
        <w:t>U fazi II kliničkog ispitivanja refraktorne teške apla</w:t>
      </w:r>
      <w:r w:rsidR="004103C0" w:rsidRPr="00FB2360">
        <w:rPr>
          <w:lang w:val="hr-HR"/>
        </w:rPr>
        <w:t xml:space="preserve">stične anemije s eltrombopagom pri dozi od 150 mg/dan </w:t>
      </w:r>
      <w:r w:rsidR="004103C0" w:rsidRPr="00FB2360">
        <w:rPr>
          <w:color w:val="000000"/>
          <w:lang w:val="hr-HR"/>
        </w:rPr>
        <w:t xml:space="preserve">(s etničkim ili s dobi povezanim modifikacijama doze po potrebi) </w:t>
      </w:r>
      <w:r w:rsidR="004103C0" w:rsidRPr="00FB2360">
        <w:rPr>
          <w:lang w:val="hr-HR"/>
        </w:rPr>
        <w:t>(ELT</w:t>
      </w:r>
      <w:r w:rsidR="00FA6B13" w:rsidRPr="00FB2360">
        <w:rPr>
          <w:lang w:val="hr-HR"/>
        </w:rPr>
        <w:t>116826</w:t>
      </w:r>
      <w:r w:rsidR="004103C0" w:rsidRPr="00FB2360">
        <w:rPr>
          <w:lang w:val="hr-HR"/>
        </w:rPr>
        <w:t>), incidencija novih citogenetskih abnormalnosti bila je uočena u 22,6</w:t>
      </w:r>
      <w:r w:rsidR="003106B3" w:rsidRPr="00FB2360">
        <w:rPr>
          <w:lang w:val="hr-HR"/>
        </w:rPr>
        <w:t> </w:t>
      </w:r>
      <w:r w:rsidR="004103C0" w:rsidRPr="00FB2360">
        <w:rPr>
          <w:lang w:val="hr-HR"/>
        </w:rPr>
        <w:t>% odraslih bolesnika [7/31 (gdje su 3 od njih imala promjene na kromosomu 7)].</w:t>
      </w:r>
      <w:r w:rsidR="00890F3D" w:rsidRPr="00FB2360">
        <w:rPr>
          <w:lang w:val="hr-HR"/>
        </w:rPr>
        <w:t xml:space="preserve"> Svih 7 bolesnika imalo je normalnu citogenetiku na početku. Šest bolesnika imalo je citogenetsku abnormalnost u 3. mjesecu terapije eltrombopagom i jedan bolesnik je imao citogenetsku abnormalnost u 6. mjesecu.</w:t>
      </w:r>
    </w:p>
    <w:p w14:paraId="5E2242B1" w14:textId="77777777" w:rsidR="009A7AD5" w:rsidRPr="00FB2360" w:rsidRDefault="009A7AD5" w:rsidP="00FD46C8">
      <w:pPr>
        <w:spacing w:line="240" w:lineRule="auto"/>
        <w:rPr>
          <w:lang w:val="hr-HR"/>
        </w:rPr>
      </w:pPr>
    </w:p>
    <w:p w14:paraId="63656574" w14:textId="77777777" w:rsidR="009A7AD5" w:rsidRPr="00FB2360" w:rsidRDefault="009A7AD5" w:rsidP="00FD46C8">
      <w:pPr>
        <w:keepNext/>
        <w:spacing w:line="240" w:lineRule="auto"/>
        <w:rPr>
          <w:i/>
          <w:u w:val="single"/>
          <w:lang w:val="hr-HR"/>
        </w:rPr>
      </w:pPr>
      <w:r w:rsidRPr="00FB2360">
        <w:rPr>
          <w:i/>
          <w:u w:val="single"/>
          <w:lang w:val="hr-HR"/>
        </w:rPr>
        <w:t xml:space="preserve">Hematološke </w:t>
      </w:r>
      <w:r w:rsidR="001208CA" w:rsidRPr="00FB2360">
        <w:rPr>
          <w:i/>
          <w:u w:val="single"/>
          <w:lang w:val="hr-HR"/>
        </w:rPr>
        <w:t>zloćudne bolesti</w:t>
      </w:r>
    </w:p>
    <w:p w14:paraId="43F1F539" w14:textId="77777777" w:rsidR="009A7AD5" w:rsidRPr="00FB2360" w:rsidRDefault="009A7AD5" w:rsidP="00FD46C8">
      <w:pPr>
        <w:keepNext/>
        <w:spacing w:line="240" w:lineRule="auto"/>
        <w:rPr>
          <w:lang w:val="hr-HR"/>
        </w:rPr>
      </w:pPr>
    </w:p>
    <w:p w14:paraId="34595CA1" w14:textId="162DBF54" w:rsidR="009A7AD5" w:rsidRPr="00FB2360" w:rsidRDefault="00010CC0" w:rsidP="00FD46C8">
      <w:pPr>
        <w:spacing w:line="240" w:lineRule="auto"/>
        <w:rPr>
          <w:lang w:val="hr-HR"/>
        </w:rPr>
      </w:pPr>
      <w:r w:rsidRPr="00FB2360">
        <w:rPr>
          <w:lang w:val="hr-HR"/>
        </w:rPr>
        <w:t>U otvorenom ispitivanju teške aplastične anemije s jednom skupinom, u troje (7</w:t>
      </w:r>
      <w:r w:rsidR="003106B3" w:rsidRPr="00FB2360">
        <w:rPr>
          <w:lang w:val="hr-HR"/>
        </w:rPr>
        <w:t> </w:t>
      </w:r>
      <w:r w:rsidRPr="00FB2360">
        <w:rPr>
          <w:lang w:val="hr-HR"/>
        </w:rPr>
        <w:t>%) bolesnika dijagnosticiran je MDS nakon liječenja eltrombopagom, u dva ispitivanja</w:t>
      </w:r>
      <w:r w:rsidR="001D67EE" w:rsidRPr="00FB2360">
        <w:rPr>
          <w:lang w:val="hr-HR"/>
        </w:rPr>
        <w:t xml:space="preserve"> koja su u tijeku</w:t>
      </w:r>
      <w:r w:rsidRPr="00FB2360">
        <w:rPr>
          <w:lang w:val="hr-HR"/>
        </w:rPr>
        <w:t xml:space="preserve"> (ELT116826 i ELT116643), u 1/28 (4</w:t>
      </w:r>
      <w:r w:rsidR="003106B3" w:rsidRPr="00FB2360">
        <w:rPr>
          <w:lang w:val="hr-HR"/>
        </w:rPr>
        <w:t> </w:t>
      </w:r>
      <w:r w:rsidRPr="00FB2360">
        <w:rPr>
          <w:lang w:val="hr-HR"/>
        </w:rPr>
        <w:t>%) i 1/62 (2</w:t>
      </w:r>
      <w:r w:rsidR="003106B3" w:rsidRPr="00FB2360">
        <w:rPr>
          <w:lang w:val="hr-HR"/>
        </w:rPr>
        <w:t> </w:t>
      </w:r>
      <w:r w:rsidRPr="00FB2360">
        <w:rPr>
          <w:lang w:val="hr-HR"/>
        </w:rPr>
        <w:t xml:space="preserve">%) </w:t>
      </w:r>
      <w:r w:rsidR="008557EC" w:rsidRPr="00FB2360">
        <w:rPr>
          <w:lang w:val="hr-HR"/>
        </w:rPr>
        <w:t xml:space="preserve">bolesnika </w:t>
      </w:r>
      <w:r w:rsidRPr="00FB2360">
        <w:rPr>
          <w:lang w:val="hr-HR"/>
        </w:rPr>
        <w:t xml:space="preserve">dijagnosticiran je MDS ili AML u svakom </w:t>
      </w:r>
      <w:r w:rsidR="00291044" w:rsidRPr="00FB2360">
        <w:rPr>
          <w:lang w:val="hr-HR"/>
        </w:rPr>
        <w:t xml:space="preserve">od </w:t>
      </w:r>
      <w:r w:rsidRPr="00FB2360">
        <w:rPr>
          <w:lang w:val="hr-HR"/>
        </w:rPr>
        <w:t>ispitivanj</w:t>
      </w:r>
      <w:r w:rsidR="00291044" w:rsidRPr="00FB2360">
        <w:rPr>
          <w:lang w:val="hr-HR"/>
        </w:rPr>
        <w:t>a</w:t>
      </w:r>
      <w:r w:rsidRPr="00FB2360">
        <w:rPr>
          <w:lang w:val="hr-HR"/>
        </w:rPr>
        <w:t>.</w:t>
      </w:r>
    </w:p>
    <w:p w14:paraId="63436CEB" w14:textId="77777777" w:rsidR="00071B3E" w:rsidRPr="00FB2360" w:rsidRDefault="00071B3E" w:rsidP="00FD46C8">
      <w:pPr>
        <w:spacing w:line="240" w:lineRule="auto"/>
        <w:rPr>
          <w:lang w:val="hr-HR"/>
        </w:rPr>
      </w:pPr>
    </w:p>
    <w:p w14:paraId="2CB66ACF" w14:textId="77777777" w:rsidR="00071B3E" w:rsidRPr="00FB2360" w:rsidRDefault="00071B3E" w:rsidP="00FD46C8">
      <w:pPr>
        <w:keepNext/>
        <w:autoSpaceDE w:val="0"/>
        <w:autoSpaceDN w:val="0"/>
        <w:adjustRightInd w:val="0"/>
        <w:spacing w:line="240" w:lineRule="auto"/>
        <w:rPr>
          <w:noProof/>
          <w:u w:val="single"/>
          <w:lang w:val="hr-HR"/>
        </w:rPr>
      </w:pPr>
      <w:r w:rsidRPr="00FB2360">
        <w:rPr>
          <w:noProof/>
          <w:u w:val="single"/>
          <w:lang w:val="hr-HR"/>
        </w:rPr>
        <w:t>Prijavljivanje sumnji na nuspojavu</w:t>
      </w:r>
    </w:p>
    <w:p w14:paraId="6D2C4F34" w14:textId="77777777" w:rsidR="00071B3E" w:rsidRPr="00FB2360" w:rsidRDefault="00071B3E" w:rsidP="00FD46C8">
      <w:pPr>
        <w:keepNext/>
        <w:autoSpaceDE w:val="0"/>
        <w:autoSpaceDN w:val="0"/>
        <w:adjustRightInd w:val="0"/>
        <w:spacing w:line="240" w:lineRule="auto"/>
        <w:rPr>
          <w:u w:val="single"/>
          <w:lang w:val="hr-HR"/>
        </w:rPr>
      </w:pPr>
    </w:p>
    <w:p w14:paraId="57E76D15" w14:textId="01E02504" w:rsidR="00071B3E" w:rsidRPr="00FB2360" w:rsidRDefault="00071B3E" w:rsidP="00FD46C8">
      <w:pPr>
        <w:spacing w:line="240" w:lineRule="auto"/>
        <w:rPr>
          <w:shd w:val="pct15" w:color="auto" w:fill="FFFFFF"/>
          <w:lang w:val="hr-HR"/>
        </w:rPr>
      </w:pPr>
      <w:r w:rsidRPr="00FB2360">
        <w:rPr>
          <w:noProof/>
          <w:lang w:val="hr-HR"/>
        </w:rPr>
        <w:t>Nakon dobivanja odobrenja lijeka važno je prijavljivanje sumnji na njegove nuspojave.</w:t>
      </w:r>
      <w:r w:rsidRPr="00FB2360">
        <w:rPr>
          <w:lang w:val="hr-HR"/>
        </w:rPr>
        <w:t xml:space="preserve"> </w:t>
      </w:r>
      <w:r w:rsidRPr="00FB2360">
        <w:rPr>
          <w:noProof/>
          <w:lang w:val="hr-HR"/>
        </w:rPr>
        <w:t>Time se omogućuje kontinuirano praćenje omjera koristi i rizika lijeka.</w:t>
      </w:r>
      <w:r w:rsidRPr="00FB2360">
        <w:rPr>
          <w:lang w:val="hr-HR"/>
        </w:rPr>
        <w:t xml:space="preserve"> Od z</w:t>
      </w:r>
      <w:r w:rsidRPr="00FB2360">
        <w:rPr>
          <w:noProof/>
          <w:lang w:val="hr-HR"/>
        </w:rPr>
        <w:t xml:space="preserve">dravstvenih </w:t>
      </w:r>
      <w:r w:rsidR="0082566A" w:rsidRPr="00FB2360">
        <w:rPr>
          <w:noProof/>
          <w:lang w:val="hr-HR"/>
        </w:rPr>
        <w:t xml:space="preserve">radnika </w:t>
      </w:r>
      <w:r w:rsidRPr="00FB2360">
        <w:rPr>
          <w:noProof/>
          <w:lang w:val="hr-HR"/>
        </w:rPr>
        <w:t xml:space="preserve">se traži da prijave svaku sumnju na nuspojavu lijeka putem </w:t>
      </w:r>
      <w:r w:rsidR="00B34139" w:rsidRPr="00FB2360">
        <w:rPr>
          <w:noProof/>
          <w:lang w:val="hr-HR"/>
        </w:rPr>
        <w:t>nacionalnog sustava prijave nuspojava</w:t>
      </w:r>
      <w:r w:rsidR="001A44F6" w:rsidRPr="00FB2360">
        <w:rPr>
          <w:noProof/>
          <w:lang w:val="hr-HR"/>
        </w:rPr>
        <w:t>:</w:t>
      </w:r>
      <w:r w:rsidR="00B34139" w:rsidRPr="00FB2360">
        <w:rPr>
          <w:noProof/>
          <w:lang w:val="hr-HR"/>
        </w:rPr>
        <w:t xml:space="preserve"> </w:t>
      </w:r>
      <w:r w:rsidR="00B34139" w:rsidRPr="00FB2360">
        <w:rPr>
          <w:noProof/>
          <w:shd w:val="pct15" w:color="auto" w:fill="FFFFFF"/>
          <w:lang w:val="hr-HR"/>
        </w:rPr>
        <w:t xml:space="preserve">navedenog u </w:t>
      </w:r>
      <w:hyperlink r:id="rId10" w:history="1">
        <w:r w:rsidR="002C7AAB" w:rsidRPr="00FB2360">
          <w:rPr>
            <w:rStyle w:val="Hyperlink"/>
            <w:noProof/>
            <w:shd w:val="pct15" w:color="auto" w:fill="FFFFFF"/>
            <w:lang w:val="hr-HR"/>
          </w:rPr>
          <w:t>Dodatku </w:t>
        </w:r>
        <w:r w:rsidR="00B34139" w:rsidRPr="00FB2360">
          <w:rPr>
            <w:rStyle w:val="Hyperlink"/>
            <w:noProof/>
            <w:shd w:val="pct15" w:color="auto" w:fill="FFFFFF"/>
            <w:lang w:val="hr-HR"/>
          </w:rPr>
          <w:t>V</w:t>
        </w:r>
      </w:hyperlink>
      <w:r w:rsidR="00B34139" w:rsidRPr="005815AE">
        <w:rPr>
          <w:noProof/>
          <w:lang w:val="hr-HR"/>
        </w:rPr>
        <w:t>.</w:t>
      </w:r>
    </w:p>
    <w:p w14:paraId="6450ADBF" w14:textId="77777777" w:rsidR="00BE3492" w:rsidRPr="00FB2360" w:rsidRDefault="00BE3492" w:rsidP="00FD46C8">
      <w:pPr>
        <w:spacing w:line="240" w:lineRule="auto"/>
        <w:rPr>
          <w:lang w:val="hr-HR"/>
        </w:rPr>
      </w:pPr>
    </w:p>
    <w:p w14:paraId="0626608A" w14:textId="77777777" w:rsidR="00BE3492" w:rsidRPr="00FB2360" w:rsidRDefault="00C12AAB" w:rsidP="00FD46C8">
      <w:pPr>
        <w:keepNext/>
        <w:tabs>
          <w:tab w:val="clear" w:pos="567"/>
        </w:tabs>
        <w:spacing w:line="240" w:lineRule="auto"/>
        <w:ind w:left="567" w:hanging="567"/>
        <w:rPr>
          <w:noProof/>
          <w:lang w:val="hr-HR"/>
        </w:rPr>
      </w:pPr>
      <w:r w:rsidRPr="00FB2360">
        <w:rPr>
          <w:b/>
          <w:bCs/>
          <w:noProof/>
          <w:lang w:val="hr-HR"/>
        </w:rPr>
        <w:t>4.9</w:t>
      </w:r>
      <w:r w:rsidRPr="00FB2360">
        <w:rPr>
          <w:b/>
          <w:bCs/>
          <w:noProof/>
          <w:lang w:val="hr-HR"/>
        </w:rPr>
        <w:tab/>
        <w:t>Predoziranje</w:t>
      </w:r>
    </w:p>
    <w:p w14:paraId="0952540B" w14:textId="77777777" w:rsidR="00BE3492" w:rsidRPr="00FB2360" w:rsidRDefault="00BE3492" w:rsidP="00FD46C8">
      <w:pPr>
        <w:keepNext/>
        <w:tabs>
          <w:tab w:val="clear" w:pos="567"/>
        </w:tabs>
        <w:spacing w:line="240" w:lineRule="auto"/>
        <w:rPr>
          <w:noProof/>
          <w:lang w:val="hr-HR"/>
        </w:rPr>
      </w:pPr>
    </w:p>
    <w:p w14:paraId="366EEF88" w14:textId="77777777" w:rsidR="00BE3492" w:rsidRPr="00FB2360" w:rsidRDefault="00C12AAB" w:rsidP="00FD46C8">
      <w:pPr>
        <w:spacing w:line="240" w:lineRule="auto"/>
        <w:rPr>
          <w:lang w:val="hr-HR"/>
        </w:rPr>
      </w:pPr>
      <w:r w:rsidRPr="00FB2360">
        <w:rPr>
          <w:lang w:val="hr-HR"/>
        </w:rPr>
        <w:t>U slučaju predoziranja, broj trombocita se može prekomjerno povisiti i izazvati trombotičke/tromboembolijske komplikacije. U slučaju predoziranja</w:t>
      </w:r>
      <w:r w:rsidR="00033E79" w:rsidRPr="00FB2360">
        <w:rPr>
          <w:lang w:val="hr-HR"/>
        </w:rPr>
        <w:t xml:space="preserve"> </w:t>
      </w:r>
      <w:r w:rsidR="00791B00" w:rsidRPr="00FB2360">
        <w:rPr>
          <w:lang w:val="hr-HR"/>
        </w:rPr>
        <w:t xml:space="preserve">potrebno je </w:t>
      </w:r>
      <w:r w:rsidRPr="00FB2360">
        <w:rPr>
          <w:lang w:val="hr-HR"/>
        </w:rPr>
        <w:t>razmotrit</w:t>
      </w:r>
      <w:r w:rsidR="00791B00" w:rsidRPr="00FB2360">
        <w:rPr>
          <w:lang w:val="hr-HR"/>
        </w:rPr>
        <w:t>i</w:t>
      </w:r>
      <w:r w:rsidRPr="00FB2360">
        <w:rPr>
          <w:lang w:val="hr-HR"/>
        </w:rPr>
        <w:t xml:space="preserve"> </w:t>
      </w:r>
      <w:r w:rsidR="00FF5E56" w:rsidRPr="00FB2360">
        <w:rPr>
          <w:lang w:val="hr-HR"/>
        </w:rPr>
        <w:t>per</w:t>
      </w:r>
      <w:r w:rsidRPr="00FB2360">
        <w:rPr>
          <w:lang w:val="hr-HR"/>
        </w:rPr>
        <w:t>oralnu primjenu preparata koji sadrže katione metala kao što su kalcij, aluminij ili magnezij, koji će kelirati eltrombopag i tako smanjiti njegovu apsorpciju. P</w:t>
      </w:r>
      <w:r w:rsidR="00791B00" w:rsidRPr="00FB2360">
        <w:rPr>
          <w:lang w:val="hr-HR"/>
        </w:rPr>
        <w:t>otrebno je p</w:t>
      </w:r>
      <w:r w:rsidRPr="00FB2360">
        <w:rPr>
          <w:lang w:val="hr-HR"/>
        </w:rPr>
        <w:t>ažljivo pratit</w:t>
      </w:r>
      <w:r w:rsidR="00791B00" w:rsidRPr="00FB2360">
        <w:rPr>
          <w:lang w:val="hr-HR"/>
        </w:rPr>
        <w:t>i</w:t>
      </w:r>
      <w:r w:rsidRPr="00FB2360">
        <w:rPr>
          <w:lang w:val="hr-HR"/>
        </w:rPr>
        <w:t xml:space="preserve"> broj trombocita. P</w:t>
      </w:r>
      <w:r w:rsidR="00154B3D" w:rsidRPr="00FB2360">
        <w:rPr>
          <w:lang w:val="hr-HR"/>
        </w:rPr>
        <w:t>otrebno je p</w:t>
      </w:r>
      <w:r w:rsidRPr="00FB2360">
        <w:rPr>
          <w:lang w:val="hr-HR"/>
        </w:rPr>
        <w:t>onovno započe</w:t>
      </w:r>
      <w:r w:rsidR="00154B3D" w:rsidRPr="00FB2360">
        <w:rPr>
          <w:lang w:val="hr-HR"/>
        </w:rPr>
        <w:t>ti</w:t>
      </w:r>
      <w:r w:rsidRPr="00FB2360">
        <w:rPr>
          <w:lang w:val="hr-HR"/>
        </w:rPr>
        <w:t xml:space="preserve"> liječenje eltrombopagom u skladu s preporukama o doziranju i načinu primjene (</w:t>
      </w:r>
      <w:r w:rsidR="00E6218C" w:rsidRPr="00FB2360">
        <w:rPr>
          <w:lang w:val="hr-HR"/>
        </w:rPr>
        <w:t>vidjeti</w:t>
      </w:r>
      <w:r w:rsidRPr="00FB2360">
        <w:rPr>
          <w:lang w:val="hr-HR"/>
        </w:rPr>
        <w:t xml:space="preserve"> dio</w:t>
      </w:r>
      <w:r w:rsidR="00154B3D" w:rsidRPr="00FB2360">
        <w:rPr>
          <w:lang w:val="hr-HR"/>
        </w:rPr>
        <w:t> </w:t>
      </w:r>
      <w:r w:rsidRPr="00FB2360">
        <w:rPr>
          <w:lang w:val="hr-HR"/>
        </w:rPr>
        <w:t>4.2).</w:t>
      </w:r>
    </w:p>
    <w:p w14:paraId="58E7FD76" w14:textId="77777777" w:rsidR="00BE3492" w:rsidRPr="00FB2360" w:rsidRDefault="00BE3492" w:rsidP="00FD46C8">
      <w:pPr>
        <w:spacing w:line="240" w:lineRule="auto"/>
        <w:rPr>
          <w:noProof/>
          <w:lang w:val="hr-HR"/>
        </w:rPr>
      </w:pPr>
    </w:p>
    <w:p w14:paraId="56F37587" w14:textId="13C5853C" w:rsidR="001D77A6" w:rsidRPr="00FB2360" w:rsidRDefault="00C12AAB" w:rsidP="00FD46C8">
      <w:pPr>
        <w:spacing w:line="240" w:lineRule="auto"/>
        <w:rPr>
          <w:rFonts w:eastAsia="MS Mincho"/>
          <w:lang w:val="hr-HR" w:eastAsia="ja-JP"/>
        </w:rPr>
      </w:pPr>
      <w:r w:rsidRPr="00FB2360">
        <w:rPr>
          <w:snapToGrid w:val="0"/>
          <w:lang w:val="hr-HR"/>
        </w:rPr>
        <w:t xml:space="preserve">U kliničkim ispitivanjima prijavljen je jedan slučaj predoziranja u kojem je </w:t>
      </w:r>
      <w:r w:rsidR="008557EC" w:rsidRPr="00FB2360">
        <w:rPr>
          <w:snapToGrid w:val="0"/>
          <w:lang w:val="hr-HR"/>
        </w:rPr>
        <w:t xml:space="preserve">bolesnik </w:t>
      </w:r>
      <w:r w:rsidR="00FF5E56" w:rsidRPr="00FB2360">
        <w:rPr>
          <w:snapToGrid w:val="0"/>
          <w:lang w:val="hr-HR"/>
        </w:rPr>
        <w:t xml:space="preserve">uzeo </w:t>
      </w:r>
      <w:r w:rsidRPr="00FB2360">
        <w:rPr>
          <w:snapToGrid w:val="0"/>
          <w:lang w:val="hr-HR"/>
        </w:rPr>
        <w:t>5000 mg eltrombopaga. Prijavljene nuspojave uključivale su blagi osip, prolaznu bradikardiju, porast ALT i AST i umor. Jetreni enzimi mjereni između 2. i 18.</w:t>
      </w:r>
      <w:r w:rsidR="003106B3" w:rsidRPr="00FB2360">
        <w:rPr>
          <w:lang w:val="hr-HR"/>
        </w:rPr>
        <w:t> </w:t>
      </w:r>
      <w:r w:rsidRPr="00FB2360">
        <w:rPr>
          <w:snapToGrid w:val="0"/>
          <w:lang w:val="hr-HR"/>
        </w:rPr>
        <w:t>dana od ingestije, dosegli su najvišu vrijednost i to: 1,6</w:t>
      </w:r>
      <w:r w:rsidR="00860056" w:rsidRPr="00FB2360">
        <w:rPr>
          <w:snapToGrid w:val="0"/>
          <w:lang w:val="hr-HR"/>
        </w:rPr>
        <w:t> </w:t>
      </w:r>
      <w:r w:rsidRPr="00FB2360">
        <w:rPr>
          <w:snapToGrid w:val="0"/>
          <w:lang w:val="hr-HR"/>
        </w:rPr>
        <w:t>x iznad gornje granice normale za AST; 3,9</w:t>
      </w:r>
      <w:r w:rsidR="00860056" w:rsidRPr="00FB2360">
        <w:rPr>
          <w:snapToGrid w:val="0"/>
          <w:lang w:val="hr-HR"/>
        </w:rPr>
        <w:t> </w:t>
      </w:r>
      <w:r w:rsidRPr="00FB2360">
        <w:rPr>
          <w:snapToGrid w:val="0"/>
          <w:lang w:val="hr-HR"/>
        </w:rPr>
        <w:t>x iznad gornje granice normale za ALT i 2,4</w:t>
      </w:r>
      <w:r w:rsidR="00860056" w:rsidRPr="00FB2360">
        <w:rPr>
          <w:snapToGrid w:val="0"/>
          <w:lang w:val="hr-HR"/>
        </w:rPr>
        <w:t> </w:t>
      </w:r>
      <w:r w:rsidRPr="00FB2360">
        <w:rPr>
          <w:snapToGrid w:val="0"/>
          <w:lang w:val="hr-HR"/>
        </w:rPr>
        <w:t>x iznad gornje granice normale za ukupni bilirubin. Broj trombocita je 18.</w:t>
      </w:r>
      <w:r w:rsidR="004E318B" w:rsidRPr="00FB2360">
        <w:rPr>
          <w:snapToGrid w:val="0"/>
          <w:lang w:val="hr-HR"/>
        </w:rPr>
        <w:t> </w:t>
      </w:r>
      <w:r w:rsidRPr="00FB2360">
        <w:rPr>
          <w:snapToGrid w:val="0"/>
          <w:lang w:val="hr-HR"/>
        </w:rPr>
        <w:t xml:space="preserve">dana nakon ingestije iznosio </w:t>
      </w:r>
      <w:r w:rsidRPr="00FB2360">
        <w:rPr>
          <w:rFonts w:eastAsia="MS Mincho"/>
          <w:lang w:val="hr-HR" w:eastAsia="ja-JP"/>
        </w:rPr>
        <w:t>672</w:t>
      </w:r>
      <w:r w:rsidR="00824396" w:rsidRPr="00FB2360">
        <w:rPr>
          <w:rFonts w:eastAsia="MS Mincho"/>
          <w:lang w:val="hr-HR" w:eastAsia="ja-JP"/>
        </w:rPr>
        <w:t> </w:t>
      </w:r>
      <w:r w:rsidRPr="00FB2360">
        <w:rPr>
          <w:rFonts w:eastAsia="MS Mincho"/>
          <w:lang w:val="hr-HR" w:eastAsia="ja-JP"/>
        </w:rPr>
        <w:t>000/µl, a najviši izmjereni broj trombocita je bio 929</w:t>
      </w:r>
      <w:r w:rsidR="004E318B" w:rsidRPr="00FB2360">
        <w:rPr>
          <w:rFonts w:eastAsia="MS Mincho"/>
          <w:lang w:val="hr-HR" w:eastAsia="ja-JP"/>
        </w:rPr>
        <w:t> </w:t>
      </w:r>
      <w:r w:rsidRPr="00FB2360">
        <w:rPr>
          <w:rFonts w:eastAsia="MS Mincho"/>
          <w:lang w:val="hr-HR" w:eastAsia="ja-JP"/>
        </w:rPr>
        <w:t xml:space="preserve">000/µl. Svi </w:t>
      </w:r>
      <w:r w:rsidR="00E6218C" w:rsidRPr="00FB2360">
        <w:rPr>
          <w:rFonts w:eastAsia="MS Mincho"/>
          <w:lang w:val="hr-HR" w:eastAsia="ja-JP"/>
        </w:rPr>
        <w:t>navedeni događaji prošli su bez posljedica</w:t>
      </w:r>
      <w:r w:rsidR="00CE7557" w:rsidRPr="00FB2360">
        <w:rPr>
          <w:rFonts w:eastAsia="MS Mincho"/>
          <w:lang w:val="hr-HR" w:eastAsia="ja-JP"/>
        </w:rPr>
        <w:t xml:space="preserve"> i bez potrebe za daljnjim liječenjem</w:t>
      </w:r>
      <w:r w:rsidR="00E6218C" w:rsidRPr="00FB2360">
        <w:rPr>
          <w:rFonts w:eastAsia="MS Mincho"/>
          <w:lang w:val="hr-HR" w:eastAsia="ja-JP"/>
        </w:rPr>
        <w:t>.</w:t>
      </w:r>
    </w:p>
    <w:p w14:paraId="54F097D4" w14:textId="77777777" w:rsidR="00BE3492" w:rsidRPr="00FB2360" w:rsidRDefault="00BE3492" w:rsidP="00FD46C8">
      <w:pPr>
        <w:spacing w:line="240" w:lineRule="auto"/>
        <w:rPr>
          <w:lang w:val="hr-HR"/>
        </w:rPr>
      </w:pPr>
    </w:p>
    <w:p w14:paraId="2CFD8D6A" w14:textId="77777777" w:rsidR="00BE3492" w:rsidRPr="00FB2360" w:rsidRDefault="00C12AAB" w:rsidP="00FD46C8">
      <w:pPr>
        <w:spacing w:line="240" w:lineRule="auto"/>
        <w:rPr>
          <w:lang w:val="hr-HR"/>
        </w:rPr>
      </w:pPr>
      <w:r w:rsidRPr="00FB2360">
        <w:rPr>
          <w:lang w:val="hr-HR"/>
        </w:rPr>
        <w:t>Obzirom da se eltrombopag ne izlučuje značajnije bubregom i da je u visokom postotku vezan za proteine plazme, ne očekuje se da bi hemodijaliza bila učinkovita metoda za poboljšanje eliminacije eltrombopaga.</w:t>
      </w:r>
    </w:p>
    <w:p w14:paraId="1626D67B" w14:textId="77777777" w:rsidR="00BE3492" w:rsidRPr="00FB2360" w:rsidRDefault="00BE3492" w:rsidP="00FD46C8">
      <w:pPr>
        <w:tabs>
          <w:tab w:val="clear" w:pos="567"/>
        </w:tabs>
        <w:spacing w:line="240" w:lineRule="auto"/>
        <w:rPr>
          <w:noProof/>
          <w:lang w:val="hr-HR"/>
        </w:rPr>
      </w:pPr>
    </w:p>
    <w:p w14:paraId="6AFEDE49" w14:textId="77777777" w:rsidR="00BE3492" w:rsidRPr="00FB2360" w:rsidRDefault="00BE3492" w:rsidP="00FD46C8">
      <w:pPr>
        <w:tabs>
          <w:tab w:val="clear" w:pos="567"/>
        </w:tabs>
        <w:spacing w:line="240" w:lineRule="auto"/>
        <w:rPr>
          <w:noProof/>
          <w:lang w:val="hr-HR"/>
        </w:rPr>
      </w:pPr>
    </w:p>
    <w:p w14:paraId="4EA279CD" w14:textId="77777777" w:rsidR="00BE3492" w:rsidRPr="00FB2360" w:rsidRDefault="00C12AAB" w:rsidP="00FD46C8">
      <w:pPr>
        <w:keepNext/>
        <w:tabs>
          <w:tab w:val="clear" w:pos="567"/>
        </w:tabs>
        <w:spacing w:line="240" w:lineRule="auto"/>
        <w:ind w:left="567" w:hanging="567"/>
        <w:rPr>
          <w:noProof/>
          <w:lang w:val="hr-HR"/>
        </w:rPr>
      </w:pPr>
      <w:r w:rsidRPr="00FB2360">
        <w:rPr>
          <w:b/>
          <w:bCs/>
          <w:noProof/>
          <w:lang w:val="hr-HR"/>
        </w:rPr>
        <w:t>5.</w:t>
      </w:r>
      <w:r w:rsidRPr="00FB2360">
        <w:rPr>
          <w:b/>
          <w:bCs/>
          <w:noProof/>
          <w:lang w:val="hr-HR"/>
        </w:rPr>
        <w:tab/>
        <w:t>FARMAKOLOŠKA SVOJSTVA</w:t>
      </w:r>
    </w:p>
    <w:p w14:paraId="4A277AE0" w14:textId="77777777" w:rsidR="00BE3492" w:rsidRPr="00FB2360" w:rsidRDefault="00BE3492" w:rsidP="00FD46C8">
      <w:pPr>
        <w:keepNext/>
        <w:tabs>
          <w:tab w:val="clear" w:pos="567"/>
        </w:tabs>
        <w:spacing w:line="240" w:lineRule="auto"/>
        <w:rPr>
          <w:noProof/>
          <w:lang w:val="hr-HR"/>
        </w:rPr>
      </w:pPr>
    </w:p>
    <w:p w14:paraId="67A1AF33" w14:textId="77777777" w:rsidR="00BE3492" w:rsidRPr="00FB2360" w:rsidRDefault="00C12AAB" w:rsidP="00FD46C8">
      <w:pPr>
        <w:keepNext/>
        <w:tabs>
          <w:tab w:val="clear" w:pos="567"/>
        </w:tabs>
        <w:spacing w:line="240" w:lineRule="auto"/>
        <w:ind w:left="567" w:hanging="567"/>
        <w:rPr>
          <w:noProof/>
          <w:lang w:val="hr-HR"/>
        </w:rPr>
      </w:pPr>
      <w:r w:rsidRPr="00FB2360">
        <w:rPr>
          <w:b/>
          <w:bCs/>
          <w:noProof/>
          <w:lang w:val="hr-HR"/>
        </w:rPr>
        <w:t>5.1</w:t>
      </w:r>
      <w:r w:rsidRPr="00FB2360">
        <w:rPr>
          <w:b/>
          <w:bCs/>
          <w:noProof/>
          <w:lang w:val="hr-HR"/>
        </w:rPr>
        <w:tab/>
        <w:t>Farmakodinamička svojstva</w:t>
      </w:r>
    </w:p>
    <w:p w14:paraId="40CB30D6" w14:textId="77777777" w:rsidR="00BE3492" w:rsidRPr="00FB2360" w:rsidRDefault="00BE3492" w:rsidP="00FD46C8">
      <w:pPr>
        <w:keepNext/>
        <w:tabs>
          <w:tab w:val="clear" w:pos="567"/>
        </w:tabs>
        <w:spacing w:line="240" w:lineRule="auto"/>
        <w:rPr>
          <w:noProof/>
          <w:lang w:val="hr-HR"/>
        </w:rPr>
      </w:pPr>
    </w:p>
    <w:p w14:paraId="4E1D5E81" w14:textId="77777777" w:rsidR="00BE3492" w:rsidRPr="00FB2360" w:rsidRDefault="00C12AAB" w:rsidP="00FD46C8">
      <w:pPr>
        <w:tabs>
          <w:tab w:val="clear" w:pos="567"/>
        </w:tabs>
        <w:spacing w:line="240" w:lineRule="auto"/>
        <w:rPr>
          <w:noProof/>
          <w:lang w:val="hr-HR"/>
        </w:rPr>
      </w:pPr>
      <w:r w:rsidRPr="00FB2360">
        <w:rPr>
          <w:noProof/>
          <w:lang w:val="hr-HR"/>
        </w:rPr>
        <w:t>Farmakoterapijska skupina: Antihemoragici</w:t>
      </w:r>
      <w:r w:rsidR="007A4837" w:rsidRPr="00FB2360">
        <w:rPr>
          <w:noProof/>
          <w:lang w:val="hr-HR"/>
        </w:rPr>
        <w:t>, ostali sistemski hemostatici</w:t>
      </w:r>
      <w:r w:rsidRPr="00FB2360">
        <w:rPr>
          <w:noProof/>
          <w:lang w:val="hr-HR"/>
        </w:rPr>
        <w:t>, ATK oznaka: B02BX 05.</w:t>
      </w:r>
    </w:p>
    <w:p w14:paraId="57BF4FC2" w14:textId="77777777" w:rsidR="00BE3492" w:rsidRPr="00FB2360" w:rsidRDefault="00BE3492" w:rsidP="00FD46C8">
      <w:pPr>
        <w:tabs>
          <w:tab w:val="clear" w:pos="567"/>
        </w:tabs>
        <w:spacing w:line="240" w:lineRule="auto"/>
        <w:rPr>
          <w:noProof/>
          <w:lang w:val="hr-HR"/>
        </w:rPr>
      </w:pPr>
    </w:p>
    <w:p w14:paraId="61639799" w14:textId="77777777" w:rsidR="00BE3492" w:rsidRPr="00FB2360" w:rsidRDefault="00C12AAB" w:rsidP="00FD46C8">
      <w:pPr>
        <w:keepNext/>
        <w:spacing w:line="240" w:lineRule="auto"/>
        <w:rPr>
          <w:iCs/>
          <w:u w:val="single"/>
          <w:lang w:val="hr-HR"/>
        </w:rPr>
      </w:pPr>
      <w:r w:rsidRPr="00FB2360">
        <w:rPr>
          <w:iCs/>
          <w:u w:val="single"/>
          <w:lang w:val="hr-HR"/>
        </w:rPr>
        <w:t>Mehanizam djelovanja</w:t>
      </w:r>
    </w:p>
    <w:p w14:paraId="44BBA56B" w14:textId="77777777" w:rsidR="00BE3492" w:rsidRPr="00FB2360" w:rsidRDefault="00BE3492" w:rsidP="00FD46C8">
      <w:pPr>
        <w:keepNext/>
        <w:spacing w:line="240" w:lineRule="auto"/>
        <w:rPr>
          <w:iCs/>
          <w:lang w:val="hr-HR"/>
        </w:rPr>
      </w:pPr>
    </w:p>
    <w:p w14:paraId="6DC5D5BB" w14:textId="77777777" w:rsidR="00BE3492" w:rsidRPr="00FB2360" w:rsidRDefault="005175C9" w:rsidP="00FD46C8">
      <w:pPr>
        <w:spacing w:line="240" w:lineRule="auto"/>
        <w:rPr>
          <w:lang w:val="hr-HR"/>
        </w:rPr>
      </w:pPr>
      <w:r w:rsidRPr="00FB2360">
        <w:rPr>
          <w:lang w:val="hr-HR"/>
        </w:rPr>
        <w:t>Trombopoetin (</w:t>
      </w:r>
      <w:r w:rsidR="00C12AAB" w:rsidRPr="00FB2360">
        <w:rPr>
          <w:lang w:val="hr-HR"/>
        </w:rPr>
        <w:t>TPO</w:t>
      </w:r>
      <w:r w:rsidRPr="00FB2360">
        <w:rPr>
          <w:lang w:val="hr-HR"/>
        </w:rPr>
        <w:t>)</w:t>
      </w:r>
      <w:r w:rsidR="00C12AAB" w:rsidRPr="00FB2360">
        <w:rPr>
          <w:lang w:val="hr-HR"/>
        </w:rPr>
        <w:t xml:space="preserve"> je glavni citokin uključen u regulaciju megakariopoeze i stvaranje trombocita i endogeni je ligand za TPO-R. Eltrombopag reagira s transmembranskom domenom humanog TPO-R i započinje signalnu kaskadu sličnu, iako ne i identičnu, djelovanju endogenog trombopoetina, potičući proliferaciju i diferencijaciju iz progenitorskih stanica koštane srži.</w:t>
      </w:r>
    </w:p>
    <w:p w14:paraId="59A55B4C" w14:textId="77777777" w:rsidR="00BE3492" w:rsidRPr="00FB2360" w:rsidRDefault="00BE3492" w:rsidP="00FD46C8">
      <w:pPr>
        <w:spacing w:line="240" w:lineRule="auto"/>
        <w:rPr>
          <w:iCs/>
          <w:lang w:val="hr-HR"/>
        </w:rPr>
      </w:pPr>
    </w:p>
    <w:p w14:paraId="37AC4FE5" w14:textId="77777777" w:rsidR="00BE3492" w:rsidRPr="00FB2360" w:rsidRDefault="00C12AAB" w:rsidP="00FD46C8">
      <w:pPr>
        <w:keepNext/>
        <w:spacing w:line="240" w:lineRule="auto"/>
        <w:rPr>
          <w:iCs/>
          <w:u w:val="single"/>
          <w:lang w:val="hr-HR"/>
        </w:rPr>
      </w:pPr>
      <w:r w:rsidRPr="00FB2360">
        <w:rPr>
          <w:iCs/>
          <w:u w:val="single"/>
          <w:lang w:val="hr-HR"/>
        </w:rPr>
        <w:t xml:space="preserve">Klinička </w:t>
      </w:r>
      <w:r w:rsidR="007A4837" w:rsidRPr="00FB2360">
        <w:rPr>
          <w:iCs/>
          <w:u w:val="single"/>
          <w:lang w:val="hr-HR"/>
        </w:rPr>
        <w:t>djelotvornost i sigurnost</w:t>
      </w:r>
    </w:p>
    <w:p w14:paraId="6881E37F" w14:textId="77777777" w:rsidR="00B624A1" w:rsidRPr="00FB2360" w:rsidRDefault="00B624A1" w:rsidP="00FD46C8">
      <w:pPr>
        <w:keepNext/>
        <w:autoSpaceDE w:val="0"/>
        <w:autoSpaceDN w:val="0"/>
        <w:adjustRightInd w:val="0"/>
        <w:spacing w:line="240" w:lineRule="auto"/>
        <w:rPr>
          <w:color w:val="000000"/>
          <w:lang w:val="hr-HR"/>
        </w:rPr>
      </w:pPr>
    </w:p>
    <w:p w14:paraId="5A018123" w14:textId="77777777" w:rsidR="007A4837" w:rsidRPr="00FB2360" w:rsidRDefault="00B34139" w:rsidP="00FD46C8">
      <w:pPr>
        <w:autoSpaceDE w:val="0"/>
        <w:autoSpaceDN w:val="0"/>
        <w:adjustRightInd w:val="0"/>
        <w:spacing w:line="240" w:lineRule="auto"/>
        <w:rPr>
          <w:i/>
          <w:color w:val="000000"/>
          <w:u w:val="single"/>
          <w:lang w:val="hr-HR"/>
        </w:rPr>
      </w:pPr>
      <w:r w:rsidRPr="00FB2360">
        <w:rPr>
          <w:i/>
          <w:color w:val="000000"/>
          <w:u w:val="single"/>
          <w:lang w:val="hr-HR"/>
        </w:rPr>
        <w:t xml:space="preserve">Ispitivanja </w:t>
      </w:r>
      <w:r w:rsidR="005B5DDA" w:rsidRPr="00FB2360">
        <w:rPr>
          <w:i/>
          <w:color w:val="000000"/>
          <w:u w:val="single"/>
          <w:lang w:val="hr-HR"/>
        </w:rPr>
        <w:t>imun</w:t>
      </w:r>
      <w:r w:rsidR="008557EC" w:rsidRPr="00FB2360">
        <w:rPr>
          <w:i/>
          <w:color w:val="000000"/>
          <w:u w:val="single"/>
          <w:lang w:val="hr-HR"/>
        </w:rPr>
        <w:t>osn</w:t>
      </w:r>
      <w:r w:rsidR="005B5DDA" w:rsidRPr="00FB2360">
        <w:rPr>
          <w:i/>
          <w:color w:val="000000"/>
          <w:u w:val="single"/>
          <w:lang w:val="hr-HR"/>
        </w:rPr>
        <w:t>e (</w:t>
      </w:r>
      <w:r w:rsidR="008557EC" w:rsidRPr="00FB2360">
        <w:rPr>
          <w:i/>
          <w:color w:val="000000"/>
          <w:u w:val="single"/>
          <w:lang w:val="hr-HR"/>
        </w:rPr>
        <w:t>primarne</w:t>
      </w:r>
      <w:r w:rsidR="005B5DDA" w:rsidRPr="00FB2360">
        <w:rPr>
          <w:i/>
          <w:color w:val="000000"/>
          <w:u w:val="single"/>
          <w:lang w:val="hr-HR"/>
        </w:rPr>
        <w:t>)</w:t>
      </w:r>
      <w:r w:rsidRPr="00FB2360">
        <w:rPr>
          <w:i/>
          <w:color w:val="000000"/>
          <w:u w:val="single"/>
          <w:lang w:val="hr-HR"/>
        </w:rPr>
        <w:t xml:space="preserve"> trombocitopenije (ITP)</w:t>
      </w:r>
    </w:p>
    <w:p w14:paraId="06C3FB2D" w14:textId="77777777" w:rsidR="0056184E" w:rsidRPr="00FB2360" w:rsidRDefault="0056184E" w:rsidP="00FD46C8">
      <w:pPr>
        <w:autoSpaceDE w:val="0"/>
        <w:autoSpaceDN w:val="0"/>
        <w:adjustRightInd w:val="0"/>
        <w:spacing w:line="240" w:lineRule="auto"/>
        <w:rPr>
          <w:color w:val="000000"/>
          <w:lang w:val="hr-HR"/>
        </w:rPr>
      </w:pPr>
    </w:p>
    <w:p w14:paraId="2787B08F" w14:textId="17883BA7" w:rsidR="00BE3492" w:rsidRPr="00FB2360" w:rsidRDefault="00B34139" w:rsidP="00FD46C8">
      <w:pPr>
        <w:autoSpaceDE w:val="0"/>
        <w:autoSpaceDN w:val="0"/>
        <w:adjustRightInd w:val="0"/>
        <w:spacing w:line="240" w:lineRule="auto"/>
        <w:rPr>
          <w:lang w:val="hr-HR"/>
        </w:rPr>
      </w:pPr>
      <w:r w:rsidRPr="00FB2360">
        <w:rPr>
          <w:color w:val="000000"/>
          <w:lang w:val="hr-HR"/>
        </w:rPr>
        <w:t>Dva randomizirana, dvostruko slijepa, placebom kontrolirana ispitivanja faze</w:t>
      </w:r>
      <w:r w:rsidR="003106B3" w:rsidRPr="00FB2360">
        <w:rPr>
          <w:color w:val="000000"/>
          <w:lang w:val="hr-HR"/>
        </w:rPr>
        <w:t> </w:t>
      </w:r>
      <w:r w:rsidRPr="00FB2360">
        <w:rPr>
          <w:color w:val="000000"/>
          <w:lang w:val="hr-HR"/>
        </w:rPr>
        <w:t>III, RAISE (TRA102537) i TRA100773B, i dvije otvorene studije REPEAT (TRA108057</w:t>
      </w:r>
      <w:r w:rsidR="00C12AAB" w:rsidRPr="00FB2360">
        <w:rPr>
          <w:lang w:val="hr-HR"/>
        </w:rPr>
        <w:t>) i EXTEND (TRA105325), procjenjivale su sigurnost</w:t>
      </w:r>
      <w:r w:rsidR="003106B3" w:rsidRPr="00FB2360">
        <w:rPr>
          <w:lang w:val="hr-HR"/>
        </w:rPr>
        <w:t xml:space="preserve"> i djelotvornost</w:t>
      </w:r>
      <w:r w:rsidR="00C12AAB" w:rsidRPr="00FB2360">
        <w:rPr>
          <w:lang w:val="hr-HR"/>
        </w:rPr>
        <w:t xml:space="preserve"> eltrombopaga u odraslih bolesnika s prethodno liječen</w:t>
      </w:r>
      <w:r w:rsidR="008557EC" w:rsidRPr="00FB2360">
        <w:rPr>
          <w:lang w:val="hr-HR"/>
        </w:rPr>
        <w:t>i</w:t>
      </w:r>
      <w:r w:rsidR="00C12AAB" w:rsidRPr="00FB2360">
        <w:rPr>
          <w:lang w:val="hr-HR"/>
        </w:rPr>
        <w:t>m ITP</w:t>
      </w:r>
      <w:r w:rsidR="008557EC" w:rsidRPr="00FB2360">
        <w:rPr>
          <w:lang w:val="hr-HR"/>
        </w:rPr>
        <w:noBreakHyphen/>
        <w:t>om</w:t>
      </w:r>
      <w:r w:rsidR="00C12AAB" w:rsidRPr="00FB2360">
        <w:rPr>
          <w:lang w:val="hr-HR"/>
        </w:rPr>
        <w:t xml:space="preserve">. </w:t>
      </w:r>
      <w:r w:rsidR="008A0A26" w:rsidRPr="00FB2360">
        <w:rPr>
          <w:lang w:val="hr-HR"/>
        </w:rPr>
        <w:t>Sveukupno, e</w:t>
      </w:r>
      <w:r w:rsidR="00C12AAB" w:rsidRPr="00FB2360">
        <w:rPr>
          <w:lang w:val="hr-HR"/>
        </w:rPr>
        <w:t>ltrombopag je primijenjen u ukupno 277</w:t>
      </w:r>
      <w:r w:rsidR="003106B3" w:rsidRPr="00FB2360">
        <w:rPr>
          <w:lang w:val="hr-HR"/>
        </w:rPr>
        <w:t> </w:t>
      </w:r>
      <w:r w:rsidR="00C12AAB" w:rsidRPr="00FB2360">
        <w:rPr>
          <w:lang w:val="hr-HR"/>
        </w:rPr>
        <w:t>bolesnika s ITP</w:t>
      </w:r>
      <w:r w:rsidR="00890F3D" w:rsidRPr="00FB2360">
        <w:rPr>
          <w:lang w:val="hr-HR"/>
        </w:rPr>
        <w:noBreakHyphen/>
      </w:r>
      <w:r w:rsidR="00C12AAB" w:rsidRPr="00FB2360">
        <w:rPr>
          <w:lang w:val="hr-HR"/>
        </w:rPr>
        <w:t>om tijekom najmanje 6</w:t>
      </w:r>
      <w:r w:rsidR="003106B3" w:rsidRPr="00FB2360">
        <w:rPr>
          <w:lang w:val="hr-HR"/>
        </w:rPr>
        <w:t> </w:t>
      </w:r>
      <w:r w:rsidR="00C12AAB" w:rsidRPr="00FB2360">
        <w:rPr>
          <w:lang w:val="hr-HR"/>
        </w:rPr>
        <w:t>mjeseci i u 202</w:t>
      </w:r>
      <w:r w:rsidR="003106B3" w:rsidRPr="00FB2360">
        <w:rPr>
          <w:lang w:val="hr-HR"/>
        </w:rPr>
        <w:t> </w:t>
      </w:r>
      <w:r w:rsidR="00C12AAB" w:rsidRPr="00FB2360">
        <w:rPr>
          <w:lang w:val="hr-HR"/>
        </w:rPr>
        <w:t>bolesnika tijekom najmanje 1</w:t>
      </w:r>
      <w:r w:rsidR="003106B3" w:rsidRPr="00FB2360">
        <w:rPr>
          <w:lang w:val="hr-HR"/>
        </w:rPr>
        <w:t> </w:t>
      </w:r>
      <w:r w:rsidR="00C12AAB" w:rsidRPr="00FB2360">
        <w:rPr>
          <w:lang w:val="hr-HR"/>
        </w:rPr>
        <w:t>godine.</w:t>
      </w:r>
      <w:r w:rsidR="003106B3" w:rsidRPr="00FB2360">
        <w:rPr>
          <w:lang w:val="hr-HR"/>
        </w:rPr>
        <w:t xml:space="preserve"> Ispitivanje faze II s jednom skupinom TAPER (CETB115J2411) procjenjivalo je sigurnost i djelotvornost eltrombopaga i njegovu sposobnost </w:t>
      </w:r>
      <w:r w:rsidR="00E76EF4" w:rsidRPr="00FB2360">
        <w:rPr>
          <w:lang w:val="hr-HR"/>
        </w:rPr>
        <w:t>izazivanja</w:t>
      </w:r>
      <w:r w:rsidR="003106B3" w:rsidRPr="00FB2360">
        <w:rPr>
          <w:lang w:val="hr-HR"/>
        </w:rPr>
        <w:t xml:space="preserve"> održanog odgovora nakon prekida liječenja u 105 odraslih bolesnika s ITP</w:t>
      </w:r>
      <w:r w:rsidR="003106B3" w:rsidRPr="00FB2360">
        <w:rPr>
          <w:lang w:val="hr-HR"/>
        </w:rPr>
        <w:noBreakHyphen/>
        <w:t xml:space="preserve">om koji su imali relaps ili nisu </w:t>
      </w:r>
      <w:r w:rsidR="00515963" w:rsidRPr="00FB2360">
        <w:rPr>
          <w:lang w:val="hr-HR"/>
        </w:rPr>
        <w:t>imali odgovor</w:t>
      </w:r>
      <w:r w:rsidR="003106B3" w:rsidRPr="00FB2360">
        <w:rPr>
          <w:lang w:val="hr-HR"/>
        </w:rPr>
        <w:t xml:space="preserve"> na </w:t>
      </w:r>
      <w:r w:rsidR="00515963" w:rsidRPr="00FB2360">
        <w:rPr>
          <w:lang w:val="hr-HR"/>
        </w:rPr>
        <w:t xml:space="preserve">kortikosteroide u </w:t>
      </w:r>
      <w:r w:rsidR="00C61FB8" w:rsidRPr="00FB2360">
        <w:rPr>
          <w:lang w:val="hr-HR"/>
        </w:rPr>
        <w:t>prv</w:t>
      </w:r>
      <w:r w:rsidR="00515963" w:rsidRPr="00FB2360">
        <w:rPr>
          <w:lang w:val="hr-HR"/>
        </w:rPr>
        <w:t>oj</w:t>
      </w:r>
      <w:r w:rsidR="00C61FB8" w:rsidRPr="00FB2360">
        <w:rPr>
          <w:lang w:val="hr-HR"/>
        </w:rPr>
        <w:t xml:space="preserve"> linij</w:t>
      </w:r>
      <w:r w:rsidR="00515963" w:rsidRPr="00FB2360">
        <w:rPr>
          <w:lang w:val="hr-HR"/>
        </w:rPr>
        <w:t>i</w:t>
      </w:r>
      <w:r w:rsidR="00C61FB8" w:rsidRPr="00FB2360">
        <w:rPr>
          <w:lang w:val="hr-HR"/>
        </w:rPr>
        <w:t xml:space="preserve"> liječenja.</w:t>
      </w:r>
    </w:p>
    <w:p w14:paraId="1B8D352B" w14:textId="77777777" w:rsidR="00BE3492" w:rsidRPr="00FB2360" w:rsidRDefault="00BE3492" w:rsidP="00FD46C8">
      <w:pPr>
        <w:spacing w:line="240" w:lineRule="auto"/>
        <w:rPr>
          <w:lang w:val="hr-HR"/>
        </w:rPr>
      </w:pPr>
    </w:p>
    <w:p w14:paraId="133D7696" w14:textId="77777777" w:rsidR="00BE3492" w:rsidRPr="00FB2360" w:rsidRDefault="00C12AAB" w:rsidP="00FD46C8">
      <w:pPr>
        <w:keepNext/>
        <w:spacing w:line="240" w:lineRule="auto"/>
        <w:rPr>
          <w:i/>
          <w:iCs/>
          <w:lang w:val="hr-HR"/>
        </w:rPr>
      </w:pPr>
      <w:r w:rsidRPr="00FB2360">
        <w:rPr>
          <w:i/>
          <w:iCs/>
          <w:lang w:val="hr-HR"/>
        </w:rPr>
        <w:t>Dvostruko</w:t>
      </w:r>
      <w:r w:rsidR="005175C9" w:rsidRPr="00FB2360">
        <w:rPr>
          <w:i/>
          <w:iCs/>
          <w:lang w:val="hr-HR"/>
        </w:rPr>
        <w:t xml:space="preserve"> </w:t>
      </w:r>
      <w:r w:rsidRPr="00FB2360">
        <w:rPr>
          <w:i/>
          <w:iCs/>
          <w:lang w:val="hr-HR"/>
        </w:rPr>
        <w:t>slijepa, placebom kontrolirana ispitivanja</w:t>
      </w:r>
    </w:p>
    <w:p w14:paraId="40CD3C61" w14:textId="77777777" w:rsidR="00D91274" w:rsidRPr="00FB2360" w:rsidRDefault="00C12AAB" w:rsidP="00FD46C8">
      <w:pPr>
        <w:keepNext/>
        <w:spacing w:line="240" w:lineRule="auto"/>
        <w:rPr>
          <w:lang w:val="hr-HR"/>
        </w:rPr>
      </w:pPr>
      <w:r w:rsidRPr="00FB2360">
        <w:rPr>
          <w:lang w:val="hr-HR"/>
        </w:rPr>
        <w:t>RAISE:</w:t>
      </w:r>
    </w:p>
    <w:p w14:paraId="37FB024E" w14:textId="1E5AEFD9" w:rsidR="00BE3492" w:rsidRPr="00FB2360" w:rsidRDefault="00C12AAB" w:rsidP="00FD46C8">
      <w:pPr>
        <w:spacing w:line="240" w:lineRule="auto"/>
        <w:rPr>
          <w:lang w:val="hr-HR"/>
        </w:rPr>
      </w:pPr>
      <w:r w:rsidRPr="00FB2360">
        <w:rPr>
          <w:lang w:val="hr-HR"/>
        </w:rPr>
        <w:t>197</w:t>
      </w:r>
      <w:r w:rsidR="00D91274" w:rsidRPr="00FB2360">
        <w:rPr>
          <w:lang w:val="hr-HR"/>
        </w:rPr>
        <w:t> </w:t>
      </w:r>
      <w:r w:rsidRPr="00FB2360">
        <w:rPr>
          <w:lang w:val="hr-HR"/>
        </w:rPr>
        <w:t>bolesnika s ITP-om randomizirano je u omjeru 2:1</w:t>
      </w:r>
      <w:r w:rsidR="005175C9" w:rsidRPr="00FB2360">
        <w:rPr>
          <w:lang w:val="hr-HR"/>
        </w:rPr>
        <w:t xml:space="preserve"> </w:t>
      </w:r>
      <w:r w:rsidRPr="00FB2360">
        <w:rPr>
          <w:lang w:val="hr-HR"/>
        </w:rPr>
        <w:t>na eltrombopag (n</w:t>
      </w:r>
      <w:r w:rsidR="0032710A">
        <w:rPr>
          <w:color w:val="000000"/>
          <w:lang w:val="hr-HR"/>
        </w:rPr>
        <w:t> </w:t>
      </w:r>
      <w:r w:rsidRPr="00FB2360">
        <w:rPr>
          <w:lang w:val="hr-HR"/>
        </w:rPr>
        <w:t>=</w:t>
      </w:r>
      <w:r w:rsidR="0032710A">
        <w:rPr>
          <w:color w:val="000000"/>
          <w:lang w:val="hr-HR"/>
        </w:rPr>
        <w:t> </w:t>
      </w:r>
      <w:r w:rsidRPr="00FB2360">
        <w:rPr>
          <w:lang w:val="hr-HR"/>
        </w:rPr>
        <w:t>135) i placebo (n</w:t>
      </w:r>
      <w:r w:rsidR="0032710A">
        <w:rPr>
          <w:color w:val="000000"/>
          <w:lang w:val="hr-HR"/>
        </w:rPr>
        <w:t> </w:t>
      </w:r>
      <w:r w:rsidRPr="00FB2360">
        <w:rPr>
          <w:lang w:val="hr-HR"/>
        </w:rPr>
        <w:t>=</w:t>
      </w:r>
      <w:r w:rsidR="0032710A">
        <w:rPr>
          <w:color w:val="000000"/>
          <w:lang w:val="hr-HR"/>
        </w:rPr>
        <w:t> </w:t>
      </w:r>
      <w:r w:rsidRPr="00FB2360">
        <w:rPr>
          <w:lang w:val="hr-HR"/>
        </w:rPr>
        <w:t xml:space="preserve">62). </w:t>
      </w:r>
      <w:r w:rsidR="005A6D3D" w:rsidRPr="00FB2360">
        <w:rPr>
          <w:lang w:val="hr-HR"/>
        </w:rPr>
        <w:t xml:space="preserve">Bolesnici </w:t>
      </w:r>
      <w:r w:rsidRPr="00FB2360">
        <w:rPr>
          <w:lang w:val="hr-HR"/>
        </w:rPr>
        <w:t xml:space="preserve">su stratificirani na temelju provedene ili neprovedene splenektomije, </w:t>
      </w:r>
      <w:r w:rsidR="00037EC1" w:rsidRPr="00FB2360">
        <w:rPr>
          <w:lang w:val="hr-HR"/>
        </w:rPr>
        <w:t xml:space="preserve">primjene </w:t>
      </w:r>
      <w:r w:rsidRPr="00FB2360">
        <w:rPr>
          <w:lang w:val="hr-HR"/>
        </w:rPr>
        <w:t xml:space="preserve">lijekova za ITP na početku ispitivanja i </w:t>
      </w:r>
      <w:r w:rsidR="00945964" w:rsidRPr="00FB2360">
        <w:rPr>
          <w:lang w:val="hr-HR"/>
        </w:rPr>
        <w:t>početn</w:t>
      </w:r>
      <w:r w:rsidR="008C1801" w:rsidRPr="00FB2360">
        <w:rPr>
          <w:lang w:val="hr-HR"/>
        </w:rPr>
        <w:t xml:space="preserve">og </w:t>
      </w:r>
      <w:r w:rsidRPr="00FB2360">
        <w:rPr>
          <w:lang w:val="hr-HR"/>
        </w:rPr>
        <w:t>broja trombocita. Doza eltrombopaga je prilagođavana tijekom perioda liječenja od 6</w:t>
      </w:r>
      <w:r w:rsidR="00C61FB8" w:rsidRPr="00FB2360">
        <w:rPr>
          <w:lang w:val="hr-HR"/>
        </w:rPr>
        <w:t> </w:t>
      </w:r>
      <w:r w:rsidRPr="00FB2360">
        <w:rPr>
          <w:lang w:val="hr-HR"/>
        </w:rPr>
        <w:t xml:space="preserve">mjeseci na temelju individualnog broja trombocita. Svi su </w:t>
      </w:r>
      <w:r w:rsidR="007A4837" w:rsidRPr="00FB2360">
        <w:rPr>
          <w:lang w:val="hr-HR"/>
        </w:rPr>
        <w:t xml:space="preserve">bolesnici </w:t>
      </w:r>
      <w:r w:rsidRPr="00FB2360">
        <w:rPr>
          <w:lang w:val="hr-HR"/>
        </w:rPr>
        <w:t>započeli liječenje s 50</w:t>
      </w:r>
      <w:r w:rsidR="00860056" w:rsidRPr="00FB2360">
        <w:rPr>
          <w:lang w:val="hr-HR"/>
        </w:rPr>
        <w:t> </w:t>
      </w:r>
      <w:r w:rsidRPr="00FB2360">
        <w:rPr>
          <w:lang w:val="hr-HR"/>
        </w:rPr>
        <w:t>mg eltrombopaga. Od 29.</w:t>
      </w:r>
      <w:r w:rsidR="00C61FB8" w:rsidRPr="00FB2360">
        <w:rPr>
          <w:lang w:val="hr-HR"/>
        </w:rPr>
        <w:t> </w:t>
      </w:r>
      <w:r w:rsidRPr="00FB2360">
        <w:rPr>
          <w:lang w:val="hr-HR"/>
        </w:rPr>
        <w:t>dana do kraja liječenja 15 do 28</w:t>
      </w:r>
      <w:r w:rsidR="00C61FB8" w:rsidRPr="00FB2360">
        <w:rPr>
          <w:lang w:val="hr-HR"/>
        </w:rPr>
        <w:t> </w:t>
      </w:r>
      <w:r w:rsidRPr="00FB2360">
        <w:rPr>
          <w:lang w:val="hr-HR"/>
        </w:rPr>
        <w:t>% bolesnika koji su primali eltrombopag bilo je na dozi održavanja ≤</w:t>
      </w:r>
      <w:r w:rsidR="00C61FB8" w:rsidRPr="00FB2360">
        <w:rPr>
          <w:lang w:val="hr-HR"/>
        </w:rPr>
        <w:t> </w:t>
      </w:r>
      <w:r w:rsidRPr="00FB2360">
        <w:rPr>
          <w:lang w:val="hr-HR"/>
        </w:rPr>
        <w:t>25 mg, a 29 do 53</w:t>
      </w:r>
      <w:r w:rsidR="00C61FB8" w:rsidRPr="00FB2360">
        <w:rPr>
          <w:lang w:val="hr-HR"/>
        </w:rPr>
        <w:t> </w:t>
      </w:r>
      <w:r w:rsidRPr="00FB2360">
        <w:rPr>
          <w:lang w:val="hr-HR"/>
        </w:rPr>
        <w:t>% je primalo 75 mg.</w:t>
      </w:r>
    </w:p>
    <w:p w14:paraId="33942B73" w14:textId="77777777" w:rsidR="00BE3492" w:rsidRPr="00FB2360" w:rsidRDefault="00BE3492" w:rsidP="00FD46C8">
      <w:pPr>
        <w:autoSpaceDE w:val="0"/>
        <w:autoSpaceDN w:val="0"/>
        <w:adjustRightInd w:val="0"/>
        <w:spacing w:line="240" w:lineRule="auto"/>
        <w:rPr>
          <w:lang w:val="hr-HR"/>
        </w:rPr>
      </w:pPr>
    </w:p>
    <w:p w14:paraId="5653AEB2" w14:textId="7C9FA5C3" w:rsidR="00BE3492" w:rsidRPr="00FB2360" w:rsidRDefault="00C12AAB" w:rsidP="00FD46C8">
      <w:pPr>
        <w:autoSpaceDE w:val="0"/>
        <w:autoSpaceDN w:val="0"/>
        <w:adjustRightInd w:val="0"/>
        <w:spacing w:line="240" w:lineRule="auto"/>
        <w:rPr>
          <w:i/>
          <w:iCs/>
          <w:lang w:val="hr-HR"/>
        </w:rPr>
      </w:pPr>
      <w:r w:rsidRPr="00FB2360">
        <w:rPr>
          <w:lang w:val="hr-HR"/>
        </w:rPr>
        <w:t>Uz to, bolesnici</w:t>
      </w:r>
      <w:r w:rsidR="005175C9" w:rsidRPr="00FB2360">
        <w:rPr>
          <w:lang w:val="hr-HR"/>
        </w:rPr>
        <w:t>ma</w:t>
      </w:r>
      <w:r w:rsidRPr="00FB2360">
        <w:rPr>
          <w:lang w:val="hr-HR"/>
        </w:rPr>
        <w:t xml:space="preserve"> s</w:t>
      </w:r>
      <w:r w:rsidR="005175C9" w:rsidRPr="00FB2360">
        <w:rPr>
          <w:lang w:val="hr-HR"/>
        </w:rPr>
        <w:t>e</w:t>
      </w:r>
      <w:r w:rsidRPr="00FB2360">
        <w:rPr>
          <w:lang w:val="hr-HR"/>
        </w:rPr>
        <w:t xml:space="preserve"> mogl</w:t>
      </w:r>
      <w:r w:rsidR="005175C9" w:rsidRPr="00FB2360">
        <w:rPr>
          <w:lang w:val="hr-HR"/>
        </w:rPr>
        <w:t>o</w:t>
      </w:r>
      <w:r w:rsidRPr="00FB2360">
        <w:rPr>
          <w:lang w:val="hr-HR"/>
        </w:rPr>
        <w:t xml:space="preserve"> postupno smanjiti </w:t>
      </w:r>
      <w:r w:rsidR="005175C9" w:rsidRPr="00FB2360">
        <w:rPr>
          <w:lang w:val="hr-HR"/>
        </w:rPr>
        <w:t xml:space="preserve">ostale </w:t>
      </w:r>
      <w:r w:rsidRPr="00FB2360">
        <w:rPr>
          <w:lang w:val="hr-HR"/>
        </w:rPr>
        <w:t xml:space="preserve">lijekove za ITP, kao i </w:t>
      </w:r>
      <w:r w:rsidR="005175C9" w:rsidRPr="00FB2360">
        <w:rPr>
          <w:lang w:val="hr-HR"/>
        </w:rPr>
        <w:t xml:space="preserve">primijeniti </w:t>
      </w:r>
      <w:r w:rsidR="00750493" w:rsidRPr="00FB2360">
        <w:rPr>
          <w:lang w:val="hr-HR"/>
        </w:rPr>
        <w:t xml:space="preserve">liječenje za hitne slučajeve </w:t>
      </w:r>
      <w:r w:rsidR="00B86C8E" w:rsidRPr="00FB2360">
        <w:rPr>
          <w:lang w:val="hr-HR"/>
        </w:rPr>
        <w:t>u slučaju potrebe</w:t>
      </w:r>
      <w:r w:rsidRPr="00FB2360">
        <w:rPr>
          <w:lang w:val="hr-HR"/>
        </w:rPr>
        <w:t>, sve prema lokalnim principima zbrinjavanja takvih bolesnika</w:t>
      </w:r>
      <w:r w:rsidRPr="00FB2360">
        <w:rPr>
          <w:color w:val="000000"/>
          <w:lang w:val="hr-HR"/>
        </w:rPr>
        <w:t>. Više od polovice svih bolesnika u svakoj ispitivanoj skupini je imalo ≥</w:t>
      </w:r>
      <w:r w:rsidR="00C61FB8" w:rsidRPr="00FB2360">
        <w:rPr>
          <w:color w:val="000000"/>
          <w:lang w:val="hr-HR"/>
        </w:rPr>
        <w:t> </w:t>
      </w:r>
      <w:r w:rsidRPr="00FB2360">
        <w:rPr>
          <w:color w:val="000000"/>
          <w:lang w:val="hr-HR"/>
        </w:rPr>
        <w:t>3 prethodn</w:t>
      </w:r>
      <w:r w:rsidR="00C61FB8" w:rsidRPr="00FB2360">
        <w:rPr>
          <w:color w:val="000000"/>
          <w:lang w:val="hr-HR"/>
        </w:rPr>
        <w:t>a</w:t>
      </w:r>
      <w:r w:rsidRPr="00FB2360">
        <w:rPr>
          <w:color w:val="000000"/>
          <w:lang w:val="hr-HR"/>
        </w:rPr>
        <w:t xml:space="preserve"> pokušaja liječenja ITP</w:t>
      </w:r>
      <w:r w:rsidR="00C61FB8" w:rsidRPr="00FB2360">
        <w:rPr>
          <w:color w:val="000000"/>
          <w:lang w:val="hr-HR"/>
        </w:rPr>
        <w:noBreakHyphen/>
        <w:t>a</w:t>
      </w:r>
      <w:r w:rsidRPr="00FB2360">
        <w:rPr>
          <w:color w:val="000000"/>
          <w:lang w:val="hr-HR"/>
        </w:rPr>
        <w:t xml:space="preserve">, a </w:t>
      </w:r>
      <w:r w:rsidRPr="00FB2360">
        <w:rPr>
          <w:lang w:val="hr-HR"/>
        </w:rPr>
        <w:t>36</w:t>
      </w:r>
      <w:r w:rsidR="00C61FB8" w:rsidRPr="00FB2360">
        <w:rPr>
          <w:lang w:val="hr-HR"/>
        </w:rPr>
        <w:t> </w:t>
      </w:r>
      <w:r w:rsidRPr="00FB2360">
        <w:rPr>
          <w:lang w:val="hr-HR"/>
        </w:rPr>
        <w:t>% je prethodno bilo splenektomirano.</w:t>
      </w:r>
    </w:p>
    <w:p w14:paraId="6361CD49" w14:textId="77777777" w:rsidR="00BE3492" w:rsidRPr="00FB2360" w:rsidRDefault="00BE3492" w:rsidP="00FD46C8">
      <w:pPr>
        <w:autoSpaceDE w:val="0"/>
        <w:autoSpaceDN w:val="0"/>
        <w:adjustRightInd w:val="0"/>
        <w:spacing w:line="240" w:lineRule="auto"/>
        <w:rPr>
          <w:rFonts w:eastAsia="Batang"/>
          <w:lang w:val="hr-HR"/>
        </w:rPr>
      </w:pPr>
    </w:p>
    <w:p w14:paraId="3A0D5591" w14:textId="1D94AD29" w:rsidR="00BE3492" w:rsidRPr="00FB2360" w:rsidRDefault="00C12AAB" w:rsidP="00FD46C8">
      <w:pPr>
        <w:autoSpaceDE w:val="0"/>
        <w:autoSpaceDN w:val="0"/>
        <w:adjustRightInd w:val="0"/>
        <w:spacing w:line="240" w:lineRule="auto"/>
        <w:rPr>
          <w:color w:val="000000"/>
          <w:lang w:val="hr-HR"/>
        </w:rPr>
      </w:pPr>
      <w:r w:rsidRPr="00FB2360">
        <w:rPr>
          <w:lang w:val="hr-HR"/>
        </w:rPr>
        <w:t xml:space="preserve">Medijan </w:t>
      </w:r>
      <w:r w:rsidR="008C37F1" w:rsidRPr="00FB2360">
        <w:rPr>
          <w:lang w:val="hr-HR"/>
        </w:rPr>
        <w:t xml:space="preserve">početnog </w:t>
      </w:r>
      <w:r w:rsidR="00F42005" w:rsidRPr="00FB2360">
        <w:rPr>
          <w:lang w:val="hr-HR"/>
        </w:rPr>
        <w:t xml:space="preserve">broja </w:t>
      </w:r>
      <w:r w:rsidRPr="00FB2360">
        <w:rPr>
          <w:lang w:val="hr-HR"/>
        </w:rPr>
        <w:t>trombocita je iznosio 16</w:t>
      </w:r>
      <w:r w:rsidR="003506FB" w:rsidRPr="00FB2360">
        <w:rPr>
          <w:lang w:val="hr-HR"/>
        </w:rPr>
        <w:t> </w:t>
      </w:r>
      <w:r w:rsidRPr="00FB2360">
        <w:rPr>
          <w:lang w:val="hr-HR"/>
        </w:rPr>
        <w:t>000/</w:t>
      </w:r>
      <w:r w:rsidRPr="00FB2360">
        <w:rPr>
          <w:lang w:val="hr-HR"/>
        </w:rPr>
        <w:sym w:font="Symbol" w:char="F06D"/>
      </w:r>
      <w:r w:rsidRPr="00FB2360">
        <w:rPr>
          <w:lang w:val="hr-HR"/>
        </w:rPr>
        <w:t>l za obje ispitivane skupine,</w:t>
      </w:r>
      <w:r w:rsidR="008E01E8" w:rsidRPr="00FB2360">
        <w:rPr>
          <w:lang w:val="hr-HR"/>
        </w:rPr>
        <w:t xml:space="preserve"> i</w:t>
      </w:r>
      <w:r w:rsidRPr="00FB2360">
        <w:rPr>
          <w:lang w:val="hr-HR"/>
        </w:rPr>
        <w:t xml:space="preserve"> u skupini liječenoj eltrombopagom njihov </w:t>
      </w:r>
      <w:r w:rsidR="00404A6F" w:rsidRPr="00FB2360">
        <w:rPr>
          <w:lang w:val="hr-HR"/>
        </w:rPr>
        <w:t xml:space="preserve">je </w:t>
      </w:r>
      <w:r w:rsidRPr="00FB2360">
        <w:rPr>
          <w:lang w:val="hr-HR"/>
        </w:rPr>
        <w:t>broj održavan iznad 50</w:t>
      </w:r>
      <w:r w:rsidR="003506FB" w:rsidRPr="00FB2360">
        <w:rPr>
          <w:lang w:val="hr-HR"/>
        </w:rPr>
        <w:t> </w:t>
      </w:r>
      <w:r w:rsidRPr="00FB2360">
        <w:rPr>
          <w:lang w:val="hr-HR"/>
        </w:rPr>
        <w:t>000/µl na svim</w:t>
      </w:r>
      <w:r w:rsidR="008E01E8" w:rsidRPr="00FB2360">
        <w:rPr>
          <w:lang w:val="hr-HR"/>
        </w:rPr>
        <w:t xml:space="preserve"> </w:t>
      </w:r>
      <w:r w:rsidRPr="00FB2360">
        <w:rPr>
          <w:lang w:val="hr-HR"/>
        </w:rPr>
        <w:t xml:space="preserve">kontrolnim pregledima </w:t>
      </w:r>
      <w:r w:rsidRPr="00FB2360">
        <w:rPr>
          <w:lang w:val="hr-HR"/>
        </w:rPr>
        <w:lastRenderedPageBreak/>
        <w:t>tijekom liječenja počevši od 15.</w:t>
      </w:r>
      <w:r w:rsidR="003506FB" w:rsidRPr="00FB2360">
        <w:rPr>
          <w:lang w:val="hr-HR"/>
        </w:rPr>
        <w:t> </w:t>
      </w:r>
      <w:r w:rsidRPr="00FB2360">
        <w:rPr>
          <w:lang w:val="hr-HR"/>
        </w:rPr>
        <w:t>dana</w:t>
      </w:r>
      <w:r w:rsidR="006F6A8B" w:rsidRPr="00FB2360">
        <w:rPr>
          <w:lang w:val="hr-HR"/>
        </w:rPr>
        <w:t>; nasuprot tome</w:t>
      </w:r>
      <w:r w:rsidRPr="00FB2360">
        <w:rPr>
          <w:lang w:val="hr-HR"/>
        </w:rPr>
        <w:t xml:space="preserve"> medijan broja trombocita u placebo skupini ostao je &lt;</w:t>
      </w:r>
      <w:r w:rsidR="00C61FB8" w:rsidRPr="00FB2360">
        <w:rPr>
          <w:lang w:val="hr-HR"/>
        </w:rPr>
        <w:t> </w:t>
      </w:r>
      <w:r w:rsidRPr="00FB2360">
        <w:rPr>
          <w:lang w:val="hr-HR"/>
        </w:rPr>
        <w:t>30</w:t>
      </w:r>
      <w:r w:rsidR="00890F3D" w:rsidRPr="00FB2360">
        <w:rPr>
          <w:lang w:val="hr-HR"/>
        </w:rPr>
        <w:t> </w:t>
      </w:r>
      <w:r w:rsidRPr="00FB2360">
        <w:rPr>
          <w:lang w:val="hr-HR"/>
        </w:rPr>
        <w:t>000/µl tijekom cijelog ispitivanja.</w:t>
      </w:r>
    </w:p>
    <w:p w14:paraId="2C9872AB" w14:textId="77777777" w:rsidR="00BE3492" w:rsidRPr="00FB2360" w:rsidRDefault="00BE3492" w:rsidP="00FD46C8">
      <w:pPr>
        <w:pStyle w:val="Caption"/>
        <w:spacing w:before="0" w:after="0"/>
        <w:rPr>
          <w:b w:val="0"/>
          <w:sz w:val="22"/>
          <w:szCs w:val="22"/>
          <w:lang w:val="hr-HR"/>
        </w:rPr>
      </w:pPr>
    </w:p>
    <w:p w14:paraId="6F73DF89" w14:textId="43C96CBC" w:rsidR="001D77A6" w:rsidRPr="00FB2360" w:rsidRDefault="00C12AAB" w:rsidP="00FD46C8">
      <w:pPr>
        <w:spacing w:line="240" w:lineRule="auto"/>
        <w:rPr>
          <w:lang w:val="hr-HR"/>
        </w:rPr>
      </w:pPr>
      <w:r w:rsidRPr="00FB2360">
        <w:rPr>
          <w:lang w:val="hr-HR"/>
        </w:rPr>
        <w:t>Tijekom 6</w:t>
      </w:r>
      <w:r w:rsidR="003506FB" w:rsidRPr="00FB2360">
        <w:rPr>
          <w:lang w:val="hr-HR"/>
        </w:rPr>
        <w:t> </w:t>
      </w:r>
      <w:r w:rsidRPr="00FB2360">
        <w:rPr>
          <w:lang w:val="hr-HR"/>
        </w:rPr>
        <w:t xml:space="preserve">mjeseci liječenja, </w:t>
      </w:r>
      <w:r w:rsidR="00A51219" w:rsidRPr="00FB2360">
        <w:rPr>
          <w:lang w:val="hr-HR"/>
        </w:rPr>
        <w:t>u</w:t>
      </w:r>
      <w:r w:rsidRPr="00FB2360">
        <w:rPr>
          <w:lang w:val="hr-HR"/>
        </w:rPr>
        <w:t xml:space="preserve"> značajno već</w:t>
      </w:r>
      <w:r w:rsidR="008E01E8" w:rsidRPr="00FB2360">
        <w:rPr>
          <w:lang w:val="hr-HR"/>
        </w:rPr>
        <w:t>eg</w:t>
      </w:r>
      <w:r w:rsidRPr="00FB2360">
        <w:rPr>
          <w:lang w:val="hr-HR"/>
        </w:rPr>
        <w:t xml:space="preserve"> broj</w:t>
      </w:r>
      <w:r w:rsidR="008E01E8" w:rsidRPr="00FB2360">
        <w:rPr>
          <w:lang w:val="hr-HR"/>
        </w:rPr>
        <w:t>a</w:t>
      </w:r>
      <w:r w:rsidRPr="00FB2360">
        <w:rPr>
          <w:lang w:val="hr-HR"/>
        </w:rPr>
        <w:t xml:space="preserve"> bolesnika </w:t>
      </w:r>
      <w:r w:rsidR="008E01E8" w:rsidRPr="00FB2360">
        <w:rPr>
          <w:lang w:val="hr-HR"/>
        </w:rPr>
        <w:t xml:space="preserve">koji su primali </w:t>
      </w:r>
      <w:r w:rsidRPr="00FB2360">
        <w:rPr>
          <w:lang w:val="hr-HR"/>
        </w:rPr>
        <w:t>eltrombopag</w:t>
      </w:r>
      <w:r w:rsidR="008E01E8" w:rsidRPr="00FB2360">
        <w:rPr>
          <w:lang w:val="hr-HR"/>
        </w:rPr>
        <w:t xml:space="preserve"> je</w:t>
      </w:r>
      <w:r w:rsidRPr="00FB2360">
        <w:rPr>
          <w:lang w:val="hr-HR"/>
        </w:rPr>
        <w:t xml:space="preserve"> postignut odgovor </w:t>
      </w:r>
      <w:r w:rsidR="008E01E8" w:rsidRPr="00FB2360">
        <w:rPr>
          <w:lang w:val="hr-HR"/>
        </w:rPr>
        <w:t xml:space="preserve">na liječenje </w:t>
      </w:r>
      <w:r w:rsidRPr="00FB2360">
        <w:rPr>
          <w:lang w:val="hr-HR"/>
        </w:rPr>
        <w:t>s brojem trombocita između 50</w:t>
      </w:r>
      <w:r w:rsidR="003506FB" w:rsidRPr="00FB2360">
        <w:rPr>
          <w:lang w:val="hr-HR"/>
        </w:rPr>
        <w:t> </w:t>
      </w:r>
      <w:r w:rsidRPr="00FB2360">
        <w:rPr>
          <w:lang w:val="hr-HR"/>
        </w:rPr>
        <w:t>000 i 400</w:t>
      </w:r>
      <w:r w:rsidR="003506FB" w:rsidRPr="00FB2360">
        <w:rPr>
          <w:lang w:val="hr-HR"/>
        </w:rPr>
        <w:t> </w:t>
      </w:r>
      <w:r w:rsidRPr="00FB2360">
        <w:rPr>
          <w:lang w:val="hr-HR"/>
        </w:rPr>
        <w:t>000/</w:t>
      </w:r>
      <w:r w:rsidRPr="00FB2360">
        <w:rPr>
          <w:lang w:val="hr-HR"/>
        </w:rPr>
        <w:sym w:font="Symbol" w:char="F06D"/>
      </w:r>
      <w:r w:rsidRPr="00FB2360">
        <w:rPr>
          <w:lang w:val="hr-HR"/>
        </w:rPr>
        <w:t xml:space="preserve">l, bez </w:t>
      </w:r>
      <w:r w:rsidR="00473C5D" w:rsidRPr="00FB2360">
        <w:rPr>
          <w:lang w:val="hr-HR"/>
        </w:rPr>
        <w:t>liječenja</w:t>
      </w:r>
      <w:r w:rsidR="00750493" w:rsidRPr="00FB2360">
        <w:rPr>
          <w:lang w:val="hr-HR"/>
        </w:rPr>
        <w:t xml:space="preserve"> za hitne slučajeve</w:t>
      </w:r>
      <w:r w:rsidRPr="00FB2360">
        <w:rPr>
          <w:lang w:val="hr-HR"/>
        </w:rPr>
        <w:t>, p &lt;</w:t>
      </w:r>
      <w:r w:rsidR="00C61FB8" w:rsidRPr="00FB2360">
        <w:rPr>
          <w:lang w:val="hr-HR"/>
        </w:rPr>
        <w:t> </w:t>
      </w:r>
      <w:r w:rsidRPr="00FB2360">
        <w:rPr>
          <w:lang w:val="hr-HR"/>
        </w:rPr>
        <w:t>0,001</w:t>
      </w:r>
      <w:r w:rsidR="0082264A">
        <w:rPr>
          <w:lang w:val="hr-HR"/>
        </w:rPr>
        <w:t xml:space="preserve"> (</w:t>
      </w:r>
      <w:r w:rsidR="0010485D">
        <w:rPr>
          <w:lang w:val="hr-HR"/>
        </w:rPr>
        <w:t>t</w:t>
      </w:r>
      <w:r w:rsidR="0082264A">
        <w:rPr>
          <w:lang w:val="hr-HR"/>
        </w:rPr>
        <w:t>ablica 7)</w:t>
      </w:r>
      <w:r w:rsidRPr="00FB2360">
        <w:rPr>
          <w:lang w:val="hr-HR"/>
        </w:rPr>
        <w:t>. Pedeset</w:t>
      </w:r>
      <w:r w:rsidR="005A6D3D" w:rsidRPr="00FB2360">
        <w:rPr>
          <w:lang w:val="hr-HR"/>
        </w:rPr>
        <w:t xml:space="preserve"> </w:t>
      </w:r>
      <w:r w:rsidRPr="00FB2360">
        <w:rPr>
          <w:lang w:val="hr-HR"/>
        </w:rPr>
        <w:t>četiri posto bolesnika liječenih eltrombopagom i 13</w:t>
      </w:r>
      <w:r w:rsidR="00C61FB8" w:rsidRPr="00FB2360">
        <w:rPr>
          <w:lang w:val="hr-HR"/>
        </w:rPr>
        <w:t> </w:t>
      </w:r>
      <w:r w:rsidRPr="00FB2360">
        <w:rPr>
          <w:lang w:val="hr-HR"/>
        </w:rPr>
        <w:t xml:space="preserve">% bolesnika </w:t>
      </w:r>
      <w:r w:rsidR="008E01E8" w:rsidRPr="00FB2360">
        <w:rPr>
          <w:lang w:val="hr-HR"/>
        </w:rPr>
        <w:t>koji su primali</w:t>
      </w:r>
      <w:r w:rsidRPr="00FB2360">
        <w:rPr>
          <w:lang w:val="hr-HR"/>
        </w:rPr>
        <w:t xml:space="preserve"> placeb</w:t>
      </w:r>
      <w:r w:rsidR="008E01E8" w:rsidRPr="00FB2360">
        <w:rPr>
          <w:lang w:val="hr-HR"/>
        </w:rPr>
        <w:t>o</w:t>
      </w:r>
      <w:r w:rsidRPr="00FB2360">
        <w:rPr>
          <w:lang w:val="hr-HR"/>
        </w:rPr>
        <w:t xml:space="preserve"> postiglo je ovaj stupanj odgovora nakon 6</w:t>
      </w:r>
      <w:r w:rsidR="003506FB" w:rsidRPr="00FB2360">
        <w:rPr>
          <w:lang w:val="hr-HR"/>
        </w:rPr>
        <w:t> </w:t>
      </w:r>
      <w:r w:rsidRPr="00FB2360">
        <w:rPr>
          <w:lang w:val="hr-HR"/>
        </w:rPr>
        <w:t xml:space="preserve">tjedana liječenja. Sličan je odgovor (prema broju trombocita) održan tijekom cijelog ispitivanja, </w:t>
      </w:r>
      <w:r w:rsidR="008E01E8" w:rsidRPr="00FB2360">
        <w:rPr>
          <w:lang w:val="hr-HR"/>
        </w:rPr>
        <w:t>odnosno</w:t>
      </w:r>
      <w:r w:rsidRPr="00FB2360">
        <w:rPr>
          <w:lang w:val="hr-HR"/>
        </w:rPr>
        <w:t xml:space="preserve"> 52</w:t>
      </w:r>
      <w:r w:rsidR="00C61FB8" w:rsidRPr="00FB2360">
        <w:rPr>
          <w:lang w:val="hr-HR"/>
        </w:rPr>
        <w:t> </w:t>
      </w:r>
      <w:r w:rsidRPr="00FB2360">
        <w:rPr>
          <w:lang w:val="hr-HR"/>
        </w:rPr>
        <w:t xml:space="preserve">% bolesnika </w:t>
      </w:r>
      <w:r w:rsidR="008E01E8" w:rsidRPr="00FB2360">
        <w:rPr>
          <w:lang w:val="hr-HR"/>
        </w:rPr>
        <w:t xml:space="preserve">koji su primali </w:t>
      </w:r>
      <w:r w:rsidRPr="00FB2360">
        <w:rPr>
          <w:lang w:val="hr-HR"/>
        </w:rPr>
        <w:t xml:space="preserve">eltrombopag, </w:t>
      </w:r>
      <w:r w:rsidR="008E01E8" w:rsidRPr="00FB2360">
        <w:rPr>
          <w:lang w:val="hr-HR"/>
        </w:rPr>
        <w:t xml:space="preserve">i </w:t>
      </w:r>
      <w:r w:rsidRPr="00FB2360">
        <w:rPr>
          <w:lang w:val="hr-HR"/>
        </w:rPr>
        <w:t>16</w:t>
      </w:r>
      <w:r w:rsidR="00C61FB8" w:rsidRPr="00FB2360">
        <w:rPr>
          <w:lang w:val="hr-HR"/>
        </w:rPr>
        <w:t> </w:t>
      </w:r>
      <w:r w:rsidRPr="00FB2360">
        <w:rPr>
          <w:lang w:val="hr-HR"/>
        </w:rPr>
        <w:t xml:space="preserve">% bolesnika </w:t>
      </w:r>
      <w:r w:rsidR="008E01E8" w:rsidRPr="00FB2360">
        <w:rPr>
          <w:lang w:val="hr-HR"/>
        </w:rPr>
        <w:t>koji su primali placebo</w:t>
      </w:r>
      <w:r w:rsidRPr="00FB2360">
        <w:rPr>
          <w:lang w:val="hr-HR"/>
        </w:rPr>
        <w:t xml:space="preserve"> odgovorilo je na liječenje n</w:t>
      </w:r>
      <w:r w:rsidR="005B685C" w:rsidRPr="00FB2360">
        <w:rPr>
          <w:lang w:val="hr-HR"/>
        </w:rPr>
        <w:t>a kraju šestomjesečnog perioda.</w:t>
      </w:r>
    </w:p>
    <w:p w14:paraId="4B538DAB" w14:textId="77777777" w:rsidR="00BE3492" w:rsidRPr="00FB2360" w:rsidRDefault="00BE3492" w:rsidP="00FD46C8">
      <w:pPr>
        <w:spacing w:line="240" w:lineRule="auto"/>
        <w:rPr>
          <w:lang w:val="hr-HR"/>
        </w:rPr>
      </w:pPr>
    </w:p>
    <w:p w14:paraId="5F6EBF8C" w14:textId="06FCC8D3" w:rsidR="00BE3492" w:rsidRPr="00FB2360" w:rsidRDefault="005B685C" w:rsidP="00FD46C8">
      <w:pPr>
        <w:pStyle w:val="Caption"/>
        <w:keepNext/>
        <w:spacing w:before="0" w:after="0"/>
        <w:ind w:left="1418" w:hanging="1418"/>
        <w:rPr>
          <w:bCs w:val="0"/>
          <w:sz w:val="22"/>
          <w:szCs w:val="22"/>
          <w:lang w:val="hr-HR"/>
        </w:rPr>
      </w:pPr>
      <w:r w:rsidRPr="00FB2360">
        <w:rPr>
          <w:bCs w:val="0"/>
          <w:sz w:val="22"/>
          <w:szCs w:val="22"/>
          <w:lang w:val="hr-HR"/>
        </w:rPr>
        <w:t>Tablica </w:t>
      </w:r>
      <w:r w:rsidR="0082264A">
        <w:rPr>
          <w:bCs w:val="0"/>
          <w:sz w:val="22"/>
          <w:szCs w:val="22"/>
          <w:lang w:val="hr-HR"/>
        </w:rPr>
        <w:t>7</w:t>
      </w:r>
      <w:r w:rsidR="00890F3D" w:rsidRPr="00FB2360">
        <w:rPr>
          <w:bCs w:val="0"/>
          <w:sz w:val="22"/>
          <w:szCs w:val="22"/>
          <w:lang w:val="hr-HR"/>
        </w:rPr>
        <w:tab/>
      </w:r>
      <w:r w:rsidR="000C0986" w:rsidRPr="00FB2360">
        <w:rPr>
          <w:bCs w:val="0"/>
          <w:sz w:val="22"/>
          <w:szCs w:val="22"/>
          <w:lang w:val="hr-HR"/>
        </w:rPr>
        <w:t>Rezultati sekundarne djelotvornosti</w:t>
      </w:r>
      <w:r w:rsidRPr="00FB2360">
        <w:rPr>
          <w:bCs w:val="0"/>
          <w:sz w:val="22"/>
          <w:szCs w:val="22"/>
          <w:lang w:val="hr-HR"/>
        </w:rPr>
        <w:t xml:space="preserve"> iz RAISE studije</w:t>
      </w:r>
    </w:p>
    <w:p w14:paraId="36B74350" w14:textId="77777777" w:rsidR="005B685C" w:rsidRPr="00FB2360" w:rsidRDefault="005B685C" w:rsidP="00FD46C8">
      <w:pPr>
        <w:keepNext/>
        <w:rPr>
          <w:lang w:val="hr-HR" w:eastAsia="en-GB"/>
        </w:rPr>
      </w:pPr>
    </w:p>
    <w:tbl>
      <w:tblPr>
        <w:tblW w:w="496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5"/>
        <w:gridCol w:w="1656"/>
        <w:gridCol w:w="1348"/>
      </w:tblGrid>
      <w:tr w:rsidR="00BE3492" w:rsidRPr="00FB2360" w14:paraId="7A8840AA" w14:textId="77777777" w:rsidTr="006D7349">
        <w:trPr>
          <w:cantSplit/>
        </w:trPr>
        <w:tc>
          <w:tcPr>
            <w:tcW w:w="3329" w:type="pct"/>
            <w:vAlign w:val="bottom"/>
          </w:tcPr>
          <w:p w14:paraId="2F9E2BA8" w14:textId="77777777" w:rsidR="00BE3492" w:rsidRPr="00FB2360" w:rsidRDefault="00BE3492" w:rsidP="00FD46C8">
            <w:pPr>
              <w:keepNext/>
              <w:spacing w:line="240" w:lineRule="auto"/>
              <w:rPr>
                <w:lang w:val="hr-HR"/>
              </w:rPr>
            </w:pPr>
          </w:p>
        </w:tc>
        <w:tc>
          <w:tcPr>
            <w:tcW w:w="921" w:type="pct"/>
          </w:tcPr>
          <w:p w14:paraId="61FD8C78" w14:textId="77777777" w:rsidR="00BE3492" w:rsidRPr="00FB2360" w:rsidRDefault="00C12AAB" w:rsidP="00FD46C8">
            <w:pPr>
              <w:keepNext/>
              <w:spacing w:line="240" w:lineRule="auto"/>
              <w:jc w:val="center"/>
              <w:rPr>
                <w:lang w:val="hr-HR"/>
              </w:rPr>
            </w:pPr>
            <w:r w:rsidRPr="00FB2360">
              <w:rPr>
                <w:lang w:val="hr-HR"/>
              </w:rPr>
              <w:t>Eltrombopag</w:t>
            </w:r>
          </w:p>
          <w:p w14:paraId="5702B986" w14:textId="5F808191" w:rsidR="00BE3492" w:rsidRPr="00FB2360" w:rsidRDefault="00C12AAB" w:rsidP="00FD46C8">
            <w:pPr>
              <w:keepNext/>
              <w:spacing w:line="240" w:lineRule="auto"/>
              <w:jc w:val="center"/>
              <w:rPr>
                <w:lang w:val="hr-HR"/>
              </w:rPr>
            </w:pPr>
            <w:r w:rsidRPr="00FB2360">
              <w:rPr>
                <w:lang w:val="hr-HR"/>
              </w:rPr>
              <w:t>N</w:t>
            </w:r>
            <w:r w:rsidR="0032710A">
              <w:rPr>
                <w:color w:val="000000"/>
                <w:lang w:val="hr-HR"/>
              </w:rPr>
              <w:t> </w:t>
            </w:r>
            <w:r w:rsidRPr="00FB2360">
              <w:rPr>
                <w:lang w:val="hr-HR"/>
              </w:rPr>
              <w:t>=</w:t>
            </w:r>
            <w:r w:rsidR="0032710A">
              <w:rPr>
                <w:color w:val="000000"/>
                <w:lang w:val="hr-HR"/>
              </w:rPr>
              <w:t> </w:t>
            </w:r>
            <w:r w:rsidRPr="00FB2360">
              <w:rPr>
                <w:lang w:val="hr-HR"/>
              </w:rPr>
              <w:t>135</w:t>
            </w:r>
          </w:p>
        </w:tc>
        <w:tc>
          <w:tcPr>
            <w:tcW w:w="750" w:type="pct"/>
            <w:vAlign w:val="bottom"/>
          </w:tcPr>
          <w:p w14:paraId="1E943308" w14:textId="77777777" w:rsidR="00BE3492" w:rsidRPr="00FB2360" w:rsidRDefault="00C12AAB" w:rsidP="00FD46C8">
            <w:pPr>
              <w:keepNext/>
              <w:spacing w:line="240" w:lineRule="auto"/>
              <w:jc w:val="center"/>
              <w:rPr>
                <w:lang w:val="hr-HR"/>
              </w:rPr>
            </w:pPr>
            <w:r w:rsidRPr="00FB2360">
              <w:rPr>
                <w:lang w:val="hr-HR"/>
              </w:rPr>
              <w:t>Placebo</w:t>
            </w:r>
          </w:p>
          <w:p w14:paraId="36767C38" w14:textId="62B429DC" w:rsidR="00BE3492" w:rsidRPr="00FB2360" w:rsidRDefault="00C12AAB" w:rsidP="00FD46C8">
            <w:pPr>
              <w:keepNext/>
              <w:spacing w:line="240" w:lineRule="auto"/>
              <w:jc w:val="center"/>
              <w:rPr>
                <w:lang w:val="hr-HR"/>
              </w:rPr>
            </w:pPr>
            <w:r w:rsidRPr="00FB2360">
              <w:rPr>
                <w:lang w:val="hr-HR"/>
              </w:rPr>
              <w:t>N</w:t>
            </w:r>
            <w:r w:rsidR="0032710A">
              <w:rPr>
                <w:color w:val="000000"/>
                <w:lang w:val="hr-HR"/>
              </w:rPr>
              <w:t> </w:t>
            </w:r>
            <w:r w:rsidRPr="00FB2360">
              <w:rPr>
                <w:lang w:val="hr-HR"/>
              </w:rPr>
              <w:t>=</w:t>
            </w:r>
            <w:r w:rsidR="0032710A">
              <w:rPr>
                <w:color w:val="000000"/>
                <w:lang w:val="hr-HR"/>
              </w:rPr>
              <w:t> </w:t>
            </w:r>
            <w:r w:rsidRPr="00FB2360">
              <w:rPr>
                <w:lang w:val="hr-HR"/>
              </w:rPr>
              <w:t>62</w:t>
            </w:r>
          </w:p>
        </w:tc>
      </w:tr>
      <w:tr w:rsidR="00BE3492" w:rsidRPr="00FB2360" w14:paraId="38BDF6BD" w14:textId="77777777" w:rsidTr="006D7349">
        <w:trPr>
          <w:cantSplit/>
        </w:trPr>
        <w:tc>
          <w:tcPr>
            <w:tcW w:w="5000" w:type="pct"/>
            <w:gridSpan w:val="3"/>
          </w:tcPr>
          <w:p w14:paraId="5825AF2B" w14:textId="77777777" w:rsidR="00BE3492" w:rsidRPr="00FB2360" w:rsidRDefault="00C12AAB" w:rsidP="00FD46C8">
            <w:pPr>
              <w:keepNext/>
              <w:spacing w:line="240" w:lineRule="auto"/>
              <w:rPr>
                <w:lang w:val="hr-HR"/>
              </w:rPr>
            </w:pPr>
            <w:r w:rsidRPr="00FB2360">
              <w:rPr>
                <w:lang w:val="hr-HR"/>
              </w:rPr>
              <w:t>K</w:t>
            </w:r>
            <w:r w:rsidR="00B1125B" w:rsidRPr="00FB2360">
              <w:rPr>
                <w:lang w:val="hr-HR"/>
              </w:rPr>
              <w:t>l</w:t>
            </w:r>
            <w:r w:rsidRPr="00FB2360">
              <w:rPr>
                <w:lang w:val="hr-HR"/>
              </w:rPr>
              <w:t xml:space="preserve">jučni sekundarni </w:t>
            </w:r>
            <w:r w:rsidR="000C0986" w:rsidRPr="00FB2360">
              <w:rPr>
                <w:lang w:val="hr-HR"/>
              </w:rPr>
              <w:t xml:space="preserve">ishodi </w:t>
            </w:r>
            <w:r w:rsidRPr="00FB2360">
              <w:rPr>
                <w:lang w:val="hr-HR"/>
              </w:rPr>
              <w:t>ispitivanja</w:t>
            </w:r>
          </w:p>
        </w:tc>
      </w:tr>
      <w:tr w:rsidR="00BE3492" w:rsidRPr="00FB2360" w14:paraId="5528FA96" w14:textId="77777777" w:rsidTr="006D7349">
        <w:trPr>
          <w:cantSplit/>
        </w:trPr>
        <w:tc>
          <w:tcPr>
            <w:tcW w:w="3329" w:type="pct"/>
          </w:tcPr>
          <w:p w14:paraId="6AAF7CA3" w14:textId="3710D854" w:rsidR="001D77A6" w:rsidRPr="00FB2360" w:rsidRDefault="00C12AAB" w:rsidP="00FD46C8">
            <w:pPr>
              <w:keepNext/>
              <w:spacing w:line="240" w:lineRule="auto"/>
              <w:ind w:right="-68"/>
              <w:rPr>
                <w:lang w:val="hr-HR"/>
              </w:rPr>
            </w:pPr>
            <w:r w:rsidRPr="00FB2360">
              <w:rPr>
                <w:lang w:val="hr-HR"/>
              </w:rPr>
              <w:t xml:space="preserve">Kumulativni broj tjedana s brojem trombocita </w:t>
            </w:r>
            <w:r w:rsidRPr="00FB2360">
              <w:rPr>
                <w:lang w:val="hr-HR"/>
              </w:rPr>
              <w:sym w:font="Symbol" w:char="F0B3"/>
            </w:r>
            <w:r w:rsidR="00C61FB8" w:rsidRPr="00FB2360">
              <w:rPr>
                <w:lang w:val="hr-HR"/>
              </w:rPr>
              <w:t> </w:t>
            </w:r>
            <w:r w:rsidRPr="00FB2360">
              <w:rPr>
                <w:lang w:val="hr-HR"/>
              </w:rPr>
              <w:t>50</w:t>
            </w:r>
            <w:r w:rsidR="00890F3D" w:rsidRPr="00FB2360">
              <w:rPr>
                <w:lang w:val="hr-HR"/>
              </w:rPr>
              <w:t> </w:t>
            </w:r>
            <w:r w:rsidRPr="00FB2360">
              <w:rPr>
                <w:lang w:val="hr-HR"/>
              </w:rPr>
              <w:t>000</w:t>
            </w:r>
            <w:r w:rsidR="00890F3D" w:rsidRPr="00FB2360">
              <w:rPr>
                <w:lang w:val="hr-HR"/>
              </w:rPr>
              <w:noBreakHyphen/>
            </w:r>
            <w:r w:rsidRPr="00FB2360">
              <w:rPr>
                <w:lang w:val="hr-HR"/>
              </w:rPr>
              <w:t>400</w:t>
            </w:r>
            <w:r w:rsidR="00890F3D" w:rsidRPr="00FB2360">
              <w:rPr>
                <w:lang w:val="hr-HR"/>
              </w:rPr>
              <w:t> </w:t>
            </w:r>
            <w:r w:rsidRPr="00FB2360">
              <w:rPr>
                <w:lang w:val="hr-HR"/>
              </w:rPr>
              <w:t>000/µl, srednja vrijednost (SD)</w:t>
            </w:r>
          </w:p>
        </w:tc>
        <w:tc>
          <w:tcPr>
            <w:tcW w:w="921" w:type="pct"/>
            <w:vAlign w:val="center"/>
          </w:tcPr>
          <w:p w14:paraId="694D5A18" w14:textId="77777777" w:rsidR="00BE3492" w:rsidRPr="00FB2360" w:rsidRDefault="00C12AAB" w:rsidP="00FD46C8">
            <w:pPr>
              <w:keepNext/>
              <w:spacing w:line="240" w:lineRule="auto"/>
              <w:jc w:val="center"/>
              <w:rPr>
                <w:lang w:val="hr-HR"/>
              </w:rPr>
            </w:pPr>
            <w:r w:rsidRPr="00FB2360">
              <w:rPr>
                <w:lang w:val="hr-HR"/>
              </w:rPr>
              <w:t>11,3 (9,46)</w:t>
            </w:r>
          </w:p>
        </w:tc>
        <w:tc>
          <w:tcPr>
            <w:tcW w:w="750" w:type="pct"/>
            <w:vAlign w:val="center"/>
          </w:tcPr>
          <w:p w14:paraId="5786459A" w14:textId="77777777" w:rsidR="00BE3492" w:rsidRPr="00FB2360" w:rsidRDefault="00C12AAB" w:rsidP="00FD46C8">
            <w:pPr>
              <w:keepNext/>
              <w:spacing w:line="240" w:lineRule="auto"/>
              <w:jc w:val="center"/>
              <w:rPr>
                <w:lang w:val="hr-HR"/>
              </w:rPr>
            </w:pPr>
            <w:r w:rsidRPr="00FB2360">
              <w:rPr>
                <w:lang w:val="hr-HR"/>
              </w:rPr>
              <w:t>2,4 (5,95)</w:t>
            </w:r>
          </w:p>
        </w:tc>
      </w:tr>
      <w:tr w:rsidR="00BE3492" w:rsidRPr="00FB2360" w14:paraId="69BA3139" w14:textId="77777777" w:rsidTr="006D7349">
        <w:trPr>
          <w:cantSplit/>
        </w:trPr>
        <w:tc>
          <w:tcPr>
            <w:tcW w:w="3329" w:type="pct"/>
            <w:vMerge w:val="restart"/>
          </w:tcPr>
          <w:p w14:paraId="20223DF0" w14:textId="0DE61A05" w:rsidR="00EF612F" w:rsidRPr="00FB2360" w:rsidRDefault="00C12AAB" w:rsidP="00FD46C8">
            <w:pPr>
              <w:keepNext/>
              <w:spacing w:line="240" w:lineRule="auto"/>
              <w:rPr>
                <w:lang w:val="hr-HR"/>
              </w:rPr>
            </w:pPr>
            <w:r w:rsidRPr="00FB2360">
              <w:rPr>
                <w:lang w:val="hr-HR"/>
              </w:rPr>
              <w:t>Bolesnici sa ≥</w:t>
            </w:r>
            <w:r w:rsidR="00C61FB8" w:rsidRPr="00FB2360">
              <w:rPr>
                <w:lang w:val="hr-HR"/>
              </w:rPr>
              <w:t> </w:t>
            </w:r>
            <w:r w:rsidRPr="00FB2360">
              <w:rPr>
                <w:lang w:val="hr-HR"/>
              </w:rPr>
              <w:t>75</w:t>
            </w:r>
            <w:r w:rsidR="00C61FB8" w:rsidRPr="00FB2360">
              <w:rPr>
                <w:lang w:val="hr-HR"/>
              </w:rPr>
              <w:t> </w:t>
            </w:r>
            <w:r w:rsidRPr="00FB2360">
              <w:rPr>
                <w:lang w:val="hr-HR"/>
              </w:rPr>
              <w:t xml:space="preserve">% </w:t>
            </w:r>
            <w:r w:rsidR="00DD4917" w:rsidRPr="00FB2360">
              <w:rPr>
                <w:lang w:val="hr-HR"/>
              </w:rPr>
              <w:t>nalaza</w:t>
            </w:r>
            <w:r w:rsidR="000C0986" w:rsidRPr="00FB2360">
              <w:rPr>
                <w:lang w:val="hr-HR"/>
              </w:rPr>
              <w:t xml:space="preserve"> unutar </w:t>
            </w:r>
            <w:r w:rsidRPr="00FB2360">
              <w:rPr>
                <w:lang w:val="hr-HR"/>
              </w:rPr>
              <w:t>ciljnog raspona vrijednosti</w:t>
            </w:r>
          </w:p>
          <w:p w14:paraId="5CAED3D0" w14:textId="77777777" w:rsidR="00BE3492" w:rsidRPr="00FB2360" w:rsidRDefault="00C12AAB" w:rsidP="00FD46C8">
            <w:pPr>
              <w:keepNext/>
              <w:spacing w:line="240" w:lineRule="auto"/>
              <w:rPr>
                <w:lang w:val="hr-HR"/>
              </w:rPr>
            </w:pPr>
            <w:r w:rsidRPr="00FB2360">
              <w:rPr>
                <w:lang w:val="hr-HR"/>
              </w:rPr>
              <w:t>(50</w:t>
            </w:r>
            <w:r w:rsidR="00890F3D" w:rsidRPr="00FB2360">
              <w:rPr>
                <w:lang w:val="hr-HR"/>
              </w:rPr>
              <w:t> </w:t>
            </w:r>
            <w:r w:rsidRPr="00FB2360">
              <w:rPr>
                <w:lang w:val="hr-HR"/>
              </w:rPr>
              <w:t>000 do 400</w:t>
            </w:r>
            <w:r w:rsidR="00890F3D" w:rsidRPr="00FB2360">
              <w:rPr>
                <w:lang w:val="hr-HR"/>
              </w:rPr>
              <w:t> </w:t>
            </w:r>
            <w:r w:rsidRPr="00FB2360">
              <w:rPr>
                <w:lang w:val="hr-HR"/>
              </w:rPr>
              <w:t>000/</w:t>
            </w:r>
            <w:r w:rsidRPr="00FB2360">
              <w:rPr>
                <w:lang w:val="hr-HR"/>
              </w:rPr>
              <w:sym w:font="Symbol" w:char="F06D"/>
            </w:r>
            <w:r w:rsidRPr="00FB2360">
              <w:rPr>
                <w:lang w:val="hr-HR"/>
              </w:rPr>
              <w:t>l), n (%)</w:t>
            </w:r>
          </w:p>
          <w:p w14:paraId="3A00B22C" w14:textId="77777777" w:rsidR="00BE3492" w:rsidRPr="00FB2360" w:rsidRDefault="002E7732" w:rsidP="00FD46C8">
            <w:pPr>
              <w:keepNext/>
              <w:spacing w:line="240" w:lineRule="auto"/>
              <w:ind w:left="567"/>
              <w:rPr>
                <w:lang w:val="hr-HR"/>
              </w:rPr>
            </w:pPr>
            <w:r w:rsidRPr="00FB2360">
              <w:rPr>
                <w:i/>
                <w:iCs/>
                <w:lang w:val="hr-HR"/>
              </w:rPr>
              <w:t>p</w:t>
            </w:r>
            <w:r w:rsidRPr="00FB2360">
              <w:rPr>
                <w:i/>
                <w:iCs/>
                <w:lang w:val="hr-HR"/>
              </w:rPr>
              <w:noBreakHyphen/>
            </w:r>
            <w:r w:rsidR="00C12AAB" w:rsidRPr="00FB2360">
              <w:rPr>
                <w:lang w:val="hr-HR"/>
              </w:rPr>
              <w:t>vrijednost</w:t>
            </w:r>
            <w:r w:rsidR="00C12AAB" w:rsidRPr="00FB2360">
              <w:rPr>
                <w:vertAlign w:val="superscript"/>
                <w:lang w:val="hr-HR"/>
              </w:rPr>
              <w:t xml:space="preserve"> a</w:t>
            </w:r>
          </w:p>
        </w:tc>
        <w:tc>
          <w:tcPr>
            <w:tcW w:w="921" w:type="pct"/>
            <w:vAlign w:val="center"/>
          </w:tcPr>
          <w:p w14:paraId="47C01322" w14:textId="77777777" w:rsidR="00BE3492" w:rsidRPr="00FB2360" w:rsidRDefault="00C12AAB" w:rsidP="00FD46C8">
            <w:pPr>
              <w:keepNext/>
              <w:spacing w:line="240" w:lineRule="auto"/>
              <w:jc w:val="center"/>
              <w:rPr>
                <w:lang w:val="hr-HR"/>
              </w:rPr>
            </w:pPr>
            <w:r w:rsidRPr="00FB2360">
              <w:rPr>
                <w:lang w:val="hr-HR"/>
              </w:rPr>
              <w:t>51 (38)</w:t>
            </w:r>
          </w:p>
        </w:tc>
        <w:tc>
          <w:tcPr>
            <w:tcW w:w="750" w:type="pct"/>
            <w:vAlign w:val="center"/>
          </w:tcPr>
          <w:p w14:paraId="2EAACE54" w14:textId="77777777" w:rsidR="00BE3492" w:rsidRPr="00FB2360" w:rsidRDefault="00C12AAB" w:rsidP="00FD46C8">
            <w:pPr>
              <w:keepNext/>
              <w:spacing w:line="240" w:lineRule="auto"/>
              <w:jc w:val="center"/>
              <w:rPr>
                <w:lang w:val="hr-HR"/>
              </w:rPr>
            </w:pPr>
            <w:r w:rsidRPr="00FB2360">
              <w:rPr>
                <w:lang w:val="hr-HR"/>
              </w:rPr>
              <w:t>4 (7)</w:t>
            </w:r>
          </w:p>
        </w:tc>
      </w:tr>
      <w:tr w:rsidR="00BE3492" w:rsidRPr="00FB2360" w14:paraId="0CB85A33" w14:textId="77777777" w:rsidTr="006D7349">
        <w:trPr>
          <w:cantSplit/>
        </w:trPr>
        <w:tc>
          <w:tcPr>
            <w:tcW w:w="3329" w:type="pct"/>
            <w:vMerge/>
          </w:tcPr>
          <w:p w14:paraId="26FF4734" w14:textId="77777777" w:rsidR="00BE3492" w:rsidRPr="00FB2360" w:rsidRDefault="00BE3492" w:rsidP="00FD46C8">
            <w:pPr>
              <w:keepNext/>
              <w:spacing w:line="240" w:lineRule="auto"/>
              <w:rPr>
                <w:lang w:val="hr-HR"/>
              </w:rPr>
            </w:pPr>
          </w:p>
        </w:tc>
        <w:tc>
          <w:tcPr>
            <w:tcW w:w="1671" w:type="pct"/>
            <w:gridSpan w:val="2"/>
            <w:vAlign w:val="center"/>
          </w:tcPr>
          <w:p w14:paraId="2A5B5428" w14:textId="4F80DB07" w:rsidR="00BE3492" w:rsidRPr="00FB2360" w:rsidRDefault="00C12AAB" w:rsidP="00FD46C8">
            <w:pPr>
              <w:keepNext/>
              <w:spacing w:line="240" w:lineRule="auto"/>
              <w:jc w:val="center"/>
              <w:rPr>
                <w:lang w:val="hr-HR"/>
              </w:rPr>
            </w:pPr>
            <w:r w:rsidRPr="00FB2360">
              <w:rPr>
                <w:lang w:val="hr-HR"/>
              </w:rPr>
              <w:t>&lt;</w:t>
            </w:r>
            <w:r w:rsidR="00C61FB8" w:rsidRPr="00FB2360">
              <w:rPr>
                <w:lang w:val="hr-HR"/>
              </w:rPr>
              <w:t> </w:t>
            </w:r>
            <w:r w:rsidRPr="00FB2360">
              <w:rPr>
                <w:lang w:val="hr-HR"/>
              </w:rPr>
              <w:t>0,001</w:t>
            </w:r>
          </w:p>
        </w:tc>
      </w:tr>
      <w:tr w:rsidR="00BE3492" w:rsidRPr="00FB2360" w14:paraId="3BDBA8AB" w14:textId="77777777" w:rsidTr="006D7349">
        <w:trPr>
          <w:cantSplit/>
        </w:trPr>
        <w:tc>
          <w:tcPr>
            <w:tcW w:w="3329" w:type="pct"/>
            <w:vMerge w:val="restart"/>
          </w:tcPr>
          <w:p w14:paraId="17691DF0" w14:textId="77777777" w:rsidR="00BE3492" w:rsidRPr="00FB2360" w:rsidRDefault="00C12AAB" w:rsidP="00FD46C8">
            <w:pPr>
              <w:keepNext/>
              <w:spacing w:line="240" w:lineRule="auto"/>
              <w:rPr>
                <w:lang w:val="hr-HR"/>
              </w:rPr>
            </w:pPr>
            <w:r w:rsidRPr="00FB2360">
              <w:rPr>
                <w:lang w:val="hr-HR"/>
              </w:rPr>
              <w:t xml:space="preserve">Bolesnici s krvarenjem (WHO </w:t>
            </w:r>
            <w:r w:rsidR="00F55CF2" w:rsidRPr="00FB2360">
              <w:rPr>
                <w:lang w:val="hr-HR"/>
              </w:rPr>
              <w:t xml:space="preserve">stupanj </w:t>
            </w:r>
            <w:r w:rsidRPr="00FB2360">
              <w:rPr>
                <w:lang w:val="hr-HR"/>
              </w:rPr>
              <w:t>1-4) u bilo koje vrijeme tijekom 6</w:t>
            </w:r>
            <w:r w:rsidR="002E7732" w:rsidRPr="00FB2360">
              <w:rPr>
                <w:lang w:val="hr-HR"/>
              </w:rPr>
              <w:t> </w:t>
            </w:r>
            <w:r w:rsidRPr="00FB2360">
              <w:rPr>
                <w:lang w:val="hr-HR"/>
              </w:rPr>
              <w:t>mjeseci, n (%)</w:t>
            </w:r>
          </w:p>
          <w:p w14:paraId="36AE37A3" w14:textId="77777777" w:rsidR="00BE3492" w:rsidRPr="00FB2360" w:rsidRDefault="00C12AAB" w:rsidP="00FD46C8">
            <w:pPr>
              <w:keepNext/>
              <w:spacing w:line="240" w:lineRule="auto"/>
              <w:rPr>
                <w:lang w:val="hr-HR"/>
              </w:rPr>
            </w:pPr>
            <w:r w:rsidRPr="00FB2360">
              <w:rPr>
                <w:lang w:val="hr-HR"/>
              </w:rPr>
              <w:tab/>
            </w:r>
            <w:r w:rsidR="002E7732" w:rsidRPr="00FB2360">
              <w:rPr>
                <w:i/>
                <w:iCs/>
                <w:lang w:val="hr-HR"/>
              </w:rPr>
              <w:t>p</w:t>
            </w:r>
            <w:r w:rsidR="002E7732" w:rsidRPr="00FB2360">
              <w:rPr>
                <w:lang w:val="hr-HR"/>
              </w:rPr>
              <w:noBreakHyphen/>
            </w:r>
            <w:r w:rsidRPr="00FB2360">
              <w:rPr>
                <w:lang w:val="hr-HR"/>
              </w:rPr>
              <w:t>vrijednost</w:t>
            </w:r>
            <w:r w:rsidRPr="00FB2360">
              <w:rPr>
                <w:vertAlign w:val="superscript"/>
                <w:lang w:val="hr-HR"/>
              </w:rPr>
              <w:t xml:space="preserve"> a</w:t>
            </w:r>
          </w:p>
        </w:tc>
        <w:tc>
          <w:tcPr>
            <w:tcW w:w="921" w:type="pct"/>
            <w:vAlign w:val="center"/>
          </w:tcPr>
          <w:p w14:paraId="54992B93" w14:textId="77777777" w:rsidR="00BE3492" w:rsidRPr="00FB2360" w:rsidRDefault="00C12AAB" w:rsidP="00FD46C8">
            <w:pPr>
              <w:keepNext/>
              <w:spacing w:line="240" w:lineRule="auto"/>
              <w:jc w:val="center"/>
              <w:rPr>
                <w:lang w:val="hr-HR"/>
              </w:rPr>
            </w:pPr>
            <w:r w:rsidRPr="00FB2360">
              <w:rPr>
                <w:lang w:val="hr-HR"/>
              </w:rPr>
              <w:t>106 (79)</w:t>
            </w:r>
          </w:p>
        </w:tc>
        <w:tc>
          <w:tcPr>
            <w:tcW w:w="750" w:type="pct"/>
            <w:vAlign w:val="center"/>
          </w:tcPr>
          <w:p w14:paraId="13298B8F" w14:textId="77777777" w:rsidR="00BE3492" w:rsidRPr="00FB2360" w:rsidRDefault="00C12AAB" w:rsidP="00FD46C8">
            <w:pPr>
              <w:keepNext/>
              <w:spacing w:line="240" w:lineRule="auto"/>
              <w:jc w:val="center"/>
              <w:rPr>
                <w:lang w:val="hr-HR"/>
              </w:rPr>
            </w:pPr>
            <w:r w:rsidRPr="00FB2360">
              <w:rPr>
                <w:lang w:val="hr-HR"/>
              </w:rPr>
              <w:t>56 (93)</w:t>
            </w:r>
          </w:p>
        </w:tc>
      </w:tr>
      <w:tr w:rsidR="00BE3492" w:rsidRPr="00FB2360" w14:paraId="576DFC1B" w14:textId="77777777" w:rsidTr="006D7349">
        <w:trPr>
          <w:cantSplit/>
        </w:trPr>
        <w:tc>
          <w:tcPr>
            <w:tcW w:w="3329" w:type="pct"/>
            <w:vMerge/>
          </w:tcPr>
          <w:p w14:paraId="74E2790A" w14:textId="77777777" w:rsidR="00BE3492" w:rsidRPr="00FB2360" w:rsidRDefault="00BE3492" w:rsidP="00FD46C8">
            <w:pPr>
              <w:keepNext/>
              <w:spacing w:line="240" w:lineRule="auto"/>
              <w:rPr>
                <w:lang w:val="hr-HR"/>
              </w:rPr>
            </w:pPr>
          </w:p>
        </w:tc>
        <w:tc>
          <w:tcPr>
            <w:tcW w:w="1671" w:type="pct"/>
            <w:gridSpan w:val="2"/>
          </w:tcPr>
          <w:p w14:paraId="2F4A7B6E" w14:textId="77777777" w:rsidR="00BE3492" w:rsidRPr="00FB2360" w:rsidRDefault="00C12AAB" w:rsidP="00FD46C8">
            <w:pPr>
              <w:keepNext/>
              <w:spacing w:line="240" w:lineRule="auto"/>
              <w:jc w:val="center"/>
              <w:rPr>
                <w:lang w:val="hr-HR"/>
              </w:rPr>
            </w:pPr>
            <w:r w:rsidRPr="00FB2360">
              <w:rPr>
                <w:lang w:val="hr-HR"/>
              </w:rPr>
              <w:t>0,012</w:t>
            </w:r>
          </w:p>
        </w:tc>
      </w:tr>
      <w:tr w:rsidR="00BE3492" w:rsidRPr="00FB2360" w14:paraId="1BBCA1A5" w14:textId="77777777" w:rsidTr="006D7349">
        <w:trPr>
          <w:cantSplit/>
        </w:trPr>
        <w:tc>
          <w:tcPr>
            <w:tcW w:w="3329" w:type="pct"/>
            <w:vMerge w:val="restart"/>
          </w:tcPr>
          <w:p w14:paraId="316D8D26" w14:textId="77777777" w:rsidR="00BE3492" w:rsidRPr="00FB2360" w:rsidRDefault="00C12AAB" w:rsidP="00FD46C8">
            <w:pPr>
              <w:keepNext/>
              <w:spacing w:line="240" w:lineRule="auto"/>
              <w:rPr>
                <w:lang w:val="hr-HR"/>
              </w:rPr>
            </w:pPr>
            <w:r w:rsidRPr="00FB2360">
              <w:rPr>
                <w:lang w:val="hr-HR"/>
              </w:rPr>
              <w:t xml:space="preserve">Bolesnici s krvarenjem (WHO </w:t>
            </w:r>
            <w:r w:rsidR="00F55CF2" w:rsidRPr="00FB2360">
              <w:rPr>
                <w:lang w:val="hr-HR"/>
              </w:rPr>
              <w:t xml:space="preserve">stupanj </w:t>
            </w:r>
            <w:r w:rsidRPr="00FB2360">
              <w:rPr>
                <w:lang w:val="hr-HR"/>
              </w:rPr>
              <w:t>2-4) u bilo koje vrijeme tijekom 6</w:t>
            </w:r>
            <w:r w:rsidR="002E7732" w:rsidRPr="00FB2360">
              <w:rPr>
                <w:lang w:val="hr-HR"/>
              </w:rPr>
              <w:t> </w:t>
            </w:r>
            <w:r w:rsidRPr="00FB2360">
              <w:rPr>
                <w:lang w:val="hr-HR"/>
              </w:rPr>
              <w:t>mjeseci, n (%)</w:t>
            </w:r>
          </w:p>
          <w:p w14:paraId="52CCAF83" w14:textId="77777777" w:rsidR="00BE3492" w:rsidRPr="00FB2360" w:rsidRDefault="00C12AAB" w:rsidP="00FD46C8">
            <w:pPr>
              <w:keepNext/>
              <w:spacing w:line="240" w:lineRule="auto"/>
              <w:rPr>
                <w:lang w:val="hr-HR"/>
              </w:rPr>
            </w:pPr>
            <w:r w:rsidRPr="00FB2360">
              <w:rPr>
                <w:lang w:val="hr-HR"/>
              </w:rPr>
              <w:tab/>
            </w:r>
            <w:r w:rsidR="002E7732" w:rsidRPr="00FB2360">
              <w:rPr>
                <w:i/>
                <w:iCs/>
                <w:lang w:val="hr-HR"/>
              </w:rPr>
              <w:t>p</w:t>
            </w:r>
            <w:r w:rsidR="002E7732" w:rsidRPr="00FB2360">
              <w:rPr>
                <w:lang w:val="hr-HR"/>
              </w:rPr>
              <w:noBreakHyphen/>
            </w:r>
            <w:r w:rsidRPr="00FB2360">
              <w:rPr>
                <w:lang w:val="hr-HR"/>
              </w:rPr>
              <w:t>vrijednost</w:t>
            </w:r>
            <w:r w:rsidRPr="00FB2360">
              <w:rPr>
                <w:vertAlign w:val="superscript"/>
                <w:lang w:val="hr-HR"/>
              </w:rPr>
              <w:t xml:space="preserve"> a</w:t>
            </w:r>
          </w:p>
        </w:tc>
        <w:tc>
          <w:tcPr>
            <w:tcW w:w="921" w:type="pct"/>
            <w:vAlign w:val="center"/>
          </w:tcPr>
          <w:p w14:paraId="11762416" w14:textId="77777777" w:rsidR="00BE3492" w:rsidRPr="00FB2360" w:rsidRDefault="00C12AAB" w:rsidP="00FD46C8">
            <w:pPr>
              <w:keepNext/>
              <w:spacing w:line="240" w:lineRule="auto"/>
              <w:jc w:val="center"/>
              <w:rPr>
                <w:lang w:val="hr-HR"/>
              </w:rPr>
            </w:pPr>
            <w:r w:rsidRPr="00FB2360">
              <w:rPr>
                <w:lang w:val="hr-HR"/>
              </w:rPr>
              <w:t>44 (33)</w:t>
            </w:r>
          </w:p>
        </w:tc>
        <w:tc>
          <w:tcPr>
            <w:tcW w:w="750" w:type="pct"/>
            <w:vAlign w:val="center"/>
          </w:tcPr>
          <w:p w14:paraId="7C531E41" w14:textId="77777777" w:rsidR="00BE3492" w:rsidRPr="00FB2360" w:rsidRDefault="00C12AAB" w:rsidP="00FD46C8">
            <w:pPr>
              <w:keepNext/>
              <w:spacing w:line="240" w:lineRule="auto"/>
              <w:jc w:val="center"/>
              <w:rPr>
                <w:lang w:val="hr-HR"/>
              </w:rPr>
            </w:pPr>
            <w:r w:rsidRPr="00FB2360">
              <w:rPr>
                <w:lang w:val="hr-HR"/>
              </w:rPr>
              <w:t>32 (53)</w:t>
            </w:r>
          </w:p>
        </w:tc>
      </w:tr>
      <w:tr w:rsidR="00BE3492" w:rsidRPr="00FB2360" w14:paraId="0F027496" w14:textId="77777777" w:rsidTr="006D7349">
        <w:trPr>
          <w:cantSplit/>
        </w:trPr>
        <w:tc>
          <w:tcPr>
            <w:tcW w:w="3329" w:type="pct"/>
            <w:vMerge/>
          </w:tcPr>
          <w:p w14:paraId="2E91FE80" w14:textId="77777777" w:rsidR="00BE3492" w:rsidRPr="00FB2360" w:rsidRDefault="00BE3492" w:rsidP="00FD46C8">
            <w:pPr>
              <w:keepNext/>
              <w:spacing w:line="240" w:lineRule="auto"/>
              <w:rPr>
                <w:lang w:val="hr-HR"/>
              </w:rPr>
            </w:pPr>
          </w:p>
        </w:tc>
        <w:tc>
          <w:tcPr>
            <w:tcW w:w="1671" w:type="pct"/>
            <w:gridSpan w:val="2"/>
            <w:vAlign w:val="center"/>
          </w:tcPr>
          <w:p w14:paraId="31DD39E3" w14:textId="77777777" w:rsidR="00BE3492" w:rsidRPr="00FB2360" w:rsidRDefault="00C12AAB" w:rsidP="00FD46C8">
            <w:pPr>
              <w:keepNext/>
              <w:spacing w:line="240" w:lineRule="auto"/>
              <w:jc w:val="center"/>
              <w:rPr>
                <w:lang w:val="hr-HR"/>
              </w:rPr>
            </w:pPr>
            <w:r w:rsidRPr="00FB2360">
              <w:rPr>
                <w:lang w:val="hr-HR"/>
              </w:rPr>
              <w:t>0,002</w:t>
            </w:r>
          </w:p>
        </w:tc>
      </w:tr>
      <w:tr w:rsidR="00BE3492" w:rsidRPr="00FB2360" w14:paraId="0E6EDE9E" w14:textId="77777777" w:rsidTr="006D7349">
        <w:trPr>
          <w:cantSplit/>
        </w:trPr>
        <w:tc>
          <w:tcPr>
            <w:tcW w:w="3329" w:type="pct"/>
            <w:vMerge w:val="restart"/>
          </w:tcPr>
          <w:p w14:paraId="6C3F5E07" w14:textId="798ED465" w:rsidR="00BE3492" w:rsidRPr="00FB2360" w:rsidRDefault="00C12AAB" w:rsidP="00FD46C8">
            <w:pPr>
              <w:keepNext/>
              <w:spacing w:line="240" w:lineRule="auto"/>
              <w:rPr>
                <w:lang w:val="hr-HR"/>
              </w:rPr>
            </w:pPr>
            <w:r w:rsidRPr="00FB2360">
              <w:rPr>
                <w:lang w:val="hr-HR"/>
              </w:rPr>
              <w:t xml:space="preserve">Potreba za </w:t>
            </w:r>
            <w:r w:rsidR="00750493" w:rsidRPr="00FB2360">
              <w:rPr>
                <w:lang w:val="hr-HR"/>
              </w:rPr>
              <w:t xml:space="preserve">korištenjem </w:t>
            </w:r>
            <w:r w:rsidR="00473C5D" w:rsidRPr="00FB2360">
              <w:rPr>
                <w:lang w:val="hr-HR"/>
              </w:rPr>
              <w:t>liječenj</w:t>
            </w:r>
            <w:r w:rsidR="00750493" w:rsidRPr="00FB2360">
              <w:rPr>
                <w:lang w:val="hr-HR"/>
              </w:rPr>
              <w:t>a za hitne slučajeve</w:t>
            </w:r>
            <w:r w:rsidRPr="00FB2360">
              <w:rPr>
                <w:lang w:val="hr-HR"/>
              </w:rPr>
              <w:t>, n (%)</w:t>
            </w:r>
          </w:p>
          <w:p w14:paraId="560733F1" w14:textId="77777777" w:rsidR="00BE3492" w:rsidRPr="00FB2360" w:rsidRDefault="00C12AAB" w:rsidP="00FD46C8">
            <w:pPr>
              <w:keepNext/>
              <w:spacing w:line="240" w:lineRule="auto"/>
              <w:rPr>
                <w:lang w:val="hr-HR"/>
              </w:rPr>
            </w:pPr>
            <w:r w:rsidRPr="00FB2360">
              <w:rPr>
                <w:lang w:val="hr-HR"/>
              </w:rPr>
              <w:tab/>
            </w:r>
            <w:r w:rsidR="002E7732" w:rsidRPr="00FB2360">
              <w:rPr>
                <w:i/>
                <w:iCs/>
                <w:lang w:val="hr-HR"/>
              </w:rPr>
              <w:t>p</w:t>
            </w:r>
            <w:r w:rsidR="002E7732" w:rsidRPr="00FB2360">
              <w:rPr>
                <w:lang w:val="hr-HR"/>
              </w:rPr>
              <w:noBreakHyphen/>
            </w:r>
            <w:r w:rsidRPr="00FB2360">
              <w:rPr>
                <w:lang w:val="hr-HR"/>
              </w:rPr>
              <w:t>vrijednost</w:t>
            </w:r>
            <w:r w:rsidRPr="00FB2360">
              <w:rPr>
                <w:vertAlign w:val="superscript"/>
                <w:lang w:val="hr-HR"/>
              </w:rPr>
              <w:t xml:space="preserve"> a</w:t>
            </w:r>
          </w:p>
        </w:tc>
        <w:tc>
          <w:tcPr>
            <w:tcW w:w="921" w:type="pct"/>
            <w:vAlign w:val="center"/>
          </w:tcPr>
          <w:p w14:paraId="6D609910" w14:textId="77777777" w:rsidR="00BE3492" w:rsidRPr="00FB2360" w:rsidRDefault="00C12AAB" w:rsidP="00FD46C8">
            <w:pPr>
              <w:keepNext/>
              <w:spacing w:line="240" w:lineRule="auto"/>
              <w:jc w:val="center"/>
              <w:rPr>
                <w:lang w:val="hr-HR"/>
              </w:rPr>
            </w:pPr>
            <w:r w:rsidRPr="00FB2360">
              <w:rPr>
                <w:lang w:val="hr-HR"/>
              </w:rPr>
              <w:t>24 (18)</w:t>
            </w:r>
          </w:p>
        </w:tc>
        <w:tc>
          <w:tcPr>
            <w:tcW w:w="750" w:type="pct"/>
            <w:vAlign w:val="center"/>
          </w:tcPr>
          <w:p w14:paraId="2DDCE5F6" w14:textId="77777777" w:rsidR="00BE3492" w:rsidRPr="00FB2360" w:rsidRDefault="00C12AAB" w:rsidP="00FD46C8">
            <w:pPr>
              <w:keepNext/>
              <w:spacing w:line="240" w:lineRule="auto"/>
              <w:jc w:val="center"/>
              <w:rPr>
                <w:lang w:val="hr-HR"/>
              </w:rPr>
            </w:pPr>
            <w:r w:rsidRPr="00FB2360">
              <w:rPr>
                <w:lang w:val="hr-HR"/>
              </w:rPr>
              <w:t>25 (40)</w:t>
            </w:r>
          </w:p>
        </w:tc>
      </w:tr>
      <w:tr w:rsidR="00BE3492" w:rsidRPr="00FB2360" w14:paraId="7D4812AE" w14:textId="77777777" w:rsidTr="006D7349">
        <w:trPr>
          <w:cantSplit/>
        </w:trPr>
        <w:tc>
          <w:tcPr>
            <w:tcW w:w="3329" w:type="pct"/>
            <w:vMerge/>
          </w:tcPr>
          <w:p w14:paraId="4E5F1B7B" w14:textId="77777777" w:rsidR="00BE3492" w:rsidRPr="00FB2360" w:rsidRDefault="00BE3492" w:rsidP="00FD46C8">
            <w:pPr>
              <w:keepNext/>
              <w:spacing w:line="240" w:lineRule="auto"/>
              <w:rPr>
                <w:lang w:val="hr-HR"/>
              </w:rPr>
            </w:pPr>
          </w:p>
        </w:tc>
        <w:tc>
          <w:tcPr>
            <w:tcW w:w="1671" w:type="pct"/>
            <w:gridSpan w:val="2"/>
            <w:vAlign w:val="center"/>
          </w:tcPr>
          <w:p w14:paraId="31AE0D7C" w14:textId="77777777" w:rsidR="00BE3492" w:rsidRPr="00FB2360" w:rsidRDefault="00C12AAB" w:rsidP="00FD46C8">
            <w:pPr>
              <w:keepNext/>
              <w:spacing w:line="240" w:lineRule="auto"/>
              <w:jc w:val="center"/>
              <w:rPr>
                <w:lang w:val="hr-HR"/>
              </w:rPr>
            </w:pPr>
            <w:r w:rsidRPr="00FB2360">
              <w:rPr>
                <w:lang w:val="hr-HR"/>
              </w:rPr>
              <w:t>0,001</w:t>
            </w:r>
          </w:p>
        </w:tc>
      </w:tr>
      <w:tr w:rsidR="00BE3492" w:rsidRPr="00FB2360" w14:paraId="40A1887D" w14:textId="77777777" w:rsidTr="006D7349">
        <w:trPr>
          <w:cantSplit/>
        </w:trPr>
        <w:tc>
          <w:tcPr>
            <w:tcW w:w="3329" w:type="pct"/>
          </w:tcPr>
          <w:p w14:paraId="510185BC" w14:textId="77777777" w:rsidR="00BE3492" w:rsidRPr="00FB2360" w:rsidRDefault="00C12AAB" w:rsidP="00FD46C8">
            <w:pPr>
              <w:keepNext/>
              <w:spacing w:line="240" w:lineRule="auto"/>
              <w:rPr>
                <w:lang w:val="hr-HR"/>
              </w:rPr>
            </w:pPr>
            <w:r w:rsidRPr="00FB2360">
              <w:rPr>
                <w:lang w:val="hr-HR"/>
              </w:rPr>
              <w:t xml:space="preserve">Bolesnici koji su primali terapiju </w:t>
            </w:r>
            <w:r w:rsidR="00D117C8" w:rsidRPr="00FB2360">
              <w:rPr>
                <w:lang w:val="hr-HR"/>
              </w:rPr>
              <w:t xml:space="preserve">za ITP </w:t>
            </w:r>
            <w:r w:rsidRPr="00FB2360">
              <w:rPr>
                <w:lang w:val="hr-HR"/>
              </w:rPr>
              <w:t>na početku ispitivanja (n)</w:t>
            </w:r>
          </w:p>
        </w:tc>
        <w:tc>
          <w:tcPr>
            <w:tcW w:w="921" w:type="pct"/>
            <w:vAlign w:val="center"/>
          </w:tcPr>
          <w:p w14:paraId="4274661F" w14:textId="77777777" w:rsidR="00BE3492" w:rsidRPr="00FB2360" w:rsidRDefault="00C12AAB" w:rsidP="00FD46C8">
            <w:pPr>
              <w:keepNext/>
              <w:spacing w:line="240" w:lineRule="auto"/>
              <w:jc w:val="center"/>
              <w:rPr>
                <w:lang w:val="hr-HR"/>
              </w:rPr>
            </w:pPr>
            <w:r w:rsidRPr="00FB2360">
              <w:rPr>
                <w:lang w:val="hr-HR"/>
              </w:rPr>
              <w:t>63</w:t>
            </w:r>
          </w:p>
        </w:tc>
        <w:tc>
          <w:tcPr>
            <w:tcW w:w="750" w:type="pct"/>
            <w:vAlign w:val="center"/>
          </w:tcPr>
          <w:p w14:paraId="067E9186" w14:textId="77777777" w:rsidR="00BE3492" w:rsidRPr="00FB2360" w:rsidRDefault="00C12AAB" w:rsidP="00FD46C8">
            <w:pPr>
              <w:keepNext/>
              <w:spacing w:line="240" w:lineRule="auto"/>
              <w:jc w:val="center"/>
              <w:rPr>
                <w:lang w:val="hr-HR"/>
              </w:rPr>
            </w:pPr>
            <w:r w:rsidRPr="00FB2360">
              <w:rPr>
                <w:lang w:val="hr-HR"/>
              </w:rPr>
              <w:t>31</w:t>
            </w:r>
          </w:p>
        </w:tc>
      </w:tr>
      <w:tr w:rsidR="00BE3492" w:rsidRPr="00FB2360" w14:paraId="051E38FA" w14:textId="77777777" w:rsidTr="006D7349">
        <w:trPr>
          <w:cantSplit/>
        </w:trPr>
        <w:tc>
          <w:tcPr>
            <w:tcW w:w="3329" w:type="pct"/>
            <w:vMerge w:val="restart"/>
          </w:tcPr>
          <w:p w14:paraId="0FFDEFD7" w14:textId="77777777" w:rsidR="00BE3492" w:rsidRPr="00FB2360" w:rsidRDefault="00C12AAB" w:rsidP="00FD46C8">
            <w:pPr>
              <w:pStyle w:val="tabletextNS"/>
              <w:keepNext/>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 xml:space="preserve">Bolesnici kojima je pokušano smanjenje ili prekid </w:t>
            </w:r>
            <w:r w:rsidR="00DD0A6D" w:rsidRPr="00FB2360">
              <w:rPr>
                <w:rFonts w:ascii="Times New Roman" w:eastAsia="Times New Roman" w:hAnsi="Times New Roman"/>
                <w:sz w:val="22"/>
                <w:szCs w:val="22"/>
                <w:lang w:val="hr-HR"/>
              </w:rPr>
              <w:t xml:space="preserve">ishodišnog </w:t>
            </w:r>
            <w:r w:rsidR="00473C5D" w:rsidRPr="00FB2360">
              <w:rPr>
                <w:rFonts w:ascii="Times New Roman" w:eastAsia="Times New Roman" w:hAnsi="Times New Roman"/>
                <w:sz w:val="22"/>
                <w:szCs w:val="22"/>
                <w:lang w:val="hr-HR"/>
              </w:rPr>
              <w:t>liječenja</w:t>
            </w:r>
            <w:r w:rsidRPr="00FB2360">
              <w:rPr>
                <w:rFonts w:ascii="Times New Roman" w:eastAsia="Times New Roman" w:hAnsi="Times New Roman"/>
                <w:sz w:val="22"/>
                <w:szCs w:val="22"/>
                <w:lang w:val="hr-HR"/>
              </w:rPr>
              <w:t>, n (%)</w:t>
            </w:r>
            <w:r w:rsidRPr="00FB2360">
              <w:rPr>
                <w:rFonts w:ascii="Times New Roman" w:eastAsia="Times New Roman" w:hAnsi="Times New Roman"/>
                <w:sz w:val="22"/>
                <w:szCs w:val="22"/>
                <w:vertAlign w:val="superscript"/>
                <w:lang w:val="hr-HR"/>
              </w:rPr>
              <w:t>b</w:t>
            </w:r>
          </w:p>
          <w:p w14:paraId="1BE6C913" w14:textId="57F9789A" w:rsidR="00BE3492" w:rsidRPr="00FB2360" w:rsidRDefault="00C12AAB" w:rsidP="00FD46C8">
            <w:pPr>
              <w:pStyle w:val="tabletextNS"/>
              <w:keepNext/>
              <w:ind w:left="360"/>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ab/>
            </w:r>
            <w:r w:rsidR="00C61FB8" w:rsidRPr="00FB2360">
              <w:rPr>
                <w:rFonts w:ascii="Times New Roman" w:hAnsi="Times New Roman"/>
                <w:i/>
                <w:iCs/>
                <w:sz w:val="22"/>
                <w:szCs w:val="22"/>
              </w:rPr>
              <w:t>p</w:t>
            </w:r>
            <w:r w:rsidR="002E7732" w:rsidRPr="00FB2360">
              <w:rPr>
                <w:rFonts w:ascii="Times New Roman" w:hAnsi="Times New Roman"/>
                <w:sz w:val="22"/>
                <w:szCs w:val="22"/>
                <w:lang w:val="hr-HR"/>
              </w:rPr>
              <w:noBreakHyphen/>
            </w:r>
            <w:r w:rsidRPr="00FB2360">
              <w:rPr>
                <w:rFonts w:ascii="Times New Roman" w:eastAsia="Times New Roman" w:hAnsi="Times New Roman"/>
                <w:sz w:val="22"/>
                <w:szCs w:val="22"/>
                <w:lang w:val="hr-HR"/>
              </w:rPr>
              <w:t>vrijednost</w:t>
            </w:r>
            <w:r w:rsidRPr="00FB2360">
              <w:rPr>
                <w:rFonts w:ascii="Times New Roman" w:eastAsia="Times New Roman" w:hAnsi="Times New Roman"/>
                <w:sz w:val="22"/>
                <w:szCs w:val="22"/>
                <w:vertAlign w:val="superscript"/>
                <w:lang w:val="hr-HR"/>
              </w:rPr>
              <w:t>a</w:t>
            </w:r>
          </w:p>
        </w:tc>
        <w:tc>
          <w:tcPr>
            <w:tcW w:w="921" w:type="pct"/>
            <w:vAlign w:val="center"/>
          </w:tcPr>
          <w:p w14:paraId="7FBC99B1" w14:textId="77777777" w:rsidR="00BE3492" w:rsidRPr="00FB2360" w:rsidRDefault="00C12AA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37 (59)</w:t>
            </w:r>
          </w:p>
        </w:tc>
        <w:tc>
          <w:tcPr>
            <w:tcW w:w="750" w:type="pct"/>
            <w:vAlign w:val="center"/>
          </w:tcPr>
          <w:p w14:paraId="0161198F" w14:textId="77777777" w:rsidR="00BE3492" w:rsidRPr="00FB2360" w:rsidRDefault="00C12AA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10 (32)</w:t>
            </w:r>
          </w:p>
        </w:tc>
      </w:tr>
      <w:tr w:rsidR="00BE3492" w:rsidRPr="00FB2360" w14:paraId="73FC28E0" w14:textId="77777777" w:rsidTr="006D7349">
        <w:trPr>
          <w:cantSplit/>
        </w:trPr>
        <w:tc>
          <w:tcPr>
            <w:tcW w:w="3329" w:type="pct"/>
            <w:vMerge/>
          </w:tcPr>
          <w:p w14:paraId="737C80DF" w14:textId="77777777" w:rsidR="00BE3492" w:rsidRPr="00FB2360" w:rsidRDefault="00BE3492" w:rsidP="00FD46C8">
            <w:pPr>
              <w:keepNext/>
              <w:spacing w:line="240" w:lineRule="auto"/>
              <w:rPr>
                <w:lang w:val="hr-HR"/>
              </w:rPr>
            </w:pPr>
          </w:p>
        </w:tc>
        <w:tc>
          <w:tcPr>
            <w:tcW w:w="1671" w:type="pct"/>
            <w:gridSpan w:val="2"/>
            <w:vAlign w:val="center"/>
          </w:tcPr>
          <w:p w14:paraId="0A68DD3D" w14:textId="77777777" w:rsidR="00BE3492" w:rsidRPr="00FB2360" w:rsidRDefault="00C12AAB" w:rsidP="00FD46C8">
            <w:pPr>
              <w:keepNext/>
              <w:spacing w:line="240" w:lineRule="auto"/>
              <w:jc w:val="center"/>
              <w:rPr>
                <w:lang w:val="hr-HR"/>
              </w:rPr>
            </w:pPr>
            <w:r w:rsidRPr="00FB2360">
              <w:rPr>
                <w:lang w:val="hr-HR"/>
              </w:rPr>
              <w:t>0,016</w:t>
            </w:r>
          </w:p>
        </w:tc>
      </w:tr>
      <w:tr w:rsidR="0082264A" w:rsidRPr="00FB2360" w14:paraId="7B38FD76" w14:textId="77777777" w:rsidTr="006D7349">
        <w:trPr>
          <w:cantSplit/>
        </w:trPr>
        <w:tc>
          <w:tcPr>
            <w:tcW w:w="5000" w:type="pct"/>
            <w:gridSpan w:val="3"/>
          </w:tcPr>
          <w:p w14:paraId="26942295" w14:textId="42216282" w:rsidR="0082264A" w:rsidRPr="003361BA" w:rsidRDefault="0082264A" w:rsidP="006D7349">
            <w:pPr>
              <w:spacing w:line="240" w:lineRule="auto"/>
              <w:rPr>
                <w:sz w:val="20"/>
                <w:szCs w:val="20"/>
                <w:lang w:val="hr-HR"/>
              </w:rPr>
            </w:pPr>
            <w:r w:rsidRPr="006D7349">
              <w:rPr>
                <w:sz w:val="20"/>
                <w:szCs w:val="20"/>
                <w:vertAlign w:val="superscript"/>
                <w:lang w:val="hr-HR"/>
              </w:rPr>
              <w:t>a</w:t>
            </w:r>
            <w:r w:rsidRPr="006D7349">
              <w:rPr>
                <w:sz w:val="20"/>
                <w:szCs w:val="20"/>
                <w:lang w:val="hr-HR"/>
              </w:rPr>
              <w:tab/>
            </w:r>
            <w:r w:rsidRPr="003361BA">
              <w:rPr>
                <w:sz w:val="20"/>
                <w:szCs w:val="20"/>
                <w:lang w:val="hr-HR"/>
              </w:rPr>
              <w:t>Model logističke regresije prilagođen za varijable randomiz</w:t>
            </w:r>
            <w:r w:rsidR="00FB54A0" w:rsidRPr="003361BA">
              <w:rPr>
                <w:sz w:val="20"/>
                <w:szCs w:val="20"/>
                <w:lang w:val="hr-HR"/>
              </w:rPr>
              <w:t>acijskih</w:t>
            </w:r>
            <w:r w:rsidRPr="003361BA">
              <w:rPr>
                <w:sz w:val="20"/>
                <w:szCs w:val="20"/>
                <w:lang w:val="hr-HR"/>
              </w:rPr>
              <w:t xml:space="preserve"> stratus</w:t>
            </w:r>
            <w:r w:rsidR="00FB54A0" w:rsidRPr="003361BA">
              <w:rPr>
                <w:sz w:val="20"/>
                <w:szCs w:val="20"/>
                <w:lang w:val="hr-HR"/>
              </w:rPr>
              <w:t>a</w:t>
            </w:r>
            <w:r w:rsidRPr="003361BA">
              <w:rPr>
                <w:sz w:val="20"/>
                <w:szCs w:val="20"/>
                <w:lang w:val="hr-HR"/>
              </w:rPr>
              <w:t>.</w:t>
            </w:r>
          </w:p>
          <w:p w14:paraId="10E9FA6E" w14:textId="3850908D" w:rsidR="0082264A" w:rsidRPr="00FB2360" w:rsidRDefault="0082264A" w:rsidP="00FB54A0">
            <w:pPr>
              <w:autoSpaceDE w:val="0"/>
              <w:autoSpaceDN w:val="0"/>
              <w:adjustRightInd w:val="0"/>
              <w:spacing w:line="240" w:lineRule="auto"/>
              <w:ind w:left="625" w:hanging="625"/>
              <w:rPr>
                <w:lang w:val="hr-HR"/>
              </w:rPr>
            </w:pPr>
            <w:r w:rsidRPr="003361BA">
              <w:rPr>
                <w:sz w:val="20"/>
                <w:szCs w:val="20"/>
                <w:vertAlign w:val="superscript"/>
                <w:lang w:val="hr-HR"/>
              </w:rPr>
              <w:t>b</w:t>
            </w:r>
            <w:r w:rsidRPr="003361BA">
              <w:rPr>
                <w:sz w:val="20"/>
                <w:szCs w:val="20"/>
                <w:lang w:val="hr-HR"/>
              </w:rPr>
              <w:tab/>
            </w:r>
            <w:r w:rsidRPr="003361BA">
              <w:rPr>
                <w:color w:val="000000"/>
                <w:sz w:val="20"/>
                <w:szCs w:val="20"/>
                <w:lang w:val="hr-HR" w:eastAsia="en-GB"/>
              </w:rPr>
              <w:t>21 od 63 (33 %) bolesnika liječenih eltrombopagom koji su uzimali druge lijekove za liječenje ITP</w:t>
            </w:r>
            <w:r w:rsidR="00463729" w:rsidRPr="003361BA">
              <w:rPr>
                <w:color w:val="000000"/>
                <w:sz w:val="20"/>
                <w:szCs w:val="20"/>
                <w:lang w:val="hr-HR" w:eastAsia="en-GB"/>
              </w:rPr>
              <w:noBreakHyphen/>
              <w:t>a</w:t>
            </w:r>
            <w:r w:rsidRPr="003361BA">
              <w:rPr>
                <w:color w:val="000000"/>
                <w:sz w:val="20"/>
                <w:szCs w:val="20"/>
                <w:lang w:val="hr-HR" w:eastAsia="en-GB"/>
              </w:rPr>
              <w:t xml:space="preserve"> na početku ispitivanja, trajno je prekinulo sve </w:t>
            </w:r>
            <w:r w:rsidR="00FB54A0" w:rsidRPr="003361BA">
              <w:rPr>
                <w:color w:val="000000"/>
                <w:sz w:val="20"/>
                <w:szCs w:val="20"/>
                <w:lang w:val="hr-HR" w:eastAsia="en-GB"/>
              </w:rPr>
              <w:t>lijekove</w:t>
            </w:r>
            <w:r w:rsidRPr="003361BA">
              <w:rPr>
                <w:color w:val="000000"/>
                <w:sz w:val="20"/>
                <w:szCs w:val="20"/>
                <w:lang w:val="hr-HR" w:eastAsia="en-GB"/>
              </w:rPr>
              <w:t xml:space="preserve"> za ITP</w:t>
            </w:r>
            <w:r w:rsidR="00FB54A0" w:rsidRPr="003361BA">
              <w:rPr>
                <w:color w:val="000000"/>
                <w:sz w:val="20"/>
                <w:szCs w:val="20"/>
                <w:lang w:val="hr-HR" w:eastAsia="en-GB"/>
              </w:rPr>
              <w:t xml:space="preserve"> uzimane na početku ispitivanja</w:t>
            </w:r>
            <w:r w:rsidRPr="003361BA">
              <w:rPr>
                <w:color w:val="000000"/>
                <w:sz w:val="20"/>
                <w:szCs w:val="20"/>
                <w:lang w:val="hr-HR" w:eastAsia="en-GB"/>
              </w:rPr>
              <w:t>.</w:t>
            </w:r>
          </w:p>
        </w:tc>
      </w:tr>
    </w:tbl>
    <w:p w14:paraId="08BCAD17" w14:textId="77777777" w:rsidR="00BE3492" w:rsidRPr="00FB2360" w:rsidRDefault="00BE3492" w:rsidP="00FD46C8">
      <w:pPr>
        <w:spacing w:line="240" w:lineRule="auto"/>
        <w:rPr>
          <w:lang w:val="hr-HR"/>
        </w:rPr>
      </w:pPr>
    </w:p>
    <w:p w14:paraId="49491383" w14:textId="6AD68CF4" w:rsidR="00BE3492" w:rsidRPr="00FB2360" w:rsidRDefault="00C12AAB" w:rsidP="00FD46C8">
      <w:pPr>
        <w:spacing w:line="240" w:lineRule="auto"/>
        <w:rPr>
          <w:color w:val="000000"/>
          <w:lang w:val="hr-HR"/>
        </w:rPr>
      </w:pPr>
      <w:r w:rsidRPr="00FB2360">
        <w:rPr>
          <w:lang w:val="hr-HR"/>
        </w:rPr>
        <w:t>Na početku ispitivanja više od 70</w:t>
      </w:r>
      <w:r w:rsidR="00C61FB8" w:rsidRPr="00FB2360">
        <w:rPr>
          <w:lang w:val="hr-HR"/>
        </w:rPr>
        <w:t> </w:t>
      </w:r>
      <w:r w:rsidRPr="00FB2360">
        <w:rPr>
          <w:lang w:val="hr-HR"/>
        </w:rPr>
        <w:t xml:space="preserve">% bolesnika s ITP-om u svakoj ispitivanoj skupini prijavilo je bilo koji oblik krvarenja (WHO </w:t>
      </w:r>
      <w:r w:rsidR="008F6616" w:rsidRPr="00FB2360">
        <w:rPr>
          <w:lang w:val="hr-HR"/>
        </w:rPr>
        <w:t>stupanj </w:t>
      </w:r>
      <w:r w:rsidRPr="00FB2360">
        <w:rPr>
          <w:lang w:val="hr-HR"/>
        </w:rPr>
        <w:t>1</w:t>
      </w:r>
      <w:r w:rsidR="00890F3D" w:rsidRPr="00FB2360">
        <w:rPr>
          <w:lang w:val="hr-HR"/>
        </w:rPr>
        <w:noBreakHyphen/>
      </w:r>
      <w:r w:rsidRPr="00FB2360">
        <w:rPr>
          <w:lang w:val="hr-HR"/>
        </w:rPr>
        <w:t>4), a više od 20</w:t>
      </w:r>
      <w:r w:rsidR="00C61FB8" w:rsidRPr="00FB2360">
        <w:rPr>
          <w:lang w:val="hr-HR"/>
        </w:rPr>
        <w:t> </w:t>
      </w:r>
      <w:r w:rsidRPr="00FB2360">
        <w:rPr>
          <w:lang w:val="hr-HR"/>
        </w:rPr>
        <w:t xml:space="preserve">% je prijavilo klinički značajno krvarenje (WHO </w:t>
      </w:r>
      <w:r w:rsidR="00F55D12" w:rsidRPr="00FB2360">
        <w:rPr>
          <w:lang w:val="hr-HR"/>
        </w:rPr>
        <w:t>stupanj</w:t>
      </w:r>
      <w:r w:rsidR="000230B5" w:rsidRPr="00FB2360">
        <w:rPr>
          <w:lang w:val="hr-HR"/>
        </w:rPr>
        <w:t> </w:t>
      </w:r>
      <w:r w:rsidRPr="00FB2360">
        <w:rPr>
          <w:lang w:val="hr-HR"/>
        </w:rPr>
        <w:t>2</w:t>
      </w:r>
      <w:r w:rsidR="00890F3D" w:rsidRPr="00FB2360">
        <w:rPr>
          <w:lang w:val="hr-HR"/>
        </w:rPr>
        <w:noBreakHyphen/>
      </w:r>
      <w:r w:rsidRPr="00FB2360">
        <w:rPr>
          <w:lang w:val="hr-HR"/>
        </w:rPr>
        <w:t xml:space="preserve">4). </w:t>
      </w:r>
      <w:r w:rsidR="00057BA6" w:rsidRPr="00FB2360">
        <w:rPr>
          <w:lang w:val="hr-HR"/>
        </w:rPr>
        <w:t xml:space="preserve">Udio </w:t>
      </w:r>
      <w:r w:rsidRPr="00FB2360">
        <w:rPr>
          <w:lang w:val="hr-HR"/>
        </w:rPr>
        <w:t>bolesnika liječenih eltrombopagom s bilo kojim oblikom krvarenja (</w:t>
      </w:r>
      <w:r w:rsidR="00E9039F" w:rsidRPr="00FB2360">
        <w:rPr>
          <w:lang w:val="hr-HR"/>
        </w:rPr>
        <w:t>stupanj</w:t>
      </w:r>
      <w:r w:rsidR="00F23098" w:rsidRPr="00FB2360">
        <w:rPr>
          <w:lang w:val="hr-HR"/>
        </w:rPr>
        <w:t> </w:t>
      </w:r>
      <w:r w:rsidRPr="00FB2360">
        <w:rPr>
          <w:lang w:val="hr-HR"/>
        </w:rPr>
        <w:t>1</w:t>
      </w:r>
      <w:r w:rsidR="00890F3D" w:rsidRPr="00FB2360">
        <w:rPr>
          <w:lang w:val="hr-HR"/>
        </w:rPr>
        <w:noBreakHyphen/>
      </w:r>
      <w:r w:rsidRPr="00FB2360">
        <w:rPr>
          <w:lang w:val="hr-HR"/>
        </w:rPr>
        <w:t>4) i klinički značajnim krvarenjem (</w:t>
      </w:r>
      <w:r w:rsidR="00C13A70" w:rsidRPr="00FB2360">
        <w:rPr>
          <w:lang w:val="hr-HR"/>
        </w:rPr>
        <w:t>stupanj</w:t>
      </w:r>
      <w:r w:rsidR="000230B5" w:rsidRPr="00FB2360">
        <w:rPr>
          <w:lang w:val="hr-HR"/>
        </w:rPr>
        <w:t> </w:t>
      </w:r>
      <w:r w:rsidRPr="00FB2360">
        <w:rPr>
          <w:lang w:val="hr-HR"/>
        </w:rPr>
        <w:t>2</w:t>
      </w:r>
      <w:r w:rsidR="00890F3D" w:rsidRPr="00FB2360">
        <w:rPr>
          <w:lang w:val="hr-HR"/>
        </w:rPr>
        <w:noBreakHyphen/>
      </w:r>
      <w:r w:rsidRPr="00FB2360">
        <w:rPr>
          <w:lang w:val="hr-HR"/>
        </w:rPr>
        <w:t>4) smanjen</w:t>
      </w:r>
      <w:r w:rsidR="00057BA6" w:rsidRPr="00FB2360">
        <w:rPr>
          <w:lang w:val="hr-HR"/>
        </w:rPr>
        <w:t xml:space="preserve"> je</w:t>
      </w:r>
      <w:r w:rsidRPr="00FB2360">
        <w:rPr>
          <w:lang w:val="hr-HR"/>
        </w:rPr>
        <w:t xml:space="preserve"> u odnosu na </w:t>
      </w:r>
      <w:r w:rsidR="0079111D" w:rsidRPr="00FB2360">
        <w:rPr>
          <w:lang w:val="hr-HR"/>
        </w:rPr>
        <w:t xml:space="preserve">početnu </w:t>
      </w:r>
      <w:r w:rsidRPr="00FB2360">
        <w:rPr>
          <w:lang w:val="hr-HR"/>
        </w:rPr>
        <w:t>vrijednost za otprilike 50</w:t>
      </w:r>
      <w:r w:rsidR="00C61FB8" w:rsidRPr="00FB2360">
        <w:rPr>
          <w:lang w:val="hr-HR"/>
        </w:rPr>
        <w:t> </w:t>
      </w:r>
      <w:r w:rsidRPr="00FB2360">
        <w:rPr>
          <w:lang w:val="hr-HR"/>
        </w:rPr>
        <w:t>% od 15.</w:t>
      </w:r>
      <w:r w:rsidR="000230B5" w:rsidRPr="00FB2360">
        <w:rPr>
          <w:lang w:val="hr-HR"/>
        </w:rPr>
        <w:t> </w:t>
      </w:r>
      <w:r w:rsidRPr="00FB2360">
        <w:rPr>
          <w:lang w:val="hr-HR"/>
        </w:rPr>
        <w:t>dana do kraja ispitivanja, tijekom svih 6</w:t>
      </w:r>
      <w:r w:rsidR="000230B5" w:rsidRPr="00FB2360">
        <w:rPr>
          <w:lang w:val="hr-HR"/>
        </w:rPr>
        <w:t> </w:t>
      </w:r>
      <w:r w:rsidRPr="00FB2360">
        <w:rPr>
          <w:lang w:val="hr-HR"/>
        </w:rPr>
        <w:t>mjeseci liječenja.</w:t>
      </w:r>
    </w:p>
    <w:p w14:paraId="137E5F5C" w14:textId="77777777" w:rsidR="00BE3492" w:rsidRPr="00FB2360" w:rsidRDefault="00BE3492" w:rsidP="00FD46C8">
      <w:pPr>
        <w:spacing w:line="240" w:lineRule="auto"/>
        <w:rPr>
          <w:lang w:val="hr-HR"/>
        </w:rPr>
      </w:pPr>
    </w:p>
    <w:p w14:paraId="4A3FBEE3" w14:textId="77777777" w:rsidR="00D91274" w:rsidRPr="00FB2360" w:rsidRDefault="00C12AAB" w:rsidP="00FD46C8">
      <w:pPr>
        <w:keepNext/>
        <w:spacing w:line="240" w:lineRule="auto"/>
        <w:rPr>
          <w:lang w:val="hr-HR"/>
        </w:rPr>
      </w:pPr>
      <w:r w:rsidRPr="00FB2360">
        <w:rPr>
          <w:lang w:val="hr-HR"/>
        </w:rPr>
        <w:t>TRA100773B:</w:t>
      </w:r>
    </w:p>
    <w:p w14:paraId="721D0CEF" w14:textId="5F7C7992" w:rsidR="00BE3492" w:rsidRPr="00FB2360" w:rsidRDefault="00C12AAB" w:rsidP="00FD46C8">
      <w:pPr>
        <w:spacing w:line="240" w:lineRule="auto"/>
        <w:rPr>
          <w:lang w:val="hr-HR"/>
        </w:rPr>
      </w:pPr>
      <w:r w:rsidRPr="00FB2360">
        <w:rPr>
          <w:lang w:val="hr-HR"/>
        </w:rPr>
        <w:t>Primarn</w:t>
      </w:r>
      <w:r w:rsidR="0062372A" w:rsidRPr="00FB2360">
        <w:rPr>
          <w:lang w:val="hr-HR"/>
        </w:rPr>
        <w:t>a</w:t>
      </w:r>
      <w:r w:rsidRPr="00FB2360">
        <w:rPr>
          <w:lang w:val="hr-HR"/>
        </w:rPr>
        <w:t xml:space="preserve"> mjera </w:t>
      </w:r>
      <w:r w:rsidR="0062372A" w:rsidRPr="00FB2360">
        <w:rPr>
          <w:lang w:val="hr-HR"/>
        </w:rPr>
        <w:t xml:space="preserve">ishoda </w:t>
      </w:r>
      <w:r w:rsidR="00057BA6" w:rsidRPr="00FB2360">
        <w:rPr>
          <w:lang w:val="hr-HR"/>
        </w:rPr>
        <w:t xml:space="preserve">djelotvornosti </w:t>
      </w:r>
      <w:r w:rsidRPr="00FB2360">
        <w:rPr>
          <w:lang w:val="hr-HR"/>
        </w:rPr>
        <w:t xml:space="preserve">bila je </w:t>
      </w:r>
      <w:r w:rsidR="00057BA6" w:rsidRPr="00FB2360">
        <w:rPr>
          <w:lang w:val="hr-HR"/>
        </w:rPr>
        <w:t xml:space="preserve">udio bolesnika koji su odgovorili na </w:t>
      </w:r>
      <w:r w:rsidR="00473C5D" w:rsidRPr="00FB2360">
        <w:rPr>
          <w:lang w:val="hr-HR"/>
        </w:rPr>
        <w:t>liječenje</w:t>
      </w:r>
      <w:r w:rsidR="00057BA6" w:rsidRPr="00FB2360">
        <w:rPr>
          <w:lang w:val="hr-HR"/>
        </w:rPr>
        <w:t xml:space="preserve"> (</w:t>
      </w:r>
      <w:r w:rsidRPr="00FB2360">
        <w:rPr>
          <w:lang w:val="hr-HR"/>
        </w:rPr>
        <w:t xml:space="preserve">tzv. </w:t>
      </w:r>
      <w:r w:rsidR="00542E31" w:rsidRPr="00FB2360">
        <w:rPr>
          <w:lang w:val="hr-HR"/>
        </w:rPr>
        <w:t>„</w:t>
      </w:r>
      <w:r w:rsidRPr="00FB2360">
        <w:rPr>
          <w:lang w:val="hr-HR"/>
        </w:rPr>
        <w:t>respondera</w:t>
      </w:r>
      <w:r w:rsidR="00542E31" w:rsidRPr="00FB2360">
        <w:rPr>
          <w:lang w:val="hr-HR"/>
        </w:rPr>
        <w:t>“</w:t>
      </w:r>
      <w:r w:rsidR="00057BA6" w:rsidRPr="00FB2360">
        <w:rPr>
          <w:lang w:val="hr-HR"/>
        </w:rPr>
        <w:t>)</w:t>
      </w:r>
      <w:r w:rsidRPr="00FB2360">
        <w:rPr>
          <w:lang w:val="hr-HR"/>
        </w:rPr>
        <w:t xml:space="preserve">, osoba s ITP-om </w:t>
      </w:r>
      <w:r w:rsidR="00A51219" w:rsidRPr="00FB2360">
        <w:rPr>
          <w:lang w:val="hr-HR"/>
        </w:rPr>
        <w:t>u</w:t>
      </w:r>
      <w:r w:rsidRPr="00FB2360">
        <w:rPr>
          <w:lang w:val="hr-HR"/>
        </w:rPr>
        <w:t xml:space="preserve"> kojih je do 43.</w:t>
      </w:r>
      <w:r w:rsidR="000230B5" w:rsidRPr="00FB2360">
        <w:rPr>
          <w:lang w:val="hr-HR"/>
        </w:rPr>
        <w:t> </w:t>
      </w:r>
      <w:r w:rsidRPr="00FB2360">
        <w:rPr>
          <w:lang w:val="hr-HR"/>
        </w:rPr>
        <w:t>dana ispitivanja</w:t>
      </w:r>
      <w:r w:rsidR="00057BA6" w:rsidRPr="00FB2360">
        <w:rPr>
          <w:lang w:val="hr-HR"/>
        </w:rPr>
        <w:t xml:space="preserve"> </w:t>
      </w:r>
      <w:r w:rsidRPr="00FB2360">
        <w:rPr>
          <w:lang w:val="hr-HR"/>
        </w:rPr>
        <w:t xml:space="preserve">s početne vrijednosti od </w:t>
      </w:r>
      <w:r w:rsidR="006A237A" w:rsidRPr="00FB2360">
        <w:rPr>
          <w:lang w:val="hr-HR"/>
        </w:rPr>
        <w:t>&lt;</w:t>
      </w:r>
      <w:r w:rsidR="00C61FB8" w:rsidRPr="00FB2360">
        <w:rPr>
          <w:lang w:val="hr-HR"/>
        </w:rPr>
        <w:t> </w:t>
      </w:r>
      <w:r w:rsidRPr="00FB2360">
        <w:rPr>
          <w:lang w:val="hr-HR"/>
        </w:rPr>
        <w:t>30</w:t>
      </w:r>
      <w:r w:rsidR="00CE4B97" w:rsidRPr="00FB2360">
        <w:rPr>
          <w:lang w:val="hr-HR"/>
        </w:rPr>
        <w:t> </w:t>
      </w:r>
      <w:r w:rsidRPr="00FB2360">
        <w:rPr>
          <w:lang w:val="hr-HR"/>
        </w:rPr>
        <w:t>000/</w:t>
      </w:r>
      <w:r w:rsidRPr="00FB2360">
        <w:rPr>
          <w:lang w:val="hr-HR"/>
        </w:rPr>
        <w:sym w:font="Symbol" w:char="F06D"/>
      </w:r>
      <w:r w:rsidRPr="00FB2360">
        <w:rPr>
          <w:lang w:val="hr-HR"/>
        </w:rPr>
        <w:t xml:space="preserve">l, došlo do porasta </w:t>
      </w:r>
      <w:r w:rsidR="0088123B" w:rsidRPr="00FB2360">
        <w:rPr>
          <w:lang w:val="hr-HR"/>
        </w:rPr>
        <w:t xml:space="preserve">broja </w:t>
      </w:r>
      <w:r w:rsidRPr="00FB2360">
        <w:rPr>
          <w:lang w:val="hr-HR"/>
        </w:rPr>
        <w:t xml:space="preserve">trombocita na </w:t>
      </w:r>
      <w:r w:rsidRPr="00FB2360">
        <w:rPr>
          <w:lang w:val="hr-HR"/>
        </w:rPr>
        <w:sym w:font="Symbol" w:char="F0B3"/>
      </w:r>
      <w:r w:rsidR="00C61FB8" w:rsidRPr="00FB2360">
        <w:rPr>
          <w:lang w:val="hr-HR"/>
        </w:rPr>
        <w:t> </w:t>
      </w:r>
      <w:r w:rsidRPr="00FB2360">
        <w:rPr>
          <w:lang w:val="hr-HR"/>
        </w:rPr>
        <w:t>50</w:t>
      </w:r>
      <w:r w:rsidR="00017A26" w:rsidRPr="00FB2360">
        <w:rPr>
          <w:lang w:val="hr-HR"/>
        </w:rPr>
        <w:t> </w:t>
      </w:r>
      <w:r w:rsidRPr="00FB2360">
        <w:rPr>
          <w:lang w:val="hr-HR"/>
        </w:rPr>
        <w:t>000/</w:t>
      </w:r>
      <w:r w:rsidRPr="00FB2360">
        <w:rPr>
          <w:lang w:val="hr-HR"/>
        </w:rPr>
        <w:sym w:font="Symbol" w:char="F06D"/>
      </w:r>
      <w:r w:rsidRPr="00FB2360">
        <w:rPr>
          <w:lang w:val="hr-HR"/>
        </w:rPr>
        <w:t xml:space="preserve">l; bolesnici koji su prijevremeno prekinuli ispitivanje zbog porasta broja trombocita </w:t>
      </w:r>
      <w:r w:rsidRPr="00FB2360">
        <w:rPr>
          <w:lang w:val="hr-HR"/>
        </w:rPr>
        <w:sym w:font="Symbol" w:char="F03E"/>
      </w:r>
      <w:r w:rsidR="00C61FB8" w:rsidRPr="00FB2360">
        <w:rPr>
          <w:lang w:val="hr-HR"/>
        </w:rPr>
        <w:t> </w:t>
      </w:r>
      <w:r w:rsidRPr="00FB2360">
        <w:rPr>
          <w:lang w:val="hr-HR"/>
        </w:rPr>
        <w:t>200</w:t>
      </w:r>
      <w:r w:rsidR="00017A26" w:rsidRPr="00FB2360">
        <w:rPr>
          <w:lang w:val="hr-HR"/>
        </w:rPr>
        <w:t> </w:t>
      </w:r>
      <w:r w:rsidRPr="00FB2360">
        <w:rPr>
          <w:lang w:val="hr-HR"/>
        </w:rPr>
        <w:t>000/</w:t>
      </w:r>
      <w:r w:rsidRPr="00FB2360">
        <w:rPr>
          <w:lang w:val="hr-HR"/>
        </w:rPr>
        <w:sym w:font="Symbol" w:char="F06D"/>
      </w:r>
      <w:r w:rsidRPr="00FB2360">
        <w:rPr>
          <w:lang w:val="hr-HR"/>
        </w:rPr>
        <w:t xml:space="preserve">l su također smatrani </w:t>
      </w:r>
      <w:r w:rsidR="00542E31" w:rsidRPr="00FB2360">
        <w:rPr>
          <w:lang w:val="hr-HR"/>
        </w:rPr>
        <w:t>„</w:t>
      </w:r>
      <w:r w:rsidRPr="00FB2360">
        <w:rPr>
          <w:lang w:val="hr-HR"/>
        </w:rPr>
        <w:t>responderima</w:t>
      </w:r>
      <w:r w:rsidR="00542E31" w:rsidRPr="00FB2360">
        <w:rPr>
          <w:lang w:val="hr-HR"/>
        </w:rPr>
        <w:t>“</w:t>
      </w:r>
      <w:r w:rsidRPr="00FB2360">
        <w:rPr>
          <w:lang w:val="hr-HR"/>
        </w:rPr>
        <w:t xml:space="preserve">, a oni koji su prekinuli sudjelovanje u ispitivanju iz bilo kojeg drugog razloga smatrani su </w:t>
      </w:r>
      <w:r w:rsidR="00542E31" w:rsidRPr="00FB2360">
        <w:rPr>
          <w:lang w:val="hr-HR"/>
        </w:rPr>
        <w:t>„</w:t>
      </w:r>
      <w:r w:rsidRPr="00FB2360">
        <w:rPr>
          <w:lang w:val="hr-HR"/>
        </w:rPr>
        <w:t>non</w:t>
      </w:r>
      <w:r w:rsidR="00542E31" w:rsidRPr="00FB2360">
        <w:rPr>
          <w:lang w:val="hr-HR"/>
        </w:rPr>
        <w:noBreakHyphen/>
      </w:r>
      <w:r w:rsidRPr="00FB2360">
        <w:rPr>
          <w:lang w:val="hr-HR"/>
        </w:rPr>
        <w:t>responderima</w:t>
      </w:r>
      <w:r w:rsidR="00542E31" w:rsidRPr="00FB2360">
        <w:rPr>
          <w:lang w:val="hr-HR"/>
        </w:rPr>
        <w:t>“</w:t>
      </w:r>
      <w:r w:rsidRPr="00FB2360">
        <w:rPr>
          <w:lang w:val="hr-HR"/>
        </w:rPr>
        <w:t>, bez obzira na broj trombocita. Ukupno 114</w:t>
      </w:r>
      <w:r w:rsidR="00E70269" w:rsidRPr="00FB2360">
        <w:rPr>
          <w:lang w:val="hr-HR"/>
        </w:rPr>
        <w:t> </w:t>
      </w:r>
      <w:r w:rsidRPr="00FB2360">
        <w:rPr>
          <w:lang w:val="hr-HR"/>
        </w:rPr>
        <w:t>bolesnika s prethodno liječen</w:t>
      </w:r>
      <w:r w:rsidR="00AC7969" w:rsidRPr="00FB2360">
        <w:rPr>
          <w:lang w:val="hr-HR"/>
        </w:rPr>
        <w:t>i</w:t>
      </w:r>
      <w:r w:rsidRPr="00FB2360">
        <w:rPr>
          <w:lang w:val="hr-HR"/>
        </w:rPr>
        <w:t>m ITP</w:t>
      </w:r>
      <w:r w:rsidR="00AC7969" w:rsidRPr="00FB2360">
        <w:rPr>
          <w:lang w:val="hr-HR"/>
        </w:rPr>
        <w:noBreakHyphen/>
        <w:t>om</w:t>
      </w:r>
      <w:r w:rsidRPr="00FB2360">
        <w:rPr>
          <w:lang w:val="hr-HR"/>
        </w:rPr>
        <w:t xml:space="preserve"> randomizirano je u omjeru 2:1, u skupinu </w:t>
      </w:r>
      <w:r w:rsidR="00057BA6" w:rsidRPr="00FB2360">
        <w:rPr>
          <w:lang w:val="hr-HR"/>
        </w:rPr>
        <w:t>koja je dobivala</w:t>
      </w:r>
      <w:r w:rsidRPr="00FB2360">
        <w:rPr>
          <w:lang w:val="hr-HR"/>
        </w:rPr>
        <w:t xml:space="preserve"> eltrombopag (n</w:t>
      </w:r>
      <w:r w:rsidR="0032710A">
        <w:rPr>
          <w:color w:val="000000"/>
          <w:lang w:val="hr-HR"/>
        </w:rPr>
        <w:t> </w:t>
      </w:r>
      <w:r w:rsidRPr="00FB2360">
        <w:rPr>
          <w:lang w:val="hr-HR"/>
        </w:rPr>
        <w:t>=</w:t>
      </w:r>
      <w:r w:rsidR="0032710A">
        <w:rPr>
          <w:color w:val="000000"/>
          <w:lang w:val="hr-HR"/>
        </w:rPr>
        <w:t> </w:t>
      </w:r>
      <w:r w:rsidRPr="00FB2360">
        <w:rPr>
          <w:lang w:val="hr-HR"/>
        </w:rPr>
        <w:t xml:space="preserve">76) i skupinu </w:t>
      </w:r>
      <w:r w:rsidR="00057BA6" w:rsidRPr="00FB2360">
        <w:rPr>
          <w:lang w:val="hr-HR"/>
        </w:rPr>
        <w:t>koja je dobivala</w:t>
      </w:r>
      <w:r w:rsidRPr="00FB2360">
        <w:rPr>
          <w:lang w:val="hr-HR"/>
        </w:rPr>
        <w:t xml:space="preserve"> placeb</w:t>
      </w:r>
      <w:r w:rsidR="00057BA6" w:rsidRPr="00FB2360">
        <w:rPr>
          <w:lang w:val="hr-HR"/>
        </w:rPr>
        <w:t>o</w:t>
      </w:r>
      <w:r w:rsidRPr="00FB2360">
        <w:rPr>
          <w:lang w:val="hr-HR"/>
        </w:rPr>
        <w:t xml:space="preserve"> (n</w:t>
      </w:r>
      <w:r w:rsidR="0032710A">
        <w:rPr>
          <w:color w:val="000000"/>
          <w:lang w:val="hr-HR"/>
        </w:rPr>
        <w:t> </w:t>
      </w:r>
      <w:r w:rsidRPr="00FB2360">
        <w:rPr>
          <w:lang w:val="hr-HR"/>
        </w:rPr>
        <w:t>=</w:t>
      </w:r>
      <w:r w:rsidR="0032710A">
        <w:rPr>
          <w:color w:val="000000"/>
          <w:lang w:val="hr-HR"/>
        </w:rPr>
        <w:t> </w:t>
      </w:r>
      <w:r w:rsidRPr="00FB2360">
        <w:rPr>
          <w:lang w:val="hr-HR"/>
        </w:rPr>
        <w:t>38)</w:t>
      </w:r>
      <w:r w:rsidR="0082264A">
        <w:rPr>
          <w:lang w:val="hr-HR"/>
        </w:rPr>
        <w:t xml:space="preserve"> (</w:t>
      </w:r>
      <w:r w:rsidR="0010485D">
        <w:rPr>
          <w:lang w:val="hr-HR"/>
        </w:rPr>
        <w:t>t</w:t>
      </w:r>
      <w:r w:rsidR="0082264A">
        <w:rPr>
          <w:lang w:val="hr-HR"/>
        </w:rPr>
        <w:t>ablica 8)</w:t>
      </w:r>
      <w:r w:rsidRPr="00FB2360">
        <w:rPr>
          <w:lang w:val="hr-HR"/>
        </w:rPr>
        <w:t>.</w:t>
      </w:r>
    </w:p>
    <w:p w14:paraId="5F8615B9" w14:textId="77777777" w:rsidR="00BE3492" w:rsidRPr="00FB2360" w:rsidRDefault="00BE3492" w:rsidP="00FD46C8">
      <w:pPr>
        <w:spacing w:line="240" w:lineRule="auto"/>
        <w:rPr>
          <w:lang w:val="hr-HR"/>
        </w:rPr>
      </w:pPr>
    </w:p>
    <w:p w14:paraId="35FC3F70" w14:textId="6D5E6193" w:rsidR="00BE3492" w:rsidRPr="00FB2360" w:rsidRDefault="002C7AAB" w:rsidP="00FD46C8">
      <w:pPr>
        <w:keepNext/>
        <w:spacing w:line="240" w:lineRule="auto"/>
        <w:ind w:left="1418" w:hanging="1418"/>
        <w:rPr>
          <w:b/>
          <w:lang w:val="hr-HR"/>
        </w:rPr>
      </w:pPr>
      <w:r w:rsidRPr="00FB2360">
        <w:rPr>
          <w:b/>
          <w:lang w:val="hr-HR"/>
        </w:rPr>
        <w:lastRenderedPageBreak/>
        <w:t>Tablica </w:t>
      </w:r>
      <w:r w:rsidR="0082264A">
        <w:rPr>
          <w:b/>
          <w:lang w:val="hr-HR"/>
        </w:rPr>
        <w:t>8</w:t>
      </w:r>
      <w:r w:rsidR="00017A26" w:rsidRPr="00FB2360">
        <w:rPr>
          <w:b/>
          <w:lang w:val="hr-HR"/>
        </w:rPr>
        <w:tab/>
      </w:r>
      <w:r w:rsidR="00C12AAB" w:rsidRPr="00FB2360">
        <w:rPr>
          <w:b/>
          <w:lang w:val="hr-HR"/>
        </w:rPr>
        <w:t xml:space="preserve">Rezultati </w:t>
      </w:r>
      <w:r w:rsidR="00057BA6" w:rsidRPr="00FB2360">
        <w:rPr>
          <w:b/>
          <w:lang w:val="hr-HR"/>
        </w:rPr>
        <w:t xml:space="preserve">djelotvornosti </w:t>
      </w:r>
      <w:r w:rsidR="005B685C" w:rsidRPr="00FB2360">
        <w:rPr>
          <w:b/>
          <w:lang w:val="hr-HR"/>
        </w:rPr>
        <w:t>iz studije TRA100773B</w:t>
      </w:r>
    </w:p>
    <w:p w14:paraId="291A6E60" w14:textId="77777777" w:rsidR="00BE3492" w:rsidRPr="00FB2360" w:rsidRDefault="00BE3492" w:rsidP="00FD46C8">
      <w:pPr>
        <w:keepNext/>
        <w:keepLines/>
        <w:spacing w:line="240" w:lineRule="auto"/>
        <w:rPr>
          <w:bCs/>
          <w:lang w:val="hr-HR"/>
        </w:rPr>
      </w:pPr>
    </w:p>
    <w:tbl>
      <w:tblPr>
        <w:tblW w:w="496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0"/>
        <w:gridCol w:w="1756"/>
        <w:gridCol w:w="47"/>
        <w:gridCol w:w="1706"/>
      </w:tblGrid>
      <w:tr w:rsidR="00BE3492" w:rsidRPr="00FB2360" w14:paraId="1EFED2C7" w14:textId="77777777" w:rsidTr="006D7349">
        <w:trPr>
          <w:cantSplit/>
        </w:trPr>
        <w:tc>
          <w:tcPr>
            <w:tcW w:w="3048" w:type="pct"/>
            <w:vAlign w:val="bottom"/>
          </w:tcPr>
          <w:p w14:paraId="760925AC" w14:textId="77777777" w:rsidR="00BE3492" w:rsidRPr="00FB2360" w:rsidRDefault="00BE3492" w:rsidP="00FD46C8">
            <w:pPr>
              <w:keepNext/>
              <w:keepLines/>
              <w:spacing w:line="240" w:lineRule="auto"/>
              <w:rPr>
                <w:lang w:val="hr-HR"/>
              </w:rPr>
            </w:pPr>
          </w:p>
        </w:tc>
        <w:tc>
          <w:tcPr>
            <w:tcW w:w="1003" w:type="pct"/>
            <w:gridSpan w:val="2"/>
          </w:tcPr>
          <w:p w14:paraId="57F73EA7" w14:textId="77777777" w:rsidR="00BE3492" w:rsidRPr="00FB2360" w:rsidRDefault="00C12AAB" w:rsidP="00FD46C8">
            <w:pPr>
              <w:keepNext/>
              <w:keepLines/>
              <w:spacing w:line="240" w:lineRule="auto"/>
              <w:jc w:val="center"/>
              <w:rPr>
                <w:lang w:val="hr-HR"/>
              </w:rPr>
            </w:pPr>
            <w:r w:rsidRPr="00FB2360">
              <w:rPr>
                <w:lang w:val="hr-HR"/>
              </w:rPr>
              <w:t>Eltrombopag</w:t>
            </w:r>
          </w:p>
          <w:p w14:paraId="432B8095" w14:textId="58D226C8" w:rsidR="00BE3492" w:rsidRPr="00FB2360" w:rsidRDefault="00C12AAB" w:rsidP="00FD46C8">
            <w:pPr>
              <w:keepNext/>
              <w:keepLines/>
              <w:spacing w:line="240" w:lineRule="auto"/>
              <w:jc w:val="center"/>
              <w:rPr>
                <w:lang w:val="hr-HR"/>
              </w:rPr>
            </w:pPr>
            <w:r w:rsidRPr="00FB2360">
              <w:rPr>
                <w:lang w:val="hr-HR"/>
              </w:rPr>
              <w:t>N</w:t>
            </w:r>
            <w:r w:rsidR="0032710A">
              <w:rPr>
                <w:color w:val="000000"/>
                <w:lang w:val="hr-HR"/>
              </w:rPr>
              <w:t> </w:t>
            </w:r>
            <w:r w:rsidRPr="00FB2360">
              <w:rPr>
                <w:lang w:val="hr-HR"/>
              </w:rPr>
              <w:t>=</w:t>
            </w:r>
            <w:r w:rsidR="0032710A">
              <w:rPr>
                <w:color w:val="000000"/>
                <w:lang w:val="hr-HR"/>
              </w:rPr>
              <w:t> </w:t>
            </w:r>
            <w:r w:rsidRPr="00FB2360">
              <w:rPr>
                <w:lang w:val="hr-HR"/>
              </w:rPr>
              <w:t>7</w:t>
            </w:r>
            <w:r w:rsidR="0082264A">
              <w:rPr>
                <w:lang w:val="hr-HR"/>
              </w:rPr>
              <w:t>6</w:t>
            </w:r>
          </w:p>
        </w:tc>
        <w:tc>
          <w:tcPr>
            <w:tcW w:w="949" w:type="pct"/>
            <w:vAlign w:val="bottom"/>
          </w:tcPr>
          <w:p w14:paraId="76F0ADE4" w14:textId="77777777" w:rsidR="00BE3492" w:rsidRPr="00FB2360" w:rsidRDefault="00C12AAB" w:rsidP="00FD46C8">
            <w:pPr>
              <w:keepNext/>
              <w:keepLines/>
              <w:spacing w:line="240" w:lineRule="auto"/>
              <w:jc w:val="center"/>
              <w:rPr>
                <w:lang w:val="hr-HR"/>
              </w:rPr>
            </w:pPr>
            <w:r w:rsidRPr="00FB2360">
              <w:rPr>
                <w:lang w:val="hr-HR"/>
              </w:rPr>
              <w:t>Placebo</w:t>
            </w:r>
          </w:p>
          <w:p w14:paraId="0A4BF4E6" w14:textId="1A3E2C67" w:rsidR="00BE3492" w:rsidRPr="00FB2360" w:rsidRDefault="00C12AAB" w:rsidP="00FD46C8">
            <w:pPr>
              <w:keepNext/>
              <w:keepLines/>
              <w:spacing w:line="240" w:lineRule="auto"/>
              <w:jc w:val="center"/>
              <w:rPr>
                <w:lang w:val="hr-HR"/>
              </w:rPr>
            </w:pPr>
            <w:r w:rsidRPr="00FB2360">
              <w:rPr>
                <w:lang w:val="hr-HR"/>
              </w:rPr>
              <w:t>N</w:t>
            </w:r>
            <w:r w:rsidR="0032710A">
              <w:rPr>
                <w:color w:val="000000"/>
                <w:lang w:val="hr-HR"/>
              </w:rPr>
              <w:t> </w:t>
            </w:r>
            <w:r w:rsidRPr="00FB2360">
              <w:rPr>
                <w:lang w:val="hr-HR"/>
              </w:rPr>
              <w:t>=</w:t>
            </w:r>
            <w:r w:rsidR="0032710A">
              <w:rPr>
                <w:color w:val="000000"/>
                <w:lang w:val="hr-HR"/>
              </w:rPr>
              <w:t> </w:t>
            </w:r>
            <w:r w:rsidRPr="00FB2360">
              <w:rPr>
                <w:lang w:val="hr-HR"/>
              </w:rPr>
              <w:t>38</w:t>
            </w:r>
          </w:p>
        </w:tc>
      </w:tr>
      <w:tr w:rsidR="00BE3492" w:rsidRPr="00FB2360" w14:paraId="7376B0AF" w14:textId="77777777" w:rsidTr="006D7349">
        <w:trPr>
          <w:cantSplit/>
        </w:trPr>
        <w:tc>
          <w:tcPr>
            <w:tcW w:w="5000" w:type="pct"/>
            <w:gridSpan w:val="4"/>
          </w:tcPr>
          <w:p w14:paraId="30E8F11D" w14:textId="77777777" w:rsidR="00BE3492" w:rsidRPr="00FB2360" w:rsidRDefault="00C12AAB" w:rsidP="00FD46C8">
            <w:pPr>
              <w:keepNext/>
              <w:keepLines/>
              <w:spacing w:line="240" w:lineRule="auto"/>
              <w:rPr>
                <w:lang w:val="hr-HR"/>
              </w:rPr>
            </w:pPr>
            <w:r w:rsidRPr="00FB2360">
              <w:rPr>
                <w:lang w:val="hr-HR"/>
              </w:rPr>
              <w:t xml:space="preserve">Ključni primarni </w:t>
            </w:r>
            <w:r w:rsidR="00057BA6" w:rsidRPr="00FB2360">
              <w:rPr>
                <w:lang w:val="hr-HR"/>
              </w:rPr>
              <w:t xml:space="preserve">ishodi </w:t>
            </w:r>
            <w:r w:rsidRPr="00FB2360">
              <w:rPr>
                <w:lang w:val="hr-HR"/>
              </w:rPr>
              <w:t>ispitivanja</w:t>
            </w:r>
          </w:p>
        </w:tc>
      </w:tr>
      <w:tr w:rsidR="00BE3492" w:rsidRPr="00FB2360" w14:paraId="10AE1B89" w14:textId="77777777" w:rsidTr="006D7349">
        <w:trPr>
          <w:cantSplit/>
        </w:trPr>
        <w:tc>
          <w:tcPr>
            <w:tcW w:w="3048" w:type="pct"/>
          </w:tcPr>
          <w:p w14:paraId="2B6530E5" w14:textId="77777777" w:rsidR="00BE3492" w:rsidRPr="00FB2360" w:rsidRDefault="00C12AAB" w:rsidP="00FD46C8">
            <w:pPr>
              <w:keepNext/>
              <w:keepLines/>
              <w:spacing w:line="240" w:lineRule="auto"/>
              <w:rPr>
                <w:lang w:val="hr-HR"/>
              </w:rPr>
            </w:pPr>
            <w:r w:rsidRPr="00FB2360">
              <w:rPr>
                <w:lang w:val="hr-HR"/>
              </w:rPr>
              <w:t xml:space="preserve">Pogodni za analizu </w:t>
            </w:r>
            <w:r w:rsidR="00057BA6" w:rsidRPr="00FB2360">
              <w:rPr>
                <w:lang w:val="hr-HR"/>
              </w:rPr>
              <w:t>djelotvornosti</w:t>
            </w:r>
            <w:r w:rsidRPr="00FB2360">
              <w:rPr>
                <w:lang w:val="hr-HR"/>
              </w:rPr>
              <w:t>, n</w:t>
            </w:r>
          </w:p>
        </w:tc>
        <w:tc>
          <w:tcPr>
            <w:tcW w:w="977" w:type="pct"/>
            <w:vAlign w:val="center"/>
          </w:tcPr>
          <w:p w14:paraId="64119CD4" w14:textId="77777777" w:rsidR="00BE3492" w:rsidRPr="00FB2360" w:rsidRDefault="00C12AAB" w:rsidP="00FD46C8">
            <w:pPr>
              <w:keepNext/>
              <w:keepLines/>
              <w:spacing w:line="240" w:lineRule="auto"/>
              <w:jc w:val="center"/>
              <w:rPr>
                <w:lang w:val="hr-HR"/>
              </w:rPr>
            </w:pPr>
            <w:r w:rsidRPr="00FB2360">
              <w:rPr>
                <w:lang w:val="hr-HR"/>
              </w:rPr>
              <w:t>73</w:t>
            </w:r>
          </w:p>
        </w:tc>
        <w:tc>
          <w:tcPr>
            <w:tcW w:w="975" w:type="pct"/>
            <w:gridSpan w:val="2"/>
            <w:vAlign w:val="center"/>
          </w:tcPr>
          <w:p w14:paraId="12BA507A" w14:textId="77777777" w:rsidR="00BE3492" w:rsidRPr="00FB2360" w:rsidRDefault="00C12AAB" w:rsidP="00FD46C8">
            <w:pPr>
              <w:keepNext/>
              <w:keepLines/>
              <w:spacing w:line="240" w:lineRule="auto"/>
              <w:jc w:val="center"/>
              <w:rPr>
                <w:lang w:val="hr-HR"/>
              </w:rPr>
            </w:pPr>
            <w:r w:rsidRPr="00FB2360">
              <w:rPr>
                <w:lang w:val="hr-HR"/>
              </w:rPr>
              <w:t>37</w:t>
            </w:r>
          </w:p>
        </w:tc>
      </w:tr>
      <w:tr w:rsidR="00BE3492" w:rsidRPr="00FB2360" w14:paraId="1CDA8C0A" w14:textId="77777777" w:rsidTr="006D7349">
        <w:trPr>
          <w:cantSplit/>
        </w:trPr>
        <w:tc>
          <w:tcPr>
            <w:tcW w:w="3048" w:type="pct"/>
            <w:vMerge w:val="restart"/>
          </w:tcPr>
          <w:p w14:paraId="026307A0" w14:textId="179F8CF0" w:rsidR="00BE3492" w:rsidRPr="00FB2360" w:rsidRDefault="00C12AAB" w:rsidP="00FD46C8">
            <w:pPr>
              <w:keepNext/>
              <w:keepLines/>
              <w:spacing w:line="240" w:lineRule="auto"/>
              <w:rPr>
                <w:lang w:val="hr-HR"/>
              </w:rPr>
            </w:pPr>
            <w:r w:rsidRPr="00FB2360">
              <w:rPr>
                <w:lang w:val="hr-HR"/>
              </w:rPr>
              <w:t xml:space="preserve">Bolesnici s brojem trombocita </w:t>
            </w:r>
            <w:r w:rsidRPr="00FB2360">
              <w:rPr>
                <w:lang w:val="hr-HR"/>
              </w:rPr>
              <w:sym w:font="Symbol" w:char="F0B3"/>
            </w:r>
            <w:r w:rsidR="00C61FB8" w:rsidRPr="00FB2360">
              <w:rPr>
                <w:lang w:val="hr-HR"/>
              </w:rPr>
              <w:t> </w:t>
            </w:r>
            <w:r w:rsidRPr="00FB2360">
              <w:rPr>
                <w:lang w:val="hr-HR"/>
              </w:rPr>
              <w:t>50</w:t>
            </w:r>
            <w:r w:rsidR="00017A26" w:rsidRPr="00FB2360">
              <w:rPr>
                <w:lang w:val="hr-HR"/>
              </w:rPr>
              <w:t> </w:t>
            </w:r>
            <w:r w:rsidRPr="00FB2360">
              <w:rPr>
                <w:lang w:val="hr-HR"/>
              </w:rPr>
              <w:t>000/</w:t>
            </w:r>
            <w:r w:rsidRPr="00FB2360">
              <w:rPr>
                <w:lang w:val="hr-HR"/>
              </w:rPr>
              <w:sym w:font="Symbol" w:char="F06D"/>
            </w:r>
            <w:r w:rsidRPr="00FB2360">
              <w:rPr>
                <w:lang w:val="hr-HR"/>
              </w:rPr>
              <w:t>l, do 42.</w:t>
            </w:r>
            <w:r w:rsidR="00F23098" w:rsidRPr="00FB2360">
              <w:rPr>
                <w:lang w:val="hr-HR"/>
              </w:rPr>
              <w:t> </w:t>
            </w:r>
            <w:r w:rsidRPr="00FB2360">
              <w:rPr>
                <w:lang w:val="hr-HR"/>
              </w:rPr>
              <w:t>dana liječenja (u usporedbi s početn</w:t>
            </w:r>
            <w:r w:rsidR="00EB2E67" w:rsidRPr="00FB2360">
              <w:rPr>
                <w:lang w:val="hr-HR"/>
              </w:rPr>
              <w:t>i</w:t>
            </w:r>
            <w:r w:rsidRPr="00FB2360">
              <w:rPr>
                <w:lang w:val="hr-HR"/>
              </w:rPr>
              <w:t xml:space="preserve">m </w:t>
            </w:r>
            <w:r w:rsidR="00EB2E67" w:rsidRPr="00FB2360">
              <w:rPr>
                <w:lang w:val="hr-HR"/>
              </w:rPr>
              <w:t xml:space="preserve">brojem </w:t>
            </w:r>
            <w:r w:rsidRPr="00FB2360">
              <w:rPr>
                <w:lang w:val="hr-HR"/>
              </w:rPr>
              <w:t>&lt;</w:t>
            </w:r>
            <w:r w:rsidR="00C61FB8" w:rsidRPr="00FB2360">
              <w:rPr>
                <w:lang w:val="hr-HR"/>
              </w:rPr>
              <w:t> </w:t>
            </w:r>
            <w:r w:rsidRPr="00FB2360">
              <w:rPr>
                <w:lang w:val="hr-HR"/>
              </w:rPr>
              <w:t>30</w:t>
            </w:r>
            <w:r w:rsidR="00017A26" w:rsidRPr="00FB2360">
              <w:rPr>
                <w:lang w:val="hr-HR"/>
              </w:rPr>
              <w:t> </w:t>
            </w:r>
            <w:r w:rsidRPr="00FB2360">
              <w:rPr>
                <w:lang w:val="hr-HR"/>
              </w:rPr>
              <w:t>000/</w:t>
            </w:r>
            <w:r w:rsidRPr="00FB2360">
              <w:rPr>
                <w:lang w:val="hr-HR"/>
              </w:rPr>
              <w:sym w:font="Symbol" w:char="F06D"/>
            </w:r>
            <w:r w:rsidRPr="00FB2360">
              <w:rPr>
                <w:lang w:val="hr-HR"/>
              </w:rPr>
              <w:t>l), n (%)</w:t>
            </w:r>
          </w:p>
          <w:p w14:paraId="2C284916" w14:textId="77777777" w:rsidR="00BE3492" w:rsidRPr="00FB2360" w:rsidRDefault="00BE3492" w:rsidP="00FD46C8">
            <w:pPr>
              <w:keepNext/>
              <w:keepLines/>
              <w:spacing w:line="240" w:lineRule="auto"/>
              <w:rPr>
                <w:lang w:val="hr-HR"/>
              </w:rPr>
            </w:pPr>
          </w:p>
          <w:p w14:paraId="2088A12C" w14:textId="77777777" w:rsidR="00BE3492" w:rsidRPr="00FB2360" w:rsidRDefault="00E70269" w:rsidP="00FD46C8">
            <w:pPr>
              <w:keepNext/>
              <w:keepLines/>
              <w:spacing w:line="240" w:lineRule="auto"/>
              <w:jc w:val="center"/>
              <w:rPr>
                <w:lang w:val="hr-HR"/>
              </w:rPr>
            </w:pPr>
            <w:r w:rsidRPr="00FB2360">
              <w:rPr>
                <w:i/>
                <w:iCs/>
                <w:lang w:val="hr-HR"/>
              </w:rPr>
              <w:t>p</w:t>
            </w:r>
            <w:r w:rsidRPr="00FB2360">
              <w:rPr>
                <w:i/>
                <w:iCs/>
                <w:lang w:val="hr-HR"/>
              </w:rPr>
              <w:noBreakHyphen/>
            </w:r>
            <w:r w:rsidR="00C12AAB" w:rsidRPr="00FB2360">
              <w:rPr>
                <w:lang w:val="hr-HR"/>
              </w:rPr>
              <w:t>vrijednost</w:t>
            </w:r>
            <w:r w:rsidR="00C12AAB" w:rsidRPr="00FB2360">
              <w:rPr>
                <w:vertAlign w:val="superscript"/>
                <w:lang w:val="hr-HR"/>
              </w:rPr>
              <w:t>a</w:t>
            </w:r>
          </w:p>
        </w:tc>
        <w:tc>
          <w:tcPr>
            <w:tcW w:w="977" w:type="pct"/>
            <w:vAlign w:val="center"/>
          </w:tcPr>
          <w:p w14:paraId="349BC6BD" w14:textId="77777777" w:rsidR="00BE3492" w:rsidRPr="00FB2360" w:rsidRDefault="00C12AAB" w:rsidP="00FD46C8">
            <w:pPr>
              <w:keepNext/>
              <w:keepLines/>
              <w:spacing w:line="240" w:lineRule="auto"/>
              <w:jc w:val="center"/>
              <w:rPr>
                <w:lang w:val="hr-HR"/>
              </w:rPr>
            </w:pPr>
            <w:r w:rsidRPr="00FB2360">
              <w:rPr>
                <w:lang w:val="hr-HR"/>
              </w:rPr>
              <w:t>43 (59)</w:t>
            </w:r>
          </w:p>
        </w:tc>
        <w:tc>
          <w:tcPr>
            <w:tcW w:w="975" w:type="pct"/>
            <w:gridSpan w:val="2"/>
            <w:vAlign w:val="center"/>
          </w:tcPr>
          <w:p w14:paraId="57240B83" w14:textId="77777777" w:rsidR="00BE3492" w:rsidRPr="00FB2360" w:rsidRDefault="00C12AAB" w:rsidP="00FD46C8">
            <w:pPr>
              <w:keepNext/>
              <w:keepLines/>
              <w:spacing w:line="240" w:lineRule="auto"/>
              <w:jc w:val="center"/>
              <w:rPr>
                <w:lang w:val="hr-HR"/>
              </w:rPr>
            </w:pPr>
            <w:r w:rsidRPr="00FB2360">
              <w:rPr>
                <w:lang w:val="hr-HR"/>
              </w:rPr>
              <w:t>6 (16)</w:t>
            </w:r>
          </w:p>
        </w:tc>
      </w:tr>
      <w:tr w:rsidR="00BE3492" w:rsidRPr="00FB2360" w14:paraId="2DCF2F66" w14:textId="77777777" w:rsidTr="006D7349">
        <w:trPr>
          <w:cantSplit/>
        </w:trPr>
        <w:tc>
          <w:tcPr>
            <w:tcW w:w="3048" w:type="pct"/>
            <w:vMerge/>
          </w:tcPr>
          <w:p w14:paraId="073B213F" w14:textId="77777777" w:rsidR="00BE3492" w:rsidRPr="00FB2360" w:rsidRDefault="00BE3492" w:rsidP="00FD46C8">
            <w:pPr>
              <w:keepNext/>
              <w:keepLines/>
              <w:spacing w:line="240" w:lineRule="auto"/>
              <w:rPr>
                <w:lang w:val="hr-HR"/>
              </w:rPr>
            </w:pPr>
          </w:p>
        </w:tc>
        <w:tc>
          <w:tcPr>
            <w:tcW w:w="1952" w:type="pct"/>
            <w:gridSpan w:val="3"/>
            <w:vAlign w:val="center"/>
          </w:tcPr>
          <w:p w14:paraId="0277178D" w14:textId="5EEE9041" w:rsidR="00BE3492" w:rsidRPr="00FB2360" w:rsidRDefault="00C12AAB" w:rsidP="00FD46C8">
            <w:pPr>
              <w:keepNext/>
              <w:keepLines/>
              <w:spacing w:line="240" w:lineRule="auto"/>
              <w:jc w:val="center"/>
              <w:rPr>
                <w:lang w:val="hr-HR"/>
              </w:rPr>
            </w:pPr>
            <w:r w:rsidRPr="00FB2360">
              <w:rPr>
                <w:lang w:val="hr-HR"/>
              </w:rPr>
              <w:t>&lt;</w:t>
            </w:r>
            <w:r w:rsidR="00C61FB8" w:rsidRPr="00FB2360">
              <w:rPr>
                <w:lang w:val="hr-HR"/>
              </w:rPr>
              <w:t> </w:t>
            </w:r>
            <w:r w:rsidRPr="00FB2360">
              <w:rPr>
                <w:lang w:val="hr-HR"/>
              </w:rPr>
              <w:t>0,001</w:t>
            </w:r>
          </w:p>
        </w:tc>
      </w:tr>
      <w:tr w:rsidR="00BE3492" w:rsidRPr="00FB2360" w14:paraId="202B96DC" w14:textId="77777777" w:rsidTr="006D7349">
        <w:trPr>
          <w:cantSplit/>
        </w:trPr>
        <w:tc>
          <w:tcPr>
            <w:tcW w:w="5000" w:type="pct"/>
            <w:gridSpan w:val="4"/>
            <w:vAlign w:val="center"/>
          </w:tcPr>
          <w:p w14:paraId="005A3839" w14:textId="77777777" w:rsidR="00BE3492" w:rsidRPr="00FB2360" w:rsidRDefault="00C12AAB" w:rsidP="00FD46C8">
            <w:pPr>
              <w:keepNext/>
              <w:keepLines/>
              <w:spacing w:line="240" w:lineRule="auto"/>
              <w:rPr>
                <w:lang w:val="hr-HR"/>
              </w:rPr>
            </w:pPr>
            <w:r w:rsidRPr="00FB2360">
              <w:rPr>
                <w:lang w:val="hr-HR"/>
              </w:rPr>
              <w:t xml:space="preserve">Ključni sekundarni </w:t>
            </w:r>
            <w:r w:rsidR="00057BA6" w:rsidRPr="00FB2360">
              <w:rPr>
                <w:lang w:val="hr-HR"/>
              </w:rPr>
              <w:t xml:space="preserve">ishodi </w:t>
            </w:r>
            <w:r w:rsidRPr="00FB2360">
              <w:rPr>
                <w:lang w:val="hr-HR"/>
              </w:rPr>
              <w:t>ispitivanja</w:t>
            </w:r>
          </w:p>
        </w:tc>
      </w:tr>
      <w:tr w:rsidR="00BE3492" w:rsidRPr="00FB2360" w14:paraId="232DD166" w14:textId="77777777" w:rsidTr="006D7349">
        <w:trPr>
          <w:cantSplit/>
        </w:trPr>
        <w:tc>
          <w:tcPr>
            <w:tcW w:w="3048" w:type="pct"/>
          </w:tcPr>
          <w:p w14:paraId="43473995" w14:textId="77777777" w:rsidR="00BE3492" w:rsidRPr="00FB2360" w:rsidRDefault="00C12AAB" w:rsidP="00FD46C8">
            <w:pPr>
              <w:keepNext/>
              <w:keepLines/>
              <w:spacing w:line="240" w:lineRule="auto"/>
              <w:rPr>
                <w:lang w:val="hr-HR"/>
              </w:rPr>
            </w:pPr>
            <w:r w:rsidRPr="00FB2360">
              <w:rPr>
                <w:lang w:val="hr-HR"/>
              </w:rPr>
              <w:t>Bolesnici s procjenom krvarenja 43.</w:t>
            </w:r>
            <w:r w:rsidR="00F23098" w:rsidRPr="00FB2360">
              <w:rPr>
                <w:lang w:val="hr-HR"/>
              </w:rPr>
              <w:t> </w:t>
            </w:r>
            <w:r w:rsidRPr="00FB2360">
              <w:rPr>
                <w:lang w:val="hr-HR"/>
              </w:rPr>
              <w:t>dana, n</w:t>
            </w:r>
          </w:p>
        </w:tc>
        <w:tc>
          <w:tcPr>
            <w:tcW w:w="977" w:type="pct"/>
            <w:vAlign w:val="center"/>
          </w:tcPr>
          <w:p w14:paraId="1E78F22E" w14:textId="77777777" w:rsidR="00BE3492" w:rsidRPr="00FB2360" w:rsidRDefault="00C12AAB" w:rsidP="00FD46C8">
            <w:pPr>
              <w:keepNext/>
              <w:keepLines/>
              <w:spacing w:line="240" w:lineRule="auto"/>
              <w:jc w:val="center"/>
              <w:rPr>
                <w:lang w:val="hr-HR"/>
              </w:rPr>
            </w:pPr>
            <w:r w:rsidRPr="00FB2360">
              <w:rPr>
                <w:lang w:val="hr-HR"/>
              </w:rPr>
              <w:t>51</w:t>
            </w:r>
          </w:p>
        </w:tc>
        <w:tc>
          <w:tcPr>
            <w:tcW w:w="975" w:type="pct"/>
            <w:gridSpan w:val="2"/>
            <w:vAlign w:val="center"/>
          </w:tcPr>
          <w:p w14:paraId="20EF9B84" w14:textId="77777777" w:rsidR="00BE3492" w:rsidRPr="00FB2360" w:rsidRDefault="00C12AAB" w:rsidP="00FD46C8">
            <w:pPr>
              <w:keepNext/>
              <w:keepLines/>
              <w:spacing w:line="240" w:lineRule="auto"/>
              <w:jc w:val="center"/>
              <w:rPr>
                <w:lang w:val="hr-HR"/>
              </w:rPr>
            </w:pPr>
            <w:r w:rsidRPr="00FB2360">
              <w:rPr>
                <w:lang w:val="hr-HR"/>
              </w:rPr>
              <w:t>30</w:t>
            </w:r>
          </w:p>
        </w:tc>
      </w:tr>
      <w:tr w:rsidR="00BE3492" w:rsidRPr="00FB2360" w14:paraId="5B2FA770" w14:textId="77777777" w:rsidTr="006D7349">
        <w:trPr>
          <w:cantSplit/>
        </w:trPr>
        <w:tc>
          <w:tcPr>
            <w:tcW w:w="3048" w:type="pct"/>
            <w:vMerge w:val="restart"/>
          </w:tcPr>
          <w:p w14:paraId="2FC7039B" w14:textId="77777777" w:rsidR="00BE3492" w:rsidRPr="00FB2360" w:rsidRDefault="00C12AAB" w:rsidP="00FD46C8">
            <w:pPr>
              <w:keepNext/>
              <w:keepLines/>
              <w:spacing w:line="240" w:lineRule="auto"/>
              <w:rPr>
                <w:lang w:val="hr-HR"/>
              </w:rPr>
            </w:pPr>
            <w:r w:rsidRPr="00FB2360">
              <w:rPr>
                <w:lang w:val="hr-HR"/>
              </w:rPr>
              <w:t xml:space="preserve">Krvarenje (WHO </w:t>
            </w:r>
            <w:r w:rsidR="00EB2E67" w:rsidRPr="00FB2360">
              <w:rPr>
                <w:lang w:val="hr-HR"/>
              </w:rPr>
              <w:t xml:space="preserve">stupanj </w:t>
            </w:r>
            <w:r w:rsidRPr="00FB2360">
              <w:rPr>
                <w:lang w:val="hr-HR"/>
              </w:rPr>
              <w:t>1-4), n (%)</w:t>
            </w:r>
          </w:p>
          <w:p w14:paraId="00E22B14" w14:textId="77777777" w:rsidR="00BE3492" w:rsidRPr="00FB2360" w:rsidRDefault="00BE3492" w:rsidP="00FD46C8">
            <w:pPr>
              <w:keepNext/>
              <w:keepLines/>
              <w:spacing w:line="240" w:lineRule="auto"/>
              <w:rPr>
                <w:lang w:val="hr-HR"/>
              </w:rPr>
            </w:pPr>
          </w:p>
          <w:p w14:paraId="7F9B429A" w14:textId="77777777" w:rsidR="00BE3492" w:rsidRPr="00FB2360" w:rsidRDefault="00E70269" w:rsidP="00FD46C8">
            <w:pPr>
              <w:keepNext/>
              <w:keepLines/>
              <w:spacing w:line="240" w:lineRule="auto"/>
              <w:jc w:val="center"/>
              <w:rPr>
                <w:lang w:val="hr-HR"/>
              </w:rPr>
            </w:pPr>
            <w:r w:rsidRPr="00FB2360">
              <w:rPr>
                <w:i/>
                <w:iCs/>
                <w:lang w:val="hr-HR"/>
              </w:rPr>
              <w:t>p</w:t>
            </w:r>
            <w:r w:rsidRPr="00FB2360">
              <w:rPr>
                <w:i/>
                <w:iCs/>
                <w:lang w:val="hr-HR"/>
              </w:rPr>
              <w:noBreakHyphen/>
            </w:r>
            <w:r w:rsidR="00C12AAB" w:rsidRPr="00FB2360">
              <w:rPr>
                <w:lang w:val="hr-HR"/>
              </w:rPr>
              <w:t>vrijednost</w:t>
            </w:r>
            <w:r w:rsidR="00C12AAB" w:rsidRPr="00FB2360">
              <w:rPr>
                <w:vertAlign w:val="superscript"/>
                <w:lang w:val="hr-HR"/>
              </w:rPr>
              <w:t>a</w:t>
            </w:r>
          </w:p>
        </w:tc>
        <w:tc>
          <w:tcPr>
            <w:tcW w:w="977" w:type="pct"/>
            <w:vAlign w:val="center"/>
          </w:tcPr>
          <w:p w14:paraId="025711D3" w14:textId="77777777" w:rsidR="00BE3492" w:rsidRPr="00FB2360" w:rsidRDefault="00C12AAB" w:rsidP="00FD46C8">
            <w:pPr>
              <w:keepNext/>
              <w:keepLines/>
              <w:spacing w:line="240" w:lineRule="auto"/>
              <w:jc w:val="center"/>
              <w:rPr>
                <w:lang w:val="hr-HR"/>
              </w:rPr>
            </w:pPr>
            <w:r w:rsidRPr="00FB2360">
              <w:rPr>
                <w:lang w:val="hr-HR"/>
              </w:rPr>
              <w:t>20 (39)</w:t>
            </w:r>
          </w:p>
        </w:tc>
        <w:tc>
          <w:tcPr>
            <w:tcW w:w="975" w:type="pct"/>
            <w:gridSpan w:val="2"/>
            <w:vAlign w:val="center"/>
          </w:tcPr>
          <w:p w14:paraId="61537EAD" w14:textId="77777777" w:rsidR="00BE3492" w:rsidRPr="00FB2360" w:rsidRDefault="00C12AAB" w:rsidP="00FD46C8">
            <w:pPr>
              <w:keepNext/>
              <w:keepLines/>
              <w:spacing w:line="240" w:lineRule="auto"/>
              <w:jc w:val="center"/>
              <w:rPr>
                <w:lang w:val="hr-HR"/>
              </w:rPr>
            </w:pPr>
            <w:r w:rsidRPr="00FB2360">
              <w:rPr>
                <w:lang w:val="hr-HR"/>
              </w:rPr>
              <w:t>18 (60)</w:t>
            </w:r>
          </w:p>
        </w:tc>
      </w:tr>
      <w:tr w:rsidR="00BE3492" w:rsidRPr="00FB2360" w14:paraId="50F14FDC" w14:textId="77777777" w:rsidTr="006D7349">
        <w:trPr>
          <w:cantSplit/>
        </w:trPr>
        <w:tc>
          <w:tcPr>
            <w:tcW w:w="3048" w:type="pct"/>
            <w:vMerge/>
          </w:tcPr>
          <w:p w14:paraId="4E375671" w14:textId="77777777" w:rsidR="00BE3492" w:rsidRPr="00FB2360" w:rsidRDefault="00BE3492" w:rsidP="00FD46C8">
            <w:pPr>
              <w:keepLines/>
              <w:spacing w:line="240" w:lineRule="auto"/>
              <w:rPr>
                <w:lang w:val="hr-HR"/>
              </w:rPr>
            </w:pPr>
          </w:p>
        </w:tc>
        <w:tc>
          <w:tcPr>
            <w:tcW w:w="1952" w:type="pct"/>
            <w:gridSpan w:val="3"/>
            <w:vAlign w:val="center"/>
          </w:tcPr>
          <w:p w14:paraId="3BFC1653" w14:textId="77777777" w:rsidR="00BE3492" w:rsidRPr="00FB2360" w:rsidRDefault="00C12AAB" w:rsidP="00FD46C8">
            <w:pPr>
              <w:keepLines/>
              <w:spacing w:line="240" w:lineRule="auto"/>
              <w:jc w:val="center"/>
              <w:rPr>
                <w:lang w:val="hr-HR"/>
              </w:rPr>
            </w:pPr>
            <w:r w:rsidRPr="00FB2360">
              <w:rPr>
                <w:lang w:val="hr-HR"/>
              </w:rPr>
              <w:t>0,029</w:t>
            </w:r>
          </w:p>
        </w:tc>
      </w:tr>
      <w:tr w:rsidR="0082264A" w:rsidRPr="003361BA" w14:paraId="6D3203EF" w14:textId="77777777" w:rsidTr="006D7349">
        <w:trPr>
          <w:cantSplit/>
        </w:trPr>
        <w:tc>
          <w:tcPr>
            <w:tcW w:w="5000" w:type="pct"/>
            <w:gridSpan w:val="4"/>
          </w:tcPr>
          <w:p w14:paraId="22212916" w14:textId="3E2E3C18" w:rsidR="0082264A" w:rsidRPr="003361BA" w:rsidRDefault="0082264A" w:rsidP="00241DEE">
            <w:pPr>
              <w:pStyle w:val="tablerefalpha"/>
              <w:numPr>
                <w:ilvl w:val="0"/>
                <w:numId w:val="0"/>
              </w:numPr>
              <w:rPr>
                <w:rFonts w:ascii="Times New Roman" w:hAnsi="Times New Roman"/>
                <w:sz w:val="20"/>
                <w:szCs w:val="20"/>
                <w:lang w:val="hr-HR"/>
              </w:rPr>
            </w:pPr>
            <w:r w:rsidRPr="003361BA">
              <w:rPr>
                <w:rFonts w:ascii="Times New Roman" w:hAnsi="Times New Roman"/>
                <w:sz w:val="20"/>
                <w:szCs w:val="20"/>
                <w:vertAlign w:val="superscript"/>
                <w:lang w:val="hr-HR"/>
              </w:rPr>
              <w:t>a</w:t>
            </w:r>
            <w:r w:rsidRPr="003361BA">
              <w:rPr>
                <w:rFonts w:ascii="Times New Roman" w:hAnsi="Times New Roman"/>
                <w:sz w:val="20"/>
                <w:szCs w:val="20"/>
                <w:lang w:val="hr-HR"/>
              </w:rPr>
              <w:tab/>
              <w:t>Model logističke regresije prilagođen za varijable randomiz</w:t>
            </w:r>
            <w:r w:rsidR="00241DEE" w:rsidRPr="003361BA">
              <w:rPr>
                <w:rFonts w:ascii="Times New Roman" w:hAnsi="Times New Roman"/>
                <w:sz w:val="20"/>
                <w:szCs w:val="20"/>
                <w:lang w:val="hr-HR"/>
              </w:rPr>
              <w:t>acijskih</w:t>
            </w:r>
            <w:r w:rsidRPr="003361BA">
              <w:rPr>
                <w:rFonts w:ascii="Times New Roman" w:hAnsi="Times New Roman"/>
                <w:sz w:val="20"/>
                <w:szCs w:val="20"/>
                <w:lang w:val="hr-HR"/>
              </w:rPr>
              <w:t xml:space="preserve"> stratus</w:t>
            </w:r>
            <w:r w:rsidR="00241DEE" w:rsidRPr="003361BA">
              <w:rPr>
                <w:rFonts w:ascii="Times New Roman" w:hAnsi="Times New Roman"/>
                <w:sz w:val="20"/>
                <w:szCs w:val="20"/>
                <w:lang w:val="hr-HR"/>
              </w:rPr>
              <w:t>a</w:t>
            </w:r>
            <w:r w:rsidRPr="003361BA">
              <w:rPr>
                <w:rFonts w:ascii="Times New Roman" w:hAnsi="Times New Roman"/>
                <w:sz w:val="20"/>
                <w:szCs w:val="20"/>
                <w:lang w:val="hr-HR"/>
              </w:rPr>
              <w:t>.</w:t>
            </w:r>
          </w:p>
        </w:tc>
      </w:tr>
    </w:tbl>
    <w:p w14:paraId="6CD007D2" w14:textId="77777777" w:rsidR="00BE3492" w:rsidRPr="00FB2360" w:rsidRDefault="00BE3492" w:rsidP="00432CE1">
      <w:pPr>
        <w:pStyle w:val="tablerefalpha"/>
        <w:numPr>
          <w:ilvl w:val="0"/>
          <w:numId w:val="0"/>
        </w:numPr>
        <w:rPr>
          <w:sz w:val="22"/>
          <w:szCs w:val="22"/>
          <w:lang w:val="hr-HR"/>
        </w:rPr>
      </w:pPr>
    </w:p>
    <w:p w14:paraId="03C8F8DB" w14:textId="52D9C1E5" w:rsidR="00BE3492" w:rsidRPr="00FB2360" w:rsidRDefault="00C12AAB" w:rsidP="00FD46C8">
      <w:pPr>
        <w:spacing w:line="240" w:lineRule="auto"/>
        <w:rPr>
          <w:lang w:val="hr-HR"/>
        </w:rPr>
      </w:pPr>
      <w:r w:rsidRPr="00FB2360">
        <w:rPr>
          <w:lang w:val="hr-HR"/>
        </w:rPr>
        <w:t xml:space="preserve">U oba ispitivanja - RAISE i TRA100773B, odgovor na eltrombopag u odnosu na placebo je bio sličan, bez obzira na primjenu drugih lijekova za liječenje ITP-a, splenektomiranost bolesnika ili </w:t>
      </w:r>
      <w:r w:rsidR="00966542" w:rsidRPr="00FB2360">
        <w:rPr>
          <w:lang w:val="hr-HR"/>
        </w:rPr>
        <w:t>početn</w:t>
      </w:r>
      <w:r w:rsidR="0028652C" w:rsidRPr="00FB2360">
        <w:rPr>
          <w:lang w:val="hr-HR"/>
        </w:rPr>
        <w:t>i</w:t>
      </w:r>
      <w:r w:rsidR="00966542" w:rsidRPr="00FB2360">
        <w:rPr>
          <w:lang w:val="hr-HR"/>
        </w:rPr>
        <w:t xml:space="preserve"> </w:t>
      </w:r>
      <w:r w:rsidR="0028652C" w:rsidRPr="00FB2360">
        <w:rPr>
          <w:lang w:val="hr-HR"/>
        </w:rPr>
        <w:t xml:space="preserve">broj </w:t>
      </w:r>
      <w:r w:rsidRPr="00FB2360">
        <w:rPr>
          <w:lang w:val="hr-HR"/>
        </w:rPr>
        <w:t>trombocita (≤</w:t>
      </w:r>
      <w:r w:rsidR="00C61FB8" w:rsidRPr="00FB2360">
        <w:rPr>
          <w:lang w:val="hr-HR"/>
        </w:rPr>
        <w:t> </w:t>
      </w:r>
      <w:r w:rsidRPr="00FB2360">
        <w:rPr>
          <w:lang w:val="hr-HR"/>
        </w:rPr>
        <w:t>15</w:t>
      </w:r>
      <w:r w:rsidR="00017A26" w:rsidRPr="00FB2360">
        <w:rPr>
          <w:lang w:val="hr-HR"/>
        </w:rPr>
        <w:t> </w:t>
      </w:r>
      <w:r w:rsidRPr="00FB2360">
        <w:rPr>
          <w:lang w:val="hr-HR"/>
        </w:rPr>
        <w:t>000/µl, &gt;</w:t>
      </w:r>
      <w:r w:rsidR="00C61FB8" w:rsidRPr="00FB2360">
        <w:rPr>
          <w:lang w:val="hr-HR"/>
        </w:rPr>
        <w:t> </w:t>
      </w:r>
      <w:r w:rsidRPr="00FB2360">
        <w:rPr>
          <w:lang w:val="hr-HR"/>
        </w:rPr>
        <w:t>15</w:t>
      </w:r>
      <w:r w:rsidR="00017A26" w:rsidRPr="00FB2360">
        <w:rPr>
          <w:lang w:val="hr-HR"/>
        </w:rPr>
        <w:t> </w:t>
      </w:r>
      <w:r w:rsidRPr="00FB2360">
        <w:rPr>
          <w:lang w:val="hr-HR"/>
        </w:rPr>
        <w:t>000/µl) na početku randomizacije.</w:t>
      </w:r>
    </w:p>
    <w:p w14:paraId="4FFF9CE2" w14:textId="77777777" w:rsidR="00BE3492" w:rsidRPr="00FB2360" w:rsidRDefault="00BE3492" w:rsidP="00FD46C8">
      <w:pPr>
        <w:spacing w:line="240" w:lineRule="auto"/>
        <w:rPr>
          <w:color w:val="000000"/>
          <w:lang w:val="hr-HR"/>
        </w:rPr>
      </w:pPr>
    </w:p>
    <w:p w14:paraId="1C327434" w14:textId="6F5A82EA" w:rsidR="00BE3492" w:rsidRPr="00FB2360" w:rsidRDefault="00C12AAB" w:rsidP="00FD46C8">
      <w:pPr>
        <w:spacing w:line="240" w:lineRule="auto"/>
        <w:rPr>
          <w:lang w:val="hr-HR"/>
        </w:rPr>
      </w:pPr>
      <w:r w:rsidRPr="00FB2360">
        <w:rPr>
          <w:color w:val="000000"/>
          <w:lang w:val="hr-HR"/>
        </w:rPr>
        <w:t xml:space="preserve">U ispitivanjima RAISE i TRA100773B, u podgrupi bolesnika s ITP-om s </w:t>
      </w:r>
      <w:r w:rsidR="0028652C" w:rsidRPr="00FB2360">
        <w:rPr>
          <w:color w:val="000000"/>
          <w:lang w:val="hr-HR"/>
        </w:rPr>
        <w:t>početni</w:t>
      </w:r>
      <w:r w:rsidR="00966542" w:rsidRPr="00FB2360">
        <w:rPr>
          <w:color w:val="000000"/>
          <w:lang w:val="hr-HR"/>
        </w:rPr>
        <w:t xml:space="preserve">m </w:t>
      </w:r>
      <w:r w:rsidR="0028652C" w:rsidRPr="00FB2360">
        <w:rPr>
          <w:color w:val="000000"/>
          <w:lang w:val="hr-HR"/>
        </w:rPr>
        <w:t xml:space="preserve">brojem </w:t>
      </w:r>
      <w:r w:rsidRPr="00FB2360">
        <w:rPr>
          <w:color w:val="000000"/>
          <w:lang w:val="hr-HR"/>
        </w:rPr>
        <w:t>trombocita ≤</w:t>
      </w:r>
      <w:r w:rsidR="00C61FB8" w:rsidRPr="00FB2360">
        <w:rPr>
          <w:lang w:val="hr-HR"/>
        </w:rPr>
        <w:t> </w:t>
      </w:r>
      <w:r w:rsidRPr="00FB2360">
        <w:rPr>
          <w:color w:val="000000"/>
          <w:lang w:val="hr-HR"/>
        </w:rPr>
        <w:t>15</w:t>
      </w:r>
      <w:r w:rsidR="00461D7B" w:rsidRPr="00FB2360">
        <w:rPr>
          <w:color w:val="000000"/>
          <w:lang w:val="hr-HR"/>
        </w:rPr>
        <w:t> </w:t>
      </w:r>
      <w:r w:rsidRPr="00FB2360">
        <w:rPr>
          <w:color w:val="000000"/>
          <w:lang w:val="hr-HR"/>
        </w:rPr>
        <w:t xml:space="preserve">000/μl, medijan </w:t>
      </w:r>
      <w:r w:rsidR="00056AEC" w:rsidRPr="00FB2360">
        <w:rPr>
          <w:color w:val="000000"/>
          <w:lang w:val="hr-HR"/>
        </w:rPr>
        <w:t xml:space="preserve">broja trombocita </w:t>
      </w:r>
      <w:r w:rsidRPr="00FB2360">
        <w:rPr>
          <w:color w:val="000000"/>
          <w:lang w:val="hr-HR"/>
        </w:rPr>
        <w:t>nije dosegao ciljnu vrijednost</w:t>
      </w:r>
      <w:r w:rsidRPr="00FB2360">
        <w:rPr>
          <w:spacing w:val="2"/>
          <w:lang w:val="hr-HR"/>
        </w:rPr>
        <w:t xml:space="preserve"> (&gt;</w:t>
      </w:r>
      <w:r w:rsidR="00C61FB8" w:rsidRPr="00FB2360">
        <w:rPr>
          <w:lang w:val="hr-HR"/>
        </w:rPr>
        <w:t> </w:t>
      </w:r>
      <w:r w:rsidRPr="00FB2360">
        <w:rPr>
          <w:spacing w:val="2"/>
          <w:lang w:val="hr-HR"/>
        </w:rPr>
        <w:t>50</w:t>
      </w:r>
      <w:r w:rsidR="00461D7B" w:rsidRPr="00FB2360">
        <w:rPr>
          <w:spacing w:val="2"/>
          <w:lang w:val="hr-HR"/>
        </w:rPr>
        <w:t> </w:t>
      </w:r>
      <w:r w:rsidRPr="00FB2360">
        <w:rPr>
          <w:spacing w:val="2"/>
          <w:lang w:val="hr-HR"/>
        </w:rPr>
        <w:t>000/</w:t>
      </w:r>
      <w:r w:rsidRPr="00FB2360">
        <w:rPr>
          <w:spacing w:val="2"/>
          <w:lang w:val="hr-HR"/>
        </w:rPr>
        <w:sym w:font="Symbol" w:char="F06D"/>
      </w:r>
      <w:r w:rsidRPr="00FB2360">
        <w:rPr>
          <w:spacing w:val="2"/>
          <w:lang w:val="hr-HR"/>
        </w:rPr>
        <w:t xml:space="preserve">l), iako je u obje studije </w:t>
      </w:r>
      <w:r w:rsidRPr="00FB2360">
        <w:rPr>
          <w:color w:val="000000"/>
          <w:lang w:val="hr-HR" w:eastAsia="en-GB"/>
        </w:rPr>
        <w:t>43</w:t>
      </w:r>
      <w:r w:rsidR="00C61FB8" w:rsidRPr="00FB2360">
        <w:rPr>
          <w:lang w:val="hr-HR"/>
        </w:rPr>
        <w:t> </w:t>
      </w:r>
      <w:r w:rsidRPr="00FB2360">
        <w:rPr>
          <w:color w:val="000000"/>
          <w:lang w:val="hr-HR" w:eastAsia="en-GB"/>
        </w:rPr>
        <w:t>% od</w:t>
      </w:r>
      <w:r w:rsidR="00056AEC" w:rsidRPr="00FB2360">
        <w:rPr>
          <w:color w:val="000000"/>
          <w:lang w:val="hr-HR" w:eastAsia="en-GB"/>
        </w:rPr>
        <w:t xml:space="preserve"> </w:t>
      </w:r>
      <w:r w:rsidRPr="00FB2360">
        <w:rPr>
          <w:color w:val="000000"/>
          <w:lang w:val="hr-HR" w:eastAsia="en-GB"/>
        </w:rPr>
        <w:t>bolesnika liječenih eltrombopagom odgovorilo na liječenje nakon 6</w:t>
      </w:r>
      <w:r w:rsidR="00013742" w:rsidRPr="00FB2360">
        <w:rPr>
          <w:color w:val="000000"/>
          <w:lang w:val="hr-HR" w:eastAsia="en-GB"/>
        </w:rPr>
        <w:t> </w:t>
      </w:r>
      <w:r w:rsidRPr="00FB2360">
        <w:rPr>
          <w:color w:val="000000"/>
          <w:lang w:val="hr-HR" w:eastAsia="en-GB"/>
        </w:rPr>
        <w:t>tjedana. Osim toga</w:t>
      </w:r>
      <w:r w:rsidRPr="00FB2360">
        <w:rPr>
          <w:spacing w:val="2"/>
          <w:lang w:val="hr-HR"/>
        </w:rPr>
        <w:t xml:space="preserve">, u RAISE studiji </w:t>
      </w:r>
      <w:r w:rsidRPr="00FB2360">
        <w:rPr>
          <w:lang w:val="hr-HR"/>
        </w:rPr>
        <w:t>42</w:t>
      </w:r>
      <w:r w:rsidR="00C61FB8" w:rsidRPr="00FB2360">
        <w:rPr>
          <w:lang w:val="hr-HR"/>
        </w:rPr>
        <w:t> </w:t>
      </w:r>
      <w:r w:rsidRPr="00FB2360">
        <w:rPr>
          <w:lang w:val="hr-HR"/>
        </w:rPr>
        <w:t xml:space="preserve">% bolesnika s </w:t>
      </w:r>
      <w:r w:rsidR="004018DE" w:rsidRPr="00FB2360">
        <w:rPr>
          <w:lang w:val="hr-HR"/>
        </w:rPr>
        <w:t>početn</w:t>
      </w:r>
      <w:r w:rsidR="0028652C" w:rsidRPr="00FB2360">
        <w:rPr>
          <w:lang w:val="hr-HR"/>
        </w:rPr>
        <w:t>i</w:t>
      </w:r>
      <w:r w:rsidR="004018DE" w:rsidRPr="00FB2360">
        <w:rPr>
          <w:lang w:val="hr-HR"/>
        </w:rPr>
        <w:t xml:space="preserve">m </w:t>
      </w:r>
      <w:r w:rsidR="0028652C" w:rsidRPr="00FB2360">
        <w:rPr>
          <w:lang w:val="hr-HR"/>
        </w:rPr>
        <w:t xml:space="preserve">brojem </w:t>
      </w:r>
      <w:r w:rsidRPr="00FB2360">
        <w:rPr>
          <w:lang w:val="hr-HR"/>
        </w:rPr>
        <w:t xml:space="preserve">trombocita </w:t>
      </w:r>
      <w:r w:rsidRPr="00FB2360">
        <w:rPr>
          <w:color w:val="000000"/>
          <w:lang w:val="hr-HR"/>
        </w:rPr>
        <w:t>≤</w:t>
      </w:r>
      <w:r w:rsidR="00C61FB8" w:rsidRPr="00FB2360">
        <w:rPr>
          <w:lang w:val="hr-HR"/>
        </w:rPr>
        <w:t> </w:t>
      </w:r>
      <w:r w:rsidRPr="00FB2360">
        <w:rPr>
          <w:color w:val="000000"/>
          <w:lang w:val="hr-HR"/>
        </w:rPr>
        <w:t>15</w:t>
      </w:r>
      <w:r w:rsidR="00461D7B" w:rsidRPr="00FB2360">
        <w:rPr>
          <w:color w:val="000000"/>
          <w:lang w:val="hr-HR"/>
        </w:rPr>
        <w:t> </w:t>
      </w:r>
      <w:r w:rsidRPr="00FB2360">
        <w:rPr>
          <w:color w:val="000000"/>
          <w:lang w:val="hr-HR"/>
        </w:rPr>
        <w:t>000/μl</w:t>
      </w:r>
      <w:r w:rsidRPr="00FB2360">
        <w:rPr>
          <w:lang w:val="hr-HR"/>
        </w:rPr>
        <w:t xml:space="preserve"> liječenih eltrombopagom odgovorilo je na kraju šestomjesečnog perioda ispitivanja. Četrdeset</w:t>
      </w:r>
      <w:r w:rsidR="008A66E0" w:rsidRPr="00FB2360">
        <w:rPr>
          <w:lang w:val="hr-HR"/>
        </w:rPr>
        <w:t xml:space="preserve"> </w:t>
      </w:r>
      <w:r w:rsidRPr="00FB2360">
        <w:rPr>
          <w:lang w:val="hr-HR"/>
        </w:rPr>
        <w:t>dva do 60</w:t>
      </w:r>
      <w:r w:rsidR="00C61FB8" w:rsidRPr="00FB2360">
        <w:rPr>
          <w:lang w:val="hr-HR"/>
        </w:rPr>
        <w:t> </w:t>
      </w:r>
      <w:r w:rsidRPr="00FB2360">
        <w:rPr>
          <w:lang w:val="hr-HR"/>
        </w:rPr>
        <w:t>%</w:t>
      </w:r>
      <w:r w:rsidR="00824396" w:rsidRPr="00FB2360">
        <w:rPr>
          <w:lang w:val="hr-HR"/>
        </w:rPr>
        <w:t> </w:t>
      </w:r>
      <w:r w:rsidRPr="00FB2360">
        <w:rPr>
          <w:lang w:val="hr-HR"/>
        </w:rPr>
        <w:t>bolesnika liječenih eltrombopagom u RAISE studiji primalo je dozu lijeka od 75 mg, od 29.</w:t>
      </w:r>
      <w:r w:rsidR="00013742" w:rsidRPr="00FB2360">
        <w:rPr>
          <w:lang w:val="hr-HR"/>
        </w:rPr>
        <w:t> </w:t>
      </w:r>
      <w:r w:rsidRPr="00FB2360">
        <w:rPr>
          <w:lang w:val="hr-HR"/>
        </w:rPr>
        <w:t>dana do kraja ispitivanog perioda liječenja.</w:t>
      </w:r>
    </w:p>
    <w:p w14:paraId="56A0AA28" w14:textId="77777777" w:rsidR="00BE3492" w:rsidRPr="00FB2360" w:rsidRDefault="00BE3492" w:rsidP="00FD46C8">
      <w:pPr>
        <w:spacing w:line="240" w:lineRule="auto"/>
        <w:rPr>
          <w:lang w:val="hr-HR"/>
        </w:rPr>
      </w:pPr>
    </w:p>
    <w:p w14:paraId="5A4F3D0E" w14:textId="4ACF00F7" w:rsidR="00C61FB8" w:rsidRPr="00FB2360" w:rsidRDefault="00C61FB8" w:rsidP="00FD46C8">
      <w:pPr>
        <w:keepNext/>
        <w:spacing w:line="240" w:lineRule="auto"/>
        <w:rPr>
          <w:i/>
          <w:iCs/>
          <w:lang w:val="hr-HR" w:eastAsia="en-GB"/>
        </w:rPr>
      </w:pPr>
      <w:r w:rsidRPr="00FB2360">
        <w:rPr>
          <w:i/>
          <w:iCs/>
          <w:lang w:val="hr-HR" w:eastAsia="en-GB"/>
        </w:rPr>
        <w:t>Otvorena nekontrolirana ispitivanja</w:t>
      </w:r>
    </w:p>
    <w:p w14:paraId="0DDF3790" w14:textId="77777777" w:rsidR="00D91274" w:rsidRPr="00FB2360" w:rsidRDefault="00C61FB8" w:rsidP="00FD46C8">
      <w:pPr>
        <w:keepNext/>
        <w:spacing w:line="240" w:lineRule="auto"/>
        <w:rPr>
          <w:lang w:val="hr-HR" w:eastAsia="en-GB"/>
        </w:rPr>
      </w:pPr>
      <w:r w:rsidRPr="00FB2360">
        <w:rPr>
          <w:lang w:val="hr-HR" w:eastAsia="en-GB"/>
        </w:rPr>
        <w:t>REPEAT (TRA108057):</w:t>
      </w:r>
    </w:p>
    <w:p w14:paraId="6CACB45E" w14:textId="32975FDE" w:rsidR="00BE3492" w:rsidRPr="00FB2360" w:rsidRDefault="00C12AAB" w:rsidP="00FD46C8">
      <w:pPr>
        <w:spacing w:line="240" w:lineRule="auto"/>
        <w:rPr>
          <w:i/>
          <w:iCs/>
          <w:lang w:val="hr-HR"/>
        </w:rPr>
      </w:pPr>
      <w:r w:rsidRPr="00FB2360">
        <w:rPr>
          <w:lang w:val="hr-HR" w:eastAsia="en-GB"/>
        </w:rPr>
        <w:t>O</w:t>
      </w:r>
      <w:r w:rsidR="00C61FB8" w:rsidRPr="00FB2360">
        <w:rPr>
          <w:lang w:val="hr-HR" w:eastAsia="en-GB"/>
        </w:rPr>
        <w:t>vo o</w:t>
      </w:r>
      <w:r w:rsidRPr="00FB2360">
        <w:rPr>
          <w:lang w:val="hr-HR" w:eastAsia="en-GB"/>
        </w:rPr>
        <w:t>tvoreno ispitivanje s ponavljanim dozama (3</w:t>
      </w:r>
      <w:r w:rsidR="00013742" w:rsidRPr="00FB2360">
        <w:rPr>
          <w:lang w:val="hr-HR" w:eastAsia="en-GB"/>
        </w:rPr>
        <w:t> </w:t>
      </w:r>
      <w:r w:rsidRPr="00FB2360">
        <w:rPr>
          <w:lang w:val="hr-HR" w:eastAsia="en-GB"/>
        </w:rPr>
        <w:t>ciklusa po 6</w:t>
      </w:r>
      <w:r w:rsidR="00013742" w:rsidRPr="00FB2360">
        <w:rPr>
          <w:lang w:val="hr-HR" w:eastAsia="en-GB"/>
        </w:rPr>
        <w:t> </w:t>
      </w:r>
      <w:r w:rsidRPr="00FB2360">
        <w:rPr>
          <w:lang w:val="hr-HR" w:eastAsia="en-GB"/>
        </w:rPr>
        <w:t>tjedana liječenja, nakon kojih su uslijedila 4</w:t>
      </w:r>
      <w:r w:rsidR="00013742" w:rsidRPr="00FB2360">
        <w:rPr>
          <w:lang w:val="hr-HR" w:eastAsia="en-GB"/>
        </w:rPr>
        <w:t> </w:t>
      </w:r>
      <w:r w:rsidRPr="00FB2360">
        <w:rPr>
          <w:lang w:val="hr-HR" w:eastAsia="en-GB"/>
        </w:rPr>
        <w:t xml:space="preserve">tjedna bez liječenja) pokazalo je da periodična </w:t>
      </w:r>
      <w:r w:rsidR="00037EC1" w:rsidRPr="00FB2360">
        <w:rPr>
          <w:lang w:val="hr-HR" w:eastAsia="en-GB"/>
        </w:rPr>
        <w:t xml:space="preserve">primjena </w:t>
      </w:r>
      <w:r w:rsidRPr="00FB2360">
        <w:rPr>
          <w:lang w:val="hr-HR" w:eastAsia="en-GB"/>
        </w:rPr>
        <w:t>eltrombopaga u višekratnim ciklusima ne pokazuje gubitak odgovora.</w:t>
      </w:r>
    </w:p>
    <w:p w14:paraId="3890734F" w14:textId="77777777" w:rsidR="00BE3492" w:rsidRPr="00FB2360" w:rsidRDefault="00BE3492" w:rsidP="00FD46C8">
      <w:pPr>
        <w:spacing w:line="240" w:lineRule="auto"/>
        <w:rPr>
          <w:lang w:val="hr-HR"/>
        </w:rPr>
      </w:pPr>
    </w:p>
    <w:p w14:paraId="0D99BEB8" w14:textId="77777777" w:rsidR="00D91274" w:rsidRPr="00FB2360" w:rsidRDefault="00C61FB8" w:rsidP="00FD46C8">
      <w:pPr>
        <w:keepNext/>
        <w:spacing w:line="240" w:lineRule="auto"/>
        <w:rPr>
          <w:lang w:val="hr-HR"/>
        </w:rPr>
      </w:pPr>
      <w:r w:rsidRPr="00FB2360">
        <w:rPr>
          <w:lang w:val="hr-HR"/>
        </w:rPr>
        <w:t>EXTEND (TRA105325):</w:t>
      </w:r>
    </w:p>
    <w:p w14:paraId="18A46C9A" w14:textId="2E458A9A" w:rsidR="00BE3492" w:rsidRPr="00FB2360" w:rsidRDefault="00C12AAB" w:rsidP="00FD46C8">
      <w:pPr>
        <w:spacing w:line="240" w:lineRule="auto"/>
        <w:rPr>
          <w:lang w:val="hr-HR"/>
        </w:rPr>
      </w:pPr>
      <w:r w:rsidRPr="00FB2360">
        <w:rPr>
          <w:lang w:val="hr-HR"/>
        </w:rPr>
        <w:t xml:space="preserve">Eltrombopag je primijenjen </w:t>
      </w:r>
      <w:r w:rsidR="00A51219" w:rsidRPr="00FB2360">
        <w:rPr>
          <w:lang w:val="hr-HR"/>
        </w:rPr>
        <w:t>u</w:t>
      </w:r>
      <w:r w:rsidR="002C7AAB" w:rsidRPr="00FB2360">
        <w:rPr>
          <w:lang w:val="hr-HR"/>
        </w:rPr>
        <w:t xml:space="preserve"> </w:t>
      </w:r>
      <w:r w:rsidR="006A16F3" w:rsidRPr="00FB2360">
        <w:rPr>
          <w:lang w:val="hr-HR"/>
        </w:rPr>
        <w:t>302</w:t>
      </w:r>
      <w:r w:rsidR="002C7AAB" w:rsidRPr="00FB2360">
        <w:rPr>
          <w:lang w:val="hr-HR"/>
        </w:rPr>
        <w:t> </w:t>
      </w:r>
      <w:r w:rsidRPr="00FB2360">
        <w:rPr>
          <w:lang w:val="hr-HR"/>
        </w:rPr>
        <w:t xml:space="preserve">bolesnika s ITP-om u </w:t>
      </w:r>
      <w:r w:rsidR="00F812DE" w:rsidRPr="00FB2360">
        <w:rPr>
          <w:lang w:val="hr-HR"/>
        </w:rPr>
        <w:t xml:space="preserve">ovom </w:t>
      </w:r>
      <w:r w:rsidRPr="00FB2360">
        <w:rPr>
          <w:lang w:val="hr-HR"/>
        </w:rPr>
        <w:t xml:space="preserve">produžetku otvorenog ispitivanja, </w:t>
      </w:r>
      <w:r w:rsidR="006A16F3" w:rsidRPr="00FB2360">
        <w:rPr>
          <w:lang w:val="hr-HR"/>
        </w:rPr>
        <w:t>218</w:t>
      </w:r>
      <w:r w:rsidR="00824396" w:rsidRPr="00FB2360">
        <w:rPr>
          <w:lang w:val="hr-HR"/>
        </w:rPr>
        <w:t> </w:t>
      </w:r>
      <w:r w:rsidRPr="00FB2360">
        <w:rPr>
          <w:lang w:val="hr-HR"/>
        </w:rPr>
        <w:t>bolesnika je završilo 1</w:t>
      </w:r>
      <w:r w:rsidR="00013742" w:rsidRPr="00FB2360">
        <w:rPr>
          <w:lang w:val="hr-HR"/>
        </w:rPr>
        <w:t> </w:t>
      </w:r>
      <w:r w:rsidRPr="00FB2360">
        <w:rPr>
          <w:lang w:val="hr-HR"/>
        </w:rPr>
        <w:t xml:space="preserve">godinu, </w:t>
      </w:r>
      <w:r w:rsidR="006A16F3" w:rsidRPr="00FB2360">
        <w:rPr>
          <w:lang w:val="hr-HR"/>
        </w:rPr>
        <w:t>180</w:t>
      </w:r>
      <w:r w:rsidRPr="00FB2360">
        <w:rPr>
          <w:lang w:val="hr-HR"/>
        </w:rPr>
        <w:t xml:space="preserve"> je završilo 2</w:t>
      </w:r>
      <w:r w:rsidR="00013742" w:rsidRPr="00FB2360">
        <w:rPr>
          <w:lang w:val="hr-HR"/>
        </w:rPr>
        <w:t> </w:t>
      </w:r>
      <w:r w:rsidRPr="00FB2360">
        <w:rPr>
          <w:lang w:val="hr-HR"/>
        </w:rPr>
        <w:t>godine</w:t>
      </w:r>
      <w:r w:rsidR="006A16F3" w:rsidRPr="00FB2360">
        <w:rPr>
          <w:lang w:val="hr-HR"/>
        </w:rPr>
        <w:t>, 107 je završilo 3 godine, 75 je završilo 4 godine, 34 je završilo 5 godina i 18 je završilo 6 godina</w:t>
      </w:r>
      <w:r w:rsidR="00056AEC" w:rsidRPr="00FB2360">
        <w:rPr>
          <w:lang w:val="hr-HR"/>
        </w:rPr>
        <w:t xml:space="preserve"> </w:t>
      </w:r>
      <w:r w:rsidR="0008361E" w:rsidRPr="00FB2360">
        <w:rPr>
          <w:lang w:val="hr-HR"/>
        </w:rPr>
        <w:t>ispitivanja</w:t>
      </w:r>
      <w:r w:rsidRPr="00FB2360">
        <w:rPr>
          <w:lang w:val="hr-HR"/>
        </w:rPr>
        <w:t xml:space="preserve">. Medijan </w:t>
      </w:r>
      <w:r w:rsidR="004018DE" w:rsidRPr="00FB2360">
        <w:rPr>
          <w:lang w:val="hr-HR"/>
        </w:rPr>
        <w:t>početn</w:t>
      </w:r>
      <w:r w:rsidR="00ED2941" w:rsidRPr="00FB2360">
        <w:rPr>
          <w:lang w:val="hr-HR"/>
        </w:rPr>
        <w:t>og</w:t>
      </w:r>
      <w:r w:rsidR="004018DE" w:rsidRPr="00FB2360">
        <w:rPr>
          <w:lang w:val="hr-HR"/>
        </w:rPr>
        <w:t xml:space="preserve"> </w:t>
      </w:r>
      <w:r w:rsidR="00ED2941" w:rsidRPr="00FB2360">
        <w:rPr>
          <w:lang w:val="hr-HR"/>
        </w:rPr>
        <w:t xml:space="preserve">broja </w:t>
      </w:r>
      <w:r w:rsidRPr="00FB2360">
        <w:rPr>
          <w:lang w:val="hr-HR"/>
        </w:rPr>
        <w:t>trombocita iznosio je 19</w:t>
      </w:r>
      <w:r w:rsidR="00A07E3E" w:rsidRPr="00FB2360">
        <w:rPr>
          <w:lang w:val="hr-HR"/>
        </w:rPr>
        <w:t> </w:t>
      </w:r>
      <w:r w:rsidR="006A16F3" w:rsidRPr="00FB2360">
        <w:rPr>
          <w:lang w:val="hr-HR"/>
        </w:rPr>
        <w:t>0</w:t>
      </w:r>
      <w:r w:rsidRPr="00FB2360">
        <w:rPr>
          <w:lang w:val="hr-HR"/>
        </w:rPr>
        <w:t>00/</w:t>
      </w:r>
      <w:r w:rsidRPr="00FB2360">
        <w:rPr>
          <w:lang w:val="hr-HR"/>
        </w:rPr>
        <w:sym w:font="Symbol" w:char="F06D"/>
      </w:r>
      <w:r w:rsidRPr="00FB2360">
        <w:rPr>
          <w:lang w:val="hr-HR"/>
        </w:rPr>
        <w:t>l prije primjene eltrombopaga. Medi</w:t>
      </w:r>
      <w:r w:rsidR="00977CCD" w:rsidRPr="00FB2360">
        <w:rPr>
          <w:lang w:val="hr-HR"/>
        </w:rPr>
        <w:t>j</w:t>
      </w:r>
      <w:r w:rsidRPr="00FB2360">
        <w:rPr>
          <w:lang w:val="hr-HR"/>
        </w:rPr>
        <w:t xml:space="preserve">an broja trombocita nakon </w:t>
      </w:r>
      <w:r w:rsidR="006A16F3" w:rsidRPr="00FB2360">
        <w:rPr>
          <w:lang w:val="hr-HR"/>
        </w:rPr>
        <w:t>1, 2, 3, 4, 5, 6 i 7 godina</w:t>
      </w:r>
      <w:r w:rsidRPr="00FB2360">
        <w:rPr>
          <w:lang w:val="hr-HR"/>
        </w:rPr>
        <w:t xml:space="preserve"> </w:t>
      </w:r>
      <w:r w:rsidR="0008361E" w:rsidRPr="00FB2360">
        <w:rPr>
          <w:lang w:val="hr-HR"/>
        </w:rPr>
        <w:t>ispitivanja</w:t>
      </w:r>
      <w:r w:rsidR="00056AEC" w:rsidRPr="00FB2360">
        <w:rPr>
          <w:lang w:val="hr-HR"/>
        </w:rPr>
        <w:t xml:space="preserve"> </w:t>
      </w:r>
      <w:r w:rsidRPr="00FB2360">
        <w:rPr>
          <w:lang w:val="hr-HR"/>
        </w:rPr>
        <w:t xml:space="preserve">iznosio je redom </w:t>
      </w:r>
      <w:r w:rsidR="006A16F3" w:rsidRPr="00FB2360">
        <w:rPr>
          <w:lang w:val="hr-HR"/>
        </w:rPr>
        <w:t>85</w:t>
      </w:r>
      <w:r w:rsidR="00A07E3E" w:rsidRPr="00FB2360">
        <w:rPr>
          <w:lang w:val="hr-HR"/>
        </w:rPr>
        <w:t> </w:t>
      </w:r>
      <w:r w:rsidR="006A16F3" w:rsidRPr="00FB2360">
        <w:rPr>
          <w:lang w:val="hr-HR"/>
        </w:rPr>
        <w:t>000/</w:t>
      </w:r>
      <w:r w:rsidR="006A16F3" w:rsidRPr="00FB2360">
        <w:rPr>
          <w:lang w:val="hr-HR"/>
        </w:rPr>
        <w:sym w:font="Symbol" w:char="F06D"/>
      </w:r>
      <w:r w:rsidR="006A16F3" w:rsidRPr="00FB2360">
        <w:rPr>
          <w:lang w:val="hr-HR"/>
        </w:rPr>
        <w:t>l, 85</w:t>
      </w:r>
      <w:r w:rsidR="00A07E3E" w:rsidRPr="00FB2360">
        <w:rPr>
          <w:lang w:val="hr-HR"/>
        </w:rPr>
        <w:t> </w:t>
      </w:r>
      <w:r w:rsidR="006A16F3" w:rsidRPr="00FB2360">
        <w:rPr>
          <w:lang w:val="hr-HR"/>
        </w:rPr>
        <w:t>000/</w:t>
      </w:r>
      <w:r w:rsidR="006A16F3" w:rsidRPr="00FB2360">
        <w:rPr>
          <w:lang w:val="hr-HR"/>
        </w:rPr>
        <w:sym w:font="Symbol" w:char="F06D"/>
      </w:r>
      <w:r w:rsidR="006A16F3" w:rsidRPr="00FB2360">
        <w:rPr>
          <w:lang w:val="hr-HR"/>
        </w:rPr>
        <w:t>l, 105</w:t>
      </w:r>
      <w:r w:rsidR="00A07E3E" w:rsidRPr="00FB2360">
        <w:rPr>
          <w:lang w:val="hr-HR"/>
        </w:rPr>
        <w:t> </w:t>
      </w:r>
      <w:r w:rsidR="006A16F3" w:rsidRPr="00FB2360">
        <w:rPr>
          <w:lang w:val="hr-HR"/>
        </w:rPr>
        <w:t>000/</w:t>
      </w:r>
      <w:r w:rsidR="006A16F3" w:rsidRPr="00FB2360">
        <w:rPr>
          <w:lang w:val="hr-HR"/>
        </w:rPr>
        <w:sym w:font="Symbol" w:char="F06D"/>
      </w:r>
      <w:r w:rsidR="006A16F3" w:rsidRPr="00FB2360">
        <w:rPr>
          <w:lang w:val="hr-HR"/>
        </w:rPr>
        <w:t>l, 64</w:t>
      </w:r>
      <w:r w:rsidR="00A07E3E" w:rsidRPr="00FB2360">
        <w:rPr>
          <w:lang w:val="hr-HR"/>
        </w:rPr>
        <w:t> </w:t>
      </w:r>
      <w:r w:rsidR="006A16F3" w:rsidRPr="00FB2360">
        <w:rPr>
          <w:lang w:val="hr-HR"/>
        </w:rPr>
        <w:t>000/</w:t>
      </w:r>
      <w:r w:rsidR="006A16F3" w:rsidRPr="00FB2360">
        <w:rPr>
          <w:lang w:val="hr-HR"/>
        </w:rPr>
        <w:sym w:font="Symbol" w:char="F06D"/>
      </w:r>
      <w:r w:rsidR="006A16F3" w:rsidRPr="00FB2360">
        <w:rPr>
          <w:lang w:val="hr-HR"/>
        </w:rPr>
        <w:t>l,</w:t>
      </w:r>
      <w:r w:rsidRPr="00FB2360">
        <w:rPr>
          <w:lang w:val="hr-HR"/>
        </w:rPr>
        <w:t xml:space="preserve"> 75</w:t>
      </w:r>
      <w:r w:rsidR="00824396" w:rsidRPr="00FB2360">
        <w:rPr>
          <w:lang w:val="hr-HR"/>
        </w:rPr>
        <w:t> </w:t>
      </w:r>
      <w:r w:rsidRPr="00FB2360">
        <w:rPr>
          <w:lang w:val="hr-HR"/>
        </w:rPr>
        <w:t>000/</w:t>
      </w:r>
      <w:r w:rsidRPr="00FB2360">
        <w:rPr>
          <w:lang w:val="hr-HR"/>
        </w:rPr>
        <w:sym w:font="Symbol" w:char="F06D"/>
      </w:r>
      <w:r w:rsidRPr="00FB2360">
        <w:rPr>
          <w:lang w:val="hr-HR"/>
        </w:rPr>
        <w:t>l</w:t>
      </w:r>
      <w:r w:rsidR="006A16F3" w:rsidRPr="00FB2360">
        <w:rPr>
          <w:lang w:val="hr-HR"/>
        </w:rPr>
        <w:t>,</w:t>
      </w:r>
      <w:r w:rsidRPr="00FB2360">
        <w:rPr>
          <w:lang w:val="hr-HR"/>
        </w:rPr>
        <w:t xml:space="preserve"> 119</w:t>
      </w:r>
      <w:r w:rsidR="00A07E3E" w:rsidRPr="00FB2360">
        <w:rPr>
          <w:lang w:val="hr-HR"/>
        </w:rPr>
        <w:t> </w:t>
      </w:r>
      <w:r w:rsidRPr="00FB2360">
        <w:rPr>
          <w:lang w:val="hr-HR"/>
        </w:rPr>
        <w:t>000/</w:t>
      </w:r>
      <w:r w:rsidRPr="00FB2360">
        <w:rPr>
          <w:lang w:val="hr-HR"/>
        </w:rPr>
        <w:sym w:font="Symbol" w:char="F06D"/>
      </w:r>
      <w:r w:rsidRPr="00FB2360">
        <w:rPr>
          <w:lang w:val="hr-HR"/>
        </w:rPr>
        <w:t>l</w:t>
      </w:r>
      <w:r w:rsidR="006A16F3" w:rsidRPr="00FB2360">
        <w:rPr>
          <w:lang w:val="hr-HR"/>
        </w:rPr>
        <w:t xml:space="preserve"> i 76</w:t>
      </w:r>
      <w:r w:rsidR="00A07E3E" w:rsidRPr="00FB2360">
        <w:rPr>
          <w:lang w:val="hr-HR"/>
        </w:rPr>
        <w:t> </w:t>
      </w:r>
      <w:r w:rsidR="006A16F3" w:rsidRPr="00FB2360">
        <w:rPr>
          <w:lang w:val="hr-HR"/>
        </w:rPr>
        <w:t>000/</w:t>
      </w:r>
      <w:r w:rsidR="006A16F3" w:rsidRPr="00FB2360">
        <w:rPr>
          <w:lang w:val="hr-HR"/>
        </w:rPr>
        <w:sym w:font="Symbol" w:char="F06D"/>
      </w:r>
      <w:r w:rsidR="006A16F3" w:rsidRPr="00FB2360">
        <w:rPr>
          <w:lang w:val="hr-HR"/>
        </w:rPr>
        <w:t>l</w:t>
      </w:r>
      <w:r w:rsidRPr="00FB2360">
        <w:rPr>
          <w:lang w:val="hr-HR"/>
        </w:rPr>
        <w:t>.</w:t>
      </w:r>
    </w:p>
    <w:p w14:paraId="051D7EC9" w14:textId="57958F5A" w:rsidR="00C61FB8" w:rsidRPr="00FB2360" w:rsidRDefault="00C61FB8" w:rsidP="00FD46C8">
      <w:pPr>
        <w:spacing w:line="240" w:lineRule="auto"/>
        <w:rPr>
          <w:lang w:val="hr-HR"/>
        </w:rPr>
      </w:pPr>
    </w:p>
    <w:p w14:paraId="02A6F05F" w14:textId="3CE2F99B" w:rsidR="00D91274" w:rsidRPr="00FB2360" w:rsidRDefault="00C61FB8" w:rsidP="00FD46C8">
      <w:pPr>
        <w:keepNext/>
        <w:spacing w:line="240" w:lineRule="auto"/>
        <w:rPr>
          <w:lang w:val="hr-HR"/>
        </w:rPr>
      </w:pPr>
      <w:r w:rsidRPr="00FB2360">
        <w:rPr>
          <w:lang w:val="hr-HR"/>
        </w:rPr>
        <w:t>TAPER (CETB115J2411):</w:t>
      </w:r>
    </w:p>
    <w:p w14:paraId="228FCB24" w14:textId="6C39D489" w:rsidR="00C61FB8" w:rsidRPr="00FB2360" w:rsidRDefault="00C61FB8" w:rsidP="00FD46C8">
      <w:pPr>
        <w:spacing w:line="240" w:lineRule="auto"/>
        <w:rPr>
          <w:lang w:val="hr-HR"/>
        </w:rPr>
      </w:pPr>
      <w:r w:rsidRPr="00FB2360">
        <w:rPr>
          <w:lang w:val="hr-HR"/>
        </w:rPr>
        <w:t>Ovo je bilo ispitivanje faze II s jednom skupinom koje je uključivalo bolesnike s ITP</w:t>
      </w:r>
      <w:r w:rsidRPr="00FB2360">
        <w:rPr>
          <w:lang w:val="hr-HR"/>
        </w:rPr>
        <w:noBreakHyphen/>
        <w:t xml:space="preserve">om </w:t>
      </w:r>
      <w:r w:rsidR="00D25296" w:rsidRPr="00FB2360">
        <w:rPr>
          <w:lang w:val="hr-HR"/>
        </w:rPr>
        <w:t xml:space="preserve">koji su liječeni eltrombopagom nakon neuspjeha liječenja kortikosteroidima u prvoj liniji neovisno o vremenu od dijagnoze. U ispitivanje je uključeno ukupno 105 bolesnika i započeli su liječenje s 50 mg eltrombopaga jednom dnevno (25 mg jednom dnevno za bolesnike </w:t>
      </w:r>
      <w:r w:rsidR="003F21BA" w:rsidRPr="00FB2360">
        <w:rPr>
          <w:lang w:val="hr-HR"/>
        </w:rPr>
        <w:t xml:space="preserve">istočno/jugoistočnoazijskog </w:t>
      </w:r>
      <w:r w:rsidR="00304BE0" w:rsidRPr="00FB2360">
        <w:rPr>
          <w:lang w:val="hr-HR"/>
        </w:rPr>
        <w:t>podrijetla</w:t>
      </w:r>
      <w:r w:rsidR="00D25296" w:rsidRPr="00FB2360">
        <w:rPr>
          <w:lang w:val="hr-HR"/>
        </w:rPr>
        <w:t xml:space="preserve">). Doza eltrombopaga je prilagođavana tijekom perioda liječenja </w:t>
      </w:r>
      <w:r w:rsidR="003937B4" w:rsidRPr="00FB2360">
        <w:rPr>
          <w:lang w:val="hr-HR"/>
        </w:rPr>
        <w:t xml:space="preserve">na </w:t>
      </w:r>
      <w:r w:rsidR="00D25296" w:rsidRPr="00FB2360">
        <w:rPr>
          <w:lang w:val="hr-HR"/>
        </w:rPr>
        <w:t>temelj</w:t>
      </w:r>
      <w:r w:rsidR="003937B4" w:rsidRPr="00FB2360">
        <w:rPr>
          <w:lang w:val="hr-HR"/>
        </w:rPr>
        <w:t>u</w:t>
      </w:r>
      <w:r w:rsidR="00D25296" w:rsidRPr="00FB2360">
        <w:rPr>
          <w:lang w:val="hr-HR"/>
        </w:rPr>
        <w:t xml:space="preserve"> individualnog broja trombocita s ciljem postizanja broja trombocita ≥ 100 000/</w:t>
      </w:r>
      <w:r w:rsidR="00D25296" w:rsidRPr="00FB2360">
        <w:rPr>
          <w:lang w:val="hr-HR"/>
        </w:rPr>
        <w:sym w:font="Symbol" w:char="F06D"/>
      </w:r>
      <w:r w:rsidR="00D25296" w:rsidRPr="00FB2360">
        <w:rPr>
          <w:lang w:val="hr-HR"/>
        </w:rPr>
        <w:t>l.</w:t>
      </w:r>
    </w:p>
    <w:p w14:paraId="019B7007" w14:textId="0D016065" w:rsidR="00D91274" w:rsidRPr="00FB2360" w:rsidRDefault="00D91274" w:rsidP="00FD46C8">
      <w:pPr>
        <w:spacing w:line="240" w:lineRule="auto"/>
        <w:rPr>
          <w:lang w:val="hr-HR"/>
        </w:rPr>
      </w:pPr>
    </w:p>
    <w:p w14:paraId="08DBC75E" w14:textId="7EB67103" w:rsidR="00D91274" w:rsidRPr="00FB2360" w:rsidRDefault="00D91274" w:rsidP="00FD46C8">
      <w:pPr>
        <w:spacing w:line="240" w:lineRule="auto"/>
        <w:rPr>
          <w:lang w:val="hr-HR"/>
        </w:rPr>
      </w:pPr>
      <w:r w:rsidRPr="00FB2360">
        <w:rPr>
          <w:lang w:val="hr-HR"/>
        </w:rPr>
        <w:t>Od 105 bolesnika koji su bili uključeni u ispitivanje i koji su primili najmanje jednu dozu eltrombopaga, 69 bolesnika (65,7</w:t>
      </w:r>
      <w:r w:rsidR="00E03F21" w:rsidRPr="00FB2360">
        <w:rPr>
          <w:lang w:val="hr-HR"/>
        </w:rPr>
        <w:t> </w:t>
      </w:r>
      <w:r w:rsidRPr="00FB2360">
        <w:rPr>
          <w:lang w:val="hr-HR"/>
        </w:rPr>
        <w:t xml:space="preserve">%) </w:t>
      </w:r>
      <w:r w:rsidR="002C51FE" w:rsidRPr="00FB2360">
        <w:rPr>
          <w:lang w:val="hr-HR"/>
        </w:rPr>
        <w:t xml:space="preserve">je </w:t>
      </w:r>
      <w:r w:rsidRPr="00FB2360">
        <w:rPr>
          <w:lang w:val="hr-HR"/>
        </w:rPr>
        <w:t>završilo liječenje i 36 bolesnika (34,3</w:t>
      </w:r>
      <w:r w:rsidR="00E03F21" w:rsidRPr="00FB2360">
        <w:rPr>
          <w:lang w:val="hr-HR"/>
        </w:rPr>
        <w:t> </w:t>
      </w:r>
      <w:r w:rsidRPr="00FB2360">
        <w:rPr>
          <w:lang w:val="hr-HR"/>
        </w:rPr>
        <w:t>%) je rano prekinulo liječenje.</w:t>
      </w:r>
    </w:p>
    <w:p w14:paraId="2D03FEDC" w14:textId="6F2D112D" w:rsidR="00D91274" w:rsidRPr="00FB2360" w:rsidRDefault="00D91274" w:rsidP="00FD46C8">
      <w:pPr>
        <w:spacing w:line="240" w:lineRule="auto"/>
        <w:rPr>
          <w:lang w:val="hr-HR"/>
        </w:rPr>
      </w:pPr>
    </w:p>
    <w:p w14:paraId="2EF8CBDB" w14:textId="0007DDAC" w:rsidR="00D91274" w:rsidRPr="00FB2360" w:rsidRDefault="00D91274" w:rsidP="00FD46C8">
      <w:pPr>
        <w:keepNext/>
        <w:spacing w:line="240" w:lineRule="auto"/>
        <w:rPr>
          <w:lang w:val="hr-HR"/>
        </w:rPr>
      </w:pPr>
      <w:r w:rsidRPr="00FB2360">
        <w:rPr>
          <w:lang w:val="hr-HR"/>
        </w:rPr>
        <w:lastRenderedPageBreak/>
        <w:t>Analiza održanog odgovora bez liječenja</w:t>
      </w:r>
    </w:p>
    <w:p w14:paraId="48CFAFB4" w14:textId="6A8E89F8" w:rsidR="00D91274" w:rsidRPr="00FB2360" w:rsidRDefault="00D91274" w:rsidP="00FD46C8">
      <w:pPr>
        <w:spacing w:line="240" w:lineRule="auto"/>
        <w:rPr>
          <w:lang w:val="hr-HR"/>
        </w:rPr>
      </w:pPr>
      <w:r w:rsidRPr="00FB2360">
        <w:rPr>
          <w:lang w:val="hr-HR"/>
        </w:rPr>
        <w:t>Mjera primarnog ishoda bi</w:t>
      </w:r>
      <w:r w:rsidR="009A4B0A" w:rsidRPr="00FB2360">
        <w:rPr>
          <w:lang w:val="hr-HR"/>
        </w:rPr>
        <w:t>la</w:t>
      </w:r>
      <w:r w:rsidRPr="00FB2360">
        <w:rPr>
          <w:lang w:val="hr-HR"/>
        </w:rPr>
        <w:t xml:space="preserve"> je udio bolesnika s održanim odgovorom bez liječenja do 12. mjeseca. Bolesnici koji su postigli broj trombocita ≥</w:t>
      </w:r>
      <w:r w:rsidR="00E03F21" w:rsidRPr="00FB2360">
        <w:rPr>
          <w:lang w:val="hr-HR"/>
        </w:rPr>
        <w:t> </w:t>
      </w:r>
      <w:r w:rsidRPr="00FB2360">
        <w:rPr>
          <w:lang w:val="hr-HR"/>
        </w:rPr>
        <w:t xml:space="preserve">100 000/µl i održali broj trombocita oko 100 000/µl </w:t>
      </w:r>
      <w:r w:rsidR="002C51FE" w:rsidRPr="00FB2360">
        <w:rPr>
          <w:lang w:val="hr-HR"/>
        </w:rPr>
        <w:t xml:space="preserve">tijekom </w:t>
      </w:r>
      <w:r w:rsidRPr="00FB2360">
        <w:rPr>
          <w:lang w:val="hr-HR"/>
        </w:rPr>
        <w:t>2 mjeseca (</w:t>
      </w:r>
      <w:r w:rsidR="00143248" w:rsidRPr="00FB2360">
        <w:rPr>
          <w:lang w:val="hr-HR"/>
        </w:rPr>
        <w:t>bez pada vrijednosti ispod</w:t>
      </w:r>
      <w:r w:rsidRPr="00FB2360">
        <w:rPr>
          <w:lang w:val="hr-HR"/>
        </w:rPr>
        <w:t xml:space="preserve"> 70 000/µl) </w:t>
      </w:r>
      <w:r w:rsidR="00A6494F" w:rsidRPr="00FB2360">
        <w:rPr>
          <w:lang w:val="hr-HR"/>
        </w:rPr>
        <w:t xml:space="preserve">bili su prikladni za </w:t>
      </w:r>
      <w:r w:rsidR="0088539F" w:rsidRPr="00FB2360">
        <w:rPr>
          <w:lang w:val="hr-HR"/>
        </w:rPr>
        <w:t>postupno smanjivanje</w:t>
      </w:r>
      <w:r w:rsidR="00A6494F" w:rsidRPr="00FB2360">
        <w:rPr>
          <w:lang w:val="hr-HR"/>
        </w:rPr>
        <w:t xml:space="preserve"> doze eltrombopaga i prekid liječenja. </w:t>
      </w:r>
      <w:r w:rsidR="002519E1" w:rsidRPr="00FB2360">
        <w:rPr>
          <w:lang w:val="hr-HR"/>
        </w:rPr>
        <w:t>Da bi</w:t>
      </w:r>
      <w:r w:rsidR="00A6494F" w:rsidRPr="00FB2360">
        <w:rPr>
          <w:lang w:val="hr-HR"/>
        </w:rPr>
        <w:t xml:space="preserve"> se smatra</w:t>
      </w:r>
      <w:r w:rsidR="002519E1" w:rsidRPr="00FB2360">
        <w:rPr>
          <w:lang w:val="hr-HR"/>
        </w:rPr>
        <w:t>lo</w:t>
      </w:r>
      <w:r w:rsidR="00A6494F" w:rsidRPr="00FB2360">
        <w:rPr>
          <w:lang w:val="hr-HR"/>
        </w:rPr>
        <w:t xml:space="preserve"> da </w:t>
      </w:r>
      <w:r w:rsidR="0088539F" w:rsidRPr="00FB2360">
        <w:rPr>
          <w:lang w:val="hr-HR"/>
        </w:rPr>
        <w:t>je</w:t>
      </w:r>
      <w:r w:rsidR="00A6494F" w:rsidRPr="00FB2360">
        <w:rPr>
          <w:lang w:val="hr-HR"/>
        </w:rPr>
        <w:t xml:space="preserve"> postig</w:t>
      </w:r>
      <w:r w:rsidR="0088539F" w:rsidRPr="00FB2360">
        <w:rPr>
          <w:lang w:val="hr-HR"/>
        </w:rPr>
        <w:t>ao</w:t>
      </w:r>
      <w:r w:rsidR="00A6494F" w:rsidRPr="00FB2360">
        <w:rPr>
          <w:lang w:val="hr-HR"/>
        </w:rPr>
        <w:t xml:space="preserve"> održani odgovor bez liječenja, bolesnik je trebao održati broj trombocita ≥</w:t>
      </w:r>
      <w:r w:rsidR="00E03F21" w:rsidRPr="00FB2360">
        <w:rPr>
          <w:lang w:val="hr-HR"/>
        </w:rPr>
        <w:t> </w:t>
      </w:r>
      <w:r w:rsidR="00A6494F" w:rsidRPr="00FB2360">
        <w:rPr>
          <w:lang w:val="hr-HR"/>
        </w:rPr>
        <w:t xml:space="preserve">30 000/µl, </w:t>
      </w:r>
      <w:r w:rsidR="002519E1" w:rsidRPr="00FB2360">
        <w:rPr>
          <w:lang w:val="hr-HR"/>
        </w:rPr>
        <w:t>bez</w:t>
      </w:r>
      <w:r w:rsidR="00A6494F" w:rsidRPr="00FB2360">
        <w:rPr>
          <w:lang w:val="hr-HR"/>
        </w:rPr>
        <w:t xml:space="preserve"> događaja krvarenja ili </w:t>
      </w:r>
      <w:r w:rsidR="00750493" w:rsidRPr="00FB2360">
        <w:rPr>
          <w:lang w:val="hr-HR"/>
        </w:rPr>
        <w:t>korištenja liječenja za hitne slučajeve</w:t>
      </w:r>
      <w:r w:rsidR="00A6494F" w:rsidRPr="00FB2360">
        <w:rPr>
          <w:lang w:val="hr-HR"/>
        </w:rPr>
        <w:t xml:space="preserve">, i tijekom razdoblja </w:t>
      </w:r>
      <w:r w:rsidR="0088539F" w:rsidRPr="00FB2360">
        <w:rPr>
          <w:lang w:val="hr-HR"/>
        </w:rPr>
        <w:t xml:space="preserve">postupnog </w:t>
      </w:r>
      <w:r w:rsidR="00A6494F" w:rsidRPr="00FB2360">
        <w:rPr>
          <w:lang w:val="hr-HR"/>
        </w:rPr>
        <w:t>smanjivanja doze i nakon prekida liječenja do 12. mjeseca.</w:t>
      </w:r>
    </w:p>
    <w:p w14:paraId="43F166F9" w14:textId="741B9CBC" w:rsidR="00D91274" w:rsidRPr="00FB2360" w:rsidRDefault="00D91274" w:rsidP="00FD46C8">
      <w:pPr>
        <w:spacing w:line="240" w:lineRule="auto"/>
        <w:rPr>
          <w:lang w:val="hr-HR"/>
        </w:rPr>
      </w:pPr>
    </w:p>
    <w:p w14:paraId="6258C05F" w14:textId="35CF8EA8" w:rsidR="00A6494F" w:rsidRPr="00FB2360" w:rsidRDefault="00A6494F" w:rsidP="00FD46C8">
      <w:pPr>
        <w:spacing w:line="240" w:lineRule="auto"/>
        <w:rPr>
          <w:iCs/>
          <w:lang w:val="hr-HR"/>
        </w:rPr>
      </w:pPr>
      <w:r w:rsidRPr="00FB2360">
        <w:rPr>
          <w:lang w:val="hr-HR"/>
        </w:rPr>
        <w:t xml:space="preserve">Trajanje </w:t>
      </w:r>
      <w:r w:rsidR="0018781B" w:rsidRPr="00FB2360">
        <w:rPr>
          <w:lang w:val="hr-HR"/>
        </w:rPr>
        <w:t xml:space="preserve">postupnog </w:t>
      </w:r>
      <w:r w:rsidRPr="00FB2360">
        <w:rPr>
          <w:lang w:val="hr-HR"/>
        </w:rPr>
        <w:t xml:space="preserve">smanjivanja doze je bilo individualizirano ovisno o početnoj dozi i odgovoru bolesnika. Raspored </w:t>
      </w:r>
      <w:r w:rsidR="0018781B" w:rsidRPr="00FB2360">
        <w:rPr>
          <w:lang w:val="hr-HR"/>
        </w:rPr>
        <w:t xml:space="preserve">postupnog </w:t>
      </w:r>
      <w:r w:rsidRPr="00FB2360">
        <w:rPr>
          <w:lang w:val="hr-HR"/>
        </w:rPr>
        <w:t>smanjivanja</w:t>
      </w:r>
      <w:r w:rsidR="0018781B" w:rsidRPr="00FB2360">
        <w:rPr>
          <w:lang w:val="hr-HR"/>
        </w:rPr>
        <w:t xml:space="preserve"> doze</w:t>
      </w:r>
      <w:r w:rsidRPr="00FB2360">
        <w:rPr>
          <w:lang w:val="hr-HR"/>
        </w:rPr>
        <w:t xml:space="preserve"> je preporučivao smanjivanja doz</w:t>
      </w:r>
      <w:r w:rsidR="00B25BF4" w:rsidRPr="00FB2360">
        <w:rPr>
          <w:lang w:val="hr-HR"/>
        </w:rPr>
        <w:t>e</w:t>
      </w:r>
      <w:r w:rsidRPr="00FB2360">
        <w:rPr>
          <w:lang w:val="hr-HR"/>
        </w:rPr>
        <w:t xml:space="preserve"> </w:t>
      </w:r>
      <w:r w:rsidR="0018781B" w:rsidRPr="00FB2360">
        <w:rPr>
          <w:lang w:val="hr-HR"/>
        </w:rPr>
        <w:t>po</w:t>
      </w:r>
      <w:r w:rsidRPr="00FB2360">
        <w:rPr>
          <w:lang w:val="hr-HR"/>
        </w:rPr>
        <w:t xml:space="preserve"> 25 mg svaka 2 tjedna ako su brojevi trombocita bili stabilni. Nakon što je dnevna doza </w:t>
      </w:r>
      <w:r w:rsidR="0018781B" w:rsidRPr="00FB2360">
        <w:rPr>
          <w:lang w:val="hr-HR"/>
        </w:rPr>
        <w:t xml:space="preserve">bila </w:t>
      </w:r>
      <w:r w:rsidRPr="00FB2360">
        <w:rPr>
          <w:lang w:val="hr-HR"/>
        </w:rPr>
        <w:t>smanjena na 25 mg</w:t>
      </w:r>
      <w:r w:rsidR="00995D59" w:rsidRPr="00FB2360">
        <w:rPr>
          <w:lang w:val="hr-HR"/>
        </w:rPr>
        <w:t xml:space="preserve"> </w:t>
      </w:r>
      <w:r w:rsidR="00B25BF4" w:rsidRPr="00FB2360">
        <w:rPr>
          <w:lang w:val="hr-HR"/>
        </w:rPr>
        <w:t xml:space="preserve">tijekom </w:t>
      </w:r>
      <w:r w:rsidR="00995D59" w:rsidRPr="00FB2360">
        <w:rPr>
          <w:lang w:val="hr-HR"/>
        </w:rPr>
        <w:t>2 tjedna</w:t>
      </w:r>
      <w:r w:rsidRPr="00FB2360">
        <w:rPr>
          <w:lang w:val="hr-HR"/>
        </w:rPr>
        <w:t xml:space="preserve">, doza od 25 mg bila </w:t>
      </w:r>
      <w:r w:rsidR="002C51FE" w:rsidRPr="00FB2360">
        <w:rPr>
          <w:lang w:val="hr-HR"/>
        </w:rPr>
        <w:t xml:space="preserve">je </w:t>
      </w:r>
      <w:r w:rsidRPr="00FB2360">
        <w:rPr>
          <w:lang w:val="hr-HR"/>
        </w:rPr>
        <w:t xml:space="preserve">primjenjivana </w:t>
      </w:r>
      <w:r w:rsidR="00995D59" w:rsidRPr="00FB2360">
        <w:rPr>
          <w:lang w:val="hr-HR"/>
        </w:rPr>
        <w:t xml:space="preserve">samo </w:t>
      </w:r>
      <w:r w:rsidRPr="00FB2360">
        <w:rPr>
          <w:lang w:val="hr-HR"/>
        </w:rPr>
        <w:t xml:space="preserve">svaki drugi dan tijekom 2 tjedna do prekida liječenja. </w:t>
      </w:r>
      <w:r w:rsidR="00E76FCD" w:rsidRPr="00FB2360">
        <w:rPr>
          <w:lang w:val="hr-HR"/>
        </w:rPr>
        <w:t>Postupno s</w:t>
      </w:r>
      <w:r w:rsidRPr="00FB2360">
        <w:rPr>
          <w:lang w:val="hr-HR"/>
        </w:rPr>
        <w:t>manjivanje doze učinjeno</w:t>
      </w:r>
      <w:r w:rsidR="002C51FE" w:rsidRPr="00FB2360">
        <w:rPr>
          <w:lang w:val="hr-HR"/>
        </w:rPr>
        <w:t xml:space="preserve"> je</w:t>
      </w:r>
      <w:r w:rsidRPr="00FB2360">
        <w:rPr>
          <w:lang w:val="hr-HR"/>
        </w:rPr>
        <w:t xml:space="preserve"> u manjim </w:t>
      </w:r>
      <w:r w:rsidR="00B25BF4" w:rsidRPr="00FB2360">
        <w:rPr>
          <w:lang w:val="hr-HR"/>
        </w:rPr>
        <w:t>koracima</w:t>
      </w:r>
      <w:r w:rsidRPr="00FB2360">
        <w:rPr>
          <w:lang w:val="hr-HR"/>
        </w:rPr>
        <w:t xml:space="preserve"> </w:t>
      </w:r>
      <w:r w:rsidR="00E76FCD" w:rsidRPr="00FB2360">
        <w:rPr>
          <w:lang w:val="hr-HR"/>
        </w:rPr>
        <w:t>po</w:t>
      </w:r>
      <w:r w:rsidRPr="00FB2360">
        <w:rPr>
          <w:lang w:val="hr-HR"/>
        </w:rPr>
        <w:t xml:space="preserve"> 12,5 mg svak</w:t>
      </w:r>
      <w:r w:rsidR="00B25BF4" w:rsidRPr="00FB2360">
        <w:rPr>
          <w:lang w:val="hr-HR"/>
        </w:rPr>
        <w:t>i</w:t>
      </w:r>
      <w:r w:rsidRPr="00FB2360">
        <w:rPr>
          <w:lang w:val="hr-HR"/>
        </w:rPr>
        <w:t xml:space="preserve"> drug</w:t>
      </w:r>
      <w:r w:rsidR="00B25BF4" w:rsidRPr="00FB2360">
        <w:rPr>
          <w:lang w:val="hr-HR"/>
        </w:rPr>
        <w:t>i</w:t>
      </w:r>
      <w:r w:rsidRPr="00FB2360">
        <w:rPr>
          <w:lang w:val="hr-HR"/>
        </w:rPr>
        <w:t xml:space="preserve"> tjed</w:t>
      </w:r>
      <w:r w:rsidR="00B25BF4" w:rsidRPr="00FB2360">
        <w:rPr>
          <w:lang w:val="hr-HR"/>
        </w:rPr>
        <w:t>a</w:t>
      </w:r>
      <w:r w:rsidRPr="00FB2360">
        <w:rPr>
          <w:lang w:val="hr-HR"/>
        </w:rPr>
        <w:t xml:space="preserve">n za bolesnike </w:t>
      </w:r>
      <w:r w:rsidR="002B6979" w:rsidRPr="00FB2360">
        <w:rPr>
          <w:lang w:val="hr-HR"/>
        </w:rPr>
        <w:t>istočno/jugoistočnoazijskog podrijetla</w:t>
      </w:r>
      <w:r w:rsidRPr="00FB2360">
        <w:rPr>
          <w:lang w:val="hr-HR"/>
        </w:rPr>
        <w:t xml:space="preserve">. Ako se </w:t>
      </w:r>
      <w:r w:rsidR="001954C2" w:rsidRPr="00FB2360">
        <w:rPr>
          <w:lang w:val="hr-HR"/>
        </w:rPr>
        <w:t xml:space="preserve">dogodio </w:t>
      </w:r>
      <w:r w:rsidRPr="00FB2360">
        <w:rPr>
          <w:lang w:val="hr-HR"/>
        </w:rPr>
        <w:t>relaps (definiran kao broj trombocita &lt;</w:t>
      </w:r>
      <w:r w:rsidR="00E03F21" w:rsidRPr="00FB2360">
        <w:rPr>
          <w:lang w:val="hr-HR"/>
        </w:rPr>
        <w:t> </w:t>
      </w:r>
      <w:r w:rsidRPr="00FB2360">
        <w:rPr>
          <w:lang w:val="hr-HR"/>
        </w:rPr>
        <w:t>30 000</w:t>
      </w:r>
      <w:r w:rsidRPr="00FB2360">
        <w:rPr>
          <w:iCs/>
          <w:lang w:val="hr-HR"/>
        </w:rPr>
        <w:t>/µl), bolesnicima je ponuđen novi cik</w:t>
      </w:r>
      <w:r w:rsidR="00E76FCD" w:rsidRPr="00FB2360">
        <w:rPr>
          <w:iCs/>
          <w:lang w:val="hr-HR"/>
        </w:rPr>
        <w:t>l</w:t>
      </w:r>
      <w:r w:rsidRPr="00FB2360">
        <w:rPr>
          <w:iCs/>
          <w:lang w:val="hr-HR"/>
        </w:rPr>
        <w:t xml:space="preserve">us liječenja eltrombopagom </w:t>
      </w:r>
      <w:r w:rsidR="00E76FCD" w:rsidRPr="00FB2360">
        <w:rPr>
          <w:iCs/>
          <w:lang w:val="hr-HR"/>
        </w:rPr>
        <w:t>s</w:t>
      </w:r>
      <w:r w:rsidRPr="00FB2360">
        <w:rPr>
          <w:iCs/>
          <w:lang w:val="hr-HR"/>
        </w:rPr>
        <w:t xml:space="preserve"> prikladno</w:t>
      </w:r>
      <w:r w:rsidR="00E76FCD" w:rsidRPr="00FB2360">
        <w:rPr>
          <w:iCs/>
          <w:lang w:val="hr-HR"/>
        </w:rPr>
        <w:t>m</w:t>
      </w:r>
      <w:r w:rsidRPr="00FB2360">
        <w:rPr>
          <w:iCs/>
          <w:lang w:val="hr-HR"/>
        </w:rPr>
        <w:t xml:space="preserve"> početno</w:t>
      </w:r>
      <w:r w:rsidR="00E76FCD" w:rsidRPr="00FB2360">
        <w:rPr>
          <w:iCs/>
          <w:lang w:val="hr-HR"/>
        </w:rPr>
        <w:t>m</w:t>
      </w:r>
      <w:r w:rsidRPr="00FB2360">
        <w:rPr>
          <w:iCs/>
          <w:lang w:val="hr-HR"/>
        </w:rPr>
        <w:t xml:space="preserve"> doz</w:t>
      </w:r>
      <w:r w:rsidR="00E76FCD" w:rsidRPr="00FB2360">
        <w:rPr>
          <w:iCs/>
          <w:lang w:val="hr-HR"/>
        </w:rPr>
        <w:t>om</w:t>
      </w:r>
      <w:r w:rsidRPr="00FB2360">
        <w:rPr>
          <w:iCs/>
          <w:lang w:val="hr-HR"/>
        </w:rPr>
        <w:t>.</w:t>
      </w:r>
    </w:p>
    <w:p w14:paraId="3D710678" w14:textId="42646C93" w:rsidR="006551E0" w:rsidRPr="00FB2360" w:rsidRDefault="006551E0" w:rsidP="00FD46C8">
      <w:pPr>
        <w:spacing w:line="240" w:lineRule="auto"/>
        <w:rPr>
          <w:iCs/>
          <w:lang w:val="hr-HR"/>
        </w:rPr>
      </w:pPr>
    </w:p>
    <w:p w14:paraId="318FC5D8" w14:textId="11E25F77" w:rsidR="001954C2" w:rsidRPr="00FB2360" w:rsidRDefault="001954C2" w:rsidP="00FD46C8">
      <w:pPr>
        <w:spacing w:line="240" w:lineRule="auto"/>
        <w:rPr>
          <w:iCs/>
          <w:lang w:val="hr-HR"/>
        </w:rPr>
      </w:pPr>
      <w:r w:rsidRPr="00FB2360">
        <w:rPr>
          <w:lang w:val="hr-HR"/>
        </w:rPr>
        <w:t>Osamdeset devet bolesnika (84,8 %) postiglo je potpuni odgovor (broj trombocita ≥ 100 000/µl) (1. korak, tablica </w:t>
      </w:r>
      <w:r w:rsidR="0082264A">
        <w:rPr>
          <w:lang w:val="hr-HR"/>
        </w:rPr>
        <w:t>9</w:t>
      </w:r>
      <w:r w:rsidRPr="00FB2360">
        <w:rPr>
          <w:lang w:val="hr-HR"/>
        </w:rPr>
        <w:t>) i 65 bolesnika (61,9 %) održalo je potpuni odgovor tijekom najmanje 2 mjeseca bez pada broja trombocita ispod 70 000/µl (2. korak, tablica </w:t>
      </w:r>
      <w:r w:rsidR="0082264A">
        <w:rPr>
          <w:lang w:val="hr-HR"/>
        </w:rPr>
        <w:t>9</w:t>
      </w:r>
      <w:r w:rsidRPr="00FB2360">
        <w:rPr>
          <w:lang w:val="hr-HR"/>
        </w:rPr>
        <w:t>). Četrdeset četiri bolesnika (41,9 %) mogla su postupno smanjiti dozu eltrombopaga do prekida liječenja</w:t>
      </w:r>
      <w:r w:rsidR="00B25BF4" w:rsidRPr="00FB2360">
        <w:rPr>
          <w:lang w:val="hr-HR"/>
        </w:rPr>
        <w:t>,</w:t>
      </w:r>
      <w:r w:rsidRPr="00FB2360">
        <w:rPr>
          <w:lang w:val="hr-HR"/>
        </w:rPr>
        <w:t xml:space="preserve"> istovremeno održavajući broj trombocita ≥ 30 000</w:t>
      </w:r>
      <w:r w:rsidRPr="00FB2360">
        <w:rPr>
          <w:iCs/>
          <w:lang w:val="hr-HR"/>
        </w:rPr>
        <w:t xml:space="preserve">/µl bez događaja krvarenja ili korištenja </w:t>
      </w:r>
      <w:r w:rsidRPr="00FB2360">
        <w:rPr>
          <w:lang w:val="hr-HR"/>
        </w:rPr>
        <w:t>liječenja</w:t>
      </w:r>
      <w:r w:rsidRPr="00FB2360">
        <w:rPr>
          <w:iCs/>
          <w:lang w:val="hr-HR"/>
        </w:rPr>
        <w:t xml:space="preserve"> za hitne slučajeve (3. korak, tablica </w:t>
      </w:r>
      <w:r w:rsidR="0082264A">
        <w:rPr>
          <w:iCs/>
          <w:lang w:val="hr-HR"/>
        </w:rPr>
        <w:t>9</w:t>
      </w:r>
      <w:r w:rsidRPr="00FB2360">
        <w:rPr>
          <w:iCs/>
          <w:lang w:val="hr-HR"/>
        </w:rPr>
        <w:t>).</w:t>
      </w:r>
    </w:p>
    <w:p w14:paraId="73A5C2B6" w14:textId="77777777" w:rsidR="001954C2" w:rsidRPr="00FB2360" w:rsidRDefault="001954C2" w:rsidP="00FD46C8">
      <w:pPr>
        <w:spacing w:line="240" w:lineRule="auto"/>
        <w:rPr>
          <w:iCs/>
          <w:lang w:val="hr-HR"/>
        </w:rPr>
      </w:pPr>
    </w:p>
    <w:p w14:paraId="21A60CE9" w14:textId="0C992A89" w:rsidR="006551E0" w:rsidRPr="00FB2360" w:rsidRDefault="006551E0" w:rsidP="00FD46C8">
      <w:pPr>
        <w:spacing w:line="240" w:lineRule="auto"/>
        <w:rPr>
          <w:lang w:val="hr-HR"/>
        </w:rPr>
      </w:pPr>
      <w:r w:rsidRPr="00FB2360">
        <w:rPr>
          <w:iCs/>
          <w:lang w:val="hr-HR"/>
        </w:rPr>
        <w:t xml:space="preserve">Ispitivanje je postiglo primarni cilj pokazujući da eltrombopag može izazvati održani odgovor bez liječenja, bez događaja krvarenja ili korištenja </w:t>
      </w:r>
      <w:r w:rsidR="00E608A4" w:rsidRPr="00FB2360">
        <w:rPr>
          <w:lang w:val="hr-HR"/>
        </w:rPr>
        <w:t>liječenja</w:t>
      </w:r>
      <w:r w:rsidR="00143248" w:rsidRPr="00FB2360">
        <w:rPr>
          <w:lang w:val="hr-HR"/>
        </w:rPr>
        <w:t xml:space="preserve"> za hitne slučajeve</w:t>
      </w:r>
      <w:r w:rsidRPr="00FB2360">
        <w:rPr>
          <w:iCs/>
          <w:lang w:val="hr-HR"/>
        </w:rPr>
        <w:t>, do 12. mjeseca u 32 od 105 uključenih bolesnika (30,5</w:t>
      </w:r>
      <w:r w:rsidR="00E03F21" w:rsidRPr="00FB2360">
        <w:rPr>
          <w:iCs/>
          <w:lang w:val="hr-HR"/>
        </w:rPr>
        <w:t> </w:t>
      </w:r>
      <w:r w:rsidRPr="00FB2360">
        <w:rPr>
          <w:iCs/>
          <w:lang w:val="hr-HR"/>
        </w:rPr>
        <w:t xml:space="preserve">%; </w:t>
      </w:r>
      <w:r w:rsidRPr="00FB2360">
        <w:rPr>
          <w:lang w:val="hr-HR"/>
        </w:rPr>
        <w:t>p&lt;</w:t>
      </w:r>
      <w:r w:rsidR="00340987" w:rsidRPr="00FB2360">
        <w:rPr>
          <w:lang w:val="hr-HR"/>
        </w:rPr>
        <w:t> </w:t>
      </w:r>
      <w:r w:rsidRPr="00FB2360">
        <w:rPr>
          <w:lang w:val="hr-HR"/>
        </w:rPr>
        <w:t>0,0001; 95</w:t>
      </w:r>
      <w:r w:rsidR="00E03F21" w:rsidRPr="00FB2360">
        <w:rPr>
          <w:lang w:val="hr-HR"/>
        </w:rPr>
        <w:t> </w:t>
      </w:r>
      <w:r w:rsidRPr="00FB2360">
        <w:rPr>
          <w:lang w:val="hr-HR"/>
        </w:rPr>
        <w:t>% CI: 21,9; 40,2)</w:t>
      </w:r>
      <w:r w:rsidR="001954C2" w:rsidRPr="00FB2360">
        <w:rPr>
          <w:lang w:val="hr-HR"/>
        </w:rPr>
        <w:t xml:space="preserve"> (4. korak, tablica </w:t>
      </w:r>
      <w:r w:rsidR="0082264A">
        <w:rPr>
          <w:lang w:val="hr-HR"/>
        </w:rPr>
        <w:t>9</w:t>
      </w:r>
      <w:r w:rsidR="001954C2" w:rsidRPr="00FB2360">
        <w:rPr>
          <w:lang w:val="hr-HR"/>
        </w:rPr>
        <w:t>)</w:t>
      </w:r>
      <w:r w:rsidRPr="00FB2360">
        <w:rPr>
          <w:lang w:val="hr-HR"/>
        </w:rPr>
        <w:t>. Do 24</w:t>
      </w:r>
      <w:r w:rsidR="00AA371F" w:rsidRPr="00FB2360">
        <w:rPr>
          <w:lang w:val="hr-HR"/>
        </w:rPr>
        <w:t>.</w:t>
      </w:r>
      <w:r w:rsidRPr="00FB2360">
        <w:rPr>
          <w:lang w:val="hr-HR"/>
        </w:rPr>
        <w:t> mjeseca, 20 od 105 uključenih bolesnika (19,0</w:t>
      </w:r>
      <w:r w:rsidR="00E03F21" w:rsidRPr="00FB2360">
        <w:rPr>
          <w:lang w:val="hr-HR"/>
        </w:rPr>
        <w:t> </w:t>
      </w:r>
      <w:r w:rsidRPr="00FB2360">
        <w:rPr>
          <w:lang w:val="hr-HR"/>
        </w:rPr>
        <w:t>%; 95</w:t>
      </w:r>
      <w:r w:rsidR="00E03F21" w:rsidRPr="00FB2360">
        <w:rPr>
          <w:lang w:val="hr-HR"/>
        </w:rPr>
        <w:t> </w:t>
      </w:r>
      <w:r w:rsidRPr="00FB2360">
        <w:rPr>
          <w:lang w:val="hr-HR"/>
        </w:rPr>
        <w:t xml:space="preserve">% CI: 12,0; 27,9) </w:t>
      </w:r>
      <w:r w:rsidR="00B67DA3" w:rsidRPr="00FB2360">
        <w:rPr>
          <w:lang w:val="hr-HR"/>
        </w:rPr>
        <w:t>održalo</w:t>
      </w:r>
      <w:r w:rsidRPr="00FB2360">
        <w:rPr>
          <w:lang w:val="hr-HR"/>
        </w:rPr>
        <w:t xml:space="preserve"> je održani odgovor bez liječenja</w:t>
      </w:r>
      <w:r w:rsidR="00340987" w:rsidRPr="00FB2360">
        <w:rPr>
          <w:lang w:val="hr-HR"/>
        </w:rPr>
        <w:t xml:space="preserve">, </w:t>
      </w:r>
      <w:r w:rsidR="002519E1" w:rsidRPr="00FB2360">
        <w:rPr>
          <w:lang w:val="hr-HR"/>
        </w:rPr>
        <w:t>bez</w:t>
      </w:r>
      <w:r w:rsidRPr="00FB2360">
        <w:rPr>
          <w:lang w:val="hr-HR"/>
        </w:rPr>
        <w:t xml:space="preserve"> događaja krvarenja ili </w:t>
      </w:r>
      <w:r w:rsidR="00750493" w:rsidRPr="00FB2360">
        <w:rPr>
          <w:lang w:val="hr-HR"/>
        </w:rPr>
        <w:t>korištenja</w:t>
      </w:r>
      <w:r w:rsidRPr="00FB2360">
        <w:rPr>
          <w:lang w:val="hr-HR"/>
        </w:rPr>
        <w:t xml:space="preserve"> </w:t>
      </w:r>
      <w:r w:rsidR="00E608A4" w:rsidRPr="00FB2360">
        <w:rPr>
          <w:lang w:val="hr-HR"/>
        </w:rPr>
        <w:t>liječenja</w:t>
      </w:r>
      <w:r w:rsidR="00143248" w:rsidRPr="00FB2360">
        <w:rPr>
          <w:lang w:val="hr-HR"/>
        </w:rPr>
        <w:t xml:space="preserve"> za hitne slučajeve</w:t>
      </w:r>
      <w:r w:rsidR="001954C2" w:rsidRPr="00FB2360">
        <w:rPr>
          <w:lang w:val="hr-HR"/>
        </w:rPr>
        <w:t xml:space="preserve"> (5. korak, tablica </w:t>
      </w:r>
      <w:r w:rsidR="0082264A">
        <w:rPr>
          <w:lang w:val="hr-HR"/>
        </w:rPr>
        <w:t>9</w:t>
      </w:r>
      <w:r w:rsidR="001954C2" w:rsidRPr="00FB2360">
        <w:rPr>
          <w:lang w:val="hr-HR"/>
        </w:rPr>
        <w:t>)</w:t>
      </w:r>
      <w:r w:rsidRPr="00FB2360">
        <w:rPr>
          <w:lang w:val="hr-HR"/>
        </w:rPr>
        <w:t>.</w:t>
      </w:r>
    </w:p>
    <w:p w14:paraId="5F31B1EE" w14:textId="04DED0BA" w:rsidR="006551E0" w:rsidRPr="00FB2360" w:rsidRDefault="006551E0" w:rsidP="00FD46C8">
      <w:pPr>
        <w:spacing w:line="240" w:lineRule="auto"/>
        <w:rPr>
          <w:lang w:val="hr-HR"/>
        </w:rPr>
      </w:pPr>
    </w:p>
    <w:p w14:paraId="72FA2E22" w14:textId="42933CB3" w:rsidR="006551E0" w:rsidRPr="00FB2360" w:rsidRDefault="006551E0" w:rsidP="00FD46C8">
      <w:pPr>
        <w:spacing w:line="240" w:lineRule="auto"/>
        <w:rPr>
          <w:lang w:val="hr-HR"/>
        </w:rPr>
      </w:pPr>
      <w:r w:rsidRPr="00FB2360">
        <w:rPr>
          <w:lang w:val="hr-HR"/>
        </w:rPr>
        <w:t>Medijan trajanja održanog odgovora nakon prekida liječenja do 12. mjeseca bio je 33,3 tjedna (min</w:t>
      </w:r>
      <w:r w:rsidRPr="00FB2360">
        <w:rPr>
          <w:lang w:val="hr-HR"/>
        </w:rPr>
        <w:noBreakHyphen/>
        <w:t>max: 4</w:t>
      </w:r>
      <w:r w:rsidRPr="00FB2360">
        <w:rPr>
          <w:lang w:val="hr-HR"/>
        </w:rPr>
        <w:noBreakHyphen/>
        <w:t>51), a medijan trajanja održanog odgovora nakon prekida liječenja do 2</w:t>
      </w:r>
      <w:r w:rsidR="00B67DA3" w:rsidRPr="00FB2360">
        <w:rPr>
          <w:lang w:val="hr-HR"/>
        </w:rPr>
        <w:t>4</w:t>
      </w:r>
      <w:r w:rsidRPr="00FB2360">
        <w:rPr>
          <w:lang w:val="hr-HR"/>
        </w:rPr>
        <w:t>. mjeseca bio je 88,6 tjedana (min</w:t>
      </w:r>
      <w:r w:rsidRPr="00FB2360">
        <w:rPr>
          <w:lang w:val="hr-HR"/>
        </w:rPr>
        <w:noBreakHyphen/>
        <w:t>max: 57</w:t>
      </w:r>
      <w:r w:rsidRPr="00FB2360">
        <w:rPr>
          <w:lang w:val="hr-HR"/>
        </w:rPr>
        <w:noBreakHyphen/>
        <w:t>107).</w:t>
      </w:r>
    </w:p>
    <w:p w14:paraId="1C9B0F72" w14:textId="0056D1F3" w:rsidR="00FC6C5B" w:rsidRPr="00FB2360" w:rsidRDefault="00FC6C5B" w:rsidP="00FD46C8">
      <w:pPr>
        <w:spacing w:line="240" w:lineRule="auto"/>
        <w:rPr>
          <w:iCs/>
          <w:lang w:val="hr-HR"/>
        </w:rPr>
      </w:pPr>
    </w:p>
    <w:p w14:paraId="1DC0F5C7" w14:textId="672DA929" w:rsidR="00FC6C5B" w:rsidRPr="00FB2360" w:rsidRDefault="00FC6C5B" w:rsidP="00FD46C8">
      <w:pPr>
        <w:spacing w:line="240" w:lineRule="auto"/>
        <w:rPr>
          <w:iCs/>
          <w:lang w:val="hr-HR"/>
        </w:rPr>
      </w:pPr>
      <w:r w:rsidRPr="00FB2360">
        <w:rPr>
          <w:iCs/>
          <w:lang w:val="hr-HR"/>
        </w:rPr>
        <w:t xml:space="preserve">Nakon postupnog </w:t>
      </w:r>
      <w:r w:rsidR="00EF4487" w:rsidRPr="00FB2360">
        <w:rPr>
          <w:iCs/>
          <w:lang w:val="hr-HR"/>
        </w:rPr>
        <w:t>smanjivanja doze</w:t>
      </w:r>
      <w:r w:rsidRPr="00FB2360">
        <w:rPr>
          <w:iCs/>
          <w:lang w:val="hr-HR"/>
        </w:rPr>
        <w:t xml:space="preserve"> i prekida liječenja eltrombopagom, 12 bolesnika je izgubilo odgovor, 8 od njih je ponovno započelo</w:t>
      </w:r>
      <w:r w:rsidR="00AA371F" w:rsidRPr="00FB2360">
        <w:rPr>
          <w:iCs/>
          <w:lang w:val="hr-HR"/>
        </w:rPr>
        <w:t xml:space="preserve"> primati</w:t>
      </w:r>
      <w:r w:rsidRPr="00FB2360">
        <w:rPr>
          <w:iCs/>
          <w:lang w:val="hr-HR"/>
        </w:rPr>
        <w:t xml:space="preserve"> eltrombopag </w:t>
      </w:r>
      <w:r w:rsidR="00D635C8" w:rsidRPr="00FB2360">
        <w:rPr>
          <w:iCs/>
          <w:lang w:val="hr-HR"/>
        </w:rPr>
        <w:t>i</w:t>
      </w:r>
      <w:r w:rsidRPr="00FB2360">
        <w:rPr>
          <w:iCs/>
          <w:lang w:val="hr-HR"/>
        </w:rPr>
        <w:t xml:space="preserve"> 7 je imalo </w:t>
      </w:r>
      <w:r w:rsidR="007E46BA" w:rsidRPr="00FB2360">
        <w:rPr>
          <w:iCs/>
          <w:lang w:val="hr-HR"/>
        </w:rPr>
        <w:t xml:space="preserve">povrat </w:t>
      </w:r>
      <w:r w:rsidRPr="00FB2360">
        <w:rPr>
          <w:iCs/>
          <w:lang w:val="hr-HR"/>
        </w:rPr>
        <w:t>odgovor</w:t>
      </w:r>
      <w:r w:rsidR="007E46BA" w:rsidRPr="00FB2360">
        <w:rPr>
          <w:iCs/>
          <w:lang w:val="hr-HR"/>
        </w:rPr>
        <w:t>a</w:t>
      </w:r>
      <w:r w:rsidRPr="00FB2360">
        <w:rPr>
          <w:iCs/>
          <w:lang w:val="hr-HR"/>
        </w:rPr>
        <w:t>.</w:t>
      </w:r>
    </w:p>
    <w:p w14:paraId="2A9B314D" w14:textId="3DCAB2DC" w:rsidR="00FC6C5B" w:rsidRPr="00FB2360" w:rsidRDefault="00FC6C5B" w:rsidP="00FD46C8">
      <w:pPr>
        <w:spacing w:line="240" w:lineRule="auto"/>
        <w:rPr>
          <w:iCs/>
          <w:lang w:val="hr-HR"/>
        </w:rPr>
      </w:pPr>
    </w:p>
    <w:p w14:paraId="243C6642" w14:textId="5F03B55F" w:rsidR="00FC6C5B" w:rsidRPr="00FB2360" w:rsidRDefault="00FC6C5B" w:rsidP="00FD46C8">
      <w:pPr>
        <w:spacing w:line="240" w:lineRule="auto"/>
        <w:rPr>
          <w:iCs/>
          <w:lang w:val="hr-HR"/>
        </w:rPr>
      </w:pPr>
      <w:r w:rsidRPr="00FB2360">
        <w:rPr>
          <w:iCs/>
          <w:lang w:val="hr-HR"/>
        </w:rPr>
        <w:t>Tijekom 2</w:t>
      </w:r>
      <w:r w:rsidRPr="00FB2360">
        <w:rPr>
          <w:iCs/>
          <w:lang w:val="hr-HR"/>
        </w:rPr>
        <w:noBreakHyphen/>
        <w:t>godišnjeg praćenja, 6 od 105 bolesnika (5,7</w:t>
      </w:r>
      <w:r w:rsidR="00E03F21" w:rsidRPr="00FB2360">
        <w:rPr>
          <w:iCs/>
          <w:lang w:val="hr-HR"/>
        </w:rPr>
        <w:t> </w:t>
      </w:r>
      <w:r w:rsidRPr="00FB2360">
        <w:rPr>
          <w:iCs/>
          <w:lang w:val="hr-HR"/>
        </w:rPr>
        <w:t>%) imalo je tromboemboli</w:t>
      </w:r>
      <w:r w:rsidR="00F7465D" w:rsidRPr="00FB2360">
        <w:rPr>
          <w:iCs/>
          <w:lang w:val="hr-HR"/>
        </w:rPr>
        <w:t>js</w:t>
      </w:r>
      <w:r w:rsidRPr="00FB2360">
        <w:rPr>
          <w:iCs/>
          <w:lang w:val="hr-HR"/>
        </w:rPr>
        <w:t>ke događaje, od kojih su 3 bolesnika (2,9</w:t>
      </w:r>
      <w:r w:rsidR="00E03F21" w:rsidRPr="00FB2360">
        <w:rPr>
          <w:iCs/>
          <w:lang w:val="hr-HR"/>
        </w:rPr>
        <w:t> </w:t>
      </w:r>
      <w:r w:rsidRPr="00FB2360">
        <w:rPr>
          <w:iCs/>
          <w:lang w:val="hr-HR"/>
        </w:rPr>
        <w:t>%) imala duboku vensku trombozu, 1 bolesnik (1,0</w:t>
      </w:r>
      <w:r w:rsidR="00E03F21" w:rsidRPr="00FB2360">
        <w:rPr>
          <w:iCs/>
          <w:lang w:val="hr-HR"/>
        </w:rPr>
        <w:t> </w:t>
      </w:r>
      <w:r w:rsidRPr="00FB2360">
        <w:rPr>
          <w:iCs/>
          <w:lang w:val="hr-HR"/>
        </w:rPr>
        <w:t xml:space="preserve">%) </w:t>
      </w:r>
      <w:r w:rsidR="00C872BD" w:rsidRPr="00FB2360">
        <w:rPr>
          <w:iCs/>
          <w:lang w:val="hr-HR"/>
        </w:rPr>
        <w:t xml:space="preserve">je </w:t>
      </w:r>
      <w:r w:rsidRPr="00FB2360">
        <w:rPr>
          <w:iCs/>
          <w:lang w:val="hr-HR"/>
        </w:rPr>
        <w:t xml:space="preserve">imao </w:t>
      </w:r>
      <w:r w:rsidR="00267542" w:rsidRPr="00FB2360">
        <w:rPr>
          <w:iCs/>
          <w:lang w:val="hr-HR"/>
        </w:rPr>
        <w:t>površinsku</w:t>
      </w:r>
      <w:r w:rsidR="005014AC" w:rsidRPr="00FB2360">
        <w:rPr>
          <w:iCs/>
          <w:lang w:val="hr-HR"/>
        </w:rPr>
        <w:t xml:space="preserve"> vensku trombozu, 1 bolesnik (1,0</w:t>
      </w:r>
      <w:r w:rsidR="00E03F21" w:rsidRPr="00FB2360">
        <w:rPr>
          <w:iCs/>
          <w:lang w:val="hr-HR"/>
        </w:rPr>
        <w:t> </w:t>
      </w:r>
      <w:r w:rsidR="005014AC" w:rsidRPr="00FB2360">
        <w:rPr>
          <w:iCs/>
          <w:lang w:val="hr-HR"/>
        </w:rPr>
        <w:t xml:space="preserve">%) </w:t>
      </w:r>
      <w:r w:rsidR="00C872BD" w:rsidRPr="00FB2360">
        <w:rPr>
          <w:iCs/>
          <w:lang w:val="hr-HR"/>
        </w:rPr>
        <w:t xml:space="preserve">je </w:t>
      </w:r>
      <w:r w:rsidR="005014AC" w:rsidRPr="00FB2360">
        <w:rPr>
          <w:iCs/>
          <w:lang w:val="hr-HR"/>
        </w:rPr>
        <w:t>imao trombozu</w:t>
      </w:r>
      <w:r w:rsidR="00267542" w:rsidRPr="00FB2360">
        <w:rPr>
          <w:iCs/>
          <w:lang w:val="hr-HR"/>
        </w:rPr>
        <w:t xml:space="preserve"> kavernoznog sinusa</w:t>
      </w:r>
      <w:r w:rsidR="005014AC" w:rsidRPr="00FB2360">
        <w:rPr>
          <w:iCs/>
          <w:lang w:val="hr-HR"/>
        </w:rPr>
        <w:t>, 1 bolesnik (1,0</w:t>
      </w:r>
      <w:r w:rsidR="00E03F21" w:rsidRPr="00FB2360">
        <w:rPr>
          <w:iCs/>
          <w:lang w:val="hr-HR"/>
        </w:rPr>
        <w:t> </w:t>
      </w:r>
      <w:r w:rsidR="005014AC" w:rsidRPr="00FB2360">
        <w:rPr>
          <w:iCs/>
          <w:lang w:val="hr-HR"/>
        </w:rPr>
        <w:t xml:space="preserve">%) </w:t>
      </w:r>
      <w:r w:rsidR="00C872BD" w:rsidRPr="00FB2360">
        <w:rPr>
          <w:iCs/>
          <w:lang w:val="hr-HR"/>
        </w:rPr>
        <w:t xml:space="preserve">je </w:t>
      </w:r>
      <w:r w:rsidR="005014AC" w:rsidRPr="00FB2360">
        <w:rPr>
          <w:iCs/>
          <w:lang w:val="hr-HR"/>
        </w:rPr>
        <w:t xml:space="preserve">imao </w:t>
      </w:r>
      <w:r w:rsidR="002C5BC5" w:rsidRPr="00FB2360">
        <w:rPr>
          <w:iCs/>
          <w:lang w:val="hr-HR"/>
        </w:rPr>
        <w:t>cerebrovaskularni inzult</w:t>
      </w:r>
      <w:r w:rsidR="005014AC" w:rsidRPr="00FB2360">
        <w:rPr>
          <w:iCs/>
          <w:lang w:val="hr-HR"/>
        </w:rPr>
        <w:t xml:space="preserve"> i 1 bolesnik (1,0</w:t>
      </w:r>
      <w:r w:rsidR="00E03F21" w:rsidRPr="00FB2360">
        <w:rPr>
          <w:iCs/>
          <w:lang w:val="hr-HR"/>
        </w:rPr>
        <w:t> </w:t>
      </w:r>
      <w:r w:rsidR="005014AC" w:rsidRPr="00FB2360">
        <w:rPr>
          <w:iCs/>
          <w:lang w:val="hr-HR"/>
        </w:rPr>
        <w:t xml:space="preserve">%) </w:t>
      </w:r>
      <w:r w:rsidR="00C872BD" w:rsidRPr="00FB2360">
        <w:rPr>
          <w:iCs/>
          <w:lang w:val="hr-HR"/>
        </w:rPr>
        <w:t xml:space="preserve">je </w:t>
      </w:r>
      <w:r w:rsidR="005014AC" w:rsidRPr="00FB2360">
        <w:rPr>
          <w:iCs/>
          <w:lang w:val="hr-HR"/>
        </w:rPr>
        <w:t xml:space="preserve">imao plućnu emboliju. Od 6 bolesnika, 4 bolesnika </w:t>
      </w:r>
      <w:r w:rsidR="00C872BD" w:rsidRPr="00FB2360">
        <w:rPr>
          <w:iCs/>
          <w:lang w:val="hr-HR"/>
        </w:rPr>
        <w:t xml:space="preserve">su </w:t>
      </w:r>
      <w:r w:rsidR="005014AC" w:rsidRPr="00FB2360">
        <w:rPr>
          <w:iCs/>
          <w:lang w:val="hr-HR"/>
        </w:rPr>
        <w:t>imala tromboemboli</w:t>
      </w:r>
      <w:r w:rsidR="00F7465D" w:rsidRPr="00FB2360">
        <w:rPr>
          <w:iCs/>
          <w:lang w:val="hr-HR"/>
        </w:rPr>
        <w:t>js</w:t>
      </w:r>
      <w:r w:rsidR="005014AC" w:rsidRPr="00FB2360">
        <w:rPr>
          <w:iCs/>
          <w:lang w:val="hr-HR"/>
        </w:rPr>
        <w:t xml:space="preserve">ke događaje koji su prijavljeni </w:t>
      </w:r>
      <w:r w:rsidR="00F7465D" w:rsidRPr="00FB2360">
        <w:rPr>
          <w:iCs/>
          <w:lang w:val="hr-HR"/>
        </w:rPr>
        <w:t>kao</w:t>
      </w:r>
      <w:r w:rsidR="005014AC" w:rsidRPr="00FB2360">
        <w:rPr>
          <w:iCs/>
          <w:lang w:val="hr-HR"/>
        </w:rPr>
        <w:t xml:space="preserve"> </w:t>
      </w:r>
      <w:r w:rsidR="00143248" w:rsidRPr="00FB2360">
        <w:rPr>
          <w:iCs/>
          <w:lang w:val="hr-HR"/>
        </w:rPr>
        <w:t xml:space="preserve">3. stupanj </w:t>
      </w:r>
      <w:r w:rsidR="005014AC" w:rsidRPr="00FB2360">
        <w:rPr>
          <w:iCs/>
          <w:lang w:val="hr-HR"/>
        </w:rPr>
        <w:t xml:space="preserve">ili veći, </w:t>
      </w:r>
      <w:r w:rsidR="00F7465D" w:rsidRPr="00FB2360">
        <w:rPr>
          <w:iCs/>
          <w:lang w:val="hr-HR"/>
        </w:rPr>
        <w:t>a</w:t>
      </w:r>
      <w:r w:rsidR="005014AC" w:rsidRPr="00FB2360">
        <w:rPr>
          <w:iCs/>
          <w:lang w:val="hr-HR"/>
        </w:rPr>
        <w:t xml:space="preserve"> 4 bolesnika su imala tromboembolijski događaj koji je prijavljen kao ozbiljan. Nije bilo prijavljenih slučajeva</w:t>
      </w:r>
      <w:r w:rsidR="002C5BC5" w:rsidRPr="00FB2360">
        <w:rPr>
          <w:iCs/>
          <w:lang w:val="hr-HR"/>
        </w:rPr>
        <w:t xml:space="preserve"> </w:t>
      </w:r>
      <w:r w:rsidR="00143248" w:rsidRPr="00FB2360">
        <w:rPr>
          <w:iCs/>
          <w:lang w:val="hr-HR"/>
        </w:rPr>
        <w:t>sa smrtnim ishodom</w:t>
      </w:r>
      <w:r w:rsidR="005014AC" w:rsidRPr="00FB2360">
        <w:rPr>
          <w:iCs/>
          <w:lang w:val="hr-HR"/>
        </w:rPr>
        <w:t>.</w:t>
      </w:r>
    </w:p>
    <w:p w14:paraId="1EFB0599" w14:textId="38B61C34" w:rsidR="00612760" w:rsidRPr="00FB2360" w:rsidRDefault="00612760" w:rsidP="00FD46C8">
      <w:pPr>
        <w:spacing w:line="240" w:lineRule="auto"/>
        <w:rPr>
          <w:iCs/>
          <w:lang w:val="hr-HR"/>
        </w:rPr>
      </w:pPr>
    </w:p>
    <w:p w14:paraId="1C7ECCD4" w14:textId="7490D6C5" w:rsidR="00D91274" w:rsidRPr="00FB2360" w:rsidRDefault="00612760" w:rsidP="00FD46C8">
      <w:pPr>
        <w:spacing w:line="240" w:lineRule="auto"/>
        <w:rPr>
          <w:iCs/>
          <w:lang w:val="hr-HR"/>
        </w:rPr>
      </w:pPr>
      <w:r w:rsidRPr="00FB2360">
        <w:rPr>
          <w:iCs/>
          <w:lang w:val="hr-HR"/>
        </w:rPr>
        <w:t>Dvadeset od 105 bolesnika (19,0</w:t>
      </w:r>
      <w:r w:rsidR="00E03F21" w:rsidRPr="00FB2360">
        <w:rPr>
          <w:iCs/>
          <w:lang w:val="hr-HR"/>
        </w:rPr>
        <w:t> </w:t>
      </w:r>
      <w:r w:rsidRPr="00FB2360">
        <w:rPr>
          <w:iCs/>
          <w:lang w:val="hr-HR"/>
        </w:rPr>
        <w:t>%) imalo je blage do teške događaje</w:t>
      </w:r>
      <w:r w:rsidR="00B31456" w:rsidRPr="00FB2360">
        <w:rPr>
          <w:iCs/>
          <w:lang w:val="hr-HR"/>
        </w:rPr>
        <w:t xml:space="preserve"> krvarenja</w:t>
      </w:r>
      <w:r w:rsidRPr="00FB2360">
        <w:rPr>
          <w:iCs/>
          <w:lang w:val="hr-HR"/>
        </w:rPr>
        <w:t xml:space="preserve"> tijekom liječenja prije početka </w:t>
      </w:r>
      <w:r w:rsidR="000777A3" w:rsidRPr="00FB2360">
        <w:rPr>
          <w:iCs/>
          <w:lang w:val="hr-HR"/>
        </w:rPr>
        <w:t>postupnog</w:t>
      </w:r>
      <w:r w:rsidRPr="00FB2360">
        <w:rPr>
          <w:iCs/>
          <w:lang w:val="hr-HR"/>
        </w:rPr>
        <w:t xml:space="preserve"> </w:t>
      </w:r>
      <w:r w:rsidR="000777A3" w:rsidRPr="00FB2360">
        <w:rPr>
          <w:iCs/>
          <w:lang w:val="hr-HR"/>
        </w:rPr>
        <w:t>smanjivanja</w:t>
      </w:r>
      <w:r w:rsidRPr="00FB2360">
        <w:rPr>
          <w:iCs/>
          <w:lang w:val="hr-HR"/>
        </w:rPr>
        <w:t xml:space="preserve"> doze. Pet od 65 bolesnika (7,7</w:t>
      </w:r>
      <w:r w:rsidR="00E03F21" w:rsidRPr="00FB2360">
        <w:rPr>
          <w:iCs/>
          <w:lang w:val="hr-HR"/>
        </w:rPr>
        <w:t> </w:t>
      </w:r>
      <w:r w:rsidRPr="00FB2360">
        <w:rPr>
          <w:iCs/>
          <w:lang w:val="hr-HR"/>
        </w:rPr>
        <w:t xml:space="preserve">%) koji su započeli postupno smanjivanje </w:t>
      </w:r>
      <w:r w:rsidR="000777A3" w:rsidRPr="00FB2360">
        <w:rPr>
          <w:iCs/>
          <w:lang w:val="hr-HR"/>
        </w:rPr>
        <w:t>d</w:t>
      </w:r>
      <w:r w:rsidR="005F5F22" w:rsidRPr="00FB2360">
        <w:rPr>
          <w:iCs/>
          <w:lang w:val="hr-HR"/>
        </w:rPr>
        <w:t>o</w:t>
      </w:r>
      <w:r w:rsidR="000777A3" w:rsidRPr="00FB2360">
        <w:rPr>
          <w:iCs/>
          <w:lang w:val="hr-HR"/>
        </w:rPr>
        <w:t xml:space="preserve">ze </w:t>
      </w:r>
      <w:r w:rsidRPr="00FB2360">
        <w:rPr>
          <w:iCs/>
          <w:lang w:val="hr-HR"/>
        </w:rPr>
        <w:t>imal</w:t>
      </w:r>
      <w:r w:rsidR="005F5F22" w:rsidRPr="00FB2360">
        <w:rPr>
          <w:iCs/>
          <w:lang w:val="hr-HR"/>
        </w:rPr>
        <w:t>o je</w:t>
      </w:r>
      <w:r w:rsidRPr="00FB2360">
        <w:rPr>
          <w:iCs/>
          <w:lang w:val="hr-HR"/>
        </w:rPr>
        <w:t xml:space="preserve"> blage do umjerene događaje krvarenja tijekom </w:t>
      </w:r>
      <w:r w:rsidR="000777A3" w:rsidRPr="00FB2360">
        <w:rPr>
          <w:iCs/>
          <w:lang w:val="hr-HR"/>
        </w:rPr>
        <w:t>postupnog smanjivanja</w:t>
      </w:r>
      <w:r w:rsidRPr="00FB2360">
        <w:rPr>
          <w:iCs/>
          <w:lang w:val="hr-HR"/>
        </w:rPr>
        <w:t xml:space="preserve"> doze. Nije se dogodio nijedan događaj teškog krvarenja tijekom postupnog smanjivanja</w:t>
      </w:r>
      <w:r w:rsidR="000777A3" w:rsidRPr="00FB2360">
        <w:rPr>
          <w:iCs/>
          <w:lang w:val="hr-HR"/>
        </w:rPr>
        <w:t xml:space="preserve"> doze</w:t>
      </w:r>
      <w:r w:rsidRPr="00FB2360">
        <w:rPr>
          <w:iCs/>
          <w:lang w:val="hr-HR"/>
        </w:rPr>
        <w:t>.</w:t>
      </w:r>
      <w:r w:rsidR="004910E9" w:rsidRPr="00FB2360">
        <w:rPr>
          <w:iCs/>
          <w:lang w:val="hr-HR"/>
        </w:rPr>
        <w:t xml:space="preserve"> Dva od 44 bolesnika (4,5</w:t>
      </w:r>
      <w:r w:rsidR="00E03F21" w:rsidRPr="00FB2360">
        <w:rPr>
          <w:iCs/>
          <w:lang w:val="hr-HR"/>
        </w:rPr>
        <w:t> </w:t>
      </w:r>
      <w:r w:rsidR="004910E9" w:rsidRPr="00FB2360">
        <w:rPr>
          <w:iCs/>
          <w:lang w:val="hr-HR"/>
        </w:rPr>
        <w:t xml:space="preserve">%) koji su </w:t>
      </w:r>
      <w:r w:rsidR="005F5F22" w:rsidRPr="00FB2360">
        <w:rPr>
          <w:iCs/>
          <w:lang w:val="hr-HR"/>
        </w:rPr>
        <w:t>postupnim</w:t>
      </w:r>
      <w:r w:rsidR="004910E9" w:rsidRPr="00FB2360">
        <w:rPr>
          <w:iCs/>
          <w:lang w:val="hr-HR"/>
        </w:rPr>
        <w:t xml:space="preserve"> smanjivanjem doze prekinuli liječenje eltrombopagom imal</w:t>
      </w:r>
      <w:r w:rsidR="005F5F22" w:rsidRPr="00FB2360">
        <w:rPr>
          <w:iCs/>
          <w:lang w:val="hr-HR"/>
        </w:rPr>
        <w:t>a</w:t>
      </w:r>
      <w:r w:rsidR="004910E9" w:rsidRPr="00FB2360">
        <w:rPr>
          <w:iCs/>
          <w:lang w:val="hr-HR"/>
        </w:rPr>
        <w:t xml:space="preserve"> su blage do umjerene događaje krvarenja nakon prekida liječenja do 12. mjeseca. Nije se dogodio nijedan događaj teškog krvarenja tijekom tog razdoblja. Nijedan bolesnik koji je prekinuo </w:t>
      </w:r>
      <w:r w:rsidR="007B750E" w:rsidRPr="00FB2360">
        <w:rPr>
          <w:iCs/>
          <w:lang w:val="hr-HR"/>
        </w:rPr>
        <w:t xml:space="preserve">liječenje </w:t>
      </w:r>
      <w:r w:rsidR="004910E9" w:rsidRPr="00FB2360">
        <w:rPr>
          <w:iCs/>
          <w:lang w:val="hr-HR"/>
        </w:rPr>
        <w:t>eltrombopag</w:t>
      </w:r>
      <w:r w:rsidR="007B750E" w:rsidRPr="00FB2360">
        <w:rPr>
          <w:iCs/>
          <w:lang w:val="hr-HR"/>
        </w:rPr>
        <w:t>om</w:t>
      </w:r>
      <w:r w:rsidR="004910E9" w:rsidRPr="00FB2360">
        <w:rPr>
          <w:iCs/>
          <w:lang w:val="hr-HR"/>
        </w:rPr>
        <w:t xml:space="preserve"> i ušao u drugu godinu praćenja nije imao događaj krvarenja tijekom druge godine. Dva događaja intrakranijalnog krvarenja </w:t>
      </w:r>
      <w:r w:rsidR="00CB2352" w:rsidRPr="00FB2360">
        <w:rPr>
          <w:iCs/>
          <w:lang w:val="hr-HR"/>
        </w:rPr>
        <w:t>sa smrtnim ishodom</w:t>
      </w:r>
      <w:r w:rsidR="002C5BC5" w:rsidRPr="00FB2360">
        <w:rPr>
          <w:iCs/>
          <w:lang w:val="hr-HR"/>
        </w:rPr>
        <w:t xml:space="preserve"> </w:t>
      </w:r>
      <w:r w:rsidR="004910E9" w:rsidRPr="00FB2360">
        <w:rPr>
          <w:iCs/>
          <w:lang w:val="hr-HR"/>
        </w:rPr>
        <w:t>bila su prijavljena tijekom 2</w:t>
      </w:r>
      <w:r w:rsidR="004910E9" w:rsidRPr="00FB2360">
        <w:rPr>
          <w:iCs/>
          <w:lang w:val="hr-HR"/>
        </w:rPr>
        <w:noBreakHyphen/>
        <w:t xml:space="preserve">godišnjeg praćenja. Oba događaja su se dogodila tijekom liječenja, ne u kontekstu </w:t>
      </w:r>
      <w:r w:rsidR="005F5F22" w:rsidRPr="00FB2360">
        <w:rPr>
          <w:iCs/>
          <w:lang w:val="hr-HR"/>
        </w:rPr>
        <w:t>postupnog</w:t>
      </w:r>
      <w:r w:rsidR="004910E9" w:rsidRPr="00FB2360">
        <w:rPr>
          <w:iCs/>
          <w:lang w:val="hr-HR"/>
        </w:rPr>
        <w:t xml:space="preserve"> smanjivanja</w:t>
      </w:r>
      <w:r w:rsidR="000777A3" w:rsidRPr="00FB2360">
        <w:rPr>
          <w:iCs/>
          <w:lang w:val="hr-HR"/>
        </w:rPr>
        <w:t xml:space="preserve"> doze</w:t>
      </w:r>
      <w:r w:rsidR="004910E9" w:rsidRPr="00FB2360">
        <w:rPr>
          <w:iCs/>
          <w:lang w:val="hr-HR"/>
        </w:rPr>
        <w:t xml:space="preserve">. </w:t>
      </w:r>
      <w:r w:rsidR="00CB2352" w:rsidRPr="00FB2360">
        <w:rPr>
          <w:iCs/>
          <w:lang w:val="hr-HR"/>
        </w:rPr>
        <w:t>Nije se smatralo da su t</w:t>
      </w:r>
      <w:r w:rsidR="004910E9" w:rsidRPr="00FB2360">
        <w:rPr>
          <w:iCs/>
          <w:lang w:val="hr-HR"/>
        </w:rPr>
        <w:t>i događaji</w:t>
      </w:r>
      <w:r w:rsidR="000777A3" w:rsidRPr="00FB2360">
        <w:rPr>
          <w:iCs/>
          <w:lang w:val="hr-HR"/>
        </w:rPr>
        <w:t xml:space="preserve"> </w:t>
      </w:r>
      <w:r w:rsidR="004910E9" w:rsidRPr="00FB2360">
        <w:rPr>
          <w:iCs/>
          <w:lang w:val="hr-HR"/>
        </w:rPr>
        <w:t>povezani s ispitivanim liječenjem.</w:t>
      </w:r>
    </w:p>
    <w:p w14:paraId="1DDFFCBA" w14:textId="14930778" w:rsidR="004910E9" w:rsidRPr="00FB2360" w:rsidRDefault="004910E9" w:rsidP="00FD46C8">
      <w:pPr>
        <w:spacing w:line="240" w:lineRule="auto"/>
        <w:rPr>
          <w:iCs/>
          <w:lang w:val="hr-HR"/>
        </w:rPr>
      </w:pPr>
    </w:p>
    <w:p w14:paraId="67924681" w14:textId="579BEEB7" w:rsidR="004910E9" w:rsidRPr="00FB2360" w:rsidRDefault="000777A3" w:rsidP="00FD46C8">
      <w:pPr>
        <w:spacing w:line="240" w:lineRule="auto"/>
        <w:rPr>
          <w:iCs/>
          <w:lang w:val="hr-HR"/>
        </w:rPr>
      </w:pPr>
      <w:r w:rsidRPr="00FB2360">
        <w:rPr>
          <w:iCs/>
          <w:lang w:val="hr-HR"/>
        </w:rPr>
        <w:t>Sveukupna</w:t>
      </w:r>
      <w:r w:rsidR="00EA13A5" w:rsidRPr="00FB2360">
        <w:rPr>
          <w:iCs/>
          <w:lang w:val="hr-HR"/>
        </w:rPr>
        <w:t xml:space="preserve"> analiza sigurnosti je konzistentna s prethodno prijavljenim podacima i procjena </w:t>
      </w:r>
      <w:r w:rsidRPr="00FB2360">
        <w:rPr>
          <w:iCs/>
          <w:lang w:val="hr-HR"/>
        </w:rPr>
        <w:t xml:space="preserve">omjera </w:t>
      </w:r>
      <w:r w:rsidR="00EA13A5" w:rsidRPr="00FB2360">
        <w:rPr>
          <w:iCs/>
          <w:lang w:val="hr-HR"/>
        </w:rPr>
        <w:t xml:space="preserve">rizika i koristi </w:t>
      </w:r>
      <w:r w:rsidR="000A599A" w:rsidRPr="00FB2360">
        <w:rPr>
          <w:iCs/>
          <w:lang w:val="hr-HR"/>
        </w:rPr>
        <w:t xml:space="preserve">ostala </w:t>
      </w:r>
      <w:r w:rsidR="00EA13A5" w:rsidRPr="00FB2360">
        <w:rPr>
          <w:iCs/>
          <w:lang w:val="hr-HR"/>
        </w:rPr>
        <w:t>je nepromijenjena za primjenu eltrombopaga u bolesnika s ITP</w:t>
      </w:r>
      <w:r w:rsidR="00EA13A5" w:rsidRPr="00FB2360">
        <w:rPr>
          <w:iCs/>
          <w:lang w:val="hr-HR"/>
        </w:rPr>
        <w:noBreakHyphen/>
        <w:t>om.</w:t>
      </w:r>
    </w:p>
    <w:p w14:paraId="323F5459" w14:textId="77777777" w:rsidR="00EA13A5" w:rsidRPr="00FB2360" w:rsidRDefault="00EA13A5" w:rsidP="00FD46C8">
      <w:pPr>
        <w:tabs>
          <w:tab w:val="clear" w:pos="567"/>
        </w:tabs>
        <w:spacing w:line="240" w:lineRule="auto"/>
        <w:rPr>
          <w:rFonts w:eastAsia="MS Mincho"/>
          <w:lang w:val="hr-HR"/>
        </w:rPr>
      </w:pPr>
    </w:p>
    <w:p w14:paraId="4293A75C" w14:textId="6B0190F3" w:rsidR="00EA13A5" w:rsidRPr="00FB2360" w:rsidRDefault="00EA13A5" w:rsidP="006D7349">
      <w:pPr>
        <w:keepNext/>
        <w:tabs>
          <w:tab w:val="clear" w:pos="567"/>
          <w:tab w:val="left" w:pos="-720"/>
          <w:tab w:val="left" w:pos="4536"/>
        </w:tabs>
        <w:suppressAutoHyphens/>
        <w:spacing w:line="240" w:lineRule="auto"/>
        <w:ind w:left="1418" w:hanging="1418"/>
        <w:rPr>
          <w:rFonts w:eastAsia="SimSun"/>
          <w:bCs/>
          <w:lang w:val="hr-HR"/>
        </w:rPr>
      </w:pPr>
      <w:bookmarkStart w:id="3" w:name="_Toc113004117"/>
      <w:r w:rsidRPr="00FB2360">
        <w:rPr>
          <w:rFonts w:eastAsia="SimSun"/>
          <w:b/>
          <w:lang w:val="hr-HR"/>
        </w:rPr>
        <w:t>Tablica </w:t>
      </w:r>
      <w:r w:rsidR="0082264A">
        <w:rPr>
          <w:rFonts w:eastAsia="SimSun"/>
          <w:b/>
          <w:lang w:val="hr-HR"/>
        </w:rPr>
        <w:t>9</w:t>
      </w:r>
      <w:r w:rsidRPr="00FB2360">
        <w:rPr>
          <w:rFonts w:eastAsia="SimSun"/>
          <w:b/>
          <w:lang w:val="hr-HR"/>
        </w:rPr>
        <w:tab/>
        <w:t>Udio bolesnika s održanim odgovorom bez liječenja u 12. mjesecu i u 24. mjesecu (</w:t>
      </w:r>
      <w:r w:rsidR="004E1406" w:rsidRPr="00FB2360">
        <w:rPr>
          <w:rFonts w:eastAsia="SimSun"/>
          <w:b/>
          <w:lang w:val="hr-HR"/>
        </w:rPr>
        <w:t>potpuni</w:t>
      </w:r>
      <w:r w:rsidR="005F5ADA" w:rsidRPr="00FB2360">
        <w:rPr>
          <w:rFonts w:eastAsia="SimSun"/>
          <w:b/>
          <w:lang w:val="hr-HR"/>
        </w:rPr>
        <w:t xml:space="preserve"> </w:t>
      </w:r>
      <w:r w:rsidR="009F4E05" w:rsidRPr="00FB2360">
        <w:rPr>
          <w:rFonts w:eastAsia="SimSun"/>
          <w:b/>
          <w:lang w:val="hr-HR"/>
        </w:rPr>
        <w:t>skup podataka</w:t>
      </w:r>
      <w:r w:rsidR="005F5ADA" w:rsidRPr="00FB2360">
        <w:rPr>
          <w:rFonts w:eastAsia="SimSun"/>
          <w:b/>
          <w:lang w:val="hr-HR"/>
        </w:rPr>
        <w:t xml:space="preserve"> za analizu</w:t>
      </w:r>
      <w:r w:rsidRPr="00FB2360">
        <w:rPr>
          <w:rFonts w:eastAsia="SimSun"/>
          <w:b/>
          <w:lang w:val="hr-HR"/>
        </w:rPr>
        <w:t xml:space="preserve">) </w:t>
      </w:r>
      <w:r w:rsidR="005F5ADA" w:rsidRPr="00FB2360">
        <w:rPr>
          <w:rFonts w:eastAsia="SimSun"/>
          <w:b/>
          <w:lang w:val="hr-HR"/>
        </w:rPr>
        <w:t>u</w:t>
      </w:r>
      <w:r w:rsidRPr="00FB2360">
        <w:rPr>
          <w:rFonts w:eastAsia="SimSun"/>
          <w:b/>
          <w:lang w:val="hr-HR"/>
        </w:rPr>
        <w:t xml:space="preserve"> </w:t>
      </w:r>
      <w:bookmarkEnd w:id="3"/>
      <w:r w:rsidRPr="00FB2360">
        <w:rPr>
          <w:rFonts w:eastAsia="SimSun"/>
          <w:b/>
          <w:lang w:val="hr-HR"/>
        </w:rPr>
        <w:t>TAPER</w:t>
      </w:r>
      <w:r w:rsidR="009F4E05" w:rsidRPr="00FB2360">
        <w:rPr>
          <w:rFonts w:eastAsia="SimSun"/>
          <w:b/>
          <w:lang w:val="hr-HR"/>
        </w:rPr>
        <w:noBreakHyphen/>
        <w:t>u</w:t>
      </w:r>
    </w:p>
    <w:p w14:paraId="358843C6" w14:textId="77777777" w:rsidR="00EA13A5" w:rsidRPr="00FB2360" w:rsidRDefault="00EA13A5" w:rsidP="006D7349">
      <w:pPr>
        <w:keepNext/>
        <w:rPr>
          <w:rFonts w:eastAsia="SimSun"/>
          <w:szCs w:val="20"/>
          <w:lang w:val="hr-HR"/>
        </w:rPr>
      </w:pPr>
    </w:p>
    <w:tbl>
      <w:tblPr>
        <w:tblW w:w="8928" w:type="dxa"/>
        <w:jc w:val="center"/>
        <w:tblLayout w:type="fixed"/>
        <w:tblCellMar>
          <w:left w:w="0" w:type="dxa"/>
          <w:right w:w="0" w:type="dxa"/>
        </w:tblCellMar>
        <w:tblLook w:val="0000" w:firstRow="0" w:lastRow="0" w:firstColumn="0" w:lastColumn="0" w:noHBand="0" w:noVBand="0"/>
      </w:tblPr>
      <w:tblGrid>
        <w:gridCol w:w="4962"/>
        <w:gridCol w:w="979"/>
        <w:gridCol w:w="1083"/>
        <w:gridCol w:w="1001"/>
        <w:gridCol w:w="880"/>
        <w:gridCol w:w="9"/>
        <w:gridCol w:w="14"/>
      </w:tblGrid>
      <w:tr w:rsidR="00EA13A5" w:rsidRPr="00FB2360" w14:paraId="3E0360BD" w14:textId="77777777" w:rsidTr="00432CE1">
        <w:trPr>
          <w:gridAfter w:val="2"/>
          <w:wAfter w:w="23" w:type="dxa"/>
          <w:cantSplit/>
          <w:jc w:val="center"/>
        </w:trPr>
        <w:tc>
          <w:tcPr>
            <w:tcW w:w="4962" w:type="dxa"/>
            <w:tcBorders>
              <w:top w:val="single" w:sz="4" w:space="0" w:color="000000"/>
              <w:left w:val="nil"/>
              <w:bottom w:val="nil"/>
              <w:right w:val="single" w:sz="4" w:space="0" w:color="auto"/>
            </w:tcBorders>
            <w:shd w:val="clear" w:color="auto" w:fill="FFFFFF"/>
            <w:tcMar>
              <w:left w:w="60" w:type="dxa"/>
              <w:right w:w="60" w:type="dxa"/>
            </w:tcMar>
          </w:tcPr>
          <w:p w14:paraId="479CC41E" w14:textId="77777777" w:rsidR="00EA13A5" w:rsidRPr="00FB2360" w:rsidRDefault="00EA13A5" w:rsidP="006D7349">
            <w:pPr>
              <w:keepNext/>
              <w:adjustRightInd w:val="0"/>
              <w:spacing w:line="240" w:lineRule="auto"/>
              <w:rPr>
                <w:rFonts w:eastAsia="SimSun"/>
                <w:b/>
                <w:bCs/>
                <w:color w:val="000000"/>
                <w:sz w:val="20"/>
                <w:szCs w:val="20"/>
                <w:lang w:val="hr-HR"/>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641C8DC9" w14:textId="21B3F66F" w:rsidR="00EA13A5" w:rsidRPr="00FB2360" w:rsidRDefault="005F5ADA" w:rsidP="006D7349">
            <w:pPr>
              <w:keepNext/>
              <w:tabs>
                <w:tab w:val="clear" w:pos="567"/>
              </w:tabs>
              <w:adjustRightInd w:val="0"/>
              <w:spacing w:line="240" w:lineRule="auto"/>
              <w:jc w:val="center"/>
              <w:rPr>
                <w:rFonts w:eastAsia="SimSun"/>
                <w:b/>
                <w:bCs/>
                <w:color w:val="000000"/>
                <w:sz w:val="20"/>
                <w:szCs w:val="20"/>
                <w:lang w:val="hr-HR"/>
              </w:rPr>
            </w:pPr>
            <w:r w:rsidRPr="00FB2360">
              <w:rPr>
                <w:rFonts w:eastAsia="SimSun"/>
                <w:b/>
                <w:bCs/>
                <w:color w:val="000000"/>
                <w:sz w:val="20"/>
                <w:szCs w:val="20"/>
                <w:lang w:val="hr-HR"/>
              </w:rPr>
              <w:t>Svi bolesnici</w:t>
            </w:r>
            <w:r w:rsidR="00EA13A5" w:rsidRPr="00FB2360">
              <w:rPr>
                <w:rFonts w:eastAsia="SimSun"/>
                <w:b/>
                <w:bCs/>
                <w:color w:val="000000"/>
                <w:sz w:val="20"/>
                <w:szCs w:val="20"/>
                <w:lang w:val="hr-HR"/>
              </w:rPr>
              <w:br/>
              <w:t>N</w:t>
            </w:r>
            <w:r w:rsidR="0032710A">
              <w:rPr>
                <w:color w:val="000000"/>
                <w:lang w:val="hr-HR"/>
              </w:rPr>
              <w:t> </w:t>
            </w:r>
            <w:r w:rsidR="00EA13A5" w:rsidRPr="00FB2360">
              <w:rPr>
                <w:rFonts w:eastAsia="SimSun"/>
                <w:b/>
                <w:bCs/>
                <w:color w:val="000000"/>
                <w:sz w:val="20"/>
                <w:szCs w:val="20"/>
                <w:lang w:val="hr-HR"/>
              </w:rPr>
              <w:t>=</w:t>
            </w:r>
            <w:r w:rsidR="0032710A">
              <w:rPr>
                <w:color w:val="000000"/>
                <w:lang w:val="hr-HR"/>
              </w:rPr>
              <w:t> </w:t>
            </w:r>
            <w:r w:rsidR="00EA13A5" w:rsidRPr="00FB2360">
              <w:rPr>
                <w:rFonts w:eastAsia="SimSun"/>
                <w:b/>
                <w:bCs/>
                <w:color w:val="000000"/>
                <w:sz w:val="20"/>
                <w:szCs w:val="20"/>
                <w:lang w:val="hr-HR"/>
              </w:rPr>
              <w:t>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36783E86" w14:textId="10D322EA" w:rsidR="00EA13A5" w:rsidRPr="00FB2360" w:rsidRDefault="005F5ADA" w:rsidP="006D7349">
            <w:pPr>
              <w:keepNext/>
              <w:tabs>
                <w:tab w:val="clear" w:pos="567"/>
              </w:tabs>
              <w:adjustRightInd w:val="0"/>
              <w:spacing w:line="240" w:lineRule="auto"/>
              <w:jc w:val="center"/>
              <w:rPr>
                <w:rFonts w:eastAsia="SimSun"/>
                <w:b/>
                <w:bCs/>
                <w:color w:val="000000"/>
                <w:sz w:val="20"/>
                <w:szCs w:val="20"/>
                <w:lang w:val="hr-HR"/>
              </w:rPr>
            </w:pPr>
            <w:r w:rsidRPr="00FB2360">
              <w:rPr>
                <w:rFonts w:eastAsia="SimSun"/>
                <w:b/>
                <w:bCs/>
                <w:color w:val="000000"/>
                <w:sz w:val="20"/>
                <w:szCs w:val="20"/>
                <w:lang w:val="hr-HR"/>
              </w:rPr>
              <w:t>Testiranje hipoteze</w:t>
            </w:r>
          </w:p>
        </w:tc>
      </w:tr>
      <w:tr w:rsidR="00EA13A5" w:rsidRPr="00FB2360" w14:paraId="20885076" w14:textId="77777777" w:rsidTr="00432CE1">
        <w:trPr>
          <w:gridAfter w:val="1"/>
          <w:wAfter w:w="14" w:type="dxa"/>
          <w:cantSplit/>
          <w:jc w:val="center"/>
        </w:trPr>
        <w:tc>
          <w:tcPr>
            <w:tcW w:w="4962" w:type="dxa"/>
            <w:tcBorders>
              <w:top w:val="nil"/>
              <w:left w:val="nil"/>
              <w:bottom w:val="single" w:sz="4" w:space="0" w:color="000000"/>
              <w:right w:val="single" w:sz="4" w:space="0" w:color="auto"/>
            </w:tcBorders>
            <w:shd w:val="clear" w:color="auto" w:fill="FFFFFF"/>
            <w:tcMar>
              <w:left w:w="60" w:type="dxa"/>
              <w:right w:w="60" w:type="dxa"/>
            </w:tcMar>
          </w:tcPr>
          <w:p w14:paraId="22A30622" w14:textId="77777777" w:rsidR="00EA13A5" w:rsidRPr="00FB2360" w:rsidRDefault="00EA13A5" w:rsidP="006D7349">
            <w:pPr>
              <w:keepNext/>
              <w:adjustRightInd w:val="0"/>
              <w:spacing w:line="240" w:lineRule="auto"/>
              <w:rPr>
                <w:rFonts w:eastAsia="SimSun"/>
                <w:b/>
                <w:bCs/>
                <w:color w:val="000000"/>
                <w:sz w:val="20"/>
                <w:szCs w:val="20"/>
                <w:lang w:val="hr-HR"/>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632F072A" w14:textId="77777777" w:rsidR="00EA13A5" w:rsidRPr="00FB2360" w:rsidRDefault="00EA13A5" w:rsidP="006D7349">
            <w:pPr>
              <w:keepNext/>
              <w:tabs>
                <w:tab w:val="clear" w:pos="567"/>
              </w:tabs>
              <w:adjustRightInd w:val="0"/>
              <w:spacing w:line="240" w:lineRule="auto"/>
              <w:jc w:val="center"/>
              <w:rPr>
                <w:rFonts w:eastAsia="SimSun"/>
                <w:b/>
                <w:bCs/>
                <w:color w:val="000000"/>
                <w:sz w:val="20"/>
                <w:szCs w:val="20"/>
                <w:lang w:val="hr-HR"/>
              </w:rPr>
            </w:pPr>
            <w:r w:rsidRPr="00FB2360">
              <w:rPr>
                <w:rFonts w:eastAsia="SimSun"/>
                <w:b/>
                <w:bCs/>
                <w:color w:val="000000"/>
                <w:sz w:val="20"/>
                <w:szCs w:val="20"/>
                <w:lang w:val="hr-HR"/>
              </w:rPr>
              <w:t>n (%)</w:t>
            </w:r>
          </w:p>
        </w:tc>
        <w:tc>
          <w:tcPr>
            <w:tcW w:w="1083"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1E32B4AB" w14:textId="3EFDCF8E" w:rsidR="00EA13A5" w:rsidRPr="00FB2360" w:rsidRDefault="00EA13A5" w:rsidP="006D7349">
            <w:pPr>
              <w:keepNext/>
              <w:tabs>
                <w:tab w:val="clear" w:pos="567"/>
              </w:tabs>
              <w:adjustRightInd w:val="0"/>
              <w:spacing w:line="240" w:lineRule="auto"/>
              <w:jc w:val="center"/>
              <w:rPr>
                <w:rFonts w:eastAsia="SimSun"/>
                <w:b/>
                <w:bCs/>
                <w:color w:val="000000"/>
                <w:sz w:val="20"/>
                <w:szCs w:val="20"/>
                <w:lang w:val="hr-HR"/>
              </w:rPr>
            </w:pPr>
            <w:r w:rsidRPr="00FB2360">
              <w:rPr>
                <w:rFonts w:eastAsia="SimSun"/>
                <w:b/>
                <w:bCs/>
                <w:color w:val="000000"/>
                <w:sz w:val="20"/>
                <w:szCs w:val="20"/>
                <w:lang w:val="hr-HR"/>
              </w:rPr>
              <w:t>95</w:t>
            </w:r>
            <w:r w:rsidR="00E03F21" w:rsidRPr="00FB2360">
              <w:rPr>
                <w:rFonts w:eastAsia="SimSun"/>
                <w:b/>
                <w:bCs/>
                <w:color w:val="000000"/>
                <w:sz w:val="20"/>
                <w:szCs w:val="20"/>
                <w:lang w:val="hr-HR"/>
              </w:rPr>
              <w:t> </w:t>
            </w:r>
            <w:r w:rsidRPr="00FB2360">
              <w:rPr>
                <w:rFonts w:eastAsia="SimSun"/>
                <w:b/>
                <w:bCs/>
                <w:color w:val="000000"/>
                <w:sz w:val="20"/>
                <w:szCs w:val="20"/>
                <w:lang w:val="hr-HR"/>
              </w:rPr>
              <w:t>% CI</w:t>
            </w:r>
          </w:p>
        </w:tc>
        <w:tc>
          <w:tcPr>
            <w:tcW w:w="1001"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1A49D8DE" w14:textId="61A362F2" w:rsidR="00EA13A5" w:rsidRPr="00FB2360" w:rsidRDefault="00EA13A5" w:rsidP="006D7349">
            <w:pPr>
              <w:keepNext/>
              <w:tabs>
                <w:tab w:val="clear" w:pos="567"/>
              </w:tabs>
              <w:adjustRightInd w:val="0"/>
              <w:spacing w:line="240" w:lineRule="auto"/>
              <w:jc w:val="center"/>
              <w:rPr>
                <w:rFonts w:eastAsia="SimSun"/>
                <w:b/>
                <w:bCs/>
                <w:color w:val="000000"/>
                <w:sz w:val="20"/>
                <w:szCs w:val="20"/>
                <w:lang w:val="hr-HR"/>
              </w:rPr>
            </w:pPr>
            <w:r w:rsidRPr="00FB2360">
              <w:rPr>
                <w:rFonts w:eastAsia="SimSun"/>
                <w:b/>
                <w:bCs/>
                <w:color w:val="000000"/>
                <w:sz w:val="20"/>
                <w:szCs w:val="20"/>
                <w:lang w:val="hr-HR"/>
              </w:rPr>
              <w:t>p-</w:t>
            </w:r>
            <w:r w:rsidR="005F5ADA" w:rsidRPr="00FB2360">
              <w:rPr>
                <w:rFonts w:eastAsia="SimSun"/>
                <w:b/>
                <w:bCs/>
                <w:color w:val="000000"/>
                <w:sz w:val="20"/>
                <w:szCs w:val="20"/>
                <w:lang w:val="hr-HR"/>
              </w:rPr>
              <w:t>vrijednost</w:t>
            </w:r>
          </w:p>
        </w:tc>
        <w:tc>
          <w:tcPr>
            <w:tcW w:w="889" w:type="dxa"/>
            <w:gridSpan w:val="2"/>
            <w:tcBorders>
              <w:top w:val="nil"/>
              <w:left w:val="single" w:sz="4" w:space="0" w:color="auto"/>
              <w:bottom w:val="single" w:sz="4" w:space="0" w:color="000000"/>
              <w:right w:val="nil"/>
            </w:tcBorders>
            <w:shd w:val="clear" w:color="auto" w:fill="FFFFFF"/>
            <w:tcMar>
              <w:left w:w="60" w:type="dxa"/>
              <w:right w:w="60" w:type="dxa"/>
            </w:tcMar>
          </w:tcPr>
          <w:p w14:paraId="1E1180D6" w14:textId="0771E881" w:rsidR="00EA13A5" w:rsidRPr="00FB2360" w:rsidRDefault="005F5ADA" w:rsidP="006D7349">
            <w:pPr>
              <w:keepNext/>
              <w:tabs>
                <w:tab w:val="clear" w:pos="567"/>
              </w:tabs>
              <w:adjustRightInd w:val="0"/>
              <w:spacing w:line="240" w:lineRule="auto"/>
              <w:jc w:val="center"/>
              <w:rPr>
                <w:rFonts w:eastAsia="SimSun"/>
                <w:b/>
                <w:bCs/>
                <w:color w:val="000000"/>
                <w:sz w:val="20"/>
                <w:szCs w:val="20"/>
                <w:lang w:val="hr-HR"/>
              </w:rPr>
            </w:pPr>
            <w:r w:rsidRPr="00FB2360">
              <w:rPr>
                <w:rFonts w:eastAsia="SimSun"/>
                <w:b/>
                <w:bCs/>
                <w:color w:val="000000"/>
                <w:sz w:val="20"/>
                <w:szCs w:val="20"/>
                <w:lang w:val="hr-HR"/>
              </w:rPr>
              <w:t>Odbaciti</w:t>
            </w:r>
            <w:r w:rsidR="00EA13A5" w:rsidRPr="00FB2360">
              <w:rPr>
                <w:rFonts w:eastAsia="SimSun"/>
                <w:b/>
                <w:bCs/>
                <w:color w:val="000000"/>
                <w:sz w:val="20"/>
                <w:szCs w:val="20"/>
                <w:lang w:val="hr-HR"/>
              </w:rPr>
              <w:t xml:space="preserve"> H0</w:t>
            </w:r>
          </w:p>
        </w:tc>
      </w:tr>
      <w:tr w:rsidR="00EA13A5" w:rsidRPr="00FB2360" w14:paraId="459FE1E2" w14:textId="77777777" w:rsidTr="00432CE1">
        <w:trPr>
          <w:gridAfter w:val="1"/>
          <w:wAfter w:w="14" w:type="dxa"/>
          <w:cantSplit/>
          <w:jc w:val="center"/>
        </w:trPr>
        <w:tc>
          <w:tcPr>
            <w:tcW w:w="4962"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2883739E" w14:textId="06E43C7E" w:rsidR="00EA13A5" w:rsidRPr="00FB2360" w:rsidRDefault="005F5ADA" w:rsidP="006D7349">
            <w:pPr>
              <w:keepNext/>
              <w:tabs>
                <w:tab w:val="clear" w:pos="567"/>
              </w:tabs>
              <w:adjustRightInd w:val="0"/>
              <w:spacing w:line="240" w:lineRule="auto"/>
              <w:ind w:left="787" w:hanging="787"/>
              <w:rPr>
                <w:rFonts w:eastAsia="SimSun"/>
                <w:color w:val="000000"/>
                <w:sz w:val="20"/>
                <w:szCs w:val="20"/>
                <w:lang w:val="hr-HR"/>
              </w:rPr>
            </w:pPr>
            <w:r w:rsidRPr="00FB2360">
              <w:rPr>
                <w:rFonts w:eastAsia="SimSun"/>
                <w:color w:val="000000"/>
                <w:sz w:val="20"/>
                <w:szCs w:val="20"/>
                <w:lang w:val="hr-HR"/>
              </w:rPr>
              <w:t>1. korak</w:t>
            </w:r>
            <w:r w:rsidR="00EA13A5" w:rsidRPr="00FB2360">
              <w:rPr>
                <w:rFonts w:eastAsia="SimSun"/>
                <w:color w:val="000000"/>
                <w:sz w:val="20"/>
                <w:szCs w:val="20"/>
                <w:lang w:val="hr-HR"/>
              </w:rPr>
              <w:t>:</w:t>
            </w:r>
            <w:r w:rsidR="00EA13A5" w:rsidRPr="00FB2360">
              <w:rPr>
                <w:rFonts w:eastAsia="SimSun"/>
                <w:color w:val="000000"/>
                <w:sz w:val="20"/>
                <w:szCs w:val="20"/>
                <w:lang w:val="hr-HR"/>
              </w:rPr>
              <w:tab/>
            </w:r>
            <w:r w:rsidRPr="00FB2360">
              <w:rPr>
                <w:rFonts w:eastAsia="SimSun"/>
                <w:color w:val="000000"/>
                <w:sz w:val="20"/>
                <w:szCs w:val="20"/>
                <w:lang w:val="hr-HR"/>
              </w:rPr>
              <w:t xml:space="preserve">Bolesnici koji su najmanje jednom postigli broj trombocita </w:t>
            </w:r>
            <w:r w:rsidR="00AF6DA2" w:rsidRPr="00FB2360">
              <w:rPr>
                <w:rFonts w:eastAsia="SimSun"/>
                <w:color w:val="000000"/>
                <w:sz w:val="20"/>
                <w:szCs w:val="20"/>
              </w:rPr>
              <w:t>≥</w:t>
            </w:r>
            <w:r w:rsidRPr="00FB2360">
              <w:rPr>
                <w:rFonts w:eastAsia="SimSun"/>
                <w:color w:val="000000"/>
                <w:sz w:val="20"/>
                <w:szCs w:val="20"/>
                <w:lang w:val="hr-HR"/>
              </w:rPr>
              <w:t> </w:t>
            </w:r>
            <w:r w:rsidR="00EA13A5" w:rsidRPr="00FB2360">
              <w:rPr>
                <w:rFonts w:eastAsia="SimSun"/>
                <w:color w:val="000000"/>
                <w:sz w:val="20"/>
                <w:szCs w:val="20"/>
                <w:lang w:val="hr-HR"/>
              </w:rPr>
              <w:t>100 000/µl</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55F74971" w14:textId="5EB1FCF9"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89 (84</w:t>
            </w:r>
            <w:r w:rsidR="006F4888" w:rsidRPr="00FB2360">
              <w:rPr>
                <w:rFonts w:eastAsia="SimSun"/>
                <w:color w:val="000000"/>
                <w:sz w:val="20"/>
                <w:szCs w:val="20"/>
                <w:lang w:val="hr-HR"/>
              </w:rPr>
              <w:t>,</w:t>
            </w:r>
            <w:r w:rsidRPr="00FB2360">
              <w:rPr>
                <w:rFonts w:eastAsia="SimSun"/>
                <w:color w:val="000000"/>
                <w:sz w:val="20"/>
                <w:szCs w:val="20"/>
                <w:lang w:val="hr-HR"/>
              </w:rPr>
              <w:t>8)</w:t>
            </w:r>
          </w:p>
        </w:tc>
        <w:tc>
          <w:tcPr>
            <w:tcW w:w="1083"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AC9541D" w14:textId="02D2BA26"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(76</w:t>
            </w:r>
            <w:r w:rsidR="006F4888" w:rsidRPr="00FB2360">
              <w:rPr>
                <w:rFonts w:eastAsia="SimSun"/>
                <w:color w:val="000000"/>
                <w:sz w:val="20"/>
                <w:szCs w:val="20"/>
                <w:lang w:val="hr-HR"/>
              </w:rPr>
              <w:t>,</w:t>
            </w:r>
            <w:r w:rsidRPr="00FB2360">
              <w:rPr>
                <w:rFonts w:eastAsia="SimSun"/>
                <w:color w:val="000000"/>
                <w:sz w:val="20"/>
                <w:szCs w:val="20"/>
                <w:lang w:val="hr-HR"/>
              </w:rPr>
              <w:t>4</w:t>
            </w:r>
            <w:r w:rsidR="006F4888" w:rsidRPr="00FB2360">
              <w:rPr>
                <w:rFonts w:eastAsia="SimSun"/>
                <w:color w:val="000000"/>
                <w:sz w:val="20"/>
                <w:szCs w:val="20"/>
                <w:lang w:val="hr-HR"/>
              </w:rPr>
              <w:t>;</w:t>
            </w:r>
            <w:r w:rsidRPr="00FB2360">
              <w:rPr>
                <w:rFonts w:eastAsia="SimSun"/>
                <w:color w:val="000000"/>
                <w:sz w:val="20"/>
                <w:szCs w:val="20"/>
                <w:lang w:val="hr-HR"/>
              </w:rPr>
              <w:t xml:space="preserve"> 91</w:t>
            </w:r>
            <w:r w:rsidR="006F4888" w:rsidRPr="00FB2360">
              <w:rPr>
                <w:rFonts w:eastAsia="SimSun"/>
                <w:color w:val="000000"/>
                <w:sz w:val="20"/>
                <w:szCs w:val="20"/>
                <w:lang w:val="hr-HR"/>
              </w:rPr>
              <w:t>,</w:t>
            </w:r>
            <w:r w:rsidRPr="00FB2360">
              <w:rPr>
                <w:rFonts w:eastAsia="SimSun"/>
                <w:color w:val="000000"/>
                <w:sz w:val="20"/>
                <w:szCs w:val="20"/>
                <w:lang w:val="hr-HR"/>
              </w:rPr>
              <w:t>0)</w:t>
            </w:r>
          </w:p>
        </w:tc>
        <w:tc>
          <w:tcPr>
            <w:tcW w:w="1001"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68AC8AC4" w14:textId="77777777"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p>
        </w:tc>
        <w:tc>
          <w:tcPr>
            <w:tcW w:w="889"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3E545DD1" w14:textId="77777777"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p>
        </w:tc>
      </w:tr>
      <w:tr w:rsidR="00EA13A5" w:rsidRPr="00FB2360" w14:paraId="20B80877" w14:textId="77777777" w:rsidTr="00432CE1">
        <w:trPr>
          <w:gridAfter w:val="1"/>
          <w:wAfter w:w="14" w:type="dxa"/>
          <w:cantSplit/>
          <w:jc w:val="center"/>
        </w:trPr>
        <w:tc>
          <w:tcPr>
            <w:tcW w:w="4962"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21A97578" w14:textId="0EC6E70B" w:rsidR="00EA13A5" w:rsidRPr="00FB2360" w:rsidRDefault="005F5ADA" w:rsidP="006D7349">
            <w:pPr>
              <w:keepNext/>
              <w:tabs>
                <w:tab w:val="clear" w:pos="567"/>
              </w:tabs>
              <w:adjustRightInd w:val="0"/>
              <w:spacing w:line="240" w:lineRule="auto"/>
              <w:ind w:left="787" w:hanging="787"/>
              <w:rPr>
                <w:rFonts w:eastAsia="SimSun"/>
                <w:color w:val="000000"/>
                <w:sz w:val="20"/>
                <w:szCs w:val="20"/>
                <w:lang w:val="hr-HR"/>
              </w:rPr>
            </w:pPr>
            <w:r w:rsidRPr="00FB2360">
              <w:rPr>
                <w:rFonts w:eastAsia="SimSun"/>
                <w:color w:val="000000"/>
                <w:sz w:val="20"/>
                <w:szCs w:val="20"/>
                <w:lang w:val="hr-HR"/>
              </w:rPr>
              <w:t>2. korak</w:t>
            </w:r>
            <w:r w:rsidR="00EA13A5" w:rsidRPr="00FB2360">
              <w:rPr>
                <w:rFonts w:eastAsia="SimSun"/>
                <w:color w:val="000000"/>
                <w:sz w:val="20"/>
                <w:szCs w:val="20"/>
                <w:lang w:val="hr-HR"/>
              </w:rPr>
              <w:t>:</w:t>
            </w:r>
            <w:r w:rsidR="00EA13A5" w:rsidRPr="00FB2360">
              <w:rPr>
                <w:rFonts w:eastAsia="SimSun"/>
                <w:color w:val="000000"/>
                <w:sz w:val="20"/>
                <w:szCs w:val="20"/>
                <w:lang w:val="hr-HR"/>
              </w:rPr>
              <w:tab/>
            </w:r>
            <w:r w:rsidRPr="00FB2360">
              <w:rPr>
                <w:rFonts w:eastAsia="SimSun"/>
                <w:color w:val="000000"/>
                <w:sz w:val="20"/>
                <w:szCs w:val="20"/>
                <w:lang w:val="hr-HR"/>
              </w:rPr>
              <w:t xml:space="preserve">Bolesnici koji su održali stabilni broj trombocita tijekom 2 mjeseca nakon postizanja </w:t>
            </w:r>
            <w:r w:rsidR="00EA13A5" w:rsidRPr="00FB2360">
              <w:rPr>
                <w:rFonts w:eastAsia="SimSun"/>
                <w:color w:val="000000"/>
                <w:sz w:val="20"/>
                <w:szCs w:val="20"/>
                <w:lang w:val="hr-HR"/>
              </w:rPr>
              <w:t>100 000/µl (</w:t>
            </w:r>
            <w:r w:rsidRPr="00FB2360">
              <w:rPr>
                <w:rFonts w:eastAsia="SimSun"/>
                <w:color w:val="000000"/>
                <w:sz w:val="20"/>
                <w:szCs w:val="20"/>
                <w:lang w:val="hr-HR"/>
              </w:rPr>
              <w:t>bez broja</w:t>
            </w:r>
            <w:r w:rsidR="00EA13A5" w:rsidRPr="00FB2360">
              <w:rPr>
                <w:rFonts w:eastAsia="SimSun"/>
                <w:color w:val="000000"/>
                <w:sz w:val="20"/>
                <w:szCs w:val="20"/>
                <w:lang w:val="hr-HR"/>
              </w:rPr>
              <w:t xml:space="preserve"> &lt;</w:t>
            </w:r>
            <w:r w:rsidR="00E03F21" w:rsidRPr="00FB2360">
              <w:rPr>
                <w:rFonts w:eastAsia="SimSun"/>
                <w:color w:val="000000"/>
                <w:sz w:val="20"/>
                <w:szCs w:val="20"/>
                <w:lang w:val="hr-HR"/>
              </w:rPr>
              <w:t> </w:t>
            </w:r>
            <w:r w:rsidR="00EA13A5" w:rsidRPr="00FB2360">
              <w:rPr>
                <w:rFonts w:eastAsia="SimSun"/>
                <w:color w:val="000000"/>
                <w:sz w:val="20"/>
                <w:szCs w:val="20"/>
                <w:lang w:val="hr-HR"/>
              </w:rPr>
              <w:t>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D0C3250" w14:textId="4E378457"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65 (61</w:t>
            </w:r>
            <w:r w:rsidR="006F4888" w:rsidRPr="00FB2360">
              <w:rPr>
                <w:rFonts w:eastAsia="SimSun"/>
                <w:color w:val="000000"/>
                <w:sz w:val="20"/>
                <w:szCs w:val="20"/>
                <w:lang w:val="hr-HR"/>
              </w:rPr>
              <w:t>,</w:t>
            </w:r>
            <w:r w:rsidRPr="00FB2360">
              <w:rPr>
                <w:rFonts w:eastAsia="SimSun"/>
                <w:color w:val="000000"/>
                <w:sz w:val="20"/>
                <w:szCs w:val="20"/>
                <w:lang w:val="hr-HR"/>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7F33054" w14:textId="18D723CC"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(51</w:t>
            </w:r>
            <w:r w:rsidR="006F4888" w:rsidRPr="00FB2360">
              <w:rPr>
                <w:rFonts w:eastAsia="SimSun"/>
                <w:color w:val="000000"/>
                <w:sz w:val="20"/>
                <w:szCs w:val="20"/>
                <w:lang w:val="hr-HR"/>
              </w:rPr>
              <w:t>,</w:t>
            </w:r>
            <w:r w:rsidRPr="00FB2360">
              <w:rPr>
                <w:rFonts w:eastAsia="SimSun"/>
                <w:color w:val="000000"/>
                <w:sz w:val="20"/>
                <w:szCs w:val="20"/>
                <w:lang w:val="hr-HR"/>
              </w:rPr>
              <w:t>9</w:t>
            </w:r>
            <w:r w:rsidR="006F4888" w:rsidRPr="00FB2360">
              <w:rPr>
                <w:rFonts w:eastAsia="SimSun"/>
                <w:color w:val="000000"/>
                <w:sz w:val="20"/>
                <w:szCs w:val="20"/>
                <w:lang w:val="hr-HR"/>
              </w:rPr>
              <w:t>;</w:t>
            </w:r>
            <w:r w:rsidRPr="00FB2360">
              <w:rPr>
                <w:rFonts w:eastAsia="SimSun"/>
                <w:color w:val="000000"/>
                <w:sz w:val="20"/>
                <w:szCs w:val="20"/>
                <w:lang w:val="hr-HR"/>
              </w:rPr>
              <w:t xml:space="preserve"> 71</w:t>
            </w:r>
            <w:r w:rsidR="006F4888" w:rsidRPr="00FB2360">
              <w:rPr>
                <w:rFonts w:eastAsia="SimSun"/>
                <w:color w:val="000000"/>
                <w:sz w:val="20"/>
                <w:szCs w:val="20"/>
                <w:lang w:val="hr-HR"/>
              </w:rPr>
              <w:t>,</w:t>
            </w:r>
            <w:r w:rsidRPr="00FB2360">
              <w:rPr>
                <w:rFonts w:eastAsia="SimSun"/>
                <w:color w:val="000000"/>
                <w:sz w:val="20"/>
                <w:szCs w:val="20"/>
                <w:lang w:val="hr-HR"/>
              </w:rPr>
              <w:t>2)</w:t>
            </w:r>
          </w:p>
        </w:tc>
        <w:tc>
          <w:tcPr>
            <w:tcW w:w="1001"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791FDBA" w14:textId="77777777"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p>
        </w:tc>
        <w:tc>
          <w:tcPr>
            <w:tcW w:w="889"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26BFA209" w14:textId="77777777"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p>
        </w:tc>
      </w:tr>
      <w:tr w:rsidR="00EA13A5" w:rsidRPr="00FB2360" w14:paraId="38F88668" w14:textId="77777777" w:rsidTr="00432CE1">
        <w:trPr>
          <w:gridAfter w:val="1"/>
          <w:wAfter w:w="14" w:type="dxa"/>
          <w:cantSplit/>
          <w:jc w:val="center"/>
        </w:trPr>
        <w:tc>
          <w:tcPr>
            <w:tcW w:w="4962"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4F2984DC" w14:textId="75B1E0CE" w:rsidR="00EA13A5" w:rsidRPr="00FB2360" w:rsidRDefault="005F5ADA" w:rsidP="006D7349">
            <w:pPr>
              <w:keepNext/>
              <w:tabs>
                <w:tab w:val="clear" w:pos="567"/>
              </w:tabs>
              <w:adjustRightInd w:val="0"/>
              <w:spacing w:line="240" w:lineRule="auto"/>
              <w:ind w:left="787" w:hanging="787"/>
              <w:rPr>
                <w:rFonts w:eastAsia="SimSun"/>
                <w:color w:val="000000"/>
                <w:sz w:val="20"/>
                <w:szCs w:val="20"/>
                <w:lang w:val="hr-HR"/>
              </w:rPr>
            </w:pPr>
            <w:r w:rsidRPr="00FB2360">
              <w:rPr>
                <w:rFonts w:eastAsia="SimSun"/>
                <w:color w:val="000000"/>
                <w:sz w:val="20"/>
                <w:szCs w:val="20"/>
                <w:lang w:val="hr-HR"/>
              </w:rPr>
              <w:t>3. korak</w:t>
            </w:r>
            <w:r w:rsidR="00EA13A5" w:rsidRPr="00FB2360">
              <w:rPr>
                <w:rFonts w:eastAsia="SimSun"/>
                <w:color w:val="000000"/>
                <w:sz w:val="20"/>
                <w:szCs w:val="20"/>
                <w:lang w:val="hr-HR"/>
              </w:rPr>
              <w:t>:</w:t>
            </w:r>
            <w:r w:rsidR="00EA13A5" w:rsidRPr="00FB2360">
              <w:rPr>
                <w:rFonts w:eastAsia="SimSun"/>
                <w:color w:val="000000"/>
                <w:sz w:val="20"/>
                <w:szCs w:val="20"/>
                <w:lang w:val="hr-HR"/>
              </w:rPr>
              <w:tab/>
            </w:r>
            <w:r w:rsidRPr="00FB2360">
              <w:rPr>
                <w:rFonts w:eastAsia="SimSun"/>
                <w:color w:val="000000"/>
                <w:sz w:val="20"/>
                <w:szCs w:val="20"/>
                <w:lang w:val="hr-HR"/>
              </w:rPr>
              <w:t xml:space="preserve">Bolesnici koji su mogli </w:t>
            </w:r>
            <w:r w:rsidR="005F5F22" w:rsidRPr="00FB2360">
              <w:rPr>
                <w:rFonts w:eastAsia="SimSun"/>
                <w:color w:val="000000"/>
                <w:sz w:val="20"/>
                <w:szCs w:val="20"/>
                <w:lang w:val="hr-HR"/>
              </w:rPr>
              <w:t>postupno</w:t>
            </w:r>
            <w:r w:rsidRPr="00FB2360">
              <w:rPr>
                <w:rFonts w:eastAsia="SimSun"/>
                <w:color w:val="000000"/>
                <w:sz w:val="20"/>
                <w:szCs w:val="20"/>
                <w:lang w:val="hr-HR"/>
              </w:rPr>
              <w:t xml:space="preserve"> </w:t>
            </w:r>
            <w:r w:rsidR="005F5F22" w:rsidRPr="00FB2360">
              <w:rPr>
                <w:rFonts w:eastAsia="SimSun"/>
                <w:color w:val="000000"/>
                <w:sz w:val="20"/>
                <w:szCs w:val="20"/>
                <w:lang w:val="hr-HR"/>
              </w:rPr>
              <w:t>smanjivati dozu</w:t>
            </w:r>
            <w:r w:rsidRPr="00FB2360">
              <w:rPr>
                <w:rFonts w:eastAsia="SimSun"/>
                <w:color w:val="000000"/>
                <w:sz w:val="20"/>
                <w:szCs w:val="20"/>
                <w:lang w:val="hr-HR"/>
              </w:rPr>
              <w:t xml:space="preserve"> eltrombopaga do prekida liječenja, održavajući broj trombocita </w:t>
            </w:r>
            <w:r w:rsidR="00AF6DA2" w:rsidRPr="00FB2360">
              <w:rPr>
                <w:rFonts w:eastAsia="SimSun"/>
                <w:color w:val="000000"/>
                <w:sz w:val="20"/>
                <w:szCs w:val="20"/>
              </w:rPr>
              <w:t>≥</w:t>
            </w:r>
            <w:r w:rsidR="00E03F21" w:rsidRPr="00FB2360">
              <w:rPr>
                <w:rFonts w:eastAsia="SimSun"/>
                <w:color w:val="000000"/>
                <w:sz w:val="20"/>
                <w:szCs w:val="20"/>
                <w:lang w:val="hr-HR"/>
              </w:rPr>
              <w:t> </w:t>
            </w:r>
            <w:r w:rsidR="00EA13A5" w:rsidRPr="00FB2360">
              <w:rPr>
                <w:rFonts w:eastAsia="SimSun"/>
                <w:color w:val="000000"/>
                <w:sz w:val="20"/>
                <w:szCs w:val="20"/>
                <w:lang w:val="hr-HR"/>
              </w:rPr>
              <w:t>30</w:t>
            </w:r>
            <w:r w:rsidR="005F5F22" w:rsidRPr="00FB2360">
              <w:rPr>
                <w:rFonts w:eastAsia="SimSun"/>
                <w:color w:val="000000"/>
                <w:sz w:val="20"/>
                <w:szCs w:val="20"/>
                <w:lang w:val="hr-HR"/>
              </w:rPr>
              <w:t> </w:t>
            </w:r>
            <w:r w:rsidR="00EA13A5" w:rsidRPr="00FB2360">
              <w:rPr>
                <w:rFonts w:eastAsia="SimSun"/>
                <w:color w:val="000000"/>
                <w:sz w:val="20"/>
                <w:szCs w:val="20"/>
                <w:lang w:val="hr-HR"/>
              </w:rPr>
              <w:t>000/µ</w:t>
            </w:r>
            <w:r w:rsidR="002C51FE" w:rsidRPr="00FB2360">
              <w:rPr>
                <w:rFonts w:eastAsia="SimSun"/>
                <w:color w:val="000000"/>
                <w:sz w:val="20"/>
                <w:szCs w:val="20"/>
                <w:lang w:val="hr-HR"/>
              </w:rPr>
              <w:t>l</w:t>
            </w:r>
            <w:r w:rsidR="00EA13A5" w:rsidRPr="00FB2360">
              <w:rPr>
                <w:rFonts w:eastAsia="SimSun"/>
                <w:color w:val="000000"/>
                <w:sz w:val="20"/>
                <w:szCs w:val="20"/>
                <w:lang w:val="hr-HR"/>
              </w:rPr>
              <w:t xml:space="preserve"> </w:t>
            </w:r>
            <w:r w:rsidR="002519E1" w:rsidRPr="00FB2360">
              <w:rPr>
                <w:rFonts w:eastAsia="SimSun"/>
                <w:color w:val="000000"/>
                <w:sz w:val="20"/>
                <w:szCs w:val="20"/>
                <w:lang w:val="hr-HR"/>
              </w:rPr>
              <w:t>bez</w:t>
            </w:r>
            <w:r w:rsidR="004E1EF2" w:rsidRPr="00FB2360">
              <w:rPr>
                <w:rFonts w:eastAsia="SimSun"/>
                <w:color w:val="000000"/>
                <w:sz w:val="20"/>
                <w:szCs w:val="20"/>
                <w:lang w:val="hr-HR"/>
              </w:rPr>
              <w:t xml:space="preserve"> </w:t>
            </w:r>
            <w:r w:rsidRPr="00FB2360">
              <w:rPr>
                <w:rFonts w:eastAsia="SimSun"/>
                <w:color w:val="000000"/>
                <w:sz w:val="20"/>
                <w:szCs w:val="20"/>
                <w:lang w:val="hr-HR"/>
              </w:rPr>
              <w:t>događaja krvarenja ili korištenja bilo koje</w:t>
            </w:r>
            <w:r w:rsidR="00E608A4" w:rsidRPr="00FB2360">
              <w:rPr>
                <w:rFonts w:eastAsia="SimSun"/>
                <w:color w:val="000000"/>
                <w:sz w:val="20"/>
                <w:szCs w:val="20"/>
                <w:lang w:val="hr-HR"/>
              </w:rPr>
              <w:t>g</w:t>
            </w:r>
            <w:r w:rsidR="00EA13A5" w:rsidRPr="00FB2360">
              <w:rPr>
                <w:rFonts w:eastAsia="SimSun"/>
                <w:color w:val="000000"/>
                <w:sz w:val="20"/>
                <w:szCs w:val="20"/>
                <w:lang w:val="hr-HR"/>
              </w:rPr>
              <w:t xml:space="preserve"> </w:t>
            </w:r>
            <w:r w:rsidR="00E608A4" w:rsidRPr="00FB2360">
              <w:rPr>
                <w:rFonts w:eastAsia="SimSun"/>
                <w:color w:val="000000"/>
                <w:sz w:val="20"/>
                <w:szCs w:val="20"/>
                <w:lang w:val="hr-HR"/>
              </w:rPr>
              <w:t>liječenja</w:t>
            </w:r>
            <w:r w:rsidR="000A599A" w:rsidRPr="00FB2360">
              <w:rPr>
                <w:rFonts w:eastAsia="SimSun"/>
                <w:color w:val="000000"/>
                <w:sz w:val="20"/>
                <w:szCs w:val="20"/>
                <w:lang w:val="hr-HR"/>
              </w:rPr>
              <w:t xml:space="preserve"> za hitne slučajeve</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6DADEA4" w14:textId="106CAAF1"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44 (41</w:t>
            </w:r>
            <w:r w:rsidR="006F4888" w:rsidRPr="00FB2360">
              <w:rPr>
                <w:rFonts w:eastAsia="SimSun"/>
                <w:color w:val="000000"/>
                <w:sz w:val="20"/>
                <w:szCs w:val="20"/>
                <w:lang w:val="hr-HR"/>
              </w:rPr>
              <w:t>,</w:t>
            </w:r>
            <w:r w:rsidRPr="00FB2360">
              <w:rPr>
                <w:rFonts w:eastAsia="SimSun"/>
                <w:color w:val="000000"/>
                <w:sz w:val="20"/>
                <w:szCs w:val="20"/>
                <w:lang w:val="hr-HR"/>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59BF094" w14:textId="01CC4163"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(32</w:t>
            </w:r>
            <w:r w:rsidR="006F4888" w:rsidRPr="00FB2360">
              <w:rPr>
                <w:rFonts w:eastAsia="SimSun"/>
                <w:color w:val="000000"/>
                <w:sz w:val="20"/>
                <w:szCs w:val="20"/>
                <w:lang w:val="hr-HR"/>
              </w:rPr>
              <w:t>,</w:t>
            </w:r>
            <w:r w:rsidRPr="00FB2360">
              <w:rPr>
                <w:rFonts w:eastAsia="SimSun"/>
                <w:color w:val="000000"/>
                <w:sz w:val="20"/>
                <w:szCs w:val="20"/>
                <w:lang w:val="hr-HR"/>
              </w:rPr>
              <w:t>3</w:t>
            </w:r>
            <w:r w:rsidR="006F4888" w:rsidRPr="00FB2360">
              <w:rPr>
                <w:rFonts w:eastAsia="SimSun"/>
                <w:color w:val="000000"/>
                <w:sz w:val="20"/>
                <w:szCs w:val="20"/>
                <w:lang w:val="hr-HR"/>
              </w:rPr>
              <w:t>;</w:t>
            </w:r>
            <w:r w:rsidRPr="00FB2360">
              <w:rPr>
                <w:rFonts w:eastAsia="SimSun"/>
                <w:color w:val="000000"/>
                <w:sz w:val="20"/>
                <w:szCs w:val="20"/>
                <w:lang w:val="hr-HR"/>
              </w:rPr>
              <w:t xml:space="preserve"> 51</w:t>
            </w:r>
            <w:r w:rsidR="006F4888" w:rsidRPr="00FB2360">
              <w:rPr>
                <w:rFonts w:eastAsia="SimSun"/>
                <w:color w:val="000000"/>
                <w:sz w:val="20"/>
                <w:szCs w:val="20"/>
                <w:lang w:val="hr-HR"/>
              </w:rPr>
              <w:t>,</w:t>
            </w:r>
            <w:r w:rsidRPr="00FB2360">
              <w:rPr>
                <w:rFonts w:eastAsia="SimSun"/>
                <w:color w:val="000000"/>
                <w:sz w:val="20"/>
                <w:szCs w:val="20"/>
                <w:lang w:val="hr-HR"/>
              </w:rPr>
              <w:t>9)</w:t>
            </w:r>
          </w:p>
        </w:tc>
        <w:tc>
          <w:tcPr>
            <w:tcW w:w="1001"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A691DAF" w14:textId="77777777"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p>
        </w:tc>
        <w:tc>
          <w:tcPr>
            <w:tcW w:w="889"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4DA473BA" w14:textId="77777777"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p>
        </w:tc>
      </w:tr>
      <w:tr w:rsidR="00EA13A5" w:rsidRPr="00FB2360" w14:paraId="7D75EEDA" w14:textId="77777777" w:rsidTr="00432CE1">
        <w:trPr>
          <w:gridAfter w:val="1"/>
          <w:wAfter w:w="14" w:type="dxa"/>
          <w:cantSplit/>
          <w:jc w:val="center"/>
        </w:trPr>
        <w:tc>
          <w:tcPr>
            <w:tcW w:w="4962" w:type="dxa"/>
            <w:tcBorders>
              <w:top w:val="single" w:sz="4" w:space="0" w:color="auto"/>
              <w:left w:val="nil"/>
              <w:bottom w:val="nil"/>
              <w:right w:val="single" w:sz="4" w:space="0" w:color="auto"/>
            </w:tcBorders>
            <w:shd w:val="clear" w:color="auto" w:fill="FFFFFF"/>
            <w:tcMar>
              <w:left w:w="60" w:type="dxa"/>
              <w:right w:w="60" w:type="dxa"/>
            </w:tcMar>
          </w:tcPr>
          <w:p w14:paraId="31490379" w14:textId="4D6CA4F4" w:rsidR="00EA13A5" w:rsidRPr="00FB2360" w:rsidRDefault="006F4888" w:rsidP="006D7349">
            <w:pPr>
              <w:keepNext/>
              <w:tabs>
                <w:tab w:val="clear" w:pos="567"/>
              </w:tabs>
              <w:adjustRightInd w:val="0"/>
              <w:spacing w:line="240" w:lineRule="auto"/>
              <w:ind w:left="787" w:hanging="787"/>
              <w:rPr>
                <w:rFonts w:eastAsia="SimSun"/>
                <w:color w:val="000000"/>
                <w:sz w:val="20"/>
                <w:szCs w:val="20"/>
                <w:lang w:val="hr-HR"/>
              </w:rPr>
            </w:pPr>
            <w:r w:rsidRPr="00FB2360">
              <w:rPr>
                <w:rFonts w:eastAsia="SimSun"/>
                <w:color w:val="000000"/>
                <w:sz w:val="20"/>
                <w:szCs w:val="20"/>
                <w:lang w:val="hr-HR"/>
              </w:rPr>
              <w:t>4. korak</w:t>
            </w:r>
            <w:r w:rsidR="00EA13A5" w:rsidRPr="00FB2360">
              <w:rPr>
                <w:rFonts w:eastAsia="SimSun"/>
                <w:color w:val="000000"/>
                <w:sz w:val="20"/>
                <w:szCs w:val="20"/>
                <w:lang w:val="hr-HR"/>
              </w:rPr>
              <w:t>:</w:t>
            </w:r>
            <w:r w:rsidR="00EA13A5" w:rsidRPr="00FB2360">
              <w:rPr>
                <w:rFonts w:eastAsia="SimSun"/>
                <w:color w:val="000000"/>
                <w:sz w:val="20"/>
                <w:szCs w:val="20"/>
                <w:lang w:val="hr-HR"/>
              </w:rPr>
              <w:tab/>
            </w:r>
            <w:r w:rsidRPr="00FB2360">
              <w:rPr>
                <w:rFonts w:eastAsia="SimSun"/>
                <w:color w:val="000000"/>
                <w:sz w:val="20"/>
                <w:szCs w:val="20"/>
                <w:lang w:val="hr-HR"/>
              </w:rPr>
              <w:t>Bolesnici s održanim odgovorom bez liječenja do 12. mjeseca</w:t>
            </w:r>
            <w:r w:rsidR="00EA13A5" w:rsidRPr="00FB2360">
              <w:rPr>
                <w:rFonts w:eastAsia="SimSun"/>
                <w:color w:val="000000"/>
                <w:sz w:val="20"/>
                <w:szCs w:val="20"/>
                <w:lang w:val="hr-HR"/>
              </w:rPr>
              <w:t xml:space="preserve">, </w:t>
            </w:r>
            <w:r w:rsidRPr="00FB2360">
              <w:rPr>
                <w:rFonts w:eastAsia="SimSun"/>
                <w:color w:val="000000"/>
                <w:sz w:val="20"/>
                <w:szCs w:val="20"/>
                <w:lang w:val="hr-HR"/>
              </w:rPr>
              <w:t xml:space="preserve">s održanim brojem trombocita </w:t>
            </w:r>
            <w:r w:rsidR="00AF6DA2" w:rsidRPr="00FB2360">
              <w:rPr>
                <w:rFonts w:eastAsia="SimSun"/>
                <w:color w:val="000000"/>
                <w:sz w:val="20"/>
                <w:szCs w:val="20"/>
                <w:lang w:val="hr-HR"/>
              </w:rPr>
              <w:t>≥</w:t>
            </w:r>
            <w:r w:rsidR="00E03F21" w:rsidRPr="00FB2360">
              <w:rPr>
                <w:rFonts w:eastAsia="SimSun"/>
                <w:color w:val="000000"/>
                <w:sz w:val="20"/>
                <w:szCs w:val="20"/>
                <w:lang w:val="hr-HR"/>
              </w:rPr>
              <w:t> </w:t>
            </w:r>
            <w:r w:rsidR="00EA13A5" w:rsidRPr="00FB2360">
              <w:rPr>
                <w:rFonts w:eastAsia="SimSun"/>
                <w:color w:val="000000"/>
                <w:sz w:val="20"/>
                <w:szCs w:val="20"/>
                <w:lang w:val="hr-HR"/>
              </w:rPr>
              <w:t xml:space="preserve">30 000/µl </w:t>
            </w:r>
            <w:r w:rsidR="002519E1" w:rsidRPr="00FB2360">
              <w:rPr>
                <w:rFonts w:eastAsia="SimSun"/>
                <w:color w:val="000000"/>
                <w:sz w:val="20"/>
                <w:szCs w:val="20"/>
                <w:lang w:val="hr-HR"/>
              </w:rPr>
              <w:t>bez</w:t>
            </w:r>
            <w:r w:rsidR="004E1EF2" w:rsidRPr="00FB2360">
              <w:rPr>
                <w:rFonts w:eastAsia="SimSun"/>
                <w:color w:val="000000"/>
                <w:sz w:val="20"/>
                <w:szCs w:val="20"/>
                <w:lang w:val="hr-HR"/>
              </w:rPr>
              <w:t xml:space="preserve"> događaja</w:t>
            </w:r>
            <w:r w:rsidRPr="00FB2360">
              <w:rPr>
                <w:rFonts w:eastAsia="SimSun"/>
                <w:color w:val="000000"/>
                <w:sz w:val="20"/>
                <w:szCs w:val="20"/>
                <w:lang w:val="hr-HR"/>
              </w:rPr>
              <w:t xml:space="preserve"> krvarenja ili korištenja bilo koje</w:t>
            </w:r>
            <w:r w:rsidR="00E608A4" w:rsidRPr="00FB2360">
              <w:rPr>
                <w:rFonts w:eastAsia="SimSun"/>
                <w:color w:val="000000"/>
                <w:sz w:val="20"/>
                <w:szCs w:val="20"/>
                <w:lang w:val="hr-HR"/>
              </w:rPr>
              <w:t>g liječenja</w:t>
            </w:r>
            <w:r w:rsidR="000A599A" w:rsidRPr="00FB2360">
              <w:rPr>
                <w:rFonts w:eastAsia="SimSun"/>
                <w:color w:val="000000"/>
                <w:sz w:val="20"/>
                <w:szCs w:val="20"/>
                <w:lang w:val="hr-HR"/>
              </w:rPr>
              <w:t xml:space="preserve"> za hitne slučajeve</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916FB91" w14:textId="41058520"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32 (30</w:t>
            </w:r>
            <w:r w:rsidR="006F4888" w:rsidRPr="00FB2360">
              <w:rPr>
                <w:rFonts w:eastAsia="SimSun"/>
                <w:color w:val="000000"/>
                <w:sz w:val="20"/>
                <w:szCs w:val="20"/>
                <w:lang w:val="hr-HR"/>
              </w:rPr>
              <w:t>,</w:t>
            </w:r>
            <w:r w:rsidRPr="00FB2360">
              <w:rPr>
                <w:rFonts w:eastAsia="SimSun"/>
                <w:color w:val="000000"/>
                <w:sz w:val="20"/>
                <w:szCs w:val="20"/>
                <w:lang w:val="hr-HR"/>
              </w:rPr>
              <w:t>5)</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1BDD5DF" w14:textId="6EC8BAFF"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(21</w:t>
            </w:r>
            <w:r w:rsidR="006F4888" w:rsidRPr="00FB2360">
              <w:rPr>
                <w:rFonts w:eastAsia="SimSun"/>
                <w:color w:val="000000"/>
                <w:sz w:val="20"/>
                <w:szCs w:val="20"/>
                <w:lang w:val="hr-HR"/>
              </w:rPr>
              <w:t>,</w:t>
            </w:r>
            <w:r w:rsidRPr="00FB2360">
              <w:rPr>
                <w:rFonts w:eastAsia="SimSun"/>
                <w:color w:val="000000"/>
                <w:sz w:val="20"/>
                <w:szCs w:val="20"/>
                <w:lang w:val="hr-HR"/>
              </w:rPr>
              <w:t>9</w:t>
            </w:r>
            <w:r w:rsidR="006F4888" w:rsidRPr="00FB2360">
              <w:rPr>
                <w:rFonts w:eastAsia="SimSun"/>
                <w:color w:val="000000"/>
                <w:sz w:val="20"/>
                <w:szCs w:val="20"/>
                <w:lang w:val="hr-HR"/>
              </w:rPr>
              <w:t>;</w:t>
            </w:r>
            <w:r w:rsidRPr="00FB2360">
              <w:rPr>
                <w:rFonts w:eastAsia="SimSun"/>
                <w:color w:val="000000"/>
                <w:sz w:val="20"/>
                <w:szCs w:val="20"/>
                <w:lang w:val="hr-HR"/>
              </w:rPr>
              <w:t xml:space="preserve"> 40</w:t>
            </w:r>
            <w:r w:rsidR="006F4888" w:rsidRPr="00FB2360">
              <w:rPr>
                <w:rFonts w:eastAsia="SimSun"/>
                <w:color w:val="000000"/>
                <w:sz w:val="20"/>
                <w:szCs w:val="20"/>
                <w:lang w:val="hr-HR"/>
              </w:rPr>
              <w:t>,</w:t>
            </w:r>
            <w:r w:rsidRPr="00FB2360">
              <w:rPr>
                <w:rFonts w:eastAsia="SimSun"/>
                <w:color w:val="000000"/>
                <w:sz w:val="20"/>
                <w:szCs w:val="20"/>
                <w:lang w:val="hr-HR"/>
              </w:rPr>
              <w:t>2)</w:t>
            </w:r>
          </w:p>
        </w:tc>
        <w:tc>
          <w:tcPr>
            <w:tcW w:w="1001"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AC2B0F1" w14:textId="6EEFEBA2"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&lt;</w:t>
            </w:r>
            <w:r w:rsidR="00E03F21" w:rsidRPr="00FB2360">
              <w:rPr>
                <w:rFonts w:eastAsia="SimSun"/>
                <w:color w:val="000000"/>
                <w:sz w:val="20"/>
                <w:szCs w:val="20"/>
                <w:lang w:val="hr-HR"/>
              </w:rPr>
              <w:t> </w:t>
            </w:r>
            <w:r w:rsidRPr="00FB2360">
              <w:rPr>
                <w:rFonts w:eastAsia="SimSun"/>
                <w:color w:val="000000"/>
                <w:sz w:val="20"/>
                <w:szCs w:val="20"/>
                <w:lang w:val="hr-HR"/>
              </w:rPr>
              <w:t>0</w:t>
            </w:r>
            <w:r w:rsidR="006F4888" w:rsidRPr="00FB2360">
              <w:rPr>
                <w:rFonts w:eastAsia="SimSun"/>
                <w:color w:val="000000"/>
                <w:sz w:val="20"/>
                <w:szCs w:val="20"/>
                <w:lang w:val="hr-HR"/>
              </w:rPr>
              <w:t>,</w:t>
            </w:r>
            <w:r w:rsidRPr="00FB2360">
              <w:rPr>
                <w:rFonts w:eastAsia="SimSun"/>
                <w:color w:val="000000"/>
                <w:sz w:val="20"/>
                <w:szCs w:val="20"/>
                <w:lang w:val="hr-HR"/>
              </w:rPr>
              <w:t>0001*</w:t>
            </w:r>
          </w:p>
        </w:tc>
        <w:tc>
          <w:tcPr>
            <w:tcW w:w="889" w:type="dxa"/>
            <w:gridSpan w:val="2"/>
            <w:tcBorders>
              <w:top w:val="single" w:sz="4" w:space="0" w:color="auto"/>
              <w:left w:val="single" w:sz="4" w:space="0" w:color="auto"/>
              <w:bottom w:val="nil"/>
              <w:right w:val="nil"/>
            </w:tcBorders>
            <w:shd w:val="clear" w:color="auto" w:fill="FFFFFF"/>
            <w:tcMar>
              <w:left w:w="60" w:type="dxa"/>
              <w:right w:w="60" w:type="dxa"/>
            </w:tcMar>
          </w:tcPr>
          <w:p w14:paraId="2A0ADABB" w14:textId="3C34F0F3" w:rsidR="00EA13A5" w:rsidRPr="00FB2360" w:rsidRDefault="002A24D5" w:rsidP="006D734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Da</w:t>
            </w:r>
          </w:p>
        </w:tc>
      </w:tr>
      <w:tr w:rsidR="00EA13A5" w:rsidRPr="00FB2360" w14:paraId="52E6BC79" w14:textId="77777777" w:rsidTr="00432CE1">
        <w:trPr>
          <w:gridAfter w:val="1"/>
          <w:wAfter w:w="14" w:type="dxa"/>
          <w:cantSplit/>
          <w:jc w:val="center"/>
        </w:trPr>
        <w:tc>
          <w:tcPr>
            <w:tcW w:w="4962" w:type="dxa"/>
            <w:tcBorders>
              <w:top w:val="single" w:sz="4" w:space="0" w:color="auto"/>
              <w:left w:val="nil"/>
              <w:bottom w:val="nil"/>
              <w:right w:val="single" w:sz="4" w:space="0" w:color="auto"/>
            </w:tcBorders>
            <w:shd w:val="clear" w:color="auto" w:fill="FFFFFF"/>
            <w:tcMar>
              <w:left w:w="60" w:type="dxa"/>
              <w:right w:w="60" w:type="dxa"/>
            </w:tcMar>
          </w:tcPr>
          <w:p w14:paraId="305926DE" w14:textId="39265EA6" w:rsidR="00EA13A5" w:rsidRPr="00FB2360" w:rsidRDefault="006F4888" w:rsidP="006D7349">
            <w:pPr>
              <w:keepNext/>
              <w:tabs>
                <w:tab w:val="clear" w:pos="567"/>
              </w:tabs>
              <w:adjustRightInd w:val="0"/>
              <w:spacing w:line="240" w:lineRule="auto"/>
              <w:ind w:left="787" w:hanging="787"/>
              <w:rPr>
                <w:rFonts w:eastAsia="SimSun"/>
                <w:color w:val="000000"/>
                <w:sz w:val="20"/>
                <w:szCs w:val="20"/>
                <w:lang w:val="hr-HR"/>
              </w:rPr>
            </w:pPr>
            <w:r w:rsidRPr="00FB2360">
              <w:rPr>
                <w:rFonts w:eastAsia="SimSun"/>
                <w:color w:val="000000"/>
                <w:sz w:val="20"/>
                <w:szCs w:val="20"/>
                <w:lang w:val="hr-HR"/>
              </w:rPr>
              <w:t>5. korak</w:t>
            </w:r>
            <w:r w:rsidR="00EA13A5" w:rsidRPr="00FB2360">
              <w:rPr>
                <w:rFonts w:eastAsia="SimSun"/>
                <w:color w:val="000000"/>
                <w:sz w:val="20"/>
                <w:szCs w:val="20"/>
                <w:lang w:val="hr-HR"/>
              </w:rPr>
              <w:t>:</w:t>
            </w:r>
            <w:r w:rsidR="00EA13A5" w:rsidRPr="00FB2360">
              <w:rPr>
                <w:rFonts w:eastAsia="SimSun"/>
                <w:color w:val="000000"/>
                <w:sz w:val="20"/>
                <w:szCs w:val="20"/>
                <w:lang w:val="hr-HR"/>
              </w:rPr>
              <w:tab/>
            </w:r>
            <w:r w:rsidRPr="00FB2360">
              <w:rPr>
                <w:rFonts w:eastAsia="SimSun"/>
                <w:color w:val="000000"/>
                <w:sz w:val="20"/>
                <w:szCs w:val="20"/>
                <w:lang w:val="hr-HR"/>
              </w:rPr>
              <w:t>Bolesnici s održanim odgovorom bez liječenja od 12. mjeseca do 24. mjeseca</w:t>
            </w:r>
            <w:r w:rsidR="00EA13A5" w:rsidRPr="00FB2360">
              <w:rPr>
                <w:rFonts w:eastAsia="SimSun"/>
                <w:color w:val="000000"/>
                <w:sz w:val="20"/>
                <w:szCs w:val="20"/>
                <w:lang w:val="hr-HR"/>
              </w:rPr>
              <w:t xml:space="preserve">, </w:t>
            </w:r>
            <w:r w:rsidRPr="00FB2360">
              <w:rPr>
                <w:rFonts w:eastAsia="SimSun"/>
                <w:color w:val="000000"/>
                <w:sz w:val="20"/>
                <w:szCs w:val="20"/>
                <w:lang w:val="hr-HR"/>
              </w:rPr>
              <w:t xml:space="preserve">održavajući broj trombocita </w:t>
            </w:r>
            <w:r w:rsidR="00AF6DA2" w:rsidRPr="00FB2360">
              <w:rPr>
                <w:rFonts w:eastAsia="SimSun"/>
                <w:color w:val="000000"/>
                <w:sz w:val="20"/>
                <w:szCs w:val="20"/>
              </w:rPr>
              <w:t>≥</w:t>
            </w:r>
            <w:r w:rsidR="00E03F21" w:rsidRPr="00FB2360">
              <w:rPr>
                <w:rFonts w:eastAsia="SimSun"/>
                <w:color w:val="000000"/>
                <w:sz w:val="20"/>
                <w:szCs w:val="20"/>
                <w:lang w:val="hr-HR"/>
              </w:rPr>
              <w:t> </w:t>
            </w:r>
            <w:r w:rsidR="00EA13A5" w:rsidRPr="00FB2360">
              <w:rPr>
                <w:rFonts w:eastAsia="SimSun"/>
                <w:color w:val="000000"/>
                <w:sz w:val="20"/>
                <w:szCs w:val="20"/>
                <w:lang w:val="hr-HR"/>
              </w:rPr>
              <w:t>30</w:t>
            </w:r>
            <w:r w:rsidR="00E03F21" w:rsidRPr="00FB2360">
              <w:rPr>
                <w:rFonts w:eastAsia="SimSun"/>
                <w:color w:val="000000"/>
                <w:sz w:val="20"/>
                <w:szCs w:val="20"/>
                <w:lang w:val="hr-HR"/>
              </w:rPr>
              <w:t> </w:t>
            </w:r>
            <w:r w:rsidR="00EA13A5" w:rsidRPr="00FB2360">
              <w:rPr>
                <w:rFonts w:eastAsia="SimSun"/>
                <w:color w:val="000000"/>
                <w:sz w:val="20"/>
                <w:szCs w:val="20"/>
                <w:lang w:val="hr-HR"/>
              </w:rPr>
              <w:t xml:space="preserve">000/µl </w:t>
            </w:r>
            <w:r w:rsidR="002519E1" w:rsidRPr="00FB2360">
              <w:rPr>
                <w:rFonts w:eastAsia="SimSun"/>
                <w:color w:val="000000"/>
                <w:sz w:val="20"/>
                <w:szCs w:val="20"/>
                <w:lang w:val="hr-HR"/>
              </w:rPr>
              <w:t>bez</w:t>
            </w:r>
            <w:r w:rsidRPr="00FB2360">
              <w:rPr>
                <w:rFonts w:eastAsia="SimSun"/>
                <w:color w:val="000000"/>
                <w:sz w:val="20"/>
                <w:szCs w:val="20"/>
                <w:lang w:val="hr-HR"/>
              </w:rPr>
              <w:t xml:space="preserve"> </w:t>
            </w:r>
            <w:r w:rsidR="004E1EF2" w:rsidRPr="00FB2360">
              <w:rPr>
                <w:rFonts w:eastAsia="SimSun"/>
                <w:color w:val="000000"/>
                <w:sz w:val="20"/>
                <w:szCs w:val="20"/>
                <w:lang w:val="hr-HR"/>
              </w:rPr>
              <w:t>događaja</w:t>
            </w:r>
            <w:r w:rsidRPr="00FB2360">
              <w:rPr>
                <w:rFonts w:eastAsia="SimSun"/>
                <w:color w:val="000000"/>
                <w:sz w:val="20"/>
                <w:szCs w:val="20"/>
                <w:lang w:val="hr-HR"/>
              </w:rPr>
              <w:t xml:space="preserve"> krvarenja</w:t>
            </w:r>
            <w:r w:rsidR="00EA13A5" w:rsidRPr="00FB2360">
              <w:rPr>
                <w:rFonts w:eastAsia="SimSun"/>
                <w:color w:val="000000"/>
                <w:sz w:val="20"/>
                <w:szCs w:val="20"/>
                <w:lang w:val="hr-HR"/>
              </w:rPr>
              <w:t xml:space="preserve"> </w:t>
            </w:r>
            <w:r w:rsidRPr="00FB2360">
              <w:rPr>
                <w:rFonts w:eastAsia="SimSun"/>
                <w:color w:val="000000"/>
                <w:sz w:val="20"/>
                <w:szCs w:val="20"/>
                <w:lang w:val="hr-HR"/>
              </w:rPr>
              <w:t>ili korištenja bilo koje</w:t>
            </w:r>
            <w:r w:rsidR="00E608A4" w:rsidRPr="00FB2360">
              <w:rPr>
                <w:rFonts w:eastAsia="SimSun"/>
                <w:color w:val="000000"/>
                <w:sz w:val="20"/>
                <w:szCs w:val="20"/>
                <w:lang w:val="hr-HR"/>
              </w:rPr>
              <w:t>g liječenja</w:t>
            </w:r>
            <w:r w:rsidR="000A599A" w:rsidRPr="00FB2360">
              <w:rPr>
                <w:rFonts w:eastAsia="SimSun"/>
                <w:color w:val="000000"/>
                <w:sz w:val="20"/>
                <w:szCs w:val="20"/>
                <w:lang w:val="hr-HR"/>
              </w:rPr>
              <w:t xml:space="preserve"> za hitne slučajeve</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734EE49" w14:textId="422666B9"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20 (19</w:t>
            </w:r>
            <w:r w:rsidR="006F4888" w:rsidRPr="00FB2360">
              <w:rPr>
                <w:rFonts w:eastAsia="SimSun"/>
                <w:color w:val="000000"/>
                <w:sz w:val="20"/>
                <w:szCs w:val="20"/>
                <w:lang w:val="hr-HR"/>
              </w:rPr>
              <w:t>,</w:t>
            </w:r>
            <w:r w:rsidRPr="00FB2360">
              <w:rPr>
                <w:rFonts w:eastAsia="SimSun"/>
                <w:color w:val="000000"/>
                <w:sz w:val="20"/>
                <w:szCs w:val="20"/>
                <w:lang w:val="hr-HR"/>
              </w:rPr>
              <w:t>0)</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4A645FA" w14:textId="48AE09FF"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(12</w:t>
            </w:r>
            <w:r w:rsidR="006F4888" w:rsidRPr="00FB2360">
              <w:rPr>
                <w:rFonts w:eastAsia="SimSun"/>
                <w:color w:val="000000"/>
                <w:sz w:val="20"/>
                <w:szCs w:val="20"/>
                <w:lang w:val="hr-HR"/>
              </w:rPr>
              <w:t>,</w:t>
            </w:r>
            <w:r w:rsidRPr="00FB2360">
              <w:rPr>
                <w:rFonts w:eastAsia="SimSun"/>
                <w:color w:val="000000"/>
                <w:sz w:val="20"/>
                <w:szCs w:val="20"/>
                <w:lang w:val="hr-HR"/>
              </w:rPr>
              <w:t>0</w:t>
            </w:r>
            <w:r w:rsidR="006F4888" w:rsidRPr="00FB2360">
              <w:rPr>
                <w:rFonts w:eastAsia="SimSun"/>
                <w:color w:val="000000"/>
                <w:sz w:val="20"/>
                <w:szCs w:val="20"/>
                <w:lang w:val="hr-HR"/>
              </w:rPr>
              <w:t>;</w:t>
            </w:r>
            <w:r w:rsidRPr="00FB2360">
              <w:rPr>
                <w:rFonts w:eastAsia="SimSun"/>
                <w:color w:val="000000"/>
                <w:sz w:val="20"/>
                <w:szCs w:val="20"/>
                <w:lang w:val="hr-HR"/>
              </w:rPr>
              <w:t xml:space="preserve"> 27</w:t>
            </w:r>
            <w:r w:rsidR="006F4888" w:rsidRPr="00FB2360">
              <w:rPr>
                <w:rFonts w:eastAsia="SimSun"/>
                <w:color w:val="000000"/>
                <w:sz w:val="20"/>
                <w:szCs w:val="20"/>
                <w:lang w:val="hr-HR"/>
              </w:rPr>
              <w:t>,</w:t>
            </w:r>
            <w:r w:rsidRPr="00FB2360">
              <w:rPr>
                <w:rFonts w:eastAsia="SimSun"/>
                <w:color w:val="000000"/>
                <w:sz w:val="20"/>
                <w:szCs w:val="20"/>
                <w:lang w:val="hr-HR"/>
              </w:rPr>
              <w:t>9)</w:t>
            </w:r>
          </w:p>
        </w:tc>
        <w:tc>
          <w:tcPr>
            <w:tcW w:w="1001"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9D77165" w14:textId="77777777"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p>
        </w:tc>
        <w:tc>
          <w:tcPr>
            <w:tcW w:w="889" w:type="dxa"/>
            <w:gridSpan w:val="2"/>
            <w:tcBorders>
              <w:top w:val="single" w:sz="4" w:space="0" w:color="auto"/>
              <w:left w:val="single" w:sz="4" w:space="0" w:color="auto"/>
              <w:bottom w:val="nil"/>
              <w:right w:val="nil"/>
            </w:tcBorders>
            <w:shd w:val="clear" w:color="auto" w:fill="FFFFFF"/>
            <w:tcMar>
              <w:left w:w="60" w:type="dxa"/>
              <w:right w:w="60" w:type="dxa"/>
            </w:tcMar>
          </w:tcPr>
          <w:p w14:paraId="492606FC" w14:textId="77777777" w:rsidR="00EA13A5" w:rsidRPr="00FB2360" w:rsidRDefault="00EA13A5" w:rsidP="006D7349">
            <w:pPr>
              <w:keepNext/>
              <w:tabs>
                <w:tab w:val="clear" w:pos="567"/>
              </w:tabs>
              <w:adjustRightInd w:val="0"/>
              <w:spacing w:line="240" w:lineRule="auto"/>
              <w:jc w:val="center"/>
              <w:rPr>
                <w:rFonts w:eastAsia="SimSun"/>
                <w:color w:val="000000"/>
                <w:sz w:val="20"/>
                <w:szCs w:val="20"/>
                <w:lang w:val="hr-HR"/>
              </w:rPr>
            </w:pPr>
          </w:p>
        </w:tc>
      </w:tr>
      <w:tr w:rsidR="00EA13A5" w:rsidRPr="00AE2E1C" w14:paraId="0FBBC536" w14:textId="77777777" w:rsidTr="00432CE1">
        <w:trPr>
          <w:cantSplit/>
          <w:jc w:val="center"/>
        </w:trPr>
        <w:tc>
          <w:tcPr>
            <w:tcW w:w="8928" w:type="dxa"/>
            <w:gridSpan w:val="7"/>
            <w:tcBorders>
              <w:top w:val="single" w:sz="2" w:space="0" w:color="000000"/>
              <w:left w:val="nil"/>
              <w:bottom w:val="single" w:sz="4" w:space="0" w:color="000000"/>
              <w:right w:val="nil"/>
            </w:tcBorders>
            <w:shd w:val="clear" w:color="auto" w:fill="FFFFFF"/>
            <w:tcMar>
              <w:left w:w="60" w:type="dxa"/>
              <w:right w:w="60" w:type="dxa"/>
            </w:tcMar>
          </w:tcPr>
          <w:p w14:paraId="78D9605F" w14:textId="59F80CF5" w:rsidR="00EA13A5" w:rsidRPr="00FB2360" w:rsidRDefault="00EA13A5" w:rsidP="00FD46C8">
            <w:pPr>
              <w:adjustRightInd w:val="0"/>
              <w:spacing w:line="240" w:lineRule="auto"/>
              <w:rPr>
                <w:rFonts w:eastAsia="SimSun"/>
                <w:color w:val="000000"/>
                <w:sz w:val="18"/>
                <w:szCs w:val="18"/>
                <w:lang w:val="hr-HR"/>
              </w:rPr>
            </w:pPr>
            <w:r w:rsidRPr="00FB2360">
              <w:rPr>
                <w:rFonts w:eastAsia="SimSun"/>
                <w:color w:val="000000"/>
                <w:sz w:val="18"/>
                <w:szCs w:val="18"/>
                <w:lang w:val="hr-HR"/>
              </w:rPr>
              <w:t xml:space="preserve">N: </w:t>
            </w:r>
            <w:r w:rsidR="004E1406" w:rsidRPr="00FB2360">
              <w:rPr>
                <w:rFonts w:eastAsia="SimSun"/>
                <w:color w:val="000000"/>
                <w:sz w:val="18"/>
                <w:szCs w:val="18"/>
                <w:lang w:val="hr-HR"/>
              </w:rPr>
              <w:t>Ukupni broj bolesnika u skupini liječenja</w:t>
            </w:r>
            <w:r w:rsidRPr="00FB2360">
              <w:rPr>
                <w:rFonts w:eastAsia="SimSun"/>
                <w:color w:val="000000"/>
                <w:sz w:val="18"/>
                <w:szCs w:val="18"/>
                <w:lang w:val="hr-HR"/>
              </w:rPr>
              <w:t>.</w:t>
            </w:r>
            <w:r w:rsidR="004E1406" w:rsidRPr="00FB2360">
              <w:rPr>
                <w:rFonts w:eastAsia="SimSun"/>
                <w:color w:val="000000"/>
                <w:sz w:val="18"/>
                <w:szCs w:val="18"/>
                <w:lang w:val="hr-HR"/>
              </w:rPr>
              <w:t xml:space="preserve">To je </w:t>
            </w:r>
            <w:r w:rsidR="00F953CD" w:rsidRPr="00FB2360">
              <w:rPr>
                <w:rFonts w:eastAsia="SimSun"/>
                <w:color w:val="000000"/>
                <w:sz w:val="18"/>
                <w:szCs w:val="18"/>
                <w:lang w:val="hr-HR"/>
              </w:rPr>
              <w:t>nazivnik</w:t>
            </w:r>
            <w:r w:rsidRPr="00FB2360">
              <w:rPr>
                <w:rFonts w:eastAsia="SimSun"/>
                <w:color w:val="000000"/>
                <w:sz w:val="18"/>
                <w:szCs w:val="18"/>
                <w:lang w:val="hr-HR"/>
              </w:rPr>
              <w:t xml:space="preserve"> </w:t>
            </w:r>
            <w:r w:rsidR="00F953CD" w:rsidRPr="00FB2360">
              <w:rPr>
                <w:rFonts w:eastAsia="SimSun"/>
                <w:color w:val="000000"/>
                <w:sz w:val="18"/>
                <w:szCs w:val="18"/>
                <w:lang w:val="hr-HR"/>
              </w:rPr>
              <w:t>u</w:t>
            </w:r>
            <w:r w:rsidR="004E1406" w:rsidRPr="00FB2360">
              <w:rPr>
                <w:rFonts w:eastAsia="SimSun"/>
                <w:color w:val="000000"/>
                <w:sz w:val="18"/>
                <w:szCs w:val="18"/>
                <w:lang w:val="hr-HR"/>
              </w:rPr>
              <w:t xml:space="preserve"> izračun</w:t>
            </w:r>
            <w:r w:rsidR="00F953CD" w:rsidRPr="00FB2360">
              <w:rPr>
                <w:rFonts w:eastAsia="SimSun"/>
                <w:color w:val="000000"/>
                <w:sz w:val="18"/>
                <w:szCs w:val="18"/>
                <w:lang w:val="hr-HR"/>
              </w:rPr>
              <w:t>u</w:t>
            </w:r>
            <w:r w:rsidR="004E1406" w:rsidRPr="00FB2360">
              <w:rPr>
                <w:rFonts w:eastAsia="SimSun"/>
                <w:color w:val="000000"/>
                <w:sz w:val="18"/>
                <w:szCs w:val="18"/>
                <w:lang w:val="hr-HR"/>
              </w:rPr>
              <w:t xml:space="preserve"> postotka</w:t>
            </w:r>
            <w:r w:rsidRPr="00FB2360">
              <w:rPr>
                <w:rFonts w:eastAsia="SimSun"/>
                <w:color w:val="000000"/>
                <w:sz w:val="18"/>
                <w:szCs w:val="18"/>
                <w:lang w:val="hr-HR"/>
              </w:rPr>
              <w:t xml:space="preserve"> (%).</w:t>
            </w:r>
          </w:p>
          <w:p w14:paraId="4653045D" w14:textId="4F96C808" w:rsidR="00EA13A5" w:rsidRPr="00FB2360" w:rsidRDefault="00EA13A5" w:rsidP="00FD46C8">
            <w:pPr>
              <w:adjustRightInd w:val="0"/>
              <w:spacing w:line="240" w:lineRule="auto"/>
              <w:rPr>
                <w:rFonts w:eastAsia="SimSun"/>
                <w:color w:val="000000"/>
                <w:sz w:val="18"/>
                <w:szCs w:val="18"/>
                <w:lang w:val="hr-HR"/>
              </w:rPr>
            </w:pPr>
            <w:r w:rsidRPr="00FB2360">
              <w:rPr>
                <w:rFonts w:eastAsia="SimSun"/>
                <w:color w:val="000000"/>
                <w:sz w:val="18"/>
                <w:szCs w:val="18"/>
                <w:lang w:val="hr-HR"/>
              </w:rPr>
              <w:t xml:space="preserve">n: </w:t>
            </w:r>
            <w:r w:rsidR="004E1406" w:rsidRPr="00FB2360">
              <w:rPr>
                <w:rFonts w:eastAsia="SimSun"/>
                <w:color w:val="000000"/>
                <w:sz w:val="18"/>
                <w:szCs w:val="18"/>
                <w:lang w:val="hr-HR"/>
              </w:rPr>
              <w:t>Broj bolesnika u odgovarajućoj kategoriji</w:t>
            </w:r>
            <w:r w:rsidRPr="00FB2360">
              <w:rPr>
                <w:rFonts w:eastAsia="SimSun"/>
                <w:color w:val="000000"/>
                <w:sz w:val="18"/>
                <w:szCs w:val="18"/>
                <w:lang w:val="hr-HR"/>
              </w:rPr>
              <w:t>.</w:t>
            </w:r>
          </w:p>
          <w:p w14:paraId="79DB3454" w14:textId="399CD701" w:rsidR="00EA13A5" w:rsidRPr="00FB2360" w:rsidRDefault="00EA13A5" w:rsidP="00FD46C8">
            <w:pPr>
              <w:adjustRightInd w:val="0"/>
              <w:spacing w:line="240" w:lineRule="auto"/>
              <w:rPr>
                <w:rFonts w:eastAsia="SimSun"/>
                <w:color w:val="000000"/>
                <w:sz w:val="18"/>
                <w:szCs w:val="18"/>
                <w:lang w:val="hr-HR"/>
              </w:rPr>
            </w:pPr>
            <w:r w:rsidRPr="00FB2360">
              <w:rPr>
                <w:rFonts w:eastAsia="SimSun"/>
                <w:color w:val="000000"/>
                <w:sz w:val="18"/>
                <w:szCs w:val="18"/>
                <w:lang w:val="hr-HR"/>
              </w:rPr>
              <w:t>95</w:t>
            </w:r>
            <w:r w:rsidR="00E03F21" w:rsidRPr="00FB2360">
              <w:rPr>
                <w:rFonts w:eastAsia="SimSun"/>
                <w:color w:val="000000"/>
                <w:sz w:val="18"/>
                <w:szCs w:val="18"/>
                <w:lang w:val="hr-HR"/>
              </w:rPr>
              <w:t> </w:t>
            </w:r>
            <w:r w:rsidRPr="00FB2360">
              <w:rPr>
                <w:rFonts w:eastAsia="SimSun"/>
                <w:color w:val="000000"/>
                <w:sz w:val="18"/>
                <w:szCs w:val="18"/>
                <w:lang w:val="hr-HR"/>
              </w:rPr>
              <w:t xml:space="preserve">% CI </w:t>
            </w:r>
            <w:r w:rsidR="004E1406" w:rsidRPr="00FB2360">
              <w:rPr>
                <w:rFonts w:eastAsia="SimSun"/>
                <w:color w:val="000000"/>
                <w:sz w:val="18"/>
                <w:szCs w:val="18"/>
                <w:lang w:val="hr-HR"/>
              </w:rPr>
              <w:t xml:space="preserve">za distribuciju učestalosti je </w:t>
            </w:r>
            <w:r w:rsidR="00F953CD" w:rsidRPr="00FB2360">
              <w:rPr>
                <w:rFonts w:eastAsia="SimSun"/>
                <w:color w:val="000000"/>
                <w:sz w:val="18"/>
                <w:szCs w:val="18"/>
                <w:lang w:val="hr-HR"/>
              </w:rPr>
              <w:t>izračunat</w:t>
            </w:r>
            <w:r w:rsidR="004E1406" w:rsidRPr="00FB2360">
              <w:rPr>
                <w:rFonts w:eastAsia="SimSun"/>
                <w:color w:val="000000"/>
                <w:sz w:val="18"/>
                <w:szCs w:val="18"/>
                <w:lang w:val="hr-HR"/>
              </w:rPr>
              <w:t xml:space="preserve"> korištenjem </w:t>
            </w:r>
            <w:r w:rsidR="00F953CD" w:rsidRPr="00FB2360">
              <w:rPr>
                <w:rFonts w:eastAsia="SimSun"/>
                <w:color w:val="000000"/>
                <w:sz w:val="18"/>
                <w:szCs w:val="18"/>
                <w:lang w:val="hr-HR"/>
              </w:rPr>
              <w:t xml:space="preserve">egzaktne metode </w:t>
            </w:r>
            <w:r w:rsidRPr="00FB2360">
              <w:rPr>
                <w:rFonts w:eastAsia="SimSun"/>
                <w:color w:val="000000"/>
                <w:sz w:val="18"/>
                <w:szCs w:val="18"/>
                <w:lang w:val="hr-HR"/>
              </w:rPr>
              <w:t>Clopper-Pearson. Clopper</w:t>
            </w:r>
            <w:r w:rsidRPr="00FB2360">
              <w:rPr>
                <w:rFonts w:eastAsia="SimSun"/>
                <w:color w:val="000000"/>
                <w:sz w:val="18"/>
                <w:szCs w:val="18"/>
                <w:lang w:val="hr-HR"/>
              </w:rPr>
              <w:noBreakHyphen/>
              <w:t xml:space="preserve">Pearson test </w:t>
            </w:r>
            <w:r w:rsidR="004E1406" w:rsidRPr="00FB2360">
              <w:rPr>
                <w:rFonts w:eastAsia="SimSun"/>
                <w:color w:val="000000"/>
                <w:sz w:val="18"/>
                <w:szCs w:val="18"/>
                <w:lang w:val="hr-HR"/>
              </w:rPr>
              <w:t xml:space="preserve">je korišten za </w:t>
            </w:r>
            <w:r w:rsidR="00F953CD" w:rsidRPr="00FB2360">
              <w:rPr>
                <w:rFonts w:eastAsia="SimSun"/>
                <w:color w:val="000000"/>
                <w:sz w:val="18"/>
                <w:szCs w:val="18"/>
                <w:lang w:val="hr-HR"/>
              </w:rPr>
              <w:t>testiranje</w:t>
            </w:r>
            <w:r w:rsidR="004E1406" w:rsidRPr="00FB2360">
              <w:rPr>
                <w:rFonts w:eastAsia="SimSun"/>
                <w:color w:val="000000"/>
                <w:sz w:val="18"/>
                <w:szCs w:val="18"/>
                <w:lang w:val="hr-HR"/>
              </w:rPr>
              <w:t xml:space="preserve"> je li udio bolesnika s odgovorom bio</w:t>
            </w:r>
            <w:r w:rsidRPr="00FB2360">
              <w:rPr>
                <w:rFonts w:eastAsia="SimSun"/>
                <w:color w:val="000000"/>
                <w:sz w:val="18"/>
                <w:szCs w:val="18"/>
                <w:lang w:val="hr-HR"/>
              </w:rPr>
              <w:t xml:space="preserve"> &gt;</w:t>
            </w:r>
            <w:r w:rsidR="00E03F21" w:rsidRPr="00FB2360">
              <w:rPr>
                <w:rFonts w:eastAsia="SimSun"/>
                <w:color w:val="000000"/>
                <w:sz w:val="18"/>
                <w:szCs w:val="18"/>
                <w:lang w:val="hr-HR"/>
              </w:rPr>
              <w:t> </w:t>
            </w:r>
            <w:r w:rsidRPr="00FB2360">
              <w:rPr>
                <w:rFonts w:eastAsia="SimSun"/>
                <w:color w:val="000000"/>
                <w:sz w:val="18"/>
                <w:szCs w:val="18"/>
                <w:lang w:val="hr-HR"/>
              </w:rPr>
              <w:t>15</w:t>
            </w:r>
            <w:r w:rsidR="00E03F21" w:rsidRPr="00FB2360">
              <w:rPr>
                <w:rFonts w:eastAsia="SimSun"/>
                <w:color w:val="000000"/>
                <w:sz w:val="18"/>
                <w:szCs w:val="18"/>
                <w:lang w:val="hr-HR"/>
              </w:rPr>
              <w:t> </w:t>
            </w:r>
            <w:r w:rsidRPr="00FB2360">
              <w:rPr>
                <w:rFonts w:eastAsia="SimSun"/>
                <w:color w:val="000000"/>
                <w:sz w:val="18"/>
                <w:szCs w:val="18"/>
                <w:lang w:val="hr-HR"/>
              </w:rPr>
              <w:t xml:space="preserve">%. CI </w:t>
            </w:r>
            <w:r w:rsidR="004E1406" w:rsidRPr="00FB2360">
              <w:rPr>
                <w:rFonts w:eastAsia="SimSun"/>
                <w:color w:val="000000"/>
                <w:sz w:val="18"/>
                <w:szCs w:val="18"/>
                <w:lang w:val="hr-HR"/>
              </w:rPr>
              <w:t>i</w:t>
            </w:r>
            <w:r w:rsidRPr="00FB2360">
              <w:rPr>
                <w:rFonts w:eastAsia="SimSun"/>
                <w:color w:val="000000"/>
                <w:sz w:val="18"/>
                <w:szCs w:val="18"/>
                <w:lang w:val="hr-HR"/>
              </w:rPr>
              <w:t xml:space="preserve"> p</w:t>
            </w:r>
            <w:r w:rsidR="004E1406" w:rsidRPr="00FB2360">
              <w:rPr>
                <w:rFonts w:eastAsia="SimSun"/>
                <w:color w:val="000000"/>
                <w:sz w:val="18"/>
                <w:szCs w:val="18"/>
                <w:lang w:val="hr-HR"/>
              </w:rPr>
              <w:noBreakHyphen/>
              <w:t>vrijednosti</w:t>
            </w:r>
            <w:r w:rsidRPr="00FB2360">
              <w:rPr>
                <w:rFonts w:eastAsia="SimSun"/>
                <w:color w:val="000000"/>
                <w:sz w:val="18"/>
                <w:szCs w:val="18"/>
                <w:lang w:val="hr-HR"/>
              </w:rPr>
              <w:t xml:space="preserve"> </w:t>
            </w:r>
            <w:r w:rsidR="004E1406" w:rsidRPr="00FB2360">
              <w:rPr>
                <w:rFonts w:eastAsia="SimSun"/>
                <w:color w:val="000000"/>
                <w:sz w:val="18"/>
                <w:szCs w:val="18"/>
                <w:lang w:val="hr-HR"/>
              </w:rPr>
              <w:t>su prijavljene</w:t>
            </w:r>
            <w:r w:rsidRPr="00FB2360">
              <w:rPr>
                <w:rFonts w:eastAsia="SimSun"/>
                <w:color w:val="000000"/>
                <w:sz w:val="18"/>
                <w:szCs w:val="18"/>
                <w:lang w:val="hr-HR"/>
              </w:rPr>
              <w:t>.</w:t>
            </w:r>
          </w:p>
          <w:p w14:paraId="697384D5" w14:textId="665B0430" w:rsidR="00EA13A5" w:rsidRPr="00FB2360" w:rsidRDefault="00EA13A5" w:rsidP="00FD46C8">
            <w:pPr>
              <w:adjustRightInd w:val="0"/>
              <w:spacing w:line="240" w:lineRule="auto"/>
              <w:rPr>
                <w:rFonts w:eastAsia="SimSun"/>
                <w:color w:val="000000"/>
                <w:sz w:val="18"/>
                <w:szCs w:val="18"/>
                <w:lang w:val="hr-HR"/>
              </w:rPr>
            </w:pPr>
            <w:r w:rsidRPr="00FB2360">
              <w:rPr>
                <w:rFonts w:eastAsia="SimSun"/>
                <w:color w:val="000000"/>
                <w:sz w:val="18"/>
                <w:szCs w:val="18"/>
                <w:lang w:val="hr-HR"/>
              </w:rPr>
              <w:t xml:space="preserve">* </w:t>
            </w:r>
            <w:r w:rsidR="004E1406" w:rsidRPr="00FB2360">
              <w:rPr>
                <w:rFonts w:eastAsia="SimSun"/>
                <w:color w:val="000000"/>
                <w:sz w:val="18"/>
                <w:szCs w:val="18"/>
                <w:lang w:val="hr-HR"/>
              </w:rPr>
              <w:t>Ukazuje na statističku značajnost</w:t>
            </w:r>
            <w:r w:rsidRPr="00FB2360">
              <w:rPr>
                <w:rFonts w:eastAsia="SimSun"/>
                <w:color w:val="000000"/>
                <w:sz w:val="18"/>
                <w:szCs w:val="18"/>
                <w:lang w:val="hr-HR"/>
              </w:rPr>
              <w:t xml:space="preserve"> (</w:t>
            </w:r>
            <w:r w:rsidR="004E1406" w:rsidRPr="00FB2360">
              <w:rPr>
                <w:rFonts w:eastAsia="SimSun"/>
                <w:color w:val="000000"/>
                <w:sz w:val="18"/>
                <w:szCs w:val="18"/>
                <w:lang w:val="hr-HR"/>
              </w:rPr>
              <w:t>jednostranu</w:t>
            </w:r>
            <w:r w:rsidRPr="00FB2360">
              <w:rPr>
                <w:rFonts w:eastAsia="SimSun"/>
                <w:color w:val="000000"/>
                <w:sz w:val="18"/>
                <w:szCs w:val="18"/>
                <w:lang w:val="hr-HR"/>
              </w:rPr>
              <w:t xml:space="preserve">) </w:t>
            </w:r>
            <w:r w:rsidR="004E1406" w:rsidRPr="00FB2360">
              <w:rPr>
                <w:rFonts w:eastAsia="SimSun"/>
                <w:color w:val="000000"/>
                <w:sz w:val="18"/>
                <w:szCs w:val="18"/>
                <w:lang w:val="hr-HR"/>
              </w:rPr>
              <w:t>pri razini</w:t>
            </w:r>
            <w:r w:rsidRPr="00FB2360">
              <w:rPr>
                <w:rFonts w:eastAsia="SimSun"/>
                <w:color w:val="000000"/>
                <w:sz w:val="18"/>
                <w:szCs w:val="18"/>
                <w:lang w:val="hr-HR"/>
              </w:rPr>
              <w:t xml:space="preserve"> 0</w:t>
            </w:r>
            <w:r w:rsidR="004E1406" w:rsidRPr="00FB2360">
              <w:rPr>
                <w:rFonts w:eastAsia="SimSun"/>
                <w:color w:val="000000"/>
                <w:sz w:val="18"/>
                <w:szCs w:val="18"/>
                <w:lang w:val="hr-HR"/>
              </w:rPr>
              <w:t>,</w:t>
            </w:r>
            <w:r w:rsidRPr="00FB2360">
              <w:rPr>
                <w:rFonts w:eastAsia="SimSun"/>
                <w:color w:val="000000"/>
                <w:sz w:val="18"/>
                <w:szCs w:val="18"/>
                <w:lang w:val="hr-HR"/>
              </w:rPr>
              <w:t>05.</w:t>
            </w:r>
          </w:p>
        </w:tc>
      </w:tr>
    </w:tbl>
    <w:p w14:paraId="5B47C1A2" w14:textId="77777777" w:rsidR="004910E9" w:rsidRPr="00FB2360" w:rsidRDefault="004910E9" w:rsidP="00FD46C8">
      <w:pPr>
        <w:spacing w:line="240" w:lineRule="auto"/>
        <w:rPr>
          <w:lang w:val="hr-HR"/>
        </w:rPr>
      </w:pPr>
    </w:p>
    <w:p w14:paraId="7A8D1961" w14:textId="33D610D7" w:rsidR="00D25296" w:rsidRPr="00FB2360" w:rsidRDefault="00A63A80" w:rsidP="00FD46C8">
      <w:pPr>
        <w:keepNext/>
        <w:spacing w:line="240" w:lineRule="auto"/>
        <w:rPr>
          <w:lang w:val="hr-HR"/>
        </w:rPr>
      </w:pPr>
      <w:r w:rsidRPr="00FB2360">
        <w:rPr>
          <w:lang w:val="hr-HR"/>
        </w:rPr>
        <w:t>Rezultati analize odgovora na liječenje prema vremenu od dijagnoze ITP</w:t>
      </w:r>
      <w:r w:rsidRPr="00FB2360">
        <w:rPr>
          <w:lang w:val="hr-HR"/>
        </w:rPr>
        <w:noBreakHyphen/>
        <w:t>a</w:t>
      </w:r>
    </w:p>
    <w:p w14:paraId="1FA96197" w14:textId="40FD3015" w:rsidR="00C61FB8" w:rsidRPr="00FB2360" w:rsidRDefault="00D25296" w:rsidP="00FD46C8">
      <w:pPr>
        <w:spacing w:line="240" w:lineRule="auto"/>
        <w:rPr>
          <w:rStyle w:val="normaltextrun"/>
          <w:lang w:val="hr-HR"/>
        </w:rPr>
      </w:pPr>
      <w:r w:rsidRPr="00FB2360">
        <w:rPr>
          <w:lang w:val="hr-HR"/>
        </w:rPr>
        <w:t>Ad-hoc analiza je provedena u n</w:t>
      </w:r>
      <w:r w:rsidR="0032710A">
        <w:rPr>
          <w:color w:val="000000"/>
          <w:lang w:val="hr-HR"/>
        </w:rPr>
        <w:t> </w:t>
      </w:r>
      <w:r w:rsidRPr="00FB2360">
        <w:rPr>
          <w:lang w:val="hr-HR"/>
        </w:rPr>
        <w:t>=</w:t>
      </w:r>
      <w:r w:rsidR="0032710A">
        <w:rPr>
          <w:color w:val="000000"/>
          <w:lang w:val="hr-HR"/>
        </w:rPr>
        <w:t> </w:t>
      </w:r>
      <w:r w:rsidRPr="00FB2360">
        <w:rPr>
          <w:lang w:val="hr-HR"/>
        </w:rPr>
        <w:t xml:space="preserve">105 bolesnika </w:t>
      </w:r>
      <w:r w:rsidR="00BC2EE7" w:rsidRPr="00FB2360">
        <w:rPr>
          <w:lang w:val="hr-HR"/>
        </w:rPr>
        <w:t xml:space="preserve">prema </w:t>
      </w:r>
      <w:r w:rsidRPr="00FB2360">
        <w:rPr>
          <w:lang w:val="hr-HR"/>
        </w:rPr>
        <w:t>vremenu od dijagnoze ITP</w:t>
      </w:r>
      <w:r w:rsidRPr="00FB2360">
        <w:rPr>
          <w:lang w:val="hr-HR"/>
        </w:rPr>
        <w:noBreakHyphen/>
        <w:t xml:space="preserve">a </w:t>
      </w:r>
      <w:r w:rsidR="00CB4A77" w:rsidRPr="00FB2360">
        <w:rPr>
          <w:lang w:val="hr-HR"/>
        </w:rPr>
        <w:t xml:space="preserve">kako bi se procijenio odgovor na eltrombopag </w:t>
      </w:r>
      <w:r w:rsidR="00BC2EE7" w:rsidRPr="00FB2360">
        <w:rPr>
          <w:lang w:val="hr-HR"/>
        </w:rPr>
        <w:t>u</w:t>
      </w:r>
      <w:r w:rsidR="00CB4A77" w:rsidRPr="00FB2360">
        <w:rPr>
          <w:lang w:val="hr-HR"/>
        </w:rPr>
        <w:t xml:space="preserve"> četiri različite kategorije ITP</w:t>
      </w:r>
      <w:r w:rsidR="00CB4A77" w:rsidRPr="00FB2360">
        <w:rPr>
          <w:lang w:val="hr-HR"/>
        </w:rPr>
        <w:noBreakHyphen/>
        <w:t xml:space="preserve">a </w:t>
      </w:r>
      <w:r w:rsidR="00E608A4" w:rsidRPr="00FB2360">
        <w:rPr>
          <w:lang w:val="hr-HR"/>
        </w:rPr>
        <w:t xml:space="preserve">prema vremenu od dijagnoze </w:t>
      </w:r>
      <w:r w:rsidR="00CB4A77" w:rsidRPr="00FB2360">
        <w:rPr>
          <w:lang w:val="hr-HR"/>
        </w:rPr>
        <w:t xml:space="preserve">(novodijagnosticirani ITP </w:t>
      </w:r>
      <w:r w:rsidR="00CB4A77" w:rsidRPr="00FB2360">
        <w:rPr>
          <w:rStyle w:val="normaltextrun"/>
          <w:lang w:val="hr-HR"/>
        </w:rPr>
        <w:t xml:space="preserve">&lt; 3 mjeseca, perzistentni ITP </w:t>
      </w:r>
      <w:r w:rsidR="00BC2EE7" w:rsidRPr="00FB2360">
        <w:rPr>
          <w:rStyle w:val="normaltextrun"/>
          <w:lang w:val="hr-HR"/>
        </w:rPr>
        <w:t xml:space="preserve">od </w:t>
      </w:r>
      <w:r w:rsidR="00CB4A77" w:rsidRPr="00FB2360">
        <w:rPr>
          <w:rStyle w:val="normaltextrun"/>
          <w:lang w:val="hr-HR"/>
        </w:rPr>
        <w:t xml:space="preserve">3 do &lt; 6 mjeseci, perzistentni ITP </w:t>
      </w:r>
      <w:r w:rsidR="00BC2EE7" w:rsidRPr="00FB2360">
        <w:rPr>
          <w:rStyle w:val="normaltextrun"/>
          <w:lang w:val="hr-HR"/>
        </w:rPr>
        <w:t xml:space="preserve">od </w:t>
      </w:r>
      <w:r w:rsidR="00CB4A77" w:rsidRPr="00FB2360">
        <w:rPr>
          <w:rStyle w:val="normaltextrun"/>
          <w:lang w:val="hr-HR"/>
        </w:rPr>
        <w:t xml:space="preserve">6 do </w:t>
      </w:r>
      <w:bookmarkStart w:id="4" w:name="_Hlk113971521"/>
      <w:r w:rsidR="004D24A0" w:rsidRPr="00FB2360">
        <w:rPr>
          <w:lang w:val="hr-HR"/>
        </w:rPr>
        <w:t>≤</w:t>
      </w:r>
      <w:bookmarkEnd w:id="4"/>
      <w:r w:rsidR="00CB4A77" w:rsidRPr="00FB2360">
        <w:rPr>
          <w:rStyle w:val="normaltextrun"/>
          <w:lang w:val="hr-HR"/>
        </w:rPr>
        <w:t> 12 mjeseci, i kronični ITP &gt; 12 mjeseci). 49 % bolesnika (n</w:t>
      </w:r>
      <w:r w:rsidR="0032710A">
        <w:rPr>
          <w:color w:val="000000"/>
          <w:lang w:val="hr-HR"/>
        </w:rPr>
        <w:t> </w:t>
      </w:r>
      <w:r w:rsidR="00CB4A77" w:rsidRPr="00FB2360">
        <w:rPr>
          <w:rStyle w:val="normaltextrun"/>
          <w:lang w:val="hr-HR"/>
        </w:rPr>
        <w:t>=</w:t>
      </w:r>
      <w:r w:rsidR="0032710A">
        <w:rPr>
          <w:color w:val="000000"/>
          <w:lang w:val="hr-HR"/>
        </w:rPr>
        <w:t> </w:t>
      </w:r>
      <w:r w:rsidR="00CB4A77" w:rsidRPr="00FB2360">
        <w:rPr>
          <w:rStyle w:val="normaltextrun"/>
          <w:lang w:val="hr-HR"/>
        </w:rPr>
        <w:t>51) imalo je dijagnozu ITP</w:t>
      </w:r>
      <w:r w:rsidR="00CB4A77" w:rsidRPr="00FB2360">
        <w:rPr>
          <w:rStyle w:val="normaltextrun"/>
          <w:lang w:val="hr-HR"/>
        </w:rPr>
        <w:noBreakHyphen/>
        <w:t>a &lt;</w:t>
      </w:r>
      <w:r w:rsidR="00E03F21" w:rsidRPr="00FB2360">
        <w:rPr>
          <w:rStyle w:val="normaltextrun"/>
          <w:lang w:val="hr-HR"/>
        </w:rPr>
        <w:t> </w:t>
      </w:r>
      <w:r w:rsidR="00CB4A77" w:rsidRPr="00FB2360">
        <w:rPr>
          <w:rStyle w:val="normaltextrun"/>
          <w:lang w:val="hr-HR"/>
        </w:rPr>
        <w:t>3 mjeseca, 20 % (n</w:t>
      </w:r>
      <w:r w:rsidR="0032710A">
        <w:rPr>
          <w:color w:val="000000"/>
          <w:lang w:val="hr-HR"/>
        </w:rPr>
        <w:t> </w:t>
      </w:r>
      <w:r w:rsidR="00CB4A77" w:rsidRPr="00FB2360">
        <w:rPr>
          <w:rStyle w:val="normaltextrun"/>
          <w:lang w:val="hr-HR"/>
        </w:rPr>
        <w:t>=</w:t>
      </w:r>
      <w:r w:rsidR="0032710A">
        <w:rPr>
          <w:color w:val="000000"/>
          <w:lang w:val="hr-HR"/>
        </w:rPr>
        <w:t> </w:t>
      </w:r>
      <w:r w:rsidR="00CB4A77" w:rsidRPr="00FB2360">
        <w:rPr>
          <w:rStyle w:val="normaltextrun"/>
          <w:lang w:val="hr-HR"/>
        </w:rPr>
        <w:t xml:space="preserve">21) </w:t>
      </w:r>
      <w:r w:rsidR="00BC2EE7" w:rsidRPr="00FB2360">
        <w:rPr>
          <w:rStyle w:val="normaltextrun"/>
          <w:lang w:val="hr-HR"/>
        </w:rPr>
        <w:t xml:space="preserve">od </w:t>
      </w:r>
      <w:r w:rsidR="00CB4A77" w:rsidRPr="00FB2360">
        <w:rPr>
          <w:rStyle w:val="normaltextrun"/>
          <w:lang w:val="hr-HR"/>
        </w:rPr>
        <w:t>3 do &lt; 6 mjeseci, 17 % (n</w:t>
      </w:r>
      <w:r w:rsidR="0032710A">
        <w:rPr>
          <w:color w:val="000000"/>
          <w:lang w:val="hr-HR"/>
        </w:rPr>
        <w:t> </w:t>
      </w:r>
      <w:r w:rsidR="00CB4A77" w:rsidRPr="00FB2360">
        <w:rPr>
          <w:rStyle w:val="normaltextrun"/>
          <w:lang w:val="hr-HR"/>
        </w:rPr>
        <w:t>=</w:t>
      </w:r>
      <w:r w:rsidR="0032710A">
        <w:rPr>
          <w:color w:val="000000"/>
          <w:lang w:val="hr-HR"/>
        </w:rPr>
        <w:t> </w:t>
      </w:r>
      <w:r w:rsidR="00CB4A77" w:rsidRPr="00FB2360">
        <w:rPr>
          <w:rStyle w:val="normaltextrun"/>
          <w:lang w:val="hr-HR"/>
        </w:rPr>
        <w:t xml:space="preserve">18) </w:t>
      </w:r>
      <w:r w:rsidR="00BC2EE7" w:rsidRPr="00FB2360">
        <w:rPr>
          <w:rStyle w:val="normaltextrun"/>
          <w:lang w:val="hr-HR"/>
        </w:rPr>
        <w:t xml:space="preserve">od </w:t>
      </w:r>
      <w:r w:rsidR="00CB4A77" w:rsidRPr="00FB2360">
        <w:rPr>
          <w:rStyle w:val="normaltextrun"/>
          <w:lang w:val="hr-HR"/>
        </w:rPr>
        <w:t>6 do ≤ 12 mjeseci i 14 % (n</w:t>
      </w:r>
      <w:r w:rsidR="0032710A">
        <w:rPr>
          <w:color w:val="000000"/>
          <w:lang w:val="hr-HR"/>
        </w:rPr>
        <w:t> </w:t>
      </w:r>
      <w:r w:rsidR="00CB4A77" w:rsidRPr="00FB2360">
        <w:rPr>
          <w:rStyle w:val="normaltextrun"/>
          <w:lang w:val="hr-HR"/>
        </w:rPr>
        <w:t>=</w:t>
      </w:r>
      <w:r w:rsidR="0032710A">
        <w:rPr>
          <w:color w:val="000000"/>
          <w:lang w:val="hr-HR"/>
        </w:rPr>
        <w:t> </w:t>
      </w:r>
      <w:r w:rsidR="00CB4A77" w:rsidRPr="00FB2360">
        <w:rPr>
          <w:rStyle w:val="normaltextrun"/>
          <w:lang w:val="hr-HR"/>
        </w:rPr>
        <w:t>15) &gt; 12 mjeseci.</w:t>
      </w:r>
    </w:p>
    <w:p w14:paraId="3D5BE99D" w14:textId="0A1E0DF8" w:rsidR="00CB4A77" w:rsidRPr="00FB2360" w:rsidRDefault="00CB4A77" w:rsidP="00FD46C8">
      <w:pPr>
        <w:spacing w:line="240" w:lineRule="auto"/>
        <w:rPr>
          <w:rStyle w:val="normaltextrun"/>
          <w:lang w:val="hr-HR"/>
        </w:rPr>
      </w:pPr>
    </w:p>
    <w:p w14:paraId="3E0AA615" w14:textId="61641C42" w:rsidR="00CB4A77" w:rsidRPr="00FB2360" w:rsidRDefault="00CB4A77" w:rsidP="00FD46C8">
      <w:pPr>
        <w:spacing w:line="240" w:lineRule="auto"/>
        <w:rPr>
          <w:rStyle w:val="normaltextrun"/>
          <w:lang w:val="hr-HR"/>
        </w:rPr>
      </w:pPr>
      <w:r w:rsidRPr="00FB2360">
        <w:rPr>
          <w:rStyle w:val="normaltextrun"/>
          <w:lang w:val="hr-HR"/>
        </w:rPr>
        <w:t xml:space="preserve">Do </w:t>
      </w:r>
      <w:r w:rsidR="00BC4AE4" w:rsidRPr="00FB2360">
        <w:rPr>
          <w:rStyle w:val="normaltextrun"/>
          <w:lang w:val="hr-HR"/>
        </w:rPr>
        <w:t>za</w:t>
      </w:r>
      <w:r w:rsidRPr="00FB2360">
        <w:rPr>
          <w:rStyle w:val="normaltextrun"/>
          <w:lang w:val="hr-HR"/>
        </w:rPr>
        <w:t xml:space="preserve">ključnog datuma (22. listopada 2021.), bolesnici su bili izloženi eltrombopagu </w:t>
      </w:r>
      <w:r w:rsidR="00057F3A" w:rsidRPr="00FB2360">
        <w:rPr>
          <w:rStyle w:val="normaltextrun"/>
          <w:lang w:val="hr-HR"/>
        </w:rPr>
        <w:t>uz</w:t>
      </w:r>
      <w:r w:rsidR="0068635C" w:rsidRPr="00FB2360">
        <w:rPr>
          <w:rStyle w:val="normaltextrun"/>
          <w:lang w:val="hr-HR"/>
        </w:rPr>
        <w:t xml:space="preserve"> </w:t>
      </w:r>
      <w:r w:rsidRPr="00FB2360">
        <w:rPr>
          <w:rStyle w:val="normaltextrun"/>
          <w:lang w:val="hr-HR"/>
        </w:rPr>
        <w:t>medijan (Q1</w:t>
      </w:r>
      <w:r w:rsidRPr="00FB2360">
        <w:rPr>
          <w:rStyle w:val="normaltextrun"/>
          <w:lang w:val="hr-HR"/>
        </w:rPr>
        <w:noBreakHyphen/>
        <w:t>Q3) trajanja od 6,2 mjeseca (2,3</w:t>
      </w:r>
      <w:r w:rsidRPr="00FB2360">
        <w:rPr>
          <w:rStyle w:val="normaltextrun"/>
          <w:lang w:val="hr-HR"/>
        </w:rPr>
        <w:noBreakHyphen/>
        <w:t>12,0 mjeseci). Medijan (Q1</w:t>
      </w:r>
      <w:r w:rsidRPr="00FB2360">
        <w:rPr>
          <w:rStyle w:val="normaltextrun"/>
          <w:lang w:val="hr-HR"/>
        </w:rPr>
        <w:noBreakHyphen/>
        <w:t>Q3) broja trombocita na početku je bio 16 000/</w:t>
      </w:r>
      <w:r w:rsidRPr="00FB2360">
        <w:rPr>
          <w:rFonts w:ascii="Symbol" w:eastAsia="Symbol" w:hAnsi="Symbol" w:cs="Symbol"/>
        </w:rPr>
        <w:t></w:t>
      </w:r>
      <w:r w:rsidRPr="00FB2360">
        <w:rPr>
          <w:lang w:val="hr-HR"/>
        </w:rPr>
        <w:t>l</w:t>
      </w:r>
      <w:r w:rsidRPr="00FB2360" w:rsidDel="00187D26">
        <w:rPr>
          <w:rStyle w:val="normaltextrun"/>
          <w:rFonts w:eastAsia="Symbol"/>
          <w:lang w:val="hr-HR"/>
        </w:rPr>
        <w:t xml:space="preserve"> </w:t>
      </w:r>
      <w:r w:rsidRPr="00FB2360">
        <w:rPr>
          <w:rStyle w:val="normaltextrun"/>
          <w:lang w:val="hr-HR"/>
        </w:rPr>
        <w:t>(7 800</w:t>
      </w:r>
      <w:r w:rsidRPr="00FB2360">
        <w:rPr>
          <w:rStyle w:val="normaltextrun"/>
          <w:lang w:val="hr-HR"/>
        </w:rPr>
        <w:noBreakHyphen/>
        <w:t>28 000/</w:t>
      </w:r>
      <w:r w:rsidRPr="00FB2360">
        <w:rPr>
          <w:rFonts w:ascii="Symbol" w:eastAsia="Symbol" w:hAnsi="Symbol" w:cs="Symbol"/>
        </w:rPr>
        <w:t></w:t>
      </w:r>
      <w:r w:rsidRPr="00FB2360">
        <w:rPr>
          <w:lang w:val="hr-HR"/>
        </w:rPr>
        <w:t>l</w:t>
      </w:r>
      <w:r w:rsidRPr="00FB2360">
        <w:rPr>
          <w:rStyle w:val="normaltextrun"/>
          <w:lang w:val="hr-HR"/>
        </w:rPr>
        <w:t>).</w:t>
      </w:r>
    </w:p>
    <w:p w14:paraId="370D93C0" w14:textId="1EEA06BE" w:rsidR="00CB4A77" w:rsidRPr="00FB2360" w:rsidRDefault="00CB4A77" w:rsidP="00FD46C8">
      <w:pPr>
        <w:spacing w:line="240" w:lineRule="auto"/>
        <w:rPr>
          <w:rStyle w:val="normaltextrun"/>
          <w:lang w:val="hr-HR"/>
        </w:rPr>
      </w:pPr>
    </w:p>
    <w:p w14:paraId="13116046" w14:textId="68373712" w:rsidR="00CB4A77" w:rsidRPr="00FB2360" w:rsidRDefault="00CB4A77" w:rsidP="00FD46C8">
      <w:pPr>
        <w:spacing w:line="240" w:lineRule="auto"/>
        <w:rPr>
          <w:rStyle w:val="normaltextrun"/>
          <w:lang w:val="hr-HR"/>
        </w:rPr>
      </w:pPr>
      <w:r w:rsidRPr="00FB2360">
        <w:rPr>
          <w:rStyle w:val="normaltextrun"/>
          <w:lang w:val="hr-HR"/>
        </w:rPr>
        <w:t xml:space="preserve">Odgovor </w:t>
      </w:r>
      <w:r w:rsidR="0068635C" w:rsidRPr="00FB2360">
        <w:rPr>
          <w:lang w:val="hr-HR"/>
        </w:rPr>
        <w:t>prema broju trombocita</w:t>
      </w:r>
      <w:r w:rsidR="00E608A4" w:rsidRPr="00FB2360">
        <w:rPr>
          <w:lang w:val="hr-HR"/>
        </w:rPr>
        <w:t>,</w:t>
      </w:r>
      <w:r w:rsidR="0068635C" w:rsidRPr="00FB2360">
        <w:rPr>
          <w:rStyle w:val="normaltextrun"/>
          <w:lang w:val="hr-HR"/>
        </w:rPr>
        <w:t xml:space="preserve"> </w:t>
      </w:r>
      <w:r w:rsidRPr="00FB2360">
        <w:rPr>
          <w:rStyle w:val="normaltextrun"/>
          <w:lang w:val="hr-HR"/>
        </w:rPr>
        <w:t>definiran kao broj trombocita ≥ 50 000/</w:t>
      </w:r>
      <w:r w:rsidRPr="00FB2360">
        <w:rPr>
          <w:rFonts w:ascii="Symbol" w:eastAsia="Symbol" w:hAnsi="Symbol" w:cs="Symbol"/>
        </w:rPr>
        <w:t></w:t>
      </w:r>
      <w:r w:rsidRPr="00FB2360">
        <w:rPr>
          <w:lang w:val="hr-HR"/>
        </w:rPr>
        <w:t>l</w:t>
      </w:r>
      <w:r w:rsidRPr="00FB2360" w:rsidDel="00187D26">
        <w:rPr>
          <w:rStyle w:val="normaltextrun"/>
          <w:rFonts w:eastAsia="Symbol"/>
          <w:lang w:val="hr-HR"/>
        </w:rPr>
        <w:t xml:space="preserve"> </w:t>
      </w:r>
      <w:r w:rsidRPr="00FB2360">
        <w:rPr>
          <w:rStyle w:val="normaltextrun"/>
          <w:rFonts w:eastAsia="Symbol"/>
          <w:lang w:val="hr-HR"/>
        </w:rPr>
        <w:t xml:space="preserve">barem jednom do 9. tjedna bez </w:t>
      </w:r>
      <w:r w:rsidRPr="00FB2360">
        <w:rPr>
          <w:lang w:val="hr-HR"/>
        </w:rPr>
        <w:t>liječenja</w:t>
      </w:r>
      <w:r w:rsidR="00750493" w:rsidRPr="00FB2360">
        <w:rPr>
          <w:lang w:val="hr-HR"/>
        </w:rPr>
        <w:t xml:space="preserve"> za hitne slučajeve</w:t>
      </w:r>
      <w:r w:rsidR="00E608A4" w:rsidRPr="00FB2360">
        <w:rPr>
          <w:lang w:val="hr-HR"/>
        </w:rPr>
        <w:t>,</w:t>
      </w:r>
      <w:r w:rsidRPr="00FB2360">
        <w:rPr>
          <w:lang w:val="hr-HR"/>
        </w:rPr>
        <w:t xml:space="preserve"> je postignut u 84 %</w:t>
      </w:r>
      <w:r w:rsidRPr="00FB2360">
        <w:rPr>
          <w:rStyle w:val="normaltextrun"/>
          <w:lang w:val="hr-HR"/>
        </w:rPr>
        <w:t xml:space="preserve"> (95</w:t>
      </w:r>
      <w:r w:rsidR="007B3455" w:rsidRPr="00FB2360">
        <w:rPr>
          <w:rStyle w:val="normaltextrun"/>
          <w:lang w:val="hr-HR"/>
        </w:rPr>
        <w:t> </w:t>
      </w:r>
      <w:r w:rsidRPr="00FB2360">
        <w:rPr>
          <w:rStyle w:val="normaltextrun"/>
          <w:lang w:val="hr-HR"/>
        </w:rPr>
        <w:t>% CI: 71</w:t>
      </w:r>
      <w:r w:rsidR="007B3455" w:rsidRPr="00FB2360">
        <w:rPr>
          <w:rStyle w:val="normaltextrun"/>
          <w:lang w:val="hr-HR"/>
        </w:rPr>
        <w:t> </w:t>
      </w:r>
      <w:r w:rsidRPr="00FB2360">
        <w:rPr>
          <w:rStyle w:val="normaltextrun"/>
          <w:lang w:val="hr-HR"/>
        </w:rPr>
        <w:t>% to 93</w:t>
      </w:r>
      <w:r w:rsidR="007B3455" w:rsidRPr="00FB2360">
        <w:rPr>
          <w:rStyle w:val="normaltextrun"/>
          <w:lang w:val="hr-HR"/>
        </w:rPr>
        <w:t> </w:t>
      </w:r>
      <w:r w:rsidRPr="00FB2360">
        <w:rPr>
          <w:rStyle w:val="normaltextrun"/>
          <w:lang w:val="hr-HR"/>
        </w:rPr>
        <w:t xml:space="preserve">%) </w:t>
      </w:r>
      <w:r w:rsidR="007B3455" w:rsidRPr="00FB2360">
        <w:rPr>
          <w:rStyle w:val="normaltextrun"/>
          <w:lang w:val="hr-HR"/>
        </w:rPr>
        <w:t>novodijagnosticiranih bolesnika s ITP</w:t>
      </w:r>
      <w:r w:rsidR="007B3455" w:rsidRPr="00FB2360">
        <w:rPr>
          <w:rStyle w:val="normaltextrun"/>
          <w:lang w:val="hr-HR"/>
        </w:rPr>
        <w:noBreakHyphen/>
        <w:t xml:space="preserve">om, </w:t>
      </w:r>
      <w:r w:rsidRPr="00FB2360">
        <w:rPr>
          <w:rStyle w:val="normaltextrun"/>
          <w:lang w:val="hr-HR"/>
        </w:rPr>
        <w:t>91</w:t>
      </w:r>
      <w:r w:rsidR="007B3455" w:rsidRPr="00FB2360">
        <w:rPr>
          <w:rStyle w:val="normaltextrun"/>
          <w:lang w:val="hr-HR"/>
        </w:rPr>
        <w:t> </w:t>
      </w:r>
      <w:r w:rsidRPr="00FB2360">
        <w:rPr>
          <w:rStyle w:val="normaltextrun"/>
          <w:lang w:val="hr-HR"/>
        </w:rPr>
        <w:t>% (95</w:t>
      </w:r>
      <w:r w:rsidR="007B3455" w:rsidRPr="00FB2360">
        <w:rPr>
          <w:rStyle w:val="normaltextrun"/>
          <w:lang w:val="hr-HR"/>
        </w:rPr>
        <w:t> </w:t>
      </w:r>
      <w:r w:rsidRPr="00FB2360">
        <w:rPr>
          <w:rStyle w:val="normaltextrun"/>
          <w:lang w:val="hr-HR"/>
        </w:rPr>
        <w:t>% CI: 70</w:t>
      </w:r>
      <w:r w:rsidR="007B3455" w:rsidRPr="00FB2360">
        <w:rPr>
          <w:rStyle w:val="normaltextrun"/>
          <w:lang w:val="hr-HR"/>
        </w:rPr>
        <w:t> </w:t>
      </w:r>
      <w:r w:rsidRPr="00FB2360">
        <w:rPr>
          <w:rStyle w:val="normaltextrun"/>
          <w:lang w:val="hr-HR"/>
        </w:rPr>
        <w:t>% to 99</w:t>
      </w:r>
      <w:r w:rsidR="007B3455" w:rsidRPr="00FB2360">
        <w:rPr>
          <w:rStyle w:val="normaltextrun"/>
          <w:lang w:val="hr-HR"/>
        </w:rPr>
        <w:t> </w:t>
      </w:r>
      <w:r w:rsidRPr="00FB2360">
        <w:rPr>
          <w:rStyle w:val="normaltextrun"/>
          <w:lang w:val="hr-HR"/>
        </w:rPr>
        <w:t xml:space="preserve">%) </w:t>
      </w:r>
      <w:r w:rsidR="007B3455" w:rsidRPr="00FB2360">
        <w:rPr>
          <w:rStyle w:val="normaltextrun"/>
          <w:lang w:val="hr-HR"/>
        </w:rPr>
        <w:t>bolesnika s perzistentnim ITP</w:t>
      </w:r>
      <w:r w:rsidR="007B3455" w:rsidRPr="00FB2360">
        <w:rPr>
          <w:rStyle w:val="normaltextrun"/>
          <w:lang w:val="hr-HR"/>
        </w:rPr>
        <w:noBreakHyphen/>
        <w:t>om (s dijagnozom ITP</w:t>
      </w:r>
      <w:r w:rsidR="007B3455" w:rsidRPr="00FB2360">
        <w:rPr>
          <w:rStyle w:val="normaltextrun"/>
          <w:lang w:val="hr-HR"/>
        </w:rPr>
        <w:noBreakHyphen/>
        <w:t>a u trajanju od 3 do &lt; 6 mjeseci), 94 % (95 % CI: 73 % do 100 %) bolesnika s perzistentnim ITP</w:t>
      </w:r>
      <w:r w:rsidR="007B3455" w:rsidRPr="00FB2360">
        <w:rPr>
          <w:rStyle w:val="normaltextrun"/>
          <w:lang w:val="hr-HR"/>
        </w:rPr>
        <w:noBreakHyphen/>
        <w:t>om (s dijagnozom ITP</w:t>
      </w:r>
      <w:r w:rsidR="007B3455" w:rsidRPr="00FB2360">
        <w:rPr>
          <w:rStyle w:val="normaltextrun"/>
          <w:lang w:val="hr-HR"/>
        </w:rPr>
        <w:noBreakHyphen/>
        <w:t xml:space="preserve">a u trajanju od 6 do </w:t>
      </w:r>
      <w:r w:rsidR="004D24A0" w:rsidRPr="00FB2360">
        <w:rPr>
          <w:lang w:val="hr-HR"/>
        </w:rPr>
        <w:t>≤</w:t>
      </w:r>
      <w:r w:rsidR="007B3455" w:rsidRPr="00FB2360">
        <w:rPr>
          <w:rStyle w:val="normaltextrun"/>
          <w:lang w:val="hr-HR"/>
        </w:rPr>
        <w:t> 12 mjeseci), i u</w:t>
      </w:r>
      <w:r w:rsidRPr="00FB2360">
        <w:rPr>
          <w:rStyle w:val="normaltextrun"/>
          <w:lang w:val="hr-HR"/>
        </w:rPr>
        <w:t xml:space="preserve"> 87</w:t>
      </w:r>
      <w:r w:rsidR="007B3455" w:rsidRPr="00FB2360">
        <w:rPr>
          <w:rStyle w:val="normaltextrun"/>
          <w:lang w:val="hr-HR"/>
        </w:rPr>
        <w:t> </w:t>
      </w:r>
      <w:r w:rsidRPr="00FB2360">
        <w:rPr>
          <w:rStyle w:val="normaltextrun"/>
          <w:lang w:val="hr-HR"/>
        </w:rPr>
        <w:t>% (95</w:t>
      </w:r>
      <w:r w:rsidR="007B3455" w:rsidRPr="00FB2360">
        <w:rPr>
          <w:rStyle w:val="normaltextrun"/>
          <w:lang w:val="hr-HR"/>
        </w:rPr>
        <w:t> </w:t>
      </w:r>
      <w:r w:rsidRPr="00FB2360">
        <w:rPr>
          <w:rStyle w:val="normaltextrun"/>
          <w:lang w:val="hr-HR"/>
        </w:rPr>
        <w:t>% CI: 60</w:t>
      </w:r>
      <w:r w:rsidR="007B3455" w:rsidRPr="00FB2360">
        <w:rPr>
          <w:rStyle w:val="normaltextrun"/>
          <w:lang w:val="hr-HR"/>
        </w:rPr>
        <w:t> </w:t>
      </w:r>
      <w:r w:rsidRPr="00FB2360">
        <w:rPr>
          <w:rStyle w:val="normaltextrun"/>
          <w:lang w:val="hr-HR"/>
        </w:rPr>
        <w:t>% to 98</w:t>
      </w:r>
      <w:r w:rsidR="007B3455" w:rsidRPr="00FB2360">
        <w:rPr>
          <w:rStyle w:val="normaltextrun"/>
          <w:lang w:val="hr-HR"/>
        </w:rPr>
        <w:t> </w:t>
      </w:r>
      <w:r w:rsidRPr="00FB2360">
        <w:rPr>
          <w:rStyle w:val="normaltextrun"/>
          <w:lang w:val="hr-HR"/>
        </w:rPr>
        <w:t xml:space="preserve">%) </w:t>
      </w:r>
      <w:r w:rsidR="007B3455" w:rsidRPr="00FB2360">
        <w:rPr>
          <w:rStyle w:val="normaltextrun"/>
          <w:lang w:val="hr-HR"/>
        </w:rPr>
        <w:t xml:space="preserve">bolesnika s kroničnim </w:t>
      </w:r>
      <w:r w:rsidRPr="00FB2360">
        <w:rPr>
          <w:rStyle w:val="normaltextrun"/>
          <w:lang w:val="hr-HR"/>
        </w:rPr>
        <w:t>ITP</w:t>
      </w:r>
      <w:r w:rsidR="007B3455" w:rsidRPr="00FB2360">
        <w:rPr>
          <w:rStyle w:val="normaltextrun"/>
          <w:lang w:val="hr-HR"/>
        </w:rPr>
        <w:noBreakHyphen/>
        <w:t>om</w:t>
      </w:r>
      <w:r w:rsidRPr="00FB2360">
        <w:rPr>
          <w:rStyle w:val="normaltextrun"/>
          <w:lang w:val="hr-HR"/>
        </w:rPr>
        <w:t>.</w:t>
      </w:r>
    </w:p>
    <w:p w14:paraId="2F5AB628" w14:textId="6FB24211" w:rsidR="007B3455" w:rsidRPr="00FB2360" w:rsidRDefault="007B3455" w:rsidP="00FD46C8">
      <w:pPr>
        <w:spacing w:line="240" w:lineRule="auto"/>
        <w:rPr>
          <w:rStyle w:val="normaltextrun"/>
          <w:lang w:val="hr-HR"/>
        </w:rPr>
      </w:pPr>
    </w:p>
    <w:p w14:paraId="249D730C" w14:textId="01566FE9" w:rsidR="0068635C" w:rsidRPr="00FB2360" w:rsidRDefault="0068635C" w:rsidP="00FD46C8">
      <w:pPr>
        <w:spacing w:line="240" w:lineRule="auto"/>
        <w:rPr>
          <w:rStyle w:val="normaltextrun"/>
          <w:lang w:val="hr-HR"/>
        </w:rPr>
      </w:pPr>
      <w:r w:rsidRPr="00FB2360">
        <w:rPr>
          <w:rStyle w:val="normaltextrun"/>
          <w:lang w:val="hr-HR"/>
        </w:rPr>
        <w:t xml:space="preserve">Stopa potpunog odgovora, definiranog kao broj trombocita </w:t>
      </w:r>
      <w:r w:rsidRPr="00FB2360">
        <w:rPr>
          <w:lang w:val="hr-HR"/>
        </w:rPr>
        <w:t>≥</w:t>
      </w:r>
      <w:r w:rsidR="00307008" w:rsidRPr="00FB2360">
        <w:rPr>
          <w:lang w:val="hr-HR"/>
        </w:rPr>
        <w:t> </w:t>
      </w:r>
      <w:r w:rsidRPr="00FB2360">
        <w:rPr>
          <w:lang w:val="hr-HR"/>
        </w:rPr>
        <w:t>100 000/</w:t>
      </w:r>
      <w:r w:rsidRPr="00FB2360">
        <w:rPr>
          <w:rFonts w:ascii="Symbol" w:eastAsia="Symbol" w:hAnsi="Symbol" w:cs="Symbol"/>
        </w:rPr>
        <w:t></w:t>
      </w:r>
      <w:r w:rsidRPr="00FB2360">
        <w:rPr>
          <w:lang w:val="hr-HR"/>
        </w:rPr>
        <w:t>l</w:t>
      </w:r>
      <w:r w:rsidRPr="00FB2360" w:rsidDel="00187D26">
        <w:rPr>
          <w:rStyle w:val="normaltextrun"/>
          <w:rFonts w:eastAsia="Symbol"/>
          <w:lang w:val="hr-HR"/>
        </w:rPr>
        <w:t xml:space="preserve"> </w:t>
      </w:r>
      <w:r w:rsidRPr="00FB2360">
        <w:rPr>
          <w:rStyle w:val="normaltextrun"/>
          <w:rFonts w:eastAsia="Symbol"/>
          <w:lang w:val="hr-HR"/>
        </w:rPr>
        <w:t xml:space="preserve">barem jednom do 9. tjedna bez </w:t>
      </w:r>
      <w:r w:rsidRPr="00FB2360">
        <w:rPr>
          <w:lang w:val="hr-HR"/>
        </w:rPr>
        <w:t>liječenja</w:t>
      </w:r>
      <w:r w:rsidR="00045CEB" w:rsidRPr="00FB2360">
        <w:rPr>
          <w:lang w:val="hr-HR"/>
        </w:rPr>
        <w:t xml:space="preserve"> za hitne slučajeve</w:t>
      </w:r>
      <w:r w:rsidRPr="00FB2360">
        <w:rPr>
          <w:lang w:val="hr-HR"/>
        </w:rPr>
        <w:t>, bila</w:t>
      </w:r>
      <w:r w:rsidR="000E057F" w:rsidRPr="00FB2360">
        <w:rPr>
          <w:lang w:val="hr-HR"/>
        </w:rPr>
        <w:t xml:space="preserve"> je</w:t>
      </w:r>
      <w:r w:rsidRPr="00FB2360">
        <w:rPr>
          <w:lang w:val="hr-HR"/>
        </w:rPr>
        <w:t xml:space="preserve"> 75 % (95 % CI: 60 % to 86 %) u </w:t>
      </w:r>
      <w:r w:rsidRPr="00FB2360">
        <w:rPr>
          <w:rStyle w:val="normaltextrun"/>
          <w:lang w:val="hr-HR"/>
        </w:rPr>
        <w:t>novodijagnosticiranih bolesnika s ITP</w:t>
      </w:r>
      <w:r w:rsidRPr="00FB2360">
        <w:rPr>
          <w:rStyle w:val="normaltextrun"/>
          <w:lang w:val="hr-HR"/>
        </w:rPr>
        <w:noBreakHyphen/>
        <w:t xml:space="preserve">om, 76 % (95 % CI: 53 % do 92 %) </w:t>
      </w:r>
      <w:r w:rsidR="00DC517F" w:rsidRPr="00FB2360">
        <w:rPr>
          <w:rStyle w:val="normaltextrun"/>
          <w:lang w:val="hr-HR"/>
        </w:rPr>
        <w:t xml:space="preserve">u </w:t>
      </w:r>
      <w:r w:rsidRPr="00FB2360">
        <w:rPr>
          <w:rStyle w:val="normaltextrun"/>
          <w:lang w:val="hr-HR"/>
        </w:rPr>
        <w:t>bolesnika s perzistentnim ITP</w:t>
      </w:r>
      <w:r w:rsidRPr="00FB2360">
        <w:rPr>
          <w:rStyle w:val="normaltextrun"/>
          <w:lang w:val="hr-HR"/>
        </w:rPr>
        <w:noBreakHyphen/>
        <w:t>om (s dijagnozom ITP</w:t>
      </w:r>
      <w:r w:rsidRPr="00FB2360">
        <w:rPr>
          <w:rStyle w:val="normaltextrun"/>
          <w:lang w:val="hr-HR"/>
        </w:rPr>
        <w:noBreakHyphen/>
        <w:t>a od 3 do &lt; 6 mjeseci)</w:t>
      </w:r>
      <w:r w:rsidR="00DC517F" w:rsidRPr="00FB2360">
        <w:rPr>
          <w:rStyle w:val="normaltextrun"/>
          <w:lang w:val="hr-HR"/>
        </w:rPr>
        <w:t xml:space="preserve">, </w:t>
      </w:r>
      <w:r w:rsidRPr="00FB2360">
        <w:rPr>
          <w:rStyle w:val="normaltextrun"/>
          <w:lang w:val="hr-HR"/>
        </w:rPr>
        <w:t xml:space="preserve">72 % (95 % CI: 47 % do 90 %) </w:t>
      </w:r>
      <w:r w:rsidR="00DC517F" w:rsidRPr="00FB2360">
        <w:rPr>
          <w:rStyle w:val="normaltextrun"/>
          <w:lang w:val="hr-HR"/>
        </w:rPr>
        <w:t xml:space="preserve">u </w:t>
      </w:r>
      <w:r w:rsidRPr="00FB2360">
        <w:rPr>
          <w:rStyle w:val="normaltextrun"/>
          <w:lang w:val="hr-HR"/>
        </w:rPr>
        <w:t xml:space="preserve">bolesnika s perzistentnim </w:t>
      </w:r>
      <w:r w:rsidRPr="00FB2360">
        <w:rPr>
          <w:rStyle w:val="normaltextrun"/>
          <w:lang w:val="hr-HR"/>
        </w:rPr>
        <w:lastRenderedPageBreak/>
        <w:t>ITP</w:t>
      </w:r>
      <w:r w:rsidRPr="00FB2360">
        <w:rPr>
          <w:rStyle w:val="normaltextrun"/>
          <w:lang w:val="hr-HR"/>
        </w:rPr>
        <w:noBreakHyphen/>
        <w:t>om (s dijagnozom ITP</w:t>
      </w:r>
      <w:r w:rsidRPr="00FB2360">
        <w:rPr>
          <w:rStyle w:val="normaltextrun"/>
          <w:lang w:val="hr-HR"/>
        </w:rPr>
        <w:noBreakHyphen/>
        <w:t xml:space="preserve">a u trajanju od 6 do </w:t>
      </w:r>
      <w:r w:rsidR="004D24A0" w:rsidRPr="00FB2360">
        <w:rPr>
          <w:lang w:val="hr-HR"/>
        </w:rPr>
        <w:t>≤</w:t>
      </w:r>
      <w:r w:rsidRPr="00FB2360">
        <w:rPr>
          <w:rStyle w:val="normaltextrun"/>
          <w:lang w:val="hr-HR"/>
        </w:rPr>
        <w:t xml:space="preserve"> 12 mjeseci), i u 87 % (95 % CI: 60 % </w:t>
      </w:r>
      <w:r w:rsidR="00DC517F" w:rsidRPr="00FB2360">
        <w:rPr>
          <w:rStyle w:val="normaltextrun"/>
          <w:lang w:val="hr-HR"/>
        </w:rPr>
        <w:t>do</w:t>
      </w:r>
      <w:r w:rsidRPr="00FB2360">
        <w:rPr>
          <w:rStyle w:val="normaltextrun"/>
          <w:lang w:val="hr-HR"/>
        </w:rPr>
        <w:t xml:space="preserve"> 98 %) bolesnika s kroničnim ITP</w:t>
      </w:r>
      <w:r w:rsidRPr="00FB2360">
        <w:rPr>
          <w:rStyle w:val="normaltextrun"/>
          <w:lang w:val="hr-HR"/>
        </w:rPr>
        <w:noBreakHyphen/>
        <w:t>om.</w:t>
      </w:r>
    </w:p>
    <w:p w14:paraId="6623D41D" w14:textId="77777777" w:rsidR="0068635C" w:rsidRPr="00FB2360" w:rsidRDefault="0068635C" w:rsidP="00FD46C8">
      <w:pPr>
        <w:spacing w:line="240" w:lineRule="auto"/>
        <w:rPr>
          <w:rStyle w:val="normaltextrun"/>
          <w:lang w:val="hr-HR"/>
        </w:rPr>
      </w:pPr>
    </w:p>
    <w:p w14:paraId="28DA82E4" w14:textId="005F6A49" w:rsidR="007B3455" w:rsidRPr="00FB2360" w:rsidRDefault="007B3455" w:rsidP="00FD46C8">
      <w:pPr>
        <w:spacing w:line="240" w:lineRule="auto"/>
        <w:rPr>
          <w:lang w:val="hr-HR"/>
        </w:rPr>
      </w:pPr>
      <w:r w:rsidRPr="00FB2360">
        <w:rPr>
          <w:rStyle w:val="normaltextrun"/>
          <w:lang w:val="hr-HR"/>
        </w:rPr>
        <w:t xml:space="preserve">Stopa </w:t>
      </w:r>
      <w:r w:rsidR="000A599A" w:rsidRPr="00FB2360">
        <w:rPr>
          <w:rStyle w:val="normaltextrun"/>
          <w:lang w:val="hr-HR"/>
        </w:rPr>
        <w:t xml:space="preserve">održanog </w:t>
      </w:r>
      <w:r w:rsidRPr="00FB2360">
        <w:rPr>
          <w:rStyle w:val="normaltextrun"/>
          <w:lang w:val="hr-HR"/>
        </w:rPr>
        <w:t>odgovora, definirana kao broj trombocita ≥ 50 000/</w:t>
      </w:r>
      <w:r w:rsidRPr="00FB2360">
        <w:rPr>
          <w:rFonts w:ascii="Symbol" w:eastAsia="Symbol" w:hAnsi="Symbol" w:cs="Symbol"/>
        </w:rPr>
        <w:t></w:t>
      </w:r>
      <w:r w:rsidRPr="00FB2360">
        <w:rPr>
          <w:rStyle w:val="normaltextrun"/>
          <w:lang w:val="hr-HR"/>
        </w:rPr>
        <w:t>l tijekom najmanje 6 od 8 uzastopnih procjena bez liječenja</w:t>
      </w:r>
      <w:r w:rsidR="000A599A" w:rsidRPr="00FB2360">
        <w:rPr>
          <w:rStyle w:val="normaltextrun"/>
          <w:lang w:val="hr-HR"/>
        </w:rPr>
        <w:t xml:space="preserve"> za hitne slučajeve</w:t>
      </w:r>
      <w:r w:rsidRPr="00FB2360">
        <w:rPr>
          <w:rStyle w:val="normaltextrun"/>
          <w:lang w:val="hr-HR"/>
        </w:rPr>
        <w:t xml:space="preserve"> tijekom prvih 6 mjeseci </w:t>
      </w:r>
      <w:r w:rsidR="00DC517F" w:rsidRPr="00FB2360">
        <w:rPr>
          <w:rStyle w:val="normaltextrun"/>
          <w:lang w:val="hr-HR"/>
        </w:rPr>
        <w:t xml:space="preserve">u </w:t>
      </w:r>
      <w:r w:rsidRPr="00FB2360">
        <w:rPr>
          <w:rStyle w:val="normaltextrun"/>
          <w:lang w:val="hr-HR"/>
        </w:rPr>
        <w:t>ispitivanj</w:t>
      </w:r>
      <w:r w:rsidR="00DC517F" w:rsidRPr="00FB2360">
        <w:rPr>
          <w:rStyle w:val="normaltextrun"/>
          <w:lang w:val="hr-HR"/>
        </w:rPr>
        <w:t>u, bila je</w:t>
      </w:r>
      <w:r w:rsidRPr="00FB2360">
        <w:rPr>
          <w:rStyle w:val="normaltextrun"/>
          <w:lang w:val="hr-HR"/>
        </w:rPr>
        <w:t xml:space="preserve"> 71 % (95 % CI: 56 % do 83 %) u novodijagnosticiranih bolesnika s ITP</w:t>
      </w:r>
      <w:r w:rsidRPr="00FB2360">
        <w:rPr>
          <w:rStyle w:val="normaltextrun"/>
          <w:lang w:val="hr-HR"/>
        </w:rPr>
        <w:noBreakHyphen/>
        <w:t xml:space="preserve">om, 81 % (95 % CI: 58 % do 95 %) </w:t>
      </w:r>
      <w:r w:rsidR="00DC517F" w:rsidRPr="00FB2360">
        <w:rPr>
          <w:rStyle w:val="normaltextrun"/>
          <w:lang w:val="hr-HR"/>
        </w:rPr>
        <w:t xml:space="preserve">u </w:t>
      </w:r>
      <w:r w:rsidRPr="00FB2360">
        <w:rPr>
          <w:rStyle w:val="normaltextrun"/>
          <w:lang w:val="hr-HR"/>
        </w:rPr>
        <w:t>bolesnika s perzistentnim ITP</w:t>
      </w:r>
      <w:r w:rsidRPr="00FB2360">
        <w:rPr>
          <w:rStyle w:val="normaltextrun"/>
          <w:lang w:val="hr-HR"/>
        </w:rPr>
        <w:noBreakHyphen/>
        <w:t>om (s dijagnozom ITP</w:t>
      </w:r>
      <w:r w:rsidRPr="00FB2360">
        <w:rPr>
          <w:rStyle w:val="normaltextrun"/>
          <w:lang w:val="hr-HR"/>
        </w:rPr>
        <w:noBreakHyphen/>
        <w:t xml:space="preserve">a u trajanju od 3 do &lt; 6 mjeseci), 72 % (95 % CI: 47 % to 90,3 %) </w:t>
      </w:r>
      <w:r w:rsidR="00DC517F" w:rsidRPr="00FB2360">
        <w:rPr>
          <w:rStyle w:val="normaltextrun"/>
          <w:lang w:val="hr-HR"/>
        </w:rPr>
        <w:t xml:space="preserve">u </w:t>
      </w:r>
      <w:r w:rsidRPr="00FB2360">
        <w:rPr>
          <w:rStyle w:val="normaltextrun"/>
          <w:lang w:val="hr-HR"/>
        </w:rPr>
        <w:t>bolesnika s perzistentnim ITP</w:t>
      </w:r>
      <w:r w:rsidRPr="00FB2360">
        <w:rPr>
          <w:rStyle w:val="normaltextrun"/>
          <w:lang w:val="hr-HR"/>
        </w:rPr>
        <w:noBreakHyphen/>
        <w:t>om (s dijagnozom ITP</w:t>
      </w:r>
      <w:r w:rsidRPr="00FB2360">
        <w:rPr>
          <w:rStyle w:val="normaltextrun"/>
          <w:lang w:val="hr-HR"/>
        </w:rPr>
        <w:noBreakHyphen/>
        <w:t xml:space="preserve">a od 6 do </w:t>
      </w:r>
      <w:r w:rsidR="004D24A0" w:rsidRPr="00FB2360">
        <w:rPr>
          <w:lang w:val="hr-HR"/>
        </w:rPr>
        <w:t>≤</w:t>
      </w:r>
      <w:r w:rsidRPr="00FB2360">
        <w:rPr>
          <w:rStyle w:val="normaltextrun"/>
          <w:lang w:val="hr-HR"/>
        </w:rPr>
        <w:t xml:space="preserve"> 12 mjeseci), i 80 % (95 % CI: 52 % do 96 %) </w:t>
      </w:r>
      <w:r w:rsidR="00DC517F" w:rsidRPr="00FB2360">
        <w:rPr>
          <w:rStyle w:val="normaltextrun"/>
          <w:lang w:val="hr-HR"/>
        </w:rPr>
        <w:t xml:space="preserve">u </w:t>
      </w:r>
      <w:r w:rsidRPr="00FB2360">
        <w:rPr>
          <w:rStyle w:val="normaltextrun"/>
          <w:lang w:val="hr-HR"/>
        </w:rPr>
        <w:t>bolesnika s kroničnim ITP</w:t>
      </w:r>
      <w:r w:rsidRPr="00FB2360">
        <w:rPr>
          <w:rStyle w:val="normaltextrun"/>
          <w:lang w:val="hr-HR"/>
        </w:rPr>
        <w:noBreakHyphen/>
        <w:t>om.</w:t>
      </w:r>
    </w:p>
    <w:p w14:paraId="7D8B3557" w14:textId="3778862A" w:rsidR="00C61FB8" w:rsidRPr="00FB2360" w:rsidRDefault="00C61FB8" w:rsidP="00FD46C8">
      <w:pPr>
        <w:spacing w:line="240" w:lineRule="auto"/>
        <w:rPr>
          <w:lang w:val="hr-HR"/>
        </w:rPr>
      </w:pPr>
    </w:p>
    <w:p w14:paraId="25BFCE87" w14:textId="18BA0E5C" w:rsidR="007B3455" w:rsidRPr="00FB2360" w:rsidRDefault="007B3455" w:rsidP="00FD46C8">
      <w:pPr>
        <w:spacing w:line="240" w:lineRule="auto"/>
        <w:rPr>
          <w:lang w:val="hr-HR"/>
        </w:rPr>
      </w:pPr>
      <w:r w:rsidRPr="00FB2360">
        <w:rPr>
          <w:lang w:val="hr-HR"/>
        </w:rPr>
        <w:t xml:space="preserve">Kada je ocijenjeno prema </w:t>
      </w:r>
      <w:r w:rsidR="002B0BEF" w:rsidRPr="00FB2360">
        <w:rPr>
          <w:lang w:val="hr-HR"/>
        </w:rPr>
        <w:t>ljestvici</w:t>
      </w:r>
      <w:r w:rsidRPr="00FB2360">
        <w:rPr>
          <w:lang w:val="hr-HR"/>
        </w:rPr>
        <w:t xml:space="preserve"> krvarenja</w:t>
      </w:r>
      <w:r w:rsidR="002B0BEF" w:rsidRPr="00FB2360">
        <w:rPr>
          <w:lang w:val="hr-HR"/>
        </w:rPr>
        <w:t xml:space="preserve"> WHO</w:t>
      </w:r>
      <w:r w:rsidR="002B0BEF" w:rsidRPr="00FB2360">
        <w:rPr>
          <w:lang w:val="hr-HR"/>
        </w:rPr>
        <w:noBreakHyphen/>
        <w:t>a</w:t>
      </w:r>
      <w:r w:rsidRPr="00FB2360">
        <w:rPr>
          <w:lang w:val="hr-HR"/>
        </w:rPr>
        <w:t xml:space="preserve">, udio </w:t>
      </w:r>
      <w:r w:rsidR="0085184D" w:rsidRPr="00FB2360">
        <w:rPr>
          <w:lang w:val="hr-HR"/>
        </w:rPr>
        <w:t xml:space="preserve">bolesnika s </w:t>
      </w:r>
      <w:r w:rsidR="00DC517F" w:rsidRPr="00FB2360">
        <w:rPr>
          <w:lang w:val="hr-HR"/>
        </w:rPr>
        <w:t xml:space="preserve">novodijagnosticiranim i perzistentnim </w:t>
      </w:r>
      <w:r w:rsidR="0085184D" w:rsidRPr="00FB2360">
        <w:rPr>
          <w:lang w:val="hr-HR"/>
        </w:rPr>
        <w:t>ITP</w:t>
      </w:r>
      <w:r w:rsidR="0085184D" w:rsidRPr="00FB2360">
        <w:rPr>
          <w:lang w:val="hr-HR"/>
        </w:rPr>
        <w:noBreakHyphen/>
        <w:t xml:space="preserve">om bez krvarenja u 4. tjednu </w:t>
      </w:r>
      <w:r w:rsidR="002B0BEF" w:rsidRPr="00FB2360">
        <w:rPr>
          <w:lang w:val="hr-HR"/>
        </w:rPr>
        <w:t>bio</w:t>
      </w:r>
      <w:r w:rsidR="000E057F" w:rsidRPr="00FB2360">
        <w:rPr>
          <w:lang w:val="hr-HR"/>
        </w:rPr>
        <w:t xml:space="preserve"> je</w:t>
      </w:r>
      <w:r w:rsidR="002B0BEF" w:rsidRPr="00FB2360">
        <w:rPr>
          <w:lang w:val="hr-HR"/>
        </w:rPr>
        <w:t xml:space="preserve"> </w:t>
      </w:r>
      <w:r w:rsidR="0085184D" w:rsidRPr="00FB2360">
        <w:rPr>
          <w:lang w:val="hr-HR"/>
        </w:rPr>
        <w:t xml:space="preserve">u rasponu </w:t>
      </w:r>
      <w:r w:rsidR="00DC517F" w:rsidRPr="00FB2360">
        <w:rPr>
          <w:lang w:val="hr-HR"/>
        </w:rPr>
        <w:t xml:space="preserve">od </w:t>
      </w:r>
      <w:r w:rsidR="0085184D" w:rsidRPr="00FB2360">
        <w:rPr>
          <w:lang w:val="hr-HR"/>
        </w:rPr>
        <w:t>88 % do 95 % u usporedbi s 37 % do 57 % na početku. Za bolesnike s kroničnim ITP</w:t>
      </w:r>
      <w:r w:rsidR="0085184D" w:rsidRPr="00FB2360">
        <w:rPr>
          <w:lang w:val="hr-HR"/>
        </w:rPr>
        <w:noBreakHyphen/>
        <w:t>om to je bilo 93 % u usporedbi sa 73 % na početku.</w:t>
      </w:r>
    </w:p>
    <w:p w14:paraId="26D1C042" w14:textId="57C97B58" w:rsidR="0085184D" w:rsidRPr="00FB2360" w:rsidRDefault="0085184D" w:rsidP="00FD46C8">
      <w:pPr>
        <w:spacing w:line="240" w:lineRule="auto"/>
        <w:rPr>
          <w:lang w:val="hr-HR"/>
        </w:rPr>
      </w:pPr>
    </w:p>
    <w:p w14:paraId="4E2A852C" w14:textId="30AB5200" w:rsidR="007B3455" w:rsidRPr="00FB2360" w:rsidRDefault="0085184D" w:rsidP="00FD46C8">
      <w:pPr>
        <w:spacing w:line="240" w:lineRule="auto"/>
        <w:rPr>
          <w:lang w:val="hr-HR"/>
        </w:rPr>
      </w:pPr>
      <w:r w:rsidRPr="00FB2360">
        <w:rPr>
          <w:lang w:val="hr-HR"/>
        </w:rPr>
        <w:t xml:space="preserve">Sigurnost eltrombopaga bila je konzistentna </w:t>
      </w:r>
      <w:r w:rsidR="00DC517F" w:rsidRPr="00FB2360">
        <w:rPr>
          <w:lang w:val="hr-HR"/>
        </w:rPr>
        <w:t>u svim</w:t>
      </w:r>
      <w:r w:rsidRPr="00FB2360">
        <w:rPr>
          <w:lang w:val="hr-HR"/>
        </w:rPr>
        <w:t xml:space="preserve"> kategorij</w:t>
      </w:r>
      <w:r w:rsidR="00DC517F" w:rsidRPr="00FB2360">
        <w:rPr>
          <w:lang w:val="hr-HR"/>
        </w:rPr>
        <w:t>ama</w:t>
      </w:r>
      <w:r w:rsidRPr="00FB2360">
        <w:rPr>
          <w:lang w:val="hr-HR"/>
        </w:rPr>
        <w:t xml:space="preserve"> ITP</w:t>
      </w:r>
      <w:r w:rsidRPr="00FB2360">
        <w:rPr>
          <w:lang w:val="hr-HR"/>
        </w:rPr>
        <w:noBreakHyphen/>
        <w:t>a i u skladu s njegovim poznatim sigurnosnim profilom.</w:t>
      </w:r>
    </w:p>
    <w:p w14:paraId="76E70DAF" w14:textId="77777777" w:rsidR="00013742" w:rsidRPr="00FB2360" w:rsidRDefault="00013742" w:rsidP="00FD46C8">
      <w:pPr>
        <w:spacing w:line="240" w:lineRule="auto"/>
        <w:rPr>
          <w:lang w:val="hr-HR"/>
        </w:rPr>
      </w:pPr>
    </w:p>
    <w:p w14:paraId="1904E631" w14:textId="43AC30B3" w:rsidR="00013742" w:rsidRPr="00FB2360" w:rsidRDefault="00013742" w:rsidP="00FD46C8">
      <w:pPr>
        <w:rPr>
          <w:lang w:val="hr-HR"/>
        </w:rPr>
      </w:pPr>
      <w:r w:rsidRPr="00FB2360">
        <w:rPr>
          <w:lang w:val="hr-HR"/>
        </w:rPr>
        <w:t>Nisu provedena klinička ispitivanja koja uspoređuju eltrombopag s drugim opcijama liječenja (npr. splenektomija). Prije uvođenja terapije treba razmotriti d</w:t>
      </w:r>
      <w:r w:rsidR="006F3123" w:rsidRPr="00FB2360">
        <w:rPr>
          <w:lang w:val="hr-HR"/>
        </w:rPr>
        <w:t>u</w:t>
      </w:r>
      <w:r w:rsidRPr="00FB2360">
        <w:rPr>
          <w:lang w:val="hr-HR"/>
        </w:rPr>
        <w:t>gotrajnu sigurnost eltrombopaga.</w:t>
      </w:r>
    </w:p>
    <w:p w14:paraId="6BFFA3C4" w14:textId="77777777" w:rsidR="0082566A" w:rsidRPr="00FB2360" w:rsidRDefault="0082566A" w:rsidP="00FD46C8">
      <w:pPr>
        <w:spacing w:line="240" w:lineRule="auto"/>
        <w:rPr>
          <w:lang w:val="hr-HR"/>
        </w:rPr>
      </w:pPr>
    </w:p>
    <w:p w14:paraId="493A785C" w14:textId="77777777" w:rsidR="0082566A" w:rsidRPr="00FB2360" w:rsidRDefault="0082566A" w:rsidP="00FD46C8">
      <w:pPr>
        <w:keepNext/>
        <w:spacing w:line="240" w:lineRule="auto"/>
        <w:rPr>
          <w:lang w:val="hr-HR"/>
        </w:rPr>
      </w:pPr>
      <w:r w:rsidRPr="00FB2360">
        <w:rPr>
          <w:i/>
          <w:lang w:val="hr-HR"/>
        </w:rPr>
        <w:t>Pedijatrijska populacija (u dobi od 1 do 17 godina)</w:t>
      </w:r>
    </w:p>
    <w:p w14:paraId="63283976" w14:textId="77777777" w:rsidR="0082566A" w:rsidRPr="00FB2360" w:rsidRDefault="0082566A" w:rsidP="00FD46C8">
      <w:pPr>
        <w:keepNext/>
        <w:spacing w:line="240" w:lineRule="auto"/>
        <w:rPr>
          <w:lang w:val="hr-HR"/>
        </w:rPr>
      </w:pPr>
      <w:r w:rsidRPr="00FB2360">
        <w:rPr>
          <w:lang w:val="hr-HR"/>
        </w:rPr>
        <w:t xml:space="preserve">Sigurnost i djelotvornost eltrombopaga u pedijatrijskih </w:t>
      </w:r>
      <w:r w:rsidR="00AC7969" w:rsidRPr="00FB2360">
        <w:rPr>
          <w:lang w:val="hr-HR"/>
        </w:rPr>
        <w:t xml:space="preserve">bolesnika </w:t>
      </w:r>
      <w:r w:rsidRPr="00FB2360">
        <w:rPr>
          <w:lang w:val="hr-HR"/>
        </w:rPr>
        <w:t>bile su istraživane u dva ispitivanja.</w:t>
      </w:r>
    </w:p>
    <w:p w14:paraId="19314E1E" w14:textId="77777777" w:rsidR="0082566A" w:rsidRPr="00FB2360" w:rsidRDefault="0082566A" w:rsidP="00FD46C8">
      <w:pPr>
        <w:keepNext/>
        <w:spacing w:line="240" w:lineRule="auto"/>
        <w:rPr>
          <w:lang w:val="hr-HR"/>
        </w:rPr>
      </w:pPr>
    </w:p>
    <w:p w14:paraId="0EE29A4D" w14:textId="77777777" w:rsidR="00D635C8" w:rsidRPr="00FB2360" w:rsidRDefault="0082566A" w:rsidP="00FD46C8">
      <w:pPr>
        <w:keepNext/>
        <w:spacing w:line="240" w:lineRule="auto"/>
        <w:rPr>
          <w:szCs w:val="20"/>
          <w:lang w:val="hr-HR"/>
        </w:rPr>
      </w:pPr>
      <w:r w:rsidRPr="00CB7F4D">
        <w:rPr>
          <w:szCs w:val="20"/>
          <w:lang w:val="hr-HR"/>
        </w:rPr>
        <w:t>TRA115450 (PETIT2)</w:t>
      </w:r>
      <w:r w:rsidRPr="00FB2360">
        <w:rPr>
          <w:szCs w:val="20"/>
          <w:lang w:val="hr-HR"/>
        </w:rPr>
        <w:t>:</w:t>
      </w:r>
    </w:p>
    <w:p w14:paraId="138E9E1B" w14:textId="14528E15" w:rsidR="0082566A" w:rsidRPr="00FB2360" w:rsidRDefault="00D91249" w:rsidP="00FD46C8">
      <w:pPr>
        <w:keepNext/>
        <w:spacing w:line="240" w:lineRule="auto"/>
        <w:rPr>
          <w:szCs w:val="20"/>
          <w:lang w:val="hr-HR"/>
        </w:rPr>
      </w:pPr>
      <w:r w:rsidRPr="00FB2360">
        <w:rPr>
          <w:szCs w:val="20"/>
          <w:lang w:val="hr-HR"/>
        </w:rPr>
        <w:t>M</w:t>
      </w:r>
      <w:r w:rsidR="0082566A" w:rsidRPr="00FB2360">
        <w:rPr>
          <w:szCs w:val="20"/>
          <w:lang w:val="hr-HR"/>
        </w:rPr>
        <w:t xml:space="preserve">jera </w:t>
      </w:r>
      <w:r w:rsidRPr="00FB2360">
        <w:rPr>
          <w:szCs w:val="20"/>
          <w:lang w:val="hr-HR"/>
        </w:rPr>
        <w:t xml:space="preserve">primarnog </w:t>
      </w:r>
      <w:r w:rsidR="0082566A" w:rsidRPr="00FB2360">
        <w:rPr>
          <w:szCs w:val="20"/>
          <w:lang w:val="hr-HR"/>
        </w:rPr>
        <w:t xml:space="preserve">ishoda bila je održani odgovor, definiran kao udio </w:t>
      </w:r>
      <w:r w:rsidR="00AC7969" w:rsidRPr="00FB2360">
        <w:rPr>
          <w:szCs w:val="20"/>
          <w:lang w:val="hr-HR"/>
        </w:rPr>
        <w:t xml:space="preserve">bolesnika </w:t>
      </w:r>
      <w:r w:rsidR="0082566A" w:rsidRPr="00FB2360">
        <w:rPr>
          <w:szCs w:val="20"/>
          <w:lang w:val="hr-HR"/>
        </w:rPr>
        <w:t xml:space="preserve">koji su primali eltrombopag, u usporedbi s placebom, i koji su postigli </w:t>
      </w:r>
      <w:r w:rsidR="00E86DC5" w:rsidRPr="00FB2360">
        <w:rPr>
          <w:szCs w:val="20"/>
          <w:lang w:val="hr-HR"/>
        </w:rPr>
        <w:t xml:space="preserve">broj </w:t>
      </w:r>
      <w:r w:rsidR="0082566A" w:rsidRPr="00FB2360">
        <w:rPr>
          <w:szCs w:val="20"/>
          <w:lang w:val="hr-HR"/>
        </w:rPr>
        <w:t xml:space="preserve">trombocita </w:t>
      </w:r>
      <w:r w:rsidR="0082566A" w:rsidRPr="00FB2360">
        <w:rPr>
          <w:iCs/>
          <w:szCs w:val="20"/>
          <w:lang w:val="hr-HR"/>
        </w:rPr>
        <w:t>≥</w:t>
      </w:r>
      <w:r w:rsidR="002B0BEF" w:rsidRPr="00FB2360">
        <w:rPr>
          <w:iCs/>
          <w:szCs w:val="20"/>
          <w:lang w:val="hr-HR"/>
        </w:rPr>
        <w:t> </w:t>
      </w:r>
      <w:r w:rsidR="0082566A" w:rsidRPr="00FB2360">
        <w:rPr>
          <w:iCs/>
          <w:szCs w:val="20"/>
          <w:lang w:val="hr-HR"/>
        </w:rPr>
        <w:t>50</w:t>
      </w:r>
      <w:r w:rsidR="00F507D0" w:rsidRPr="00FB2360">
        <w:rPr>
          <w:iCs/>
          <w:szCs w:val="20"/>
          <w:lang w:val="hr-HR"/>
        </w:rPr>
        <w:t> </w:t>
      </w:r>
      <w:r w:rsidR="0082566A" w:rsidRPr="00FB2360">
        <w:rPr>
          <w:iCs/>
          <w:szCs w:val="20"/>
          <w:lang w:val="hr-HR"/>
        </w:rPr>
        <w:t>000/µl</w:t>
      </w:r>
      <w:r w:rsidR="0082566A" w:rsidRPr="00FB2360">
        <w:rPr>
          <w:szCs w:val="20"/>
          <w:lang w:val="hr-HR"/>
        </w:rPr>
        <w:t xml:space="preserve"> tijekom najmanje 6 od 8 tjedana (bez terapije</w:t>
      </w:r>
      <w:r w:rsidR="00C34355" w:rsidRPr="00FB2360">
        <w:rPr>
          <w:szCs w:val="20"/>
          <w:lang w:val="hr-HR"/>
        </w:rPr>
        <w:t xml:space="preserve"> za hitne slučajeve</w:t>
      </w:r>
      <w:r w:rsidR="0082566A" w:rsidRPr="00FB2360">
        <w:rPr>
          <w:szCs w:val="20"/>
          <w:lang w:val="hr-HR"/>
        </w:rPr>
        <w:t xml:space="preserve">), između 5. i 12. tjedna tijekom dvostruko slijepog randomiziranog razdoblja. </w:t>
      </w:r>
      <w:r w:rsidR="00AC7969" w:rsidRPr="00FB2360">
        <w:rPr>
          <w:szCs w:val="20"/>
          <w:lang w:val="hr-HR"/>
        </w:rPr>
        <w:t xml:space="preserve">Bolesnicima </w:t>
      </w:r>
      <w:r w:rsidR="00460871" w:rsidRPr="00FB2360">
        <w:rPr>
          <w:szCs w:val="20"/>
          <w:lang w:val="hr-HR"/>
        </w:rPr>
        <w:t>je dijagnosticiran kronični ITP najmanje 1 godinu</w:t>
      </w:r>
      <w:r w:rsidR="0082566A" w:rsidRPr="00FB2360">
        <w:rPr>
          <w:szCs w:val="20"/>
          <w:lang w:val="hr-HR"/>
        </w:rPr>
        <w:t xml:space="preserve"> </w:t>
      </w:r>
      <w:r w:rsidR="00460871" w:rsidRPr="00FB2360">
        <w:rPr>
          <w:szCs w:val="20"/>
          <w:lang w:val="hr-HR"/>
        </w:rPr>
        <w:t xml:space="preserve">i </w:t>
      </w:r>
      <w:r w:rsidR="0082566A" w:rsidRPr="00FB2360">
        <w:rPr>
          <w:szCs w:val="20"/>
          <w:lang w:val="hr-HR"/>
        </w:rPr>
        <w:t xml:space="preserve">bili </w:t>
      </w:r>
      <w:r w:rsidR="00460871" w:rsidRPr="00FB2360">
        <w:rPr>
          <w:szCs w:val="20"/>
          <w:lang w:val="hr-HR"/>
        </w:rPr>
        <w:t xml:space="preserve">su </w:t>
      </w:r>
      <w:r w:rsidR="0082566A" w:rsidRPr="00FB2360">
        <w:rPr>
          <w:szCs w:val="20"/>
          <w:lang w:val="hr-HR"/>
        </w:rPr>
        <w:t xml:space="preserve">refraktorni ili imali relaps na najmanje jednoj prethodnoj terapiji za ITP ili nisu mogli nastaviti druge terapije za ITP iz medicinskog razloga te su imali broj trombocita </w:t>
      </w:r>
      <w:r w:rsidR="0082566A" w:rsidRPr="00FB2360">
        <w:rPr>
          <w:iCs/>
          <w:szCs w:val="20"/>
          <w:lang w:val="hr-HR"/>
        </w:rPr>
        <w:t>&lt;</w:t>
      </w:r>
      <w:r w:rsidR="002B0BEF" w:rsidRPr="00FB2360">
        <w:rPr>
          <w:iCs/>
          <w:szCs w:val="20"/>
          <w:lang w:val="hr-HR"/>
        </w:rPr>
        <w:t> </w:t>
      </w:r>
      <w:r w:rsidR="0082566A" w:rsidRPr="00FB2360">
        <w:rPr>
          <w:iCs/>
          <w:szCs w:val="20"/>
          <w:lang w:val="hr-HR"/>
        </w:rPr>
        <w:t>30</w:t>
      </w:r>
      <w:r w:rsidR="00F507D0" w:rsidRPr="00FB2360">
        <w:rPr>
          <w:iCs/>
          <w:szCs w:val="20"/>
          <w:lang w:val="hr-HR"/>
        </w:rPr>
        <w:t> </w:t>
      </w:r>
      <w:r w:rsidR="0082566A" w:rsidRPr="00FB2360">
        <w:rPr>
          <w:iCs/>
          <w:szCs w:val="20"/>
          <w:lang w:val="hr-HR"/>
        </w:rPr>
        <w:t>000/µl.</w:t>
      </w:r>
      <w:r w:rsidR="0082566A" w:rsidRPr="00FB2360">
        <w:rPr>
          <w:szCs w:val="20"/>
          <w:lang w:val="hr-HR"/>
        </w:rPr>
        <w:t xml:space="preserve"> Devedeset dvoje </w:t>
      </w:r>
      <w:r w:rsidR="00AC7969" w:rsidRPr="00FB2360">
        <w:rPr>
          <w:szCs w:val="20"/>
          <w:lang w:val="hr-HR"/>
        </w:rPr>
        <w:t xml:space="preserve">bolesnika </w:t>
      </w:r>
      <w:r w:rsidR="0082566A" w:rsidRPr="00FB2360">
        <w:rPr>
          <w:szCs w:val="20"/>
          <w:lang w:val="hr-HR"/>
        </w:rPr>
        <w:t>bilo je randomizirano prema tri stratuma dobnih kohorti (2:1) na primanje eltrombopaga (n</w:t>
      </w:r>
      <w:r w:rsidR="0032710A">
        <w:rPr>
          <w:color w:val="000000"/>
          <w:lang w:val="hr-HR"/>
        </w:rPr>
        <w:t> </w:t>
      </w:r>
      <w:r w:rsidR="0082566A" w:rsidRPr="00FB2360">
        <w:rPr>
          <w:szCs w:val="20"/>
          <w:lang w:val="hr-HR"/>
        </w:rPr>
        <w:t>=</w:t>
      </w:r>
      <w:r w:rsidR="0032710A">
        <w:rPr>
          <w:color w:val="000000"/>
          <w:lang w:val="hr-HR"/>
        </w:rPr>
        <w:t> </w:t>
      </w:r>
      <w:r w:rsidR="0082566A" w:rsidRPr="00FB2360">
        <w:rPr>
          <w:szCs w:val="20"/>
          <w:lang w:val="hr-HR"/>
        </w:rPr>
        <w:t>63) ili placeba (n</w:t>
      </w:r>
      <w:r w:rsidR="0032710A">
        <w:rPr>
          <w:color w:val="000000"/>
          <w:lang w:val="hr-HR"/>
        </w:rPr>
        <w:t> </w:t>
      </w:r>
      <w:r w:rsidR="0082566A" w:rsidRPr="00FB2360">
        <w:rPr>
          <w:szCs w:val="20"/>
          <w:lang w:val="hr-HR"/>
        </w:rPr>
        <w:t>=</w:t>
      </w:r>
      <w:r w:rsidR="0032710A">
        <w:rPr>
          <w:color w:val="000000"/>
          <w:lang w:val="hr-HR"/>
        </w:rPr>
        <w:t> </w:t>
      </w:r>
      <w:r w:rsidR="0082566A" w:rsidRPr="00FB2360">
        <w:rPr>
          <w:szCs w:val="20"/>
          <w:lang w:val="hr-HR"/>
        </w:rPr>
        <w:t>29). Doza</w:t>
      </w:r>
      <w:r w:rsidR="0082566A" w:rsidRPr="00FB2360">
        <w:rPr>
          <w:bCs/>
          <w:szCs w:val="20"/>
          <w:lang w:val="hr-HR"/>
        </w:rPr>
        <w:t xml:space="preserve"> eltrombopaga mogla se prilagođavati na temelju pojedinačn</w:t>
      </w:r>
      <w:r w:rsidR="00E86DC5" w:rsidRPr="00FB2360">
        <w:rPr>
          <w:bCs/>
          <w:szCs w:val="20"/>
          <w:lang w:val="hr-HR"/>
        </w:rPr>
        <w:t>og</w:t>
      </w:r>
      <w:r w:rsidR="0082566A" w:rsidRPr="00FB2360">
        <w:rPr>
          <w:bCs/>
          <w:szCs w:val="20"/>
          <w:lang w:val="hr-HR"/>
        </w:rPr>
        <w:t xml:space="preserve"> </w:t>
      </w:r>
      <w:r w:rsidR="00E86DC5" w:rsidRPr="00FB2360">
        <w:rPr>
          <w:bCs/>
          <w:szCs w:val="20"/>
          <w:lang w:val="hr-HR"/>
        </w:rPr>
        <w:t xml:space="preserve">broja </w:t>
      </w:r>
      <w:r w:rsidR="0082566A" w:rsidRPr="00FB2360">
        <w:rPr>
          <w:bCs/>
          <w:szCs w:val="20"/>
          <w:lang w:val="hr-HR"/>
        </w:rPr>
        <w:t>trombocita</w:t>
      </w:r>
      <w:r w:rsidR="0082566A" w:rsidRPr="00FB2360">
        <w:rPr>
          <w:szCs w:val="20"/>
          <w:lang w:val="hr-HR"/>
        </w:rPr>
        <w:t>.</w:t>
      </w:r>
    </w:p>
    <w:p w14:paraId="6154370A" w14:textId="77777777" w:rsidR="0082566A" w:rsidRPr="00FB2360" w:rsidRDefault="0082566A" w:rsidP="00FD46C8">
      <w:pPr>
        <w:spacing w:line="240" w:lineRule="auto"/>
        <w:rPr>
          <w:lang w:val="hr-HR"/>
        </w:rPr>
      </w:pPr>
    </w:p>
    <w:p w14:paraId="76D0748A" w14:textId="09E438EE" w:rsidR="0082566A" w:rsidRPr="00FB2360" w:rsidRDefault="0082566A" w:rsidP="00FD46C8">
      <w:pPr>
        <w:spacing w:line="240" w:lineRule="auto"/>
        <w:rPr>
          <w:szCs w:val="20"/>
          <w:lang w:val="hr-HR"/>
        </w:rPr>
      </w:pPr>
      <w:r w:rsidRPr="00FB2360">
        <w:rPr>
          <w:szCs w:val="20"/>
          <w:lang w:val="hr-HR"/>
        </w:rPr>
        <w:t xml:space="preserve">Ukupno je značajno veći udio </w:t>
      </w:r>
      <w:r w:rsidR="00AC7969" w:rsidRPr="00FB2360">
        <w:rPr>
          <w:szCs w:val="20"/>
          <w:lang w:val="hr-HR"/>
        </w:rPr>
        <w:t xml:space="preserve">bolesnika </w:t>
      </w:r>
      <w:r w:rsidRPr="00FB2360">
        <w:rPr>
          <w:szCs w:val="20"/>
          <w:lang w:val="hr-HR"/>
        </w:rPr>
        <w:t>na eltrombopagu (40</w:t>
      </w:r>
      <w:r w:rsidR="002B0BEF" w:rsidRPr="00FB2360">
        <w:rPr>
          <w:szCs w:val="20"/>
          <w:lang w:val="hr-HR"/>
        </w:rPr>
        <w:t> </w:t>
      </w:r>
      <w:r w:rsidRPr="00FB2360">
        <w:rPr>
          <w:szCs w:val="20"/>
          <w:lang w:val="hr-HR"/>
        </w:rPr>
        <w:t>%) u usporedbi s onima na placebu (3</w:t>
      </w:r>
      <w:r w:rsidR="002B0BEF" w:rsidRPr="00FB2360">
        <w:rPr>
          <w:szCs w:val="20"/>
          <w:lang w:val="hr-HR"/>
        </w:rPr>
        <w:t> </w:t>
      </w:r>
      <w:r w:rsidRPr="00FB2360">
        <w:rPr>
          <w:szCs w:val="20"/>
          <w:lang w:val="hr-HR"/>
        </w:rPr>
        <w:t xml:space="preserve">%) postigao mjeru </w:t>
      </w:r>
      <w:r w:rsidR="00930EA7" w:rsidRPr="00FB2360">
        <w:rPr>
          <w:szCs w:val="20"/>
          <w:lang w:val="hr-HR"/>
        </w:rPr>
        <w:t xml:space="preserve">primarnog </w:t>
      </w:r>
      <w:r w:rsidRPr="00FB2360">
        <w:rPr>
          <w:szCs w:val="20"/>
          <w:lang w:val="hr-HR"/>
        </w:rPr>
        <w:t>ishoda (omjer izgleda: 18,0 [95</w:t>
      </w:r>
      <w:r w:rsidR="002B0BEF" w:rsidRPr="00FB2360">
        <w:rPr>
          <w:szCs w:val="20"/>
          <w:lang w:val="hr-HR"/>
        </w:rPr>
        <w:t> </w:t>
      </w:r>
      <w:r w:rsidRPr="00FB2360">
        <w:rPr>
          <w:szCs w:val="20"/>
          <w:lang w:val="hr-HR"/>
        </w:rPr>
        <w:t>% CI: 2,3; 140,9] p &lt;</w:t>
      </w:r>
      <w:r w:rsidR="002B0BEF" w:rsidRPr="00FB2360">
        <w:rPr>
          <w:szCs w:val="20"/>
          <w:lang w:val="hr-HR"/>
        </w:rPr>
        <w:t> </w:t>
      </w:r>
      <w:r w:rsidRPr="00FB2360">
        <w:rPr>
          <w:szCs w:val="20"/>
          <w:lang w:val="hr-HR"/>
        </w:rPr>
        <w:t>0,001)</w:t>
      </w:r>
      <w:r w:rsidR="00543E9C" w:rsidRPr="00FB2360">
        <w:rPr>
          <w:szCs w:val="20"/>
          <w:lang w:val="hr-HR"/>
        </w:rPr>
        <w:t>,</w:t>
      </w:r>
      <w:r w:rsidRPr="00FB2360">
        <w:rPr>
          <w:szCs w:val="20"/>
          <w:lang w:val="hr-HR"/>
        </w:rPr>
        <w:t xml:space="preserve"> </w:t>
      </w:r>
      <w:r w:rsidR="00E30A4A" w:rsidRPr="00FB2360">
        <w:rPr>
          <w:szCs w:val="20"/>
          <w:lang w:val="hr-HR"/>
        </w:rPr>
        <w:t>što je bilo slično u sve tri dobne kohorte</w:t>
      </w:r>
      <w:r w:rsidRPr="00FB2360">
        <w:rPr>
          <w:szCs w:val="20"/>
          <w:lang w:val="hr-HR"/>
        </w:rPr>
        <w:t xml:space="preserve"> (</w:t>
      </w:r>
      <w:r w:rsidR="004B17DF" w:rsidRPr="00FB2360">
        <w:rPr>
          <w:szCs w:val="20"/>
          <w:lang w:val="hr-HR"/>
        </w:rPr>
        <w:t>t</w:t>
      </w:r>
      <w:r w:rsidRPr="00FB2360">
        <w:rPr>
          <w:szCs w:val="20"/>
          <w:lang w:val="hr-HR"/>
        </w:rPr>
        <w:t>abl</w:t>
      </w:r>
      <w:r w:rsidR="00E30A4A" w:rsidRPr="00FB2360">
        <w:rPr>
          <w:szCs w:val="20"/>
          <w:lang w:val="hr-HR"/>
        </w:rPr>
        <w:t>ica</w:t>
      </w:r>
      <w:r w:rsidRPr="00FB2360">
        <w:rPr>
          <w:szCs w:val="20"/>
          <w:lang w:val="hr-HR"/>
        </w:rPr>
        <w:t> </w:t>
      </w:r>
      <w:r w:rsidR="0082264A">
        <w:rPr>
          <w:szCs w:val="20"/>
          <w:lang w:val="hr-HR"/>
        </w:rPr>
        <w:t>10</w:t>
      </w:r>
      <w:r w:rsidRPr="00FB2360">
        <w:rPr>
          <w:szCs w:val="20"/>
          <w:lang w:val="hr-HR"/>
        </w:rPr>
        <w:t>).</w:t>
      </w:r>
    </w:p>
    <w:p w14:paraId="3613C047" w14:textId="77777777" w:rsidR="00D63678" w:rsidRPr="00FB2360" w:rsidRDefault="00D63678" w:rsidP="00FD46C8">
      <w:pPr>
        <w:spacing w:line="240" w:lineRule="auto"/>
        <w:rPr>
          <w:szCs w:val="20"/>
          <w:lang w:val="hr-HR"/>
        </w:rPr>
      </w:pPr>
    </w:p>
    <w:p w14:paraId="2EC43E3C" w14:textId="1368B365" w:rsidR="0082566A" w:rsidRPr="00FB2360" w:rsidRDefault="00E30A4A" w:rsidP="00FD46C8">
      <w:pPr>
        <w:keepNext/>
        <w:tabs>
          <w:tab w:val="clear" w:pos="567"/>
        </w:tabs>
        <w:spacing w:line="240" w:lineRule="auto"/>
        <w:ind w:left="1418" w:hanging="1418"/>
        <w:rPr>
          <w:b/>
          <w:szCs w:val="20"/>
          <w:lang w:val="hr-HR"/>
        </w:rPr>
      </w:pPr>
      <w:proofErr w:type="spellStart"/>
      <w:r w:rsidRPr="00FB2360">
        <w:rPr>
          <w:b/>
          <w:szCs w:val="20"/>
          <w:lang w:val="x-none"/>
        </w:rPr>
        <w:t>Tabl</w:t>
      </w:r>
      <w:r w:rsidRPr="00FB2360">
        <w:rPr>
          <w:b/>
          <w:szCs w:val="20"/>
          <w:lang w:val="hr-HR"/>
        </w:rPr>
        <w:t>ica</w:t>
      </w:r>
      <w:proofErr w:type="spellEnd"/>
      <w:r w:rsidR="0082566A" w:rsidRPr="00FB2360">
        <w:rPr>
          <w:b/>
          <w:szCs w:val="20"/>
          <w:lang w:val="x-none"/>
        </w:rPr>
        <w:t> </w:t>
      </w:r>
      <w:r w:rsidR="0082264A">
        <w:rPr>
          <w:b/>
          <w:szCs w:val="20"/>
          <w:lang w:val="hr-HR"/>
        </w:rPr>
        <w:t>10</w:t>
      </w:r>
      <w:r w:rsidR="00461D7B" w:rsidRPr="00FB2360">
        <w:rPr>
          <w:b/>
          <w:szCs w:val="20"/>
          <w:lang w:val="x-none"/>
        </w:rPr>
        <w:tab/>
      </w:r>
      <w:r w:rsidRPr="00FB2360">
        <w:rPr>
          <w:b/>
          <w:szCs w:val="20"/>
          <w:lang w:val="hr-HR"/>
        </w:rPr>
        <w:t xml:space="preserve">Stope održanog trombocitnog odgovora prema dobnoj kohorti u pedijatrijskih </w:t>
      </w:r>
      <w:r w:rsidR="00AC7969" w:rsidRPr="00FB2360">
        <w:rPr>
          <w:b/>
          <w:szCs w:val="20"/>
          <w:lang w:val="hr-HR"/>
        </w:rPr>
        <w:t xml:space="preserve">bolesnika </w:t>
      </w:r>
      <w:r w:rsidRPr="00FB2360">
        <w:rPr>
          <w:b/>
          <w:szCs w:val="20"/>
          <w:lang w:val="hr-HR"/>
        </w:rPr>
        <w:t xml:space="preserve">s kroničnim </w:t>
      </w:r>
      <w:r w:rsidR="0082566A" w:rsidRPr="00FB2360">
        <w:rPr>
          <w:b/>
          <w:szCs w:val="20"/>
          <w:lang w:val="x-none"/>
        </w:rPr>
        <w:t>ITP</w:t>
      </w:r>
      <w:r w:rsidRPr="00FB2360">
        <w:rPr>
          <w:b/>
          <w:szCs w:val="20"/>
          <w:lang w:val="hr-HR"/>
        </w:rPr>
        <w:t>-om</w:t>
      </w:r>
    </w:p>
    <w:p w14:paraId="3994407D" w14:textId="77777777" w:rsidR="0082566A" w:rsidRPr="00FB2360" w:rsidRDefault="0082566A" w:rsidP="00FD46C8">
      <w:pPr>
        <w:keepNext/>
        <w:tabs>
          <w:tab w:val="clear" w:pos="567"/>
        </w:tabs>
        <w:spacing w:line="240" w:lineRule="auto"/>
        <w:rPr>
          <w:lang w:val="hr-HR"/>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2384"/>
        <w:gridCol w:w="2129"/>
      </w:tblGrid>
      <w:tr w:rsidR="0082566A" w:rsidRPr="00FB2360" w14:paraId="18DD0095" w14:textId="77777777" w:rsidTr="006D7349">
        <w:trPr>
          <w:cantSplit/>
        </w:trPr>
        <w:tc>
          <w:tcPr>
            <w:tcW w:w="1890" w:type="pct"/>
          </w:tcPr>
          <w:p w14:paraId="077ADA33" w14:textId="77777777" w:rsidR="0082566A" w:rsidRPr="00FB2360" w:rsidRDefault="0082566A" w:rsidP="00FD46C8">
            <w:pPr>
              <w:keepNext/>
              <w:tabs>
                <w:tab w:val="clear" w:pos="567"/>
              </w:tabs>
              <w:spacing w:line="240" w:lineRule="auto"/>
              <w:ind w:left="1440" w:hanging="1440"/>
              <w:rPr>
                <w:lang w:val="hr-HR"/>
              </w:rPr>
            </w:pPr>
          </w:p>
        </w:tc>
        <w:tc>
          <w:tcPr>
            <w:tcW w:w="1643" w:type="pct"/>
          </w:tcPr>
          <w:p w14:paraId="0F118164" w14:textId="77777777" w:rsidR="0082566A" w:rsidRPr="00FB2360" w:rsidRDefault="0082566A" w:rsidP="00FD46C8">
            <w:pPr>
              <w:keepNext/>
              <w:tabs>
                <w:tab w:val="clear" w:pos="567"/>
              </w:tabs>
              <w:spacing w:line="240" w:lineRule="auto"/>
              <w:jc w:val="center"/>
            </w:pPr>
            <w:proofErr w:type="spellStart"/>
            <w:r w:rsidRPr="00FB2360">
              <w:t>Eltrombopag</w:t>
            </w:r>
            <w:proofErr w:type="spellEnd"/>
          </w:p>
          <w:p w14:paraId="2D9D88E9" w14:textId="77777777" w:rsidR="0082566A" w:rsidRPr="00FB2360" w:rsidRDefault="0082566A" w:rsidP="00FD46C8">
            <w:pPr>
              <w:keepNext/>
              <w:tabs>
                <w:tab w:val="clear" w:pos="567"/>
              </w:tabs>
              <w:spacing w:line="240" w:lineRule="auto"/>
              <w:jc w:val="center"/>
            </w:pPr>
            <w:r w:rsidRPr="00FB2360">
              <w:t>n/N (%)</w:t>
            </w:r>
          </w:p>
          <w:p w14:paraId="0F9A133C" w14:textId="7242C746" w:rsidR="0082566A" w:rsidRPr="00FB2360" w:rsidRDefault="0082566A" w:rsidP="00FD46C8">
            <w:pPr>
              <w:keepNext/>
              <w:tabs>
                <w:tab w:val="clear" w:pos="567"/>
              </w:tabs>
              <w:spacing w:line="240" w:lineRule="auto"/>
              <w:jc w:val="center"/>
            </w:pPr>
            <w:r w:rsidRPr="00FB2360">
              <w:t>[95</w:t>
            </w:r>
            <w:r w:rsidR="002B0BEF" w:rsidRPr="00FB2360">
              <w:t> </w:t>
            </w:r>
            <w:r w:rsidRPr="00FB2360">
              <w:t>% CI]</w:t>
            </w:r>
          </w:p>
        </w:tc>
        <w:tc>
          <w:tcPr>
            <w:tcW w:w="1467" w:type="pct"/>
            <w:vAlign w:val="bottom"/>
          </w:tcPr>
          <w:p w14:paraId="24E0AE4E" w14:textId="77777777" w:rsidR="0082566A" w:rsidRPr="00FB2360" w:rsidRDefault="0082566A" w:rsidP="00FD46C8">
            <w:pPr>
              <w:keepNext/>
              <w:tabs>
                <w:tab w:val="clear" w:pos="567"/>
              </w:tabs>
              <w:spacing w:line="240" w:lineRule="auto"/>
              <w:jc w:val="center"/>
            </w:pPr>
            <w:r w:rsidRPr="00FB2360">
              <w:t>Placebo</w:t>
            </w:r>
          </w:p>
          <w:p w14:paraId="5A8BA114" w14:textId="77777777" w:rsidR="0082566A" w:rsidRPr="00FB2360" w:rsidRDefault="0082566A" w:rsidP="00FD46C8">
            <w:pPr>
              <w:keepNext/>
              <w:tabs>
                <w:tab w:val="clear" w:pos="567"/>
              </w:tabs>
              <w:spacing w:line="240" w:lineRule="auto"/>
              <w:jc w:val="center"/>
            </w:pPr>
            <w:r w:rsidRPr="00FB2360">
              <w:t>n/N (%)</w:t>
            </w:r>
          </w:p>
          <w:p w14:paraId="39AF65B1" w14:textId="06E3C198" w:rsidR="0082566A" w:rsidRPr="00FB2360" w:rsidRDefault="0082566A" w:rsidP="00FD46C8">
            <w:pPr>
              <w:keepNext/>
              <w:tabs>
                <w:tab w:val="clear" w:pos="567"/>
              </w:tabs>
              <w:spacing w:line="240" w:lineRule="auto"/>
              <w:jc w:val="center"/>
            </w:pPr>
            <w:r w:rsidRPr="00FB2360">
              <w:t>[95</w:t>
            </w:r>
            <w:r w:rsidR="002B0BEF" w:rsidRPr="00FB2360">
              <w:t> </w:t>
            </w:r>
            <w:r w:rsidRPr="00FB2360">
              <w:t>% CI]</w:t>
            </w:r>
          </w:p>
        </w:tc>
      </w:tr>
      <w:tr w:rsidR="0082566A" w:rsidRPr="00FB2360" w14:paraId="0EE1972E" w14:textId="77777777" w:rsidTr="00432CE1">
        <w:trPr>
          <w:cantSplit/>
        </w:trPr>
        <w:tc>
          <w:tcPr>
            <w:tcW w:w="1890" w:type="pct"/>
          </w:tcPr>
          <w:p w14:paraId="716C2054" w14:textId="77777777" w:rsidR="0082566A" w:rsidRPr="00FB2360" w:rsidRDefault="00E30A4A" w:rsidP="006D7349">
            <w:pPr>
              <w:tabs>
                <w:tab w:val="clear" w:pos="567"/>
              </w:tabs>
              <w:spacing w:line="240" w:lineRule="auto"/>
            </w:pPr>
            <w:proofErr w:type="spellStart"/>
            <w:r w:rsidRPr="00FB2360">
              <w:t>K</w:t>
            </w:r>
            <w:r w:rsidR="0082566A" w:rsidRPr="00FB2360">
              <w:t>ohort</w:t>
            </w:r>
            <w:r w:rsidRPr="00FB2360">
              <w:t>a</w:t>
            </w:r>
            <w:proofErr w:type="spellEnd"/>
            <w:r w:rsidR="0082566A" w:rsidRPr="00FB2360">
              <w:t xml:space="preserve"> 1 (12 </w:t>
            </w:r>
            <w:r w:rsidRPr="00FB2360">
              <w:t>d</w:t>
            </w:r>
            <w:r w:rsidR="0082566A" w:rsidRPr="00FB2360">
              <w:t>o 17 </w:t>
            </w:r>
            <w:proofErr w:type="spellStart"/>
            <w:r w:rsidRPr="00FB2360">
              <w:t>godina</w:t>
            </w:r>
            <w:proofErr w:type="spellEnd"/>
            <w:r w:rsidR="0082566A" w:rsidRPr="00FB2360">
              <w:t>)</w:t>
            </w:r>
          </w:p>
          <w:p w14:paraId="5C212C4D" w14:textId="77777777" w:rsidR="0082566A" w:rsidRPr="00FB2360" w:rsidRDefault="0082566A" w:rsidP="00FD46C8">
            <w:pPr>
              <w:keepNext/>
              <w:tabs>
                <w:tab w:val="clear" w:pos="567"/>
              </w:tabs>
              <w:spacing w:line="240" w:lineRule="auto"/>
            </w:pPr>
          </w:p>
          <w:p w14:paraId="7FAD747D" w14:textId="77777777" w:rsidR="0082566A" w:rsidRPr="00FB2360" w:rsidRDefault="00E30A4A" w:rsidP="00FD46C8">
            <w:pPr>
              <w:keepNext/>
              <w:tabs>
                <w:tab w:val="clear" w:pos="567"/>
              </w:tabs>
              <w:spacing w:line="240" w:lineRule="auto"/>
            </w:pPr>
            <w:proofErr w:type="spellStart"/>
            <w:r w:rsidRPr="00FB2360">
              <w:t>K</w:t>
            </w:r>
            <w:r w:rsidR="0082566A" w:rsidRPr="00FB2360">
              <w:t>ohort</w:t>
            </w:r>
            <w:r w:rsidRPr="00FB2360">
              <w:t>a</w:t>
            </w:r>
            <w:proofErr w:type="spellEnd"/>
            <w:r w:rsidR="0082566A" w:rsidRPr="00FB2360">
              <w:t xml:space="preserve"> 2 (6 </w:t>
            </w:r>
            <w:r w:rsidRPr="00FB2360">
              <w:t>d</w:t>
            </w:r>
            <w:r w:rsidR="0082566A" w:rsidRPr="00FB2360">
              <w:t>o 11 </w:t>
            </w:r>
            <w:proofErr w:type="spellStart"/>
            <w:r w:rsidRPr="00FB2360">
              <w:t>godina</w:t>
            </w:r>
            <w:proofErr w:type="spellEnd"/>
            <w:r w:rsidR="0082566A" w:rsidRPr="00FB2360">
              <w:t>)</w:t>
            </w:r>
          </w:p>
          <w:p w14:paraId="3C5ADC8A" w14:textId="77777777" w:rsidR="0082566A" w:rsidRPr="00FB2360" w:rsidRDefault="0082566A" w:rsidP="00FD46C8">
            <w:pPr>
              <w:keepNext/>
              <w:tabs>
                <w:tab w:val="clear" w:pos="567"/>
              </w:tabs>
              <w:spacing w:line="240" w:lineRule="auto"/>
            </w:pPr>
          </w:p>
          <w:p w14:paraId="04CB812A" w14:textId="77777777" w:rsidR="0082566A" w:rsidRPr="00FB2360" w:rsidRDefault="00E30A4A" w:rsidP="00FD46C8">
            <w:pPr>
              <w:keepNext/>
              <w:tabs>
                <w:tab w:val="clear" w:pos="567"/>
              </w:tabs>
              <w:spacing w:line="240" w:lineRule="auto"/>
            </w:pPr>
            <w:proofErr w:type="spellStart"/>
            <w:r w:rsidRPr="00FB2360">
              <w:t>Kohorta</w:t>
            </w:r>
            <w:proofErr w:type="spellEnd"/>
            <w:r w:rsidRPr="00FB2360">
              <w:t xml:space="preserve"> 3 (1 do 5 </w:t>
            </w:r>
            <w:proofErr w:type="spellStart"/>
            <w:r w:rsidRPr="00FB2360">
              <w:t>godina</w:t>
            </w:r>
            <w:proofErr w:type="spellEnd"/>
            <w:r w:rsidR="0082566A" w:rsidRPr="00FB2360">
              <w:t>)</w:t>
            </w:r>
          </w:p>
        </w:tc>
        <w:tc>
          <w:tcPr>
            <w:tcW w:w="1643" w:type="pct"/>
          </w:tcPr>
          <w:p w14:paraId="0E26D25F" w14:textId="6A868CC1" w:rsidR="0082566A" w:rsidRPr="00FB2360" w:rsidRDefault="0082566A" w:rsidP="00FD46C8">
            <w:pPr>
              <w:keepNext/>
              <w:tabs>
                <w:tab w:val="clear" w:pos="567"/>
              </w:tabs>
              <w:spacing w:line="240" w:lineRule="auto"/>
              <w:jc w:val="center"/>
            </w:pPr>
            <w:r w:rsidRPr="00FB2360">
              <w:t>9/23 (39</w:t>
            </w:r>
            <w:r w:rsidR="002B0BEF" w:rsidRPr="00FB2360">
              <w:t> </w:t>
            </w:r>
            <w:r w:rsidRPr="00FB2360">
              <w:t>%)</w:t>
            </w:r>
          </w:p>
          <w:p w14:paraId="02613D23" w14:textId="2BD9EE3C" w:rsidR="0082566A" w:rsidRPr="00FB2360" w:rsidRDefault="0082566A" w:rsidP="00FD46C8">
            <w:pPr>
              <w:keepNext/>
              <w:tabs>
                <w:tab w:val="clear" w:pos="567"/>
              </w:tabs>
              <w:spacing w:line="240" w:lineRule="auto"/>
              <w:jc w:val="center"/>
            </w:pPr>
            <w:r w:rsidRPr="00FB2360">
              <w:t>[20</w:t>
            </w:r>
            <w:r w:rsidR="002B0BEF" w:rsidRPr="00FB2360">
              <w:t> </w:t>
            </w:r>
            <w:r w:rsidRPr="00FB2360">
              <w:t>%, 61</w:t>
            </w:r>
            <w:r w:rsidR="002B0BEF" w:rsidRPr="00FB2360">
              <w:t> </w:t>
            </w:r>
            <w:r w:rsidRPr="00FB2360">
              <w:t>%]</w:t>
            </w:r>
          </w:p>
          <w:p w14:paraId="67732B26" w14:textId="62954CE3" w:rsidR="0082566A" w:rsidRPr="00FB2360" w:rsidRDefault="0082566A" w:rsidP="00FD46C8">
            <w:pPr>
              <w:keepNext/>
              <w:tabs>
                <w:tab w:val="clear" w:pos="567"/>
              </w:tabs>
              <w:spacing w:line="240" w:lineRule="auto"/>
              <w:jc w:val="center"/>
            </w:pPr>
            <w:r w:rsidRPr="00FB2360">
              <w:t>11/26 (42</w:t>
            </w:r>
            <w:r w:rsidR="002B0BEF" w:rsidRPr="00FB2360">
              <w:t> </w:t>
            </w:r>
            <w:r w:rsidRPr="00FB2360">
              <w:t>%)</w:t>
            </w:r>
          </w:p>
          <w:p w14:paraId="484B3CEE" w14:textId="443CB5F3" w:rsidR="0082566A" w:rsidRPr="00FB2360" w:rsidRDefault="0082566A" w:rsidP="00FD46C8">
            <w:pPr>
              <w:keepNext/>
              <w:tabs>
                <w:tab w:val="clear" w:pos="567"/>
              </w:tabs>
              <w:spacing w:line="240" w:lineRule="auto"/>
              <w:jc w:val="center"/>
            </w:pPr>
            <w:r w:rsidRPr="00FB2360">
              <w:t>[23</w:t>
            </w:r>
            <w:r w:rsidR="002B0BEF" w:rsidRPr="00FB2360">
              <w:t> </w:t>
            </w:r>
            <w:r w:rsidRPr="00FB2360">
              <w:t>%, 63</w:t>
            </w:r>
            <w:r w:rsidR="002B0BEF" w:rsidRPr="00FB2360">
              <w:t> </w:t>
            </w:r>
            <w:r w:rsidRPr="00FB2360">
              <w:t>%]</w:t>
            </w:r>
          </w:p>
          <w:p w14:paraId="096D4510" w14:textId="681CF5C1" w:rsidR="0082566A" w:rsidRPr="00FB2360" w:rsidRDefault="0082566A" w:rsidP="00FD46C8">
            <w:pPr>
              <w:keepNext/>
              <w:tabs>
                <w:tab w:val="clear" w:pos="567"/>
              </w:tabs>
              <w:spacing w:line="240" w:lineRule="auto"/>
              <w:jc w:val="center"/>
            </w:pPr>
            <w:r w:rsidRPr="00FB2360">
              <w:t>5/14 (36</w:t>
            </w:r>
            <w:r w:rsidR="002B0BEF" w:rsidRPr="00FB2360">
              <w:t> </w:t>
            </w:r>
            <w:r w:rsidRPr="00FB2360">
              <w:t>%)</w:t>
            </w:r>
          </w:p>
          <w:p w14:paraId="3FFF3F0B" w14:textId="1A63EBD8" w:rsidR="0082566A" w:rsidRPr="00FB2360" w:rsidRDefault="0082566A" w:rsidP="00FD46C8">
            <w:pPr>
              <w:keepNext/>
              <w:tabs>
                <w:tab w:val="clear" w:pos="567"/>
              </w:tabs>
              <w:spacing w:line="240" w:lineRule="auto"/>
              <w:jc w:val="center"/>
            </w:pPr>
            <w:r w:rsidRPr="00FB2360">
              <w:t>[13</w:t>
            </w:r>
            <w:r w:rsidR="002B0BEF" w:rsidRPr="00FB2360">
              <w:t> </w:t>
            </w:r>
            <w:r w:rsidRPr="00FB2360">
              <w:t>%, 65</w:t>
            </w:r>
            <w:r w:rsidR="002B0BEF" w:rsidRPr="00FB2360">
              <w:t> </w:t>
            </w:r>
            <w:r w:rsidRPr="00FB2360">
              <w:t>%]</w:t>
            </w:r>
          </w:p>
        </w:tc>
        <w:tc>
          <w:tcPr>
            <w:tcW w:w="1467" w:type="pct"/>
          </w:tcPr>
          <w:p w14:paraId="3E2266BB" w14:textId="46D2AC38" w:rsidR="0082566A" w:rsidRPr="00FB2360" w:rsidRDefault="0082566A" w:rsidP="00FD46C8">
            <w:pPr>
              <w:keepNext/>
              <w:tabs>
                <w:tab w:val="clear" w:pos="567"/>
              </w:tabs>
              <w:spacing w:line="240" w:lineRule="auto"/>
              <w:jc w:val="center"/>
            </w:pPr>
            <w:r w:rsidRPr="00FB2360">
              <w:t>1/10 (10</w:t>
            </w:r>
            <w:r w:rsidR="002B0BEF" w:rsidRPr="00FB2360">
              <w:t> </w:t>
            </w:r>
            <w:r w:rsidRPr="00FB2360">
              <w:t>%)</w:t>
            </w:r>
          </w:p>
          <w:p w14:paraId="48CBF6B0" w14:textId="0F81847A" w:rsidR="0082566A" w:rsidRPr="00FB2360" w:rsidRDefault="0082566A" w:rsidP="00FD46C8">
            <w:pPr>
              <w:keepNext/>
              <w:tabs>
                <w:tab w:val="clear" w:pos="567"/>
              </w:tabs>
              <w:spacing w:line="240" w:lineRule="auto"/>
              <w:jc w:val="center"/>
            </w:pPr>
            <w:r w:rsidRPr="00FB2360">
              <w:t>[0</w:t>
            </w:r>
            <w:r w:rsidR="002B0BEF" w:rsidRPr="00FB2360">
              <w:t> </w:t>
            </w:r>
            <w:r w:rsidRPr="00FB2360">
              <w:t>%, 45</w:t>
            </w:r>
            <w:r w:rsidR="002B0BEF" w:rsidRPr="00FB2360">
              <w:t> </w:t>
            </w:r>
            <w:r w:rsidRPr="00FB2360">
              <w:t>%]</w:t>
            </w:r>
          </w:p>
          <w:p w14:paraId="53C3A736" w14:textId="76C3F124" w:rsidR="0082566A" w:rsidRPr="00FB2360" w:rsidRDefault="0082566A" w:rsidP="00FD46C8">
            <w:pPr>
              <w:keepNext/>
              <w:tabs>
                <w:tab w:val="clear" w:pos="567"/>
              </w:tabs>
              <w:spacing w:line="240" w:lineRule="auto"/>
              <w:jc w:val="center"/>
            </w:pPr>
            <w:r w:rsidRPr="00FB2360">
              <w:t>0/13 (0</w:t>
            </w:r>
            <w:r w:rsidR="002B0BEF" w:rsidRPr="00FB2360">
              <w:t> </w:t>
            </w:r>
            <w:r w:rsidRPr="00FB2360">
              <w:t>%)</w:t>
            </w:r>
          </w:p>
          <w:p w14:paraId="13F2A454" w14:textId="77777777" w:rsidR="0082566A" w:rsidRPr="00FB2360" w:rsidRDefault="0082566A" w:rsidP="00FD46C8">
            <w:pPr>
              <w:keepNext/>
              <w:tabs>
                <w:tab w:val="clear" w:pos="567"/>
              </w:tabs>
              <w:spacing w:line="240" w:lineRule="auto"/>
              <w:jc w:val="center"/>
            </w:pPr>
            <w:r w:rsidRPr="00FB2360">
              <w:t>[N/A]</w:t>
            </w:r>
          </w:p>
          <w:p w14:paraId="5E96D898" w14:textId="5606F474" w:rsidR="0082566A" w:rsidRPr="00FB2360" w:rsidRDefault="0082566A" w:rsidP="00FD46C8">
            <w:pPr>
              <w:keepNext/>
              <w:tabs>
                <w:tab w:val="clear" w:pos="567"/>
              </w:tabs>
              <w:spacing w:line="240" w:lineRule="auto"/>
              <w:jc w:val="center"/>
            </w:pPr>
            <w:r w:rsidRPr="00FB2360">
              <w:t>0/6 (0</w:t>
            </w:r>
            <w:r w:rsidR="002B0BEF" w:rsidRPr="00FB2360">
              <w:t> </w:t>
            </w:r>
            <w:r w:rsidRPr="00FB2360">
              <w:t>%)</w:t>
            </w:r>
          </w:p>
          <w:p w14:paraId="5C003441" w14:textId="77777777" w:rsidR="0082566A" w:rsidRPr="00FB2360" w:rsidRDefault="0082566A" w:rsidP="00FD46C8">
            <w:pPr>
              <w:keepNext/>
              <w:tabs>
                <w:tab w:val="clear" w:pos="567"/>
              </w:tabs>
              <w:spacing w:line="240" w:lineRule="auto"/>
              <w:jc w:val="center"/>
            </w:pPr>
            <w:r w:rsidRPr="00FB2360">
              <w:t>[N/A]</w:t>
            </w:r>
          </w:p>
        </w:tc>
      </w:tr>
    </w:tbl>
    <w:p w14:paraId="7F7172F5" w14:textId="77777777" w:rsidR="0082566A" w:rsidRPr="00FB2360" w:rsidRDefault="0082566A" w:rsidP="00FD46C8">
      <w:pPr>
        <w:spacing w:line="240" w:lineRule="auto"/>
        <w:rPr>
          <w:szCs w:val="20"/>
        </w:rPr>
      </w:pPr>
    </w:p>
    <w:p w14:paraId="3E542A7F" w14:textId="192615F2" w:rsidR="0082566A" w:rsidRPr="00FB2360" w:rsidRDefault="00E30A4A" w:rsidP="00FD46C8">
      <w:pPr>
        <w:spacing w:line="240" w:lineRule="auto"/>
        <w:rPr>
          <w:szCs w:val="20"/>
        </w:rPr>
      </w:pPr>
      <w:proofErr w:type="spellStart"/>
      <w:r w:rsidRPr="00FB2360">
        <w:rPr>
          <w:szCs w:val="20"/>
        </w:rPr>
        <w:t>Statistički</w:t>
      </w:r>
      <w:proofErr w:type="spellEnd"/>
      <w:r w:rsidRPr="00FB2360">
        <w:rPr>
          <w:szCs w:val="20"/>
        </w:rPr>
        <w:t xml:space="preserve"> </w:t>
      </w:r>
      <w:proofErr w:type="spellStart"/>
      <w:r w:rsidRPr="00FB2360">
        <w:rPr>
          <w:szCs w:val="20"/>
        </w:rPr>
        <w:t>manje</w:t>
      </w:r>
      <w:proofErr w:type="spellEnd"/>
      <w:r w:rsidRPr="00FB2360">
        <w:rPr>
          <w:szCs w:val="20"/>
        </w:rPr>
        <w:t xml:space="preserve"> </w:t>
      </w:r>
      <w:proofErr w:type="spellStart"/>
      <w:r w:rsidR="00AC7969" w:rsidRPr="00FB2360">
        <w:rPr>
          <w:szCs w:val="20"/>
        </w:rPr>
        <w:t>bolesnika</w:t>
      </w:r>
      <w:proofErr w:type="spellEnd"/>
      <w:r w:rsidR="00AC7969" w:rsidRPr="00FB2360">
        <w:rPr>
          <w:szCs w:val="20"/>
        </w:rPr>
        <w:t xml:space="preserve"> </w:t>
      </w:r>
      <w:proofErr w:type="spellStart"/>
      <w:r w:rsidRPr="00FB2360">
        <w:rPr>
          <w:szCs w:val="20"/>
        </w:rPr>
        <w:t>na</w:t>
      </w:r>
      <w:proofErr w:type="spellEnd"/>
      <w:r w:rsidRPr="00FB2360">
        <w:rPr>
          <w:szCs w:val="20"/>
        </w:rPr>
        <w:t xml:space="preserve"> </w:t>
      </w:r>
      <w:proofErr w:type="spellStart"/>
      <w:r w:rsidR="0082566A" w:rsidRPr="00FB2360">
        <w:rPr>
          <w:szCs w:val="20"/>
        </w:rPr>
        <w:t>eltrombopag</w:t>
      </w:r>
      <w:r w:rsidRPr="00FB2360">
        <w:rPr>
          <w:szCs w:val="20"/>
        </w:rPr>
        <w:t>u</w:t>
      </w:r>
      <w:proofErr w:type="spellEnd"/>
      <w:r w:rsidRPr="00FB2360">
        <w:rPr>
          <w:szCs w:val="20"/>
        </w:rPr>
        <w:t xml:space="preserve"> </w:t>
      </w:r>
      <w:proofErr w:type="spellStart"/>
      <w:r w:rsidRPr="00FB2360">
        <w:rPr>
          <w:szCs w:val="20"/>
        </w:rPr>
        <w:t>trebalo</w:t>
      </w:r>
      <w:proofErr w:type="spellEnd"/>
      <w:r w:rsidRPr="00FB2360">
        <w:rPr>
          <w:szCs w:val="20"/>
        </w:rPr>
        <w:t xml:space="preserve"> je </w:t>
      </w:r>
      <w:proofErr w:type="spellStart"/>
      <w:r w:rsidR="00C34355" w:rsidRPr="00FB2360">
        <w:rPr>
          <w:szCs w:val="20"/>
        </w:rPr>
        <w:t>liječenje</w:t>
      </w:r>
      <w:proofErr w:type="spellEnd"/>
      <w:r w:rsidR="00C34355" w:rsidRPr="00FB2360">
        <w:rPr>
          <w:szCs w:val="20"/>
        </w:rPr>
        <w:t xml:space="preserve"> za </w:t>
      </w:r>
      <w:proofErr w:type="spellStart"/>
      <w:r w:rsidR="00C34355" w:rsidRPr="00FB2360">
        <w:rPr>
          <w:szCs w:val="20"/>
        </w:rPr>
        <w:t>hitne</w:t>
      </w:r>
      <w:proofErr w:type="spellEnd"/>
      <w:r w:rsidR="00C34355" w:rsidRPr="00FB2360">
        <w:rPr>
          <w:szCs w:val="20"/>
        </w:rPr>
        <w:t xml:space="preserve"> </w:t>
      </w:r>
      <w:proofErr w:type="spellStart"/>
      <w:r w:rsidR="00C34355" w:rsidRPr="00FB2360">
        <w:rPr>
          <w:szCs w:val="20"/>
        </w:rPr>
        <w:t>slučajeve</w:t>
      </w:r>
      <w:proofErr w:type="spellEnd"/>
      <w:r w:rsidRPr="00FB2360">
        <w:rPr>
          <w:szCs w:val="20"/>
        </w:rPr>
        <w:t xml:space="preserve"> </w:t>
      </w:r>
      <w:proofErr w:type="spellStart"/>
      <w:r w:rsidRPr="00FB2360">
        <w:rPr>
          <w:szCs w:val="20"/>
        </w:rPr>
        <w:t>tijekom</w:t>
      </w:r>
      <w:proofErr w:type="spellEnd"/>
      <w:r w:rsidRPr="00FB2360">
        <w:rPr>
          <w:szCs w:val="20"/>
        </w:rPr>
        <w:t xml:space="preserve"> </w:t>
      </w:r>
      <w:proofErr w:type="spellStart"/>
      <w:r w:rsidRPr="00FB2360">
        <w:rPr>
          <w:szCs w:val="20"/>
        </w:rPr>
        <w:t>randomiziranog</w:t>
      </w:r>
      <w:proofErr w:type="spellEnd"/>
      <w:r w:rsidRPr="00FB2360">
        <w:rPr>
          <w:szCs w:val="20"/>
        </w:rPr>
        <w:t xml:space="preserve"> </w:t>
      </w:r>
      <w:proofErr w:type="spellStart"/>
      <w:r w:rsidRPr="00FB2360">
        <w:rPr>
          <w:szCs w:val="20"/>
        </w:rPr>
        <w:t>razdoblja</w:t>
      </w:r>
      <w:proofErr w:type="spellEnd"/>
      <w:r w:rsidRPr="00FB2360">
        <w:rPr>
          <w:szCs w:val="20"/>
        </w:rPr>
        <w:t xml:space="preserve"> u </w:t>
      </w:r>
      <w:proofErr w:type="spellStart"/>
      <w:r w:rsidRPr="00FB2360">
        <w:rPr>
          <w:szCs w:val="20"/>
        </w:rPr>
        <w:t>usporedbi</w:t>
      </w:r>
      <w:proofErr w:type="spellEnd"/>
      <w:r w:rsidRPr="00FB2360">
        <w:rPr>
          <w:szCs w:val="20"/>
        </w:rPr>
        <w:t xml:space="preserve"> s </w:t>
      </w:r>
      <w:proofErr w:type="spellStart"/>
      <w:r w:rsidR="00AC7969" w:rsidRPr="00FB2360">
        <w:rPr>
          <w:szCs w:val="20"/>
        </w:rPr>
        <w:t>bolesnicima</w:t>
      </w:r>
      <w:proofErr w:type="spellEnd"/>
      <w:r w:rsidR="00AC7969" w:rsidRPr="00FB2360">
        <w:rPr>
          <w:szCs w:val="20"/>
        </w:rPr>
        <w:t xml:space="preserve"> </w:t>
      </w:r>
      <w:proofErr w:type="spellStart"/>
      <w:r w:rsidRPr="00FB2360">
        <w:rPr>
          <w:szCs w:val="20"/>
        </w:rPr>
        <w:t>na</w:t>
      </w:r>
      <w:proofErr w:type="spellEnd"/>
      <w:r w:rsidRPr="00FB2360">
        <w:rPr>
          <w:szCs w:val="20"/>
        </w:rPr>
        <w:t xml:space="preserve"> </w:t>
      </w:r>
      <w:proofErr w:type="spellStart"/>
      <w:r w:rsidRPr="00FB2360">
        <w:rPr>
          <w:szCs w:val="20"/>
        </w:rPr>
        <w:t>placebu</w:t>
      </w:r>
      <w:proofErr w:type="spellEnd"/>
      <w:r w:rsidR="0082566A" w:rsidRPr="00FB2360">
        <w:rPr>
          <w:szCs w:val="20"/>
        </w:rPr>
        <w:t xml:space="preserve"> (19</w:t>
      </w:r>
      <w:r w:rsidR="002B0BEF" w:rsidRPr="00FB2360">
        <w:rPr>
          <w:szCs w:val="20"/>
        </w:rPr>
        <w:t> </w:t>
      </w:r>
      <w:r w:rsidR="0082566A" w:rsidRPr="00FB2360">
        <w:rPr>
          <w:szCs w:val="20"/>
        </w:rPr>
        <w:t>% [12/63] vs. 24</w:t>
      </w:r>
      <w:r w:rsidR="002B0BEF" w:rsidRPr="00FB2360">
        <w:rPr>
          <w:szCs w:val="20"/>
        </w:rPr>
        <w:t> </w:t>
      </w:r>
      <w:r w:rsidR="0082566A" w:rsidRPr="00FB2360">
        <w:rPr>
          <w:szCs w:val="20"/>
        </w:rPr>
        <w:t>% [7/29], p</w:t>
      </w:r>
      <w:r w:rsidR="0032710A">
        <w:rPr>
          <w:color w:val="000000"/>
          <w:lang w:val="hr-HR"/>
        </w:rPr>
        <w:t> </w:t>
      </w:r>
      <w:r w:rsidR="0082566A" w:rsidRPr="00FB2360">
        <w:rPr>
          <w:szCs w:val="20"/>
        </w:rPr>
        <w:t>=</w:t>
      </w:r>
      <w:r w:rsidR="0032710A">
        <w:rPr>
          <w:color w:val="000000"/>
          <w:lang w:val="hr-HR"/>
        </w:rPr>
        <w:t> </w:t>
      </w:r>
      <w:r w:rsidR="0082566A" w:rsidRPr="00FB2360">
        <w:rPr>
          <w:szCs w:val="20"/>
        </w:rPr>
        <w:t>0</w:t>
      </w:r>
      <w:r w:rsidRPr="00FB2360">
        <w:rPr>
          <w:szCs w:val="20"/>
        </w:rPr>
        <w:t>,</w:t>
      </w:r>
      <w:r w:rsidR="0082566A" w:rsidRPr="00FB2360">
        <w:rPr>
          <w:szCs w:val="20"/>
        </w:rPr>
        <w:t>032).</w:t>
      </w:r>
    </w:p>
    <w:p w14:paraId="3DEF2FF7" w14:textId="77777777" w:rsidR="0082566A" w:rsidRPr="00FB2360" w:rsidRDefault="0082566A" w:rsidP="00FD46C8">
      <w:pPr>
        <w:spacing w:line="240" w:lineRule="auto"/>
        <w:rPr>
          <w:szCs w:val="20"/>
        </w:rPr>
      </w:pPr>
    </w:p>
    <w:p w14:paraId="1C0FEACD" w14:textId="4D5F83FF" w:rsidR="0082566A" w:rsidRPr="00FB2360" w:rsidRDefault="00E30A4A" w:rsidP="00FD46C8">
      <w:pPr>
        <w:spacing w:line="240" w:lineRule="auto"/>
        <w:rPr>
          <w:szCs w:val="20"/>
        </w:rPr>
      </w:pPr>
      <w:r w:rsidRPr="00FB2360">
        <w:rPr>
          <w:szCs w:val="20"/>
        </w:rPr>
        <w:lastRenderedPageBreak/>
        <w:t xml:space="preserve">Na </w:t>
      </w:r>
      <w:proofErr w:type="spellStart"/>
      <w:r w:rsidRPr="00FB2360">
        <w:rPr>
          <w:szCs w:val="20"/>
        </w:rPr>
        <w:t>početku</w:t>
      </w:r>
      <w:proofErr w:type="spellEnd"/>
      <w:r w:rsidRPr="00FB2360">
        <w:rPr>
          <w:szCs w:val="20"/>
        </w:rPr>
        <w:t xml:space="preserve"> je</w:t>
      </w:r>
      <w:r w:rsidR="0082566A" w:rsidRPr="00FB2360">
        <w:rPr>
          <w:szCs w:val="20"/>
        </w:rPr>
        <w:t xml:space="preserve"> 71</w:t>
      </w:r>
      <w:r w:rsidR="002B0BEF" w:rsidRPr="00FB2360">
        <w:rPr>
          <w:szCs w:val="20"/>
        </w:rPr>
        <w:t> </w:t>
      </w:r>
      <w:r w:rsidR="0082566A" w:rsidRPr="00FB2360">
        <w:rPr>
          <w:szCs w:val="20"/>
        </w:rPr>
        <w:t xml:space="preserve">% </w:t>
      </w:r>
      <w:proofErr w:type="spellStart"/>
      <w:r w:rsidR="00AC7969" w:rsidRPr="00FB2360">
        <w:rPr>
          <w:szCs w:val="20"/>
        </w:rPr>
        <w:t>bolesnika</w:t>
      </w:r>
      <w:proofErr w:type="spellEnd"/>
      <w:r w:rsidR="00AC7969" w:rsidRPr="00FB2360">
        <w:rPr>
          <w:szCs w:val="20"/>
        </w:rPr>
        <w:t xml:space="preserve"> </w:t>
      </w:r>
      <w:r w:rsidRPr="00FB2360">
        <w:rPr>
          <w:szCs w:val="20"/>
        </w:rPr>
        <w:t xml:space="preserve">u </w:t>
      </w:r>
      <w:proofErr w:type="spellStart"/>
      <w:r w:rsidR="0082566A" w:rsidRPr="00FB2360">
        <w:rPr>
          <w:szCs w:val="20"/>
        </w:rPr>
        <w:t>eltrombopag</w:t>
      </w:r>
      <w:proofErr w:type="spellEnd"/>
      <w:r w:rsidRPr="00FB2360">
        <w:rPr>
          <w:szCs w:val="20"/>
        </w:rPr>
        <w:t xml:space="preserve"> </w:t>
      </w:r>
      <w:proofErr w:type="spellStart"/>
      <w:r w:rsidRPr="00FB2360">
        <w:rPr>
          <w:szCs w:val="20"/>
        </w:rPr>
        <w:t>skupini</w:t>
      </w:r>
      <w:proofErr w:type="spellEnd"/>
      <w:r w:rsidRPr="00FB2360">
        <w:rPr>
          <w:szCs w:val="20"/>
        </w:rPr>
        <w:t xml:space="preserve"> </w:t>
      </w:r>
      <w:proofErr w:type="spellStart"/>
      <w:r w:rsidRPr="00FB2360">
        <w:rPr>
          <w:szCs w:val="20"/>
        </w:rPr>
        <w:t>te</w:t>
      </w:r>
      <w:proofErr w:type="spellEnd"/>
      <w:r w:rsidRPr="00FB2360">
        <w:rPr>
          <w:szCs w:val="20"/>
        </w:rPr>
        <w:t xml:space="preserve"> </w:t>
      </w:r>
      <w:r w:rsidR="0082566A" w:rsidRPr="00FB2360">
        <w:rPr>
          <w:szCs w:val="20"/>
        </w:rPr>
        <w:t>69</w:t>
      </w:r>
      <w:r w:rsidR="002B0BEF" w:rsidRPr="00FB2360">
        <w:rPr>
          <w:szCs w:val="20"/>
        </w:rPr>
        <w:t> </w:t>
      </w:r>
      <w:r w:rsidR="0082566A" w:rsidRPr="00FB2360">
        <w:rPr>
          <w:szCs w:val="20"/>
        </w:rPr>
        <w:t xml:space="preserve">% </w:t>
      </w:r>
      <w:r w:rsidRPr="00FB2360">
        <w:rPr>
          <w:szCs w:val="20"/>
        </w:rPr>
        <w:t xml:space="preserve">u </w:t>
      </w:r>
      <w:r w:rsidR="0082566A" w:rsidRPr="00FB2360">
        <w:rPr>
          <w:szCs w:val="20"/>
        </w:rPr>
        <w:t xml:space="preserve">placebo </w:t>
      </w:r>
      <w:proofErr w:type="spellStart"/>
      <w:r w:rsidRPr="00FB2360">
        <w:rPr>
          <w:szCs w:val="20"/>
        </w:rPr>
        <w:t>skupini</w:t>
      </w:r>
      <w:proofErr w:type="spellEnd"/>
      <w:r w:rsidRPr="00FB2360">
        <w:rPr>
          <w:szCs w:val="20"/>
        </w:rPr>
        <w:t xml:space="preserve"> </w:t>
      </w:r>
      <w:proofErr w:type="spellStart"/>
      <w:r w:rsidRPr="00FB2360">
        <w:rPr>
          <w:szCs w:val="20"/>
        </w:rPr>
        <w:t>prijavilo</w:t>
      </w:r>
      <w:proofErr w:type="spellEnd"/>
      <w:r w:rsidRPr="00FB2360">
        <w:rPr>
          <w:szCs w:val="20"/>
        </w:rPr>
        <w:t xml:space="preserve"> </w:t>
      </w:r>
      <w:proofErr w:type="spellStart"/>
      <w:r w:rsidRPr="00FB2360">
        <w:rPr>
          <w:szCs w:val="20"/>
        </w:rPr>
        <w:t>bilo</w:t>
      </w:r>
      <w:proofErr w:type="spellEnd"/>
      <w:r w:rsidRPr="00FB2360">
        <w:rPr>
          <w:szCs w:val="20"/>
        </w:rPr>
        <w:t xml:space="preserve"> </w:t>
      </w:r>
      <w:proofErr w:type="spellStart"/>
      <w:r w:rsidRPr="00FB2360">
        <w:rPr>
          <w:szCs w:val="20"/>
        </w:rPr>
        <w:t>kakvo</w:t>
      </w:r>
      <w:proofErr w:type="spellEnd"/>
      <w:r w:rsidRPr="00FB2360">
        <w:rPr>
          <w:szCs w:val="20"/>
        </w:rPr>
        <w:t xml:space="preserve"> </w:t>
      </w:r>
      <w:proofErr w:type="spellStart"/>
      <w:r w:rsidRPr="00FB2360">
        <w:rPr>
          <w:szCs w:val="20"/>
        </w:rPr>
        <w:t>krvarenje</w:t>
      </w:r>
      <w:proofErr w:type="spellEnd"/>
      <w:r w:rsidRPr="00FB2360">
        <w:rPr>
          <w:szCs w:val="20"/>
        </w:rPr>
        <w:t xml:space="preserve"> </w:t>
      </w:r>
      <w:r w:rsidR="0082566A" w:rsidRPr="00FB2360">
        <w:rPr>
          <w:szCs w:val="20"/>
        </w:rPr>
        <w:t>(</w:t>
      </w:r>
      <w:r w:rsidR="00070844" w:rsidRPr="00FB2360">
        <w:rPr>
          <w:szCs w:val="20"/>
        </w:rPr>
        <w:t xml:space="preserve">WHO </w:t>
      </w:r>
      <w:proofErr w:type="spellStart"/>
      <w:r w:rsidR="00D95F6A" w:rsidRPr="00FB2360">
        <w:rPr>
          <w:szCs w:val="20"/>
        </w:rPr>
        <w:t>stupanj</w:t>
      </w:r>
      <w:proofErr w:type="spellEnd"/>
      <w:r w:rsidR="0082566A" w:rsidRPr="00FB2360">
        <w:rPr>
          <w:szCs w:val="20"/>
        </w:rPr>
        <w:t> 1</w:t>
      </w:r>
      <w:r w:rsidR="00461D7B" w:rsidRPr="00FB2360">
        <w:rPr>
          <w:szCs w:val="20"/>
        </w:rPr>
        <w:noBreakHyphen/>
      </w:r>
      <w:r w:rsidR="0082566A" w:rsidRPr="00FB2360">
        <w:rPr>
          <w:szCs w:val="20"/>
        </w:rPr>
        <w:t xml:space="preserve">4). </w:t>
      </w:r>
      <w:r w:rsidR="00143407" w:rsidRPr="00FB2360">
        <w:rPr>
          <w:szCs w:val="20"/>
        </w:rPr>
        <w:t>U</w:t>
      </w:r>
      <w:r w:rsidRPr="00FB2360">
        <w:rPr>
          <w:szCs w:val="20"/>
        </w:rPr>
        <w:t xml:space="preserve"> 12. </w:t>
      </w:r>
      <w:proofErr w:type="spellStart"/>
      <w:r w:rsidRPr="00FB2360">
        <w:rPr>
          <w:szCs w:val="20"/>
        </w:rPr>
        <w:t>tjedn</w:t>
      </w:r>
      <w:r w:rsidR="00143407" w:rsidRPr="00FB2360">
        <w:rPr>
          <w:szCs w:val="20"/>
        </w:rPr>
        <w:t>u</w:t>
      </w:r>
      <w:proofErr w:type="spellEnd"/>
      <w:r w:rsidR="00143407" w:rsidRPr="00FB2360">
        <w:rPr>
          <w:szCs w:val="20"/>
        </w:rPr>
        <w:t xml:space="preserve"> </w:t>
      </w:r>
      <w:proofErr w:type="spellStart"/>
      <w:r w:rsidR="00143407" w:rsidRPr="00FB2360">
        <w:rPr>
          <w:szCs w:val="20"/>
        </w:rPr>
        <w:t>udio</w:t>
      </w:r>
      <w:proofErr w:type="spellEnd"/>
      <w:r w:rsidR="00143407" w:rsidRPr="00FB2360">
        <w:rPr>
          <w:szCs w:val="20"/>
        </w:rPr>
        <w:t xml:space="preserve"> </w:t>
      </w:r>
      <w:proofErr w:type="spellStart"/>
      <w:r w:rsidR="00AC7969" w:rsidRPr="00FB2360">
        <w:rPr>
          <w:szCs w:val="20"/>
        </w:rPr>
        <w:t>bolesnika</w:t>
      </w:r>
      <w:proofErr w:type="spellEnd"/>
      <w:r w:rsidR="00AC7969" w:rsidRPr="00FB2360">
        <w:rPr>
          <w:szCs w:val="20"/>
        </w:rPr>
        <w:t xml:space="preserve"> </w:t>
      </w:r>
      <w:proofErr w:type="spellStart"/>
      <w:r w:rsidR="00143407" w:rsidRPr="00FB2360">
        <w:rPr>
          <w:szCs w:val="20"/>
        </w:rPr>
        <w:t>na</w:t>
      </w:r>
      <w:proofErr w:type="spellEnd"/>
      <w:r w:rsidR="00143407" w:rsidRPr="00FB2360">
        <w:rPr>
          <w:szCs w:val="20"/>
        </w:rPr>
        <w:t xml:space="preserve"> </w:t>
      </w:r>
      <w:proofErr w:type="spellStart"/>
      <w:r w:rsidR="0082566A" w:rsidRPr="00FB2360">
        <w:rPr>
          <w:szCs w:val="20"/>
        </w:rPr>
        <w:t>eltrombopag</w:t>
      </w:r>
      <w:r w:rsidR="00143407" w:rsidRPr="00FB2360">
        <w:rPr>
          <w:szCs w:val="20"/>
        </w:rPr>
        <w:t>u</w:t>
      </w:r>
      <w:proofErr w:type="spellEnd"/>
      <w:r w:rsidR="00143407" w:rsidRPr="00FB2360">
        <w:rPr>
          <w:szCs w:val="20"/>
        </w:rPr>
        <w:t xml:space="preserve"> koji </w:t>
      </w:r>
      <w:proofErr w:type="spellStart"/>
      <w:r w:rsidR="00143407" w:rsidRPr="00FB2360">
        <w:rPr>
          <w:szCs w:val="20"/>
        </w:rPr>
        <w:t>su</w:t>
      </w:r>
      <w:proofErr w:type="spellEnd"/>
      <w:r w:rsidR="00143407" w:rsidRPr="00FB2360">
        <w:rPr>
          <w:szCs w:val="20"/>
        </w:rPr>
        <w:t xml:space="preserve"> </w:t>
      </w:r>
      <w:proofErr w:type="spellStart"/>
      <w:r w:rsidR="00143407" w:rsidRPr="00FB2360">
        <w:rPr>
          <w:szCs w:val="20"/>
        </w:rPr>
        <w:t>prijavil</w:t>
      </w:r>
      <w:r w:rsidR="00070844" w:rsidRPr="00FB2360">
        <w:rPr>
          <w:szCs w:val="20"/>
        </w:rPr>
        <w:t>i</w:t>
      </w:r>
      <w:proofErr w:type="spellEnd"/>
      <w:r w:rsidR="00143407" w:rsidRPr="00FB2360">
        <w:rPr>
          <w:szCs w:val="20"/>
        </w:rPr>
        <w:t xml:space="preserve"> </w:t>
      </w:r>
      <w:proofErr w:type="spellStart"/>
      <w:r w:rsidR="00143407" w:rsidRPr="00FB2360">
        <w:rPr>
          <w:szCs w:val="20"/>
        </w:rPr>
        <w:t>bilo</w:t>
      </w:r>
      <w:proofErr w:type="spellEnd"/>
      <w:r w:rsidR="00143407" w:rsidRPr="00FB2360">
        <w:rPr>
          <w:szCs w:val="20"/>
        </w:rPr>
        <w:t xml:space="preserve"> </w:t>
      </w:r>
      <w:proofErr w:type="spellStart"/>
      <w:r w:rsidR="00143407" w:rsidRPr="00FB2360">
        <w:rPr>
          <w:szCs w:val="20"/>
        </w:rPr>
        <w:t>kakvo</w:t>
      </w:r>
      <w:proofErr w:type="spellEnd"/>
      <w:r w:rsidR="00143407" w:rsidRPr="00FB2360">
        <w:rPr>
          <w:szCs w:val="20"/>
        </w:rPr>
        <w:t xml:space="preserve"> </w:t>
      </w:r>
      <w:proofErr w:type="spellStart"/>
      <w:r w:rsidR="00143407" w:rsidRPr="00FB2360">
        <w:rPr>
          <w:szCs w:val="20"/>
        </w:rPr>
        <w:t>krvarenje</w:t>
      </w:r>
      <w:proofErr w:type="spellEnd"/>
      <w:r w:rsidR="00143407" w:rsidRPr="00FB2360">
        <w:rPr>
          <w:szCs w:val="20"/>
        </w:rPr>
        <w:t xml:space="preserve"> </w:t>
      </w:r>
      <w:proofErr w:type="spellStart"/>
      <w:r w:rsidR="00143407" w:rsidRPr="00FB2360">
        <w:rPr>
          <w:szCs w:val="20"/>
        </w:rPr>
        <w:t>smanjen</w:t>
      </w:r>
      <w:proofErr w:type="spellEnd"/>
      <w:r w:rsidR="00143407" w:rsidRPr="00FB2360">
        <w:rPr>
          <w:szCs w:val="20"/>
        </w:rPr>
        <w:t xml:space="preserve"> je </w:t>
      </w:r>
      <w:proofErr w:type="spellStart"/>
      <w:r w:rsidR="00143407" w:rsidRPr="00FB2360">
        <w:rPr>
          <w:szCs w:val="20"/>
        </w:rPr>
        <w:t>na</w:t>
      </w:r>
      <w:proofErr w:type="spellEnd"/>
      <w:r w:rsidR="00143407" w:rsidRPr="00FB2360">
        <w:rPr>
          <w:szCs w:val="20"/>
        </w:rPr>
        <w:t xml:space="preserve"> </w:t>
      </w:r>
      <w:proofErr w:type="spellStart"/>
      <w:r w:rsidR="00143407" w:rsidRPr="00FB2360">
        <w:rPr>
          <w:szCs w:val="20"/>
        </w:rPr>
        <w:t>polovicu</w:t>
      </w:r>
      <w:proofErr w:type="spellEnd"/>
      <w:r w:rsidR="00143407" w:rsidRPr="00FB2360">
        <w:rPr>
          <w:szCs w:val="20"/>
        </w:rPr>
        <w:t xml:space="preserve"> od </w:t>
      </w:r>
      <w:proofErr w:type="spellStart"/>
      <w:r w:rsidR="00143407" w:rsidRPr="00FB2360">
        <w:rPr>
          <w:szCs w:val="20"/>
        </w:rPr>
        <w:t>početnog</w:t>
      </w:r>
      <w:proofErr w:type="spellEnd"/>
      <w:r w:rsidR="00143407" w:rsidRPr="00FB2360">
        <w:rPr>
          <w:szCs w:val="20"/>
        </w:rPr>
        <w:t xml:space="preserve"> </w:t>
      </w:r>
      <w:r w:rsidR="0082566A" w:rsidRPr="00FB2360">
        <w:rPr>
          <w:szCs w:val="20"/>
        </w:rPr>
        <w:t>(36</w:t>
      </w:r>
      <w:r w:rsidR="002B0BEF" w:rsidRPr="00FB2360">
        <w:rPr>
          <w:szCs w:val="20"/>
        </w:rPr>
        <w:t> </w:t>
      </w:r>
      <w:r w:rsidR="0082566A" w:rsidRPr="00FB2360">
        <w:rPr>
          <w:szCs w:val="20"/>
        </w:rPr>
        <w:t xml:space="preserve">%). </w:t>
      </w:r>
      <w:r w:rsidR="00143407" w:rsidRPr="00FB2360">
        <w:rPr>
          <w:szCs w:val="20"/>
        </w:rPr>
        <w:t xml:space="preserve">Za </w:t>
      </w:r>
      <w:proofErr w:type="spellStart"/>
      <w:r w:rsidR="00143407" w:rsidRPr="00FB2360">
        <w:rPr>
          <w:szCs w:val="20"/>
        </w:rPr>
        <w:t>usporedbu</w:t>
      </w:r>
      <w:proofErr w:type="spellEnd"/>
      <w:r w:rsidR="00143407" w:rsidRPr="00FB2360">
        <w:rPr>
          <w:szCs w:val="20"/>
        </w:rPr>
        <w:t>, u 12. </w:t>
      </w:r>
      <w:proofErr w:type="spellStart"/>
      <w:r w:rsidR="00143407" w:rsidRPr="00FB2360">
        <w:rPr>
          <w:szCs w:val="20"/>
        </w:rPr>
        <w:t>tjednu</w:t>
      </w:r>
      <w:proofErr w:type="spellEnd"/>
      <w:r w:rsidR="00143407" w:rsidRPr="00FB2360">
        <w:rPr>
          <w:szCs w:val="20"/>
        </w:rPr>
        <w:t xml:space="preserve"> </w:t>
      </w:r>
      <w:r w:rsidR="0082566A" w:rsidRPr="00FB2360">
        <w:rPr>
          <w:szCs w:val="20"/>
        </w:rPr>
        <w:t>55</w:t>
      </w:r>
      <w:r w:rsidR="002B0BEF" w:rsidRPr="00FB2360">
        <w:rPr>
          <w:szCs w:val="20"/>
        </w:rPr>
        <w:t> </w:t>
      </w:r>
      <w:r w:rsidR="0082566A" w:rsidRPr="00FB2360">
        <w:rPr>
          <w:szCs w:val="20"/>
        </w:rPr>
        <w:t xml:space="preserve">% </w:t>
      </w:r>
      <w:proofErr w:type="spellStart"/>
      <w:r w:rsidR="00AC7969" w:rsidRPr="00FB2360">
        <w:rPr>
          <w:szCs w:val="20"/>
        </w:rPr>
        <w:t>bolesnika</w:t>
      </w:r>
      <w:proofErr w:type="spellEnd"/>
      <w:r w:rsidR="00AC7969" w:rsidRPr="00FB2360">
        <w:rPr>
          <w:szCs w:val="20"/>
        </w:rPr>
        <w:t xml:space="preserve"> </w:t>
      </w:r>
      <w:proofErr w:type="spellStart"/>
      <w:r w:rsidR="00143407" w:rsidRPr="00FB2360">
        <w:rPr>
          <w:szCs w:val="20"/>
        </w:rPr>
        <w:t>na</w:t>
      </w:r>
      <w:proofErr w:type="spellEnd"/>
      <w:r w:rsidR="00143407" w:rsidRPr="00FB2360">
        <w:rPr>
          <w:szCs w:val="20"/>
        </w:rPr>
        <w:t xml:space="preserve"> </w:t>
      </w:r>
      <w:proofErr w:type="spellStart"/>
      <w:r w:rsidR="00143407" w:rsidRPr="00FB2360">
        <w:rPr>
          <w:szCs w:val="20"/>
        </w:rPr>
        <w:t>placeb</w:t>
      </w:r>
      <w:r w:rsidR="000358E7" w:rsidRPr="00FB2360">
        <w:rPr>
          <w:szCs w:val="20"/>
        </w:rPr>
        <w:t>u</w:t>
      </w:r>
      <w:proofErr w:type="spellEnd"/>
      <w:r w:rsidR="00143407" w:rsidRPr="00FB2360">
        <w:rPr>
          <w:szCs w:val="20"/>
        </w:rPr>
        <w:t xml:space="preserve"> </w:t>
      </w:r>
      <w:proofErr w:type="spellStart"/>
      <w:r w:rsidR="00143407" w:rsidRPr="00FB2360">
        <w:rPr>
          <w:szCs w:val="20"/>
        </w:rPr>
        <w:t>prijavilo</w:t>
      </w:r>
      <w:proofErr w:type="spellEnd"/>
      <w:r w:rsidR="00143407" w:rsidRPr="00FB2360">
        <w:rPr>
          <w:szCs w:val="20"/>
        </w:rPr>
        <w:t xml:space="preserve"> je </w:t>
      </w:r>
      <w:proofErr w:type="spellStart"/>
      <w:r w:rsidR="00143407" w:rsidRPr="00FB2360">
        <w:rPr>
          <w:szCs w:val="20"/>
        </w:rPr>
        <w:t>neko</w:t>
      </w:r>
      <w:proofErr w:type="spellEnd"/>
      <w:r w:rsidR="00143407" w:rsidRPr="00FB2360">
        <w:rPr>
          <w:szCs w:val="20"/>
        </w:rPr>
        <w:t xml:space="preserve"> </w:t>
      </w:r>
      <w:proofErr w:type="spellStart"/>
      <w:r w:rsidR="00143407" w:rsidRPr="00FB2360">
        <w:rPr>
          <w:szCs w:val="20"/>
        </w:rPr>
        <w:t>krvarenje</w:t>
      </w:r>
      <w:proofErr w:type="spellEnd"/>
      <w:r w:rsidR="0082566A" w:rsidRPr="00FB2360">
        <w:rPr>
          <w:szCs w:val="20"/>
        </w:rPr>
        <w:t>.</w:t>
      </w:r>
    </w:p>
    <w:p w14:paraId="29AF8CAC" w14:textId="77777777" w:rsidR="0082566A" w:rsidRPr="00FB2360" w:rsidRDefault="0082566A" w:rsidP="00FD46C8">
      <w:pPr>
        <w:spacing w:line="240" w:lineRule="auto"/>
        <w:rPr>
          <w:szCs w:val="20"/>
        </w:rPr>
      </w:pPr>
    </w:p>
    <w:p w14:paraId="4EB45FED" w14:textId="711A87FF" w:rsidR="0082566A" w:rsidRPr="00FB2360" w:rsidRDefault="00AC7969" w:rsidP="00FD46C8">
      <w:pPr>
        <w:spacing w:line="240" w:lineRule="auto"/>
        <w:rPr>
          <w:szCs w:val="20"/>
        </w:rPr>
      </w:pPr>
      <w:proofErr w:type="spellStart"/>
      <w:r w:rsidRPr="00FB2360">
        <w:rPr>
          <w:szCs w:val="20"/>
        </w:rPr>
        <w:t>Bolesnici</w:t>
      </w:r>
      <w:proofErr w:type="spellEnd"/>
      <w:r w:rsidRPr="00FB2360">
        <w:rPr>
          <w:szCs w:val="20"/>
        </w:rPr>
        <w:t xml:space="preserve"> </w:t>
      </w:r>
      <w:proofErr w:type="spellStart"/>
      <w:r w:rsidR="00143407" w:rsidRPr="00FB2360">
        <w:rPr>
          <w:szCs w:val="20"/>
        </w:rPr>
        <w:t>su</w:t>
      </w:r>
      <w:proofErr w:type="spellEnd"/>
      <w:r w:rsidR="00143407" w:rsidRPr="00FB2360">
        <w:rPr>
          <w:szCs w:val="20"/>
        </w:rPr>
        <w:t xml:space="preserve"> </w:t>
      </w:r>
      <w:proofErr w:type="spellStart"/>
      <w:r w:rsidR="00143407" w:rsidRPr="00FB2360">
        <w:rPr>
          <w:szCs w:val="20"/>
        </w:rPr>
        <w:t>smjeli</w:t>
      </w:r>
      <w:proofErr w:type="spellEnd"/>
      <w:r w:rsidR="00143407" w:rsidRPr="00FB2360">
        <w:rPr>
          <w:szCs w:val="20"/>
        </w:rPr>
        <w:t xml:space="preserve"> </w:t>
      </w:r>
      <w:proofErr w:type="spellStart"/>
      <w:r w:rsidR="00143407" w:rsidRPr="00FB2360">
        <w:rPr>
          <w:szCs w:val="20"/>
        </w:rPr>
        <w:t>smanjiti</w:t>
      </w:r>
      <w:proofErr w:type="spellEnd"/>
      <w:r w:rsidR="00143407" w:rsidRPr="00FB2360">
        <w:rPr>
          <w:szCs w:val="20"/>
        </w:rPr>
        <w:t xml:space="preserve"> </w:t>
      </w:r>
      <w:proofErr w:type="spellStart"/>
      <w:r w:rsidR="00143407" w:rsidRPr="00FB2360">
        <w:rPr>
          <w:szCs w:val="20"/>
        </w:rPr>
        <w:t>ili</w:t>
      </w:r>
      <w:proofErr w:type="spellEnd"/>
      <w:r w:rsidR="00143407" w:rsidRPr="00FB2360">
        <w:rPr>
          <w:szCs w:val="20"/>
        </w:rPr>
        <w:t xml:space="preserve"> </w:t>
      </w:r>
      <w:proofErr w:type="spellStart"/>
      <w:r w:rsidR="00143407" w:rsidRPr="00FB2360">
        <w:rPr>
          <w:szCs w:val="20"/>
        </w:rPr>
        <w:t>prekinuti</w:t>
      </w:r>
      <w:proofErr w:type="spellEnd"/>
      <w:r w:rsidR="00143407" w:rsidRPr="00FB2360">
        <w:rPr>
          <w:szCs w:val="20"/>
        </w:rPr>
        <w:t xml:space="preserve"> </w:t>
      </w:r>
      <w:proofErr w:type="spellStart"/>
      <w:r w:rsidR="00143407" w:rsidRPr="00FB2360">
        <w:rPr>
          <w:szCs w:val="20"/>
        </w:rPr>
        <w:t>početnu</w:t>
      </w:r>
      <w:proofErr w:type="spellEnd"/>
      <w:r w:rsidR="00143407" w:rsidRPr="00FB2360">
        <w:rPr>
          <w:szCs w:val="20"/>
        </w:rPr>
        <w:t xml:space="preserve"> </w:t>
      </w:r>
      <w:proofErr w:type="spellStart"/>
      <w:r w:rsidR="00143407" w:rsidRPr="00FB2360">
        <w:rPr>
          <w:szCs w:val="20"/>
        </w:rPr>
        <w:t>terapiju</w:t>
      </w:r>
      <w:proofErr w:type="spellEnd"/>
      <w:r w:rsidR="00143407" w:rsidRPr="00FB2360">
        <w:rPr>
          <w:szCs w:val="20"/>
        </w:rPr>
        <w:t xml:space="preserve"> za ITP </w:t>
      </w:r>
      <w:proofErr w:type="spellStart"/>
      <w:r w:rsidR="00143407" w:rsidRPr="00FB2360">
        <w:rPr>
          <w:szCs w:val="20"/>
        </w:rPr>
        <w:t>samo</w:t>
      </w:r>
      <w:proofErr w:type="spellEnd"/>
      <w:r w:rsidR="00143407" w:rsidRPr="00FB2360">
        <w:rPr>
          <w:szCs w:val="20"/>
        </w:rPr>
        <w:t xml:space="preserve"> </w:t>
      </w:r>
      <w:proofErr w:type="spellStart"/>
      <w:r w:rsidR="00143407" w:rsidRPr="00FB2360">
        <w:rPr>
          <w:szCs w:val="20"/>
        </w:rPr>
        <w:t>tijekom</w:t>
      </w:r>
      <w:proofErr w:type="spellEnd"/>
      <w:r w:rsidR="00143407" w:rsidRPr="00FB2360">
        <w:rPr>
          <w:szCs w:val="20"/>
        </w:rPr>
        <w:t xml:space="preserve"> </w:t>
      </w:r>
      <w:proofErr w:type="spellStart"/>
      <w:r w:rsidR="00143407" w:rsidRPr="00FB2360">
        <w:rPr>
          <w:szCs w:val="20"/>
        </w:rPr>
        <w:t>otvorene</w:t>
      </w:r>
      <w:proofErr w:type="spellEnd"/>
      <w:r w:rsidR="00143407" w:rsidRPr="00FB2360">
        <w:rPr>
          <w:szCs w:val="20"/>
        </w:rPr>
        <w:t xml:space="preserve"> faze </w:t>
      </w:r>
      <w:proofErr w:type="spellStart"/>
      <w:r w:rsidR="00143407" w:rsidRPr="00FB2360">
        <w:rPr>
          <w:szCs w:val="20"/>
        </w:rPr>
        <w:t>ispitivanja</w:t>
      </w:r>
      <w:proofErr w:type="spellEnd"/>
      <w:r w:rsidR="00143407" w:rsidRPr="00FB2360">
        <w:rPr>
          <w:szCs w:val="20"/>
        </w:rPr>
        <w:t xml:space="preserve"> </w:t>
      </w:r>
      <w:proofErr w:type="spellStart"/>
      <w:r w:rsidR="00143407" w:rsidRPr="00FB2360">
        <w:rPr>
          <w:szCs w:val="20"/>
        </w:rPr>
        <w:t>i</w:t>
      </w:r>
      <w:proofErr w:type="spellEnd"/>
      <w:r w:rsidR="00143407" w:rsidRPr="00FB2360">
        <w:rPr>
          <w:szCs w:val="20"/>
        </w:rPr>
        <w:t xml:space="preserve"> </w:t>
      </w:r>
      <w:r w:rsidR="0082566A" w:rsidRPr="00FB2360">
        <w:rPr>
          <w:szCs w:val="20"/>
        </w:rPr>
        <w:t>53</w:t>
      </w:r>
      <w:r w:rsidR="003C2E7F" w:rsidRPr="00FB2360">
        <w:rPr>
          <w:szCs w:val="20"/>
        </w:rPr>
        <w:t> </w:t>
      </w:r>
      <w:r w:rsidR="0082566A" w:rsidRPr="00FB2360">
        <w:rPr>
          <w:szCs w:val="20"/>
        </w:rPr>
        <w:t xml:space="preserve">% (8/15) </w:t>
      </w:r>
      <w:proofErr w:type="spellStart"/>
      <w:r w:rsidRPr="00FB2360">
        <w:rPr>
          <w:szCs w:val="20"/>
        </w:rPr>
        <w:t>bolesnika</w:t>
      </w:r>
      <w:proofErr w:type="spellEnd"/>
      <w:r w:rsidRPr="00FB2360">
        <w:rPr>
          <w:szCs w:val="20"/>
        </w:rPr>
        <w:t xml:space="preserve"> </w:t>
      </w:r>
      <w:proofErr w:type="spellStart"/>
      <w:r w:rsidR="00143407" w:rsidRPr="00FB2360">
        <w:rPr>
          <w:szCs w:val="20"/>
        </w:rPr>
        <w:t>moglo</w:t>
      </w:r>
      <w:proofErr w:type="spellEnd"/>
      <w:r w:rsidR="00143407" w:rsidRPr="00FB2360">
        <w:rPr>
          <w:szCs w:val="20"/>
        </w:rPr>
        <w:t xml:space="preserve"> je </w:t>
      </w:r>
      <w:proofErr w:type="spellStart"/>
      <w:r w:rsidR="00143407" w:rsidRPr="00FB2360">
        <w:rPr>
          <w:szCs w:val="20"/>
        </w:rPr>
        <w:t>smanjiti</w:t>
      </w:r>
      <w:proofErr w:type="spellEnd"/>
      <w:r w:rsidR="00143407" w:rsidRPr="00FB2360">
        <w:rPr>
          <w:szCs w:val="20"/>
        </w:rPr>
        <w:t xml:space="preserve"> </w:t>
      </w:r>
      <w:r w:rsidR="0082566A" w:rsidRPr="00FB2360">
        <w:rPr>
          <w:szCs w:val="20"/>
        </w:rPr>
        <w:t>(n</w:t>
      </w:r>
      <w:r w:rsidR="0032710A">
        <w:rPr>
          <w:color w:val="000000"/>
          <w:lang w:val="hr-HR"/>
        </w:rPr>
        <w:t> </w:t>
      </w:r>
      <w:r w:rsidR="0082566A" w:rsidRPr="00FB2360">
        <w:rPr>
          <w:szCs w:val="20"/>
        </w:rPr>
        <w:t>=</w:t>
      </w:r>
      <w:r w:rsidR="0032710A">
        <w:rPr>
          <w:color w:val="000000"/>
          <w:lang w:val="hr-HR"/>
        </w:rPr>
        <w:t> </w:t>
      </w:r>
      <w:r w:rsidR="0082566A" w:rsidRPr="00FB2360">
        <w:rPr>
          <w:szCs w:val="20"/>
        </w:rPr>
        <w:t xml:space="preserve">1) </w:t>
      </w:r>
      <w:proofErr w:type="spellStart"/>
      <w:r w:rsidR="00143407" w:rsidRPr="00FB2360">
        <w:rPr>
          <w:szCs w:val="20"/>
        </w:rPr>
        <w:t>ili</w:t>
      </w:r>
      <w:proofErr w:type="spellEnd"/>
      <w:r w:rsidR="00143407" w:rsidRPr="00FB2360">
        <w:rPr>
          <w:szCs w:val="20"/>
        </w:rPr>
        <w:t xml:space="preserve"> </w:t>
      </w:r>
      <w:proofErr w:type="spellStart"/>
      <w:r w:rsidR="00143407" w:rsidRPr="00FB2360">
        <w:rPr>
          <w:szCs w:val="20"/>
        </w:rPr>
        <w:t>prekinuti</w:t>
      </w:r>
      <w:proofErr w:type="spellEnd"/>
      <w:r w:rsidR="00143407" w:rsidRPr="00FB2360">
        <w:rPr>
          <w:szCs w:val="20"/>
        </w:rPr>
        <w:t xml:space="preserve"> </w:t>
      </w:r>
      <w:r w:rsidR="0082566A" w:rsidRPr="00FB2360">
        <w:rPr>
          <w:szCs w:val="20"/>
        </w:rPr>
        <w:t>(n</w:t>
      </w:r>
      <w:r w:rsidR="0032710A">
        <w:rPr>
          <w:color w:val="000000"/>
          <w:lang w:val="hr-HR"/>
        </w:rPr>
        <w:t> </w:t>
      </w:r>
      <w:r w:rsidR="0082566A" w:rsidRPr="00FB2360">
        <w:rPr>
          <w:szCs w:val="20"/>
        </w:rPr>
        <w:t>=</w:t>
      </w:r>
      <w:r w:rsidR="0032710A">
        <w:rPr>
          <w:color w:val="000000"/>
          <w:lang w:val="hr-HR"/>
        </w:rPr>
        <w:t> </w:t>
      </w:r>
      <w:r w:rsidR="0082566A" w:rsidRPr="00FB2360">
        <w:rPr>
          <w:szCs w:val="20"/>
        </w:rPr>
        <w:t xml:space="preserve">7) </w:t>
      </w:r>
      <w:proofErr w:type="spellStart"/>
      <w:r w:rsidR="00143407" w:rsidRPr="00FB2360">
        <w:rPr>
          <w:szCs w:val="20"/>
        </w:rPr>
        <w:t>početnu</w:t>
      </w:r>
      <w:proofErr w:type="spellEnd"/>
      <w:r w:rsidR="00143407" w:rsidRPr="00FB2360">
        <w:rPr>
          <w:szCs w:val="20"/>
        </w:rPr>
        <w:t xml:space="preserve"> </w:t>
      </w:r>
      <w:proofErr w:type="spellStart"/>
      <w:r w:rsidR="00143407" w:rsidRPr="00FB2360">
        <w:rPr>
          <w:szCs w:val="20"/>
        </w:rPr>
        <w:t>terapiju</w:t>
      </w:r>
      <w:proofErr w:type="spellEnd"/>
      <w:r w:rsidR="00143407" w:rsidRPr="00FB2360">
        <w:rPr>
          <w:szCs w:val="20"/>
        </w:rPr>
        <w:t xml:space="preserve"> za ITP, </w:t>
      </w:r>
      <w:proofErr w:type="spellStart"/>
      <w:r w:rsidR="00143407" w:rsidRPr="00FB2360">
        <w:rPr>
          <w:szCs w:val="20"/>
        </w:rPr>
        <w:t>uglavnom</w:t>
      </w:r>
      <w:proofErr w:type="spellEnd"/>
      <w:r w:rsidR="00143407" w:rsidRPr="00FB2360">
        <w:rPr>
          <w:szCs w:val="20"/>
        </w:rPr>
        <w:t xml:space="preserve"> </w:t>
      </w:r>
      <w:proofErr w:type="spellStart"/>
      <w:r w:rsidR="00143407" w:rsidRPr="00FB2360">
        <w:rPr>
          <w:szCs w:val="20"/>
        </w:rPr>
        <w:t>k</w:t>
      </w:r>
      <w:r w:rsidR="0082566A" w:rsidRPr="00FB2360">
        <w:rPr>
          <w:szCs w:val="20"/>
        </w:rPr>
        <w:t>orti</w:t>
      </w:r>
      <w:r w:rsidR="00143407" w:rsidRPr="00FB2360">
        <w:rPr>
          <w:szCs w:val="20"/>
        </w:rPr>
        <w:t>k</w:t>
      </w:r>
      <w:r w:rsidR="0082566A" w:rsidRPr="00FB2360">
        <w:rPr>
          <w:szCs w:val="20"/>
        </w:rPr>
        <w:t>osteroid</w:t>
      </w:r>
      <w:r w:rsidR="00143407" w:rsidRPr="00FB2360">
        <w:rPr>
          <w:szCs w:val="20"/>
        </w:rPr>
        <w:t>e</w:t>
      </w:r>
      <w:proofErr w:type="spellEnd"/>
      <w:r w:rsidR="0082566A" w:rsidRPr="00FB2360">
        <w:rPr>
          <w:szCs w:val="20"/>
        </w:rPr>
        <w:t xml:space="preserve">, </w:t>
      </w:r>
      <w:r w:rsidR="00143407" w:rsidRPr="00FB2360">
        <w:rPr>
          <w:szCs w:val="20"/>
        </w:rPr>
        <w:t xml:space="preserve">bez </w:t>
      </w:r>
      <w:proofErr w:type="spellStart"/>
      <w:r w:rsidR="00143407" w:rsidRPr="00FB2360">
        <w:rPr>
          <w:szCs w:val="20"/>
        </w:rPr>
        <w:t>potrebe</w:t>
      </w:r>
      <w:proofErr w:type="spellEnd"/>
      <w:r w:rsidR="00143407" w:rsidRPr="00FB2360">
        <w:rPr>
          <w:szCs w:val="20"/>
        </w:rPr>
        <w:t xml:space="preserve"> za </w:t>
      </w:r>
      <w:proofErr w:type="spellStart"/>
      <w:r w:rsidR="00143407" w:rsidRPr="00FB2360">
        <w:rPr>
          <w:szCs w:val="20"/>
        </w:rPr>
        <w:t>terapijom</w:t>
      </w:r>
      <w:proofErr w:type="spellEnd"/>
      <w:r w:rsidR="00C34355" w:rsidRPr="00FB2360">
        <w:rPr>
          <w:szCs w:val="20"/>
        </w:rPr>
        <w:t xml:space="preserve"> za </w:t>
      </w:r>
      <w:proofErr w:type="spellStart"/>
      <w:r w:rsidR="00C34355" w:rsidRPr="00FB2360">
        <w:rPr>
          <w:szCs w:val="20"/>
        </w:rPr>
        <w:t>hitne</w:t>
      </w:r>
      <w:proofErr w:type="spellEnd"/>
      <w:r w:rsidR="00C34355" w:rsidRPr="00FB2360">
        <w:rPr>
          <w:szCs w:val="20"/>
        </w:rPr>
        <w:t xml:space="preserve"> </w:t>
      </w:r>
      <w:proofErr w:type="spellStart"/>
      <w:r w:rsidR="00C34355" w:rsidRPr="00FB2360">
        <w:rPr>
          <w:szCs w:val="20"/>
        </w:rPr>
        <w:t>slučajeve</w:t>
      </w:r>
      <w:proofErr w:type="spellEnd"/>
      <w:r w:rsidR="0082566A" w:rsidRPr="00FB2360">
        <w:rPr>
          <w:szCs w:val="20"/>
        </w:rPr>
        <w:t>.</w:t>
      </w:r>
    </w:p>
    <w:p w14:paraId="78D0DED6" w14:textId="77777777" w:rsidR="0082566A" w:rsidRPr="00FB2360" w:rsidRDefault="0082566A" w:rsidP="00FD46C8">
      <w:pPr>
        <w:spacing w:line="240" w:lineRule="auto"/>
        <w:rPr>
          <w:iCs/>
          <w:szCs w:val="20"/>
        </w:rPr>
      </w:pPr>
    </w:p>
    <w:p w14:paraId="1EB55AC4" w14:textId="77777777" w:rsidR="00D635C8" w:rsidRPr="00FB2360" w:rsidRDefault="0082566A" w:rsidP="00FD46C8">
      <w:pPr>
        <w:keepNext/>
        <w:spacing w:line="240" w:lineRule="auto"/>
        <w:rPr>
          <w:szCs w:val="20"/>
        </w:rPr>
      </w:pPr>
      <w:r w:rsidRPr="00CB7F4D">
        <w:rPr>
          <w:szCs w:val="20"/>
        </w:rPr>
        <w:t>TRA108062 (PETIT):</w:t>
      </w:r>
    </w:p>
    <w:p w14:paraId="0001AC7C" w14:textId="2A979536" w:rsidR="0082566A" w:rsidRPr="00FB2360" w:rsidRDefault="00F07109" w:rsidP="00FD46C8">
      <w:pPr>
        <w:spacing w:line="240" w:lineRule="auto"/>
        <w:rPr>
          <w:szCs w:val="20"/>
        </w:rPr>
      </w:pPr>
      <w:proofErr w:type="spellStart"/>
      <w:r w:rsidRPr="00FB2360">
        <w:rPr>
          <w:szCs w:val="20"/>
        </w:rPr>
        <w:t>Mjera</w:t>
      </w:r>
      <w:proofErr w:type="spellEnd"/>
      <w:r w:rsidRPr="00FB2360">
        <w:rPr>
          <w:szCs w:val="20"/>
        </w:rPr>
        <w:t xml:space="preserve"> </w:t>
      </w:r>
      <w:proofErr w:type="spellStart"/>
      <w:r w:rsidRPr="00FB2360">
        <w:rPr>
          <w:szCs w:val="20"/>
        </w:rPr>
        <w:t>p</w:t>
      </w:r>
      <w:r w:rsidR="00143407" w:rsidRPr="00FB2360">
        <w:rPr>
          <w:szCs w:val="20"/>
        </w:rPr>
        <w:t>rimarn</w:t>
      </w:r>
      <w:r w:rsidRPr="00FB2360">
        <w:rPr>
          <w:szCs w:val="20"/>
        </w:rPr>
        <w:t>og</w:t>
      </w:r>
      <w:proofErr w:type="spellEnd"/>
      <w:r w:rsidR="00143407" w:rsidRPr="00FB2360">
        <w:rPr>
          <w:szCs w:val="20"/>
        </w:rPr>
        <w:t xml:space="preserve"> </w:t>
      </w:r>
      <w:proofErr w:type="spellStart"/>
      <w:r w:rsidR="00143407" w:rsidRPr="00FB2360">
        <w:rPr>
          <w:szCs w:val="20"/>
        </w:rPr>
        <w:t>ishoda</w:t>
      </w:r>
      <w:proofErr w:type="spellEnd"/>
      <w:r w:rsidR="00143407" w:rsidRPr="00FB2360">
        <w:rPr>
          <w:szCs w:val="20"/>
        </w:rPr>
        <w:t xml:space="preserve"> </w:t>
      </w:r>
      <w:proofErr w:type="spellStart"/>
      <w:r w:rsidR="00143407" w:rsidRPr="00FB2360">
        <w:rPr>
          <w:szCs w:val="20"/>
        </w:rPr>
        <w:t>bila</w:t>
      </w:r>
      <w:proofErr w:type="spellEnd"/>
      <w:r w:rsidR="00143407" w:rsidRPr="00FB2360">
        <w:rPr>
          <w:szCs w:val="20"/>
        </w:rPr>
        <w:t xml:space="preserve"> je </w:t>
      </w:r>
      <w:proofErr w:type="spellStart"/>
      <w:r w:rsidR="00143407" w:rsidRPr="00FB2360">
        <w:rPr>
          <w:szCs w:val="20"/>
        </w:rPr>
        <w:t>udio</w:t>
      </w:r>
      <w:proofErr w:type="spellEnd"/>
      <w:r w:rsidR="00143407" w:rsidRPr="00FB2360">
        <w:rPr>
          <w:szCs w:val="20"/>
        </w:rPr>
        <w:t xml:space="preserve"> </w:t>
      </w:r>
      <w:proofErr w:type="spellStart"/>
      <w:r w:rsidR="00AC7969" w:rsidRPr="00FB2360">
        <w:rPr>
          <w:szCs w:val="20"/>
        </w:rPr>
        <w:t>bolesnika</w:t>
      </w:r>
      <w:proofErr w:type="spellEnd"/>
      <w:r w:rsidR="00AC7969" w:rsidRPr="00FB2360">
        <w:rPr>
          <w:szCs w:val="20"/>
        </w:rPr>
        <w:t xml:space="preserve"> </w:t>
      </w:r>
      <w:r w:rsidR="00143407" w:rsidRPr="00FB2360">
        <w:rPr>
          <w:szCs w:val="20"/>
        </w:rPr>
        <w:t xml:space="preserve">koji </w:t>
      </w:r>
      <w:proofErr w:type="spellStart"/>
      <w:r w:rsidR="00143407" w:rsidRPr="00FB2360">
        <w:rPr>
          <w:szCs w:val="20"/>
        </w:rPr>
        <w:t>su</w:t>
      </w:r>
      <w:proofErr w:type="spellEnd"/>
      <w:r w:rsidR="00143407" w:rsidRPr="00FB2360">
        <w:rPr>
          <w:szCs w:val="20"/>
        </w:rPr>
        <w:t xml:space="preserve"> </w:t>
      </w:r>
      <w:proofErr w:type="spellStart"/>
      <w:r w:rsidR="00143407" w:rsidRPr="00FB2360">
        <w:rPr>
          <w:szCs w:val="20"/>
        </w:rPr>
        <w:t>postigli</w:t>
      </w:r>
      <w:proofErr w:type="spellEnd"/>
      <w:r w:rsidR="00143407" w:rsidRPr="00FB2360">
        <w:rPr>
          <w:szCs w:val="20"/>
        </w:rPr>
        <w:t xml:space="preserve"> </w:t>
      </w:r>
      <w:proofErr w:type="spellStart"/>
      <w:r w:rsidR="002060FD" w:rsidRPr="00FB2360">
        <w:rPr>
          <w:szCs w:val="20"/>
        </w:rPr>
        <w:t>broj</w:t>
      </w:r>
      <w:proofErr w:type="spellEnd"/>
      <w:r w:rsidR="002060FD" w:rsidRPr="00FB2360">
        <w:rPr>
          <w:szCs w:val="20"/>
        </w:rPr>
        <w:t xml:space="preserve"> </w:t>
      </w:r>
      <w:proofErr w:type="spellStart"/>
      <w:r w:rsidR="00143407" w:rsidRPr="00FB2360">
        <w:rPr>
          <w:szCs w:val="20"/>
        </w:rPr>
        <w:t>trombocita</w:t>
      </w:r>
      <w:proofErr w:type="spellEnd"/>
      <w:r w:rsidR="00143407" w:rsidRPr="00FB2360">
        <w:rPr>
          <w:szCs w:val="20"/>
        </w:rPr>
        <w:t xml:space="preserve"> </w:t>
      </w:r>
      <w:r w:rsidR="0082566A" w:rsidRPr="00FB2360">
        <w:rPr>
          <w:iCs/>
          <w:szCs w:val="20"/>
        </w:rPr>
        <w:t>≥</w:t>
      </w:r>
      <w:r w:rsidR="002B0BEF" w:rsidRPr="00FB2360">
        <w:rPr>
          <w:iCs/>
          <w:szCs w:val="20"/>
        </w:rPr>
        <w:t> </w:t>
      </w:r>
      <w:r w:rsidR="0082566A" w:rsidRPr="00FB2360">
        <w:rPr>
          <w:iCs/>
          <w:szCs w:val="20"/>
        </w:rPr>
        <w:t>50</w:t>
      </w:r>
      <w:r w:rsidR="00F507D0" w:rsidRPr="00FB2360">
        <w:rPr>
          <w:iCs/>
          <w:szCs w:val="20"/>
        </w:rPr>
        <w:t> </w:t>
      </w:r>
      <w:r w:rsidR="0082566A" w:rsidRPr="00FB2360">
        <w:rPr>
          <w:iCs/>
          <w:szCs w:val="20"/>
        </w:rPr>
        <w:t>000/µl</w:t>
      </w:r>
      <w:r w:rsidR="0082566A" w:rsidRPr="00FB2360">
        <w:rPr>
          <w:szCs w:val="20"/>
        </w:rPr>
        <w:t xml:space="preserve"> </w:t>
      </w:r>
      <w:proofErr w:type="spellStart"/>
      <w:r w:rsidR="00143407" w:rsidRPr="00FB2360">
        <w:rPr>
          <w:szCs w:val="20"/>
        </w:rPr>
        <w:t>najmanje</w:t>
      </w:r>
      <w:proofErr w:type="spellEnd"/>
      <w:r w:rsidR="00143407" w:rsidRPr="00FB2360">
        <w:rPr>
          <w:szCs w:val="20"/>
        </w:rPr>
        <w:t xml:space="preserve"> </w:t>
      </w:r>
      <w:proofErr w:type="spellStart"/>
      <w:r w:rsidR="00143407" w:rsidRPr="00FB2360">
        <w:rPr>
          <w:szCs w:val="20"/>
        </w:rPr>
        <w:t>jedanput</w:t>
      </w:r>
      <w:proofErr w:type="spellEnd"/>
      <w:r w:rsidR="00143407" w:rsidRPr="00FB2360">
        <w:rPr>
          <w:szCs w:val="20"/>
        </w:rPr>
        <w:t xml:space="preserve"> </w:t>
      </w:r>
      <w:proofErr w:type="spellStart"/>
      <w:r w:rsidR="00143407" w:rsidRPr="00FB2360">
        <w:rPr>
          <w:szCs w:val="20"/>
        </w:rPr>
        <w:t>između</w:t>
      </w:r>
      <w:proofErr w:type="spellEnd"/>
      <w:r w:rsidR="00143407" w:rsidRPr="00FB2360">
        <w:rPr>
          <w:szCs w:val="20"/>
        </w:rPr>
        <w:t xml:space="preserve"> 1.</w:t>
      </w:r>
      <w:r w:rsidR="0082566A" w:rsidRPr="00FB2360">
        <w:rPr>
          <w:szCs w:val="20"/>
        </w:rPr>
        <w:t xml:space="preserve"> </w:t>
      </w:r>
      <w:proofErr w:type="spellStart"/>
      <w:r w:rsidR="00143407" w:rsidRPr="00FB2360">
        <w:rPr>
          <w:szCs w:val="20"/>
        </w:rPr>
        <w:t>i</w:t>
      </w:r>
      <w:proofErr w:type="spellEnd"/>
      <w:r w:rsidR="0082566A" w:rsidRPr="00FB2360">
        <w:rPr>
          <w:szCs w:val="20"/>
        </w:rPr>
        <w:t xml:space="preserve"> 6</w:t>
      </w:r>
      <w:r w:rsidR="00143407" w:rsidRPr="00FB2360">
        <w:rPr>
          <w:szCs w:val="20"/>
        </w:rPr>
        <w:t>. </w:t>
      </w:r>
      <w:proofErr w:type="spellStart"/>
      <w:r w:rsidR="00143407" w:rsidRPr="00FB2360">
        <w:rPr>
          <w:szCs w:val="20"/>
        </w:rPr>
        <w:t>tjedna</w:t>
      </w:r>
      <w:proofErr w:type="spellEnd"/>
      <w:r w:rsidR="00143407" w:rsidRPr="00FB2360">
        <w:rPr>
          <w:szCs w:val="20"/>
        </w:rPr>
        <w:t xml:space="preserve"> </w:t>
      </w:r>
      <w:proofErr w:type="spellStart"/>
      <w:r w:rsidR="00143407" w:rsidRPr="00FB2360">
        <w:rPr>
          <w:szCs w:val="20"/>
        </w:rPr>
        <w:t>randomiziranog</w:t>
      </w:r>
      <w:proofErr w:type="spellEnd"/>
      <w:r w:rsidR="00143407" w:rsidRPr="00FB2360">
        <w:rPr>
          <w:szCs w:val="20"/>
        </w:rPr>
        <w:t xml:space="preserve"> </w:t>
      </w:r>
      <w:proofErr w:type="spellStart"/>
      <w:r w:rsidR="00143407" w:rsidRPr="00FB2360">
        <w:rPr>
          <w:szCs w:val="20"/>
        </w:rPr>
        <w:t>razdoblja</w:t>
      </w:r>
      <w:proofErr w:type="spellEnd"/>
      <w:r w:rsidR="0082566A" w:rsidRPr="00FB2360">
        <w:rPr>
          <w:szCs w:val="20"/>
        </w:rPr>
        <w:t xml:space="preserve">. </w:t>
      </w:r>
      <w:proofErr w:type="spellStart"/>
      <w:r w:rsidR="00AC7969" w:rsidRPr="00FB2360">
        <w:rPr>
          <w:szCs w:val="20"/>
        </w:rPr>
        <w:t>Bolesnicima</w:t>
      </w:r>
      <w:proofErr w:type="spellEnd"/>
      <w:r w:rsidR="00AC7969" w:rsidRPr="00FB2360">
        <w:rPr>
          <w:szCs w:val="20"/>
        </w:rPr>
        <w:t xml:space="preserve"> je </w:t>
      </w:r>
      <w:proofErr w:type="spellStart"/>
      <w:r w:rsidR="00AC7969" w:rsidRPr="00FB2360">
        <w:rPr>
          <w:szCs w:val="20"/>
        </w:rPr>
        <w:t>dijagnosticiran</w:t>
      </w:r>
      <w:proofErr w:type="spellEnd"/>
      <w:r w:rsidR="00AC7969" w:rsidRPr="00FB2360">
        <w:rPr>
          <w:szCs w:val="20"/>
        </w:rPr>
        <w:t xml:space="preserve"> ITP </w:t>
      </w:r>
      <w:proofErr w:type="spellStart"/>
      <w:r w:rsidR="00AC7969" w:rsidRPr="00FB2360">
        <w:rPr>
          <w:szCs w:val="20"/>
        </w:rPr>
        <w:t>najmanje</w:t>
      </w:r>
      <w:proofErr w:type="spellEnd"/>
      <w:r w:rsidR="00AC7969" w:rsidRPr="00FB2360">
        <w:rPr>
          <w:szCs w:val="20"/>
        </w:rPr>
        <w:t xml:space="preserve"> 6 </w:t>
      </w:r>
      <w:proofErr w:type="spellStart"/>
      <w:r w:rsidR="00AC7969" w:rsidRPr="00FB2360">
        <w:rPr>
          <w:szCs w:val="20"/>
        </w:rPr>
        <w:t>mjeseci</w:t>
      </w:r>
      <w:proofErr w:type="spellEnd"/>
      <w:r w:rsidR="00AC7969" w:rsidRPr="00FB2360">
        <w:rPr>
          <w:szCs w:val="20"/>
        </w:rPr>
        <w:t xml:space="preserve"> </w:t>
      </w:r>
      <w:proofErr w:type="spellStart"/>
      <w:r w:rsidR="00AC7969" w:rsidRPr="00FB2360">
        <w:rPr>
          <w:szCs w:val="20"/>
        </w:rPr>
        <w:t>i</w:t>
      </w:r>
      <w:proofErr w:type="spellEnd"/>
      <w:r w:rsidR="00AC7969" w:rsidRPr="00FB2360">
        <w:rPr>
          <w:szCs w:val="20"/>
        </w:rPr>
        <w:t xml:space="preserve"> </w:t>
      </w:r>
      <w:proofErr w:type="spellStart"/>
      <w:r w:rsidR="00143407" w:rsidRPr="00FB2360">
        <w:rPr>
          <w:szCs w:val="20"/>
        </w:rPr>
        <w:t>bili</w:t>
      </w:r>
      <w:proofErr w:type="spellEnd"/>
      <w:r w:rsidR="00143407" w:rsidRPr="00FB2360">
        <w:rPr>
          <w:szCs w:val="20"/>
        </w:rPr>
        <w:t xml:space="preserve"> </w:t>
      </w:r>
      <w:proofErr w:type="spellStart"/>
      <w:r w:rsidR="00AC7969" w:rsidRPr="00FB2360">
        <w:rPr>
          <w:szCs w:val="20"/>
        </w:rPr>
        <w:t>su</w:t>
      </w:r>
      <w:proofErr w:type="spellEnd"/>
      <w:r w:rsidR="00AC7969" w:rsidRPr="00FB2360">
        <w:rPr>
          <w:szCs w:val="20"/>
        </w:rPr>
        <w:t xml:space="preserve"> </w:t>
      </w:r>
      <w:proofErr w:type="spellStart"/>
      <w:r w:rsidR="00143407" w:rsidRPr="00FB2360">
        <w:rPr>
          <w:szCs w:val="20"/>
        </w:rPr>
        <w:t>refraktorni</w:t>
      </w:r>
      <w:proofErr w:type="spellEnd"/>
      <w:r w:rsidR="00143407" w:rsidRPr="00FB2360">
        <w:rPr>
          <w:szCs w:val="20"/>
        </w:rPr>
        <w:t xml:space="preserve"> </w:t>
      </w:r>
      <w:proofErr w:type="spellStart"/>
      <w:r w:rsidR="00143407" w:rsidRPr="00FB2360">
        <w:rPr>
          <w:szCs w:val="20"/>
        </w:rPr>
        <w:t>ili</w:t>
      </w:r>
      <w:proofErr w:type="spellEnd"/>
      <w:r w:rsidR="00143407" w:rsidRPr="00FB2360">
        <w:rPr>
          <w:szCs w:val="20"/>
        </w:rPr>
        <w:t xml:space="preserve"> </w:t>
      </w:r>
      <w:proofErr w:type="spellStart"/>
      <w:r w:rsidR="00143407" w:rsidRPr="00FB2360">
        <w:rPr>
          <w:szCs w:val="20"/>
        </w:rPr>
        <w:t>imali</w:t>
      </w:r>
      <w:proofErr w:type="spellEnd"/>
      <w:r w:rsidR="00143407" w:rsidRPr="00FB2360">
        <w:rPr>
          <w:szCs w:val="20"/>
        </w:rPr>
        <w:t xml:space="preserve"> </w:t>
      </w:r>
      <w:proofErr w:type="spellStart"/>
      <w:r w:rsidR="00143407" w:rsidRPr="00FB2360">
        <w:rPr>
          <w:szCs w:val="20"/>
        </w:rPr>
        <w:t>relaps</w:t>
      </w:r>
      <w:proofErr w:type="spellEnd"/>
      <w:r w:rsidR="00143407" w:rsidRPr="00FB2360">
        <w:rPr>
          <w:szCs w:val="20"/>
        </w:rPr>
        <w:t xml:space="preserve"> </w:t>
      </w:r>
      <w:proofErr w:type="spellStart"/>
      <w:r w:rsidR="00143407" w:rsidRPr="00FB2360">
        <w:rPr>
          <w:szCs w:val="20"/>
        </w:rPr>
        <w:t>na</w:t>
      </w:r>
      <w:proofErr w:type="spellEnd"/>
      <w:r w:rsidR="00143407" w:rsidRPr="00FB2360">
        <w:rPr>
          <w:szCs w:val="20"/>
        </w:rPr>
        <w:t xml:space="preserve"> </w:t>
      </w:r>
      <w:proofErr w:type="spellStart"/>
      <w:r w:rsidR="00143407" w:rsidRPr="00FB2360">
        <w:rPr>
          <w:szCs w:val="20"/>
        </w:rPr>
        <w:t>najmanje</w:t>
      </w:r>
      <w:proofErr w:type="spellEnd"/>
      <w:r w:rsidR="00143407" w:rsidRPr="00FB2360">
        <w:rPr>
          <w:szCs w:val="20"/>
        </w:rPr>
        <w:t xml:space="preserve"> </w:t>
      </w:r>
      <w:proofErr w:type="spellStart"/>
      <w:r w:rsidR="00143407" w:rsidRPr="00FB2360">
        <w:rPr>
          <w:szCs w:val="20"/>
        </w:rPr>
        <w:t>jednoj</w:t>
      </w:r>
      <w:proofErr w:type="spellEnd"/>
      <w:r w:rsidR="00143407" w:rsidRPr="00FB2360">
        <w:rPr>
          <w:szCs w:val="20"/>
        </w:rPr>
        <w:t xml:space="preserve"> </w:t>
      </w:r>
      <w:proofErr w:type="spellStart"/>
      <w:r w:rsidR="00143407" w:rsidRPr="00FB2360">
        <w:rPr>
          <w:szCs w:val="20"/>
        </w:rPr>
        <w:t>prethodnoj</w:t>
      </w:r>
      <w:proofErr w:type="spellEnd"/>
      <w:r w:rsidR="00143407" w:rsidRPr="00FB2360">
        <w:rPr>
          <w:szCs w:val="20"/>
        </w:rPr>
        <w:t xml:space="preserve"> </w:t>
      </w:r>
      <w:proofErr w:type="spellStart"/>
      <w:r w:rsidR="00143407" w:rsidRPr="00FB2360">
        <w:rPr>
          <w:szCs w:val="20"/>
        </w:rPr>
        <w:t>terapiji</w:t>
      </w:r>
      <w:proofErr w:type="spellEnd"/>
      <w:r w:rsidR="00143407" w:rsidRPr="00FB2360">
        <w:rPr>
          <w:szCs w:val="20"/>
        </w:rPr>
        <w:t xml:space="preserve"> za ITP s </w:t>
      </w:r>
      <w:proofErr w:type="spellStart"/>
      <w:r w:rsidR="00143407" w:rsidRPr="00FB2360">
        <w:rPr>
          <w:szCs w:val="20"/>
        </w:rPr>
        <w:t>brojem</w:t>
      </w:r>
      <w:proofErr w:type="spellEnd"/>
      <w:r w:rsidR="00143407" w:rsidRPr="00FB2360">
        <w:rPr>
          <w:szCs w:val="20"/>
        </w:rPr>
        <w:t xml:space="preserve"> </w:t>
      </w:r>
      <w:proofErr w:type="spellStart"/>
      <w:r w:rsidR="00143407" w:rsidRPr="00FB2360">
        <w:rPr>
          <w:szCs w:val="20"/>
        </w:rPr>
        <w:t>trombocita</w:t>
      </w:r>
      <w:proofErr w:type="spellEnd"/>
      <w:r w:rsidR="00143407" w:rsidRPr="00FB2360">
        <w:rPr>
          <w:szCs w:val="20"/>
        </w:rPr>
        <w:t xml:space="preserve"> </w:t>
      </w:r>
      <w:r w:rsidR="0082566A" w:rsidRPr="00FB2360">
        <w:rPr>
          <w:iCs/>
          <w:szCs w:val="20"/>
        </w:rPr>
        <w:t>&lt;</w:t>
      </w:r>
      <w:r w:rsidR="002B0BEF" w:rsidRPr="00FB2360">
        <w:rPr>
          <w:iCs/>
          <w:szCs w:val="20"/>
        </w:rPr>
        <w:t> </w:t>
      </w:r>
      <w:r w:rsidR="0082566A" w:rsidRPr="00FB2360">
        <w:rPr>
          <w:iCs/>
          <w:szCs w:val="20"/>
        </w:rPr>
        <w:t>30</w:t>
      </w:r>
      <w:r w:rsidR="00F507D0" w:rsidRPr="00FB2360">
        <w:rPr>
          <w:iCs/>
          <w:szCs w:val="20"/>
        </w:rPr>
        <w:t> </w:t>
      </w:r>
      <w:r w:rsidR="0082566A" w:rsidRPr="00FB2360">
        <w:rPr>
          <w:iCs/>
          <w:szCs w:val="20"/>
        </w:rPr>
        <w:t>000/µl</w:t>
      </w:r>
      <w:r w:rsidR="0082566A" w:rsidRPr="00FB2360">
        <w:rPr>
          <w:szCs w:val="20"/>
        </w:rPr>
        <w:t xml:space="preserve"> (n</w:t>
      </w:r>
      <w:r w:rsidR="0032710A">
        <w:rPr>
          <w:color w:val="000000"/>
          <w:lang w:val="hr-HR"/>
        </w:rPr>
        <w:t> </w:t>
      </w:r>
      <w:r w:rsidR="0082566A" w:rsidRPr="00FB2360">
        <w:rPr>
          <w:szCs w:val="20"/>
        </w:rPr>
        <w:t>=</w:t>
      </w:r>
      <w:r w:rsidR="0032710A">
        <w:rPr>
          <w:color w:val="000000"/>
          <w:lang w:val="hr-HR"/>
        </w:rPr>
        <w:t> </w:t>
      </w:r>
      <w:r w:rsidR="0082566A" w:rsidRPr="00FB2360">
        <w:rPr>
          <w:szCs w:val="20"/>
        </w:rPr>
        <w:t xml:space="preserve">67). </w:t>
      </w:r>
      <w:proofErr w:type="spellStart"/>
      <w:r w:rsidR="00143407" w:rsidRPr="00FB2360">
        <w:rPr>
          <w:szCs w:val="20"/>
        </w:rPr>
        <w:t>Tijekom</w:t>
      </w:r>
      <w:proofErr w:type="spellEnd"/>
      <w:r w:rsidR="00143407" w:rsidRPr="00FB2360">
        <w:rPr>
          <w:szCs w:val="20"/>
        </w:rPr>
        <w:t xml:space="preserve"> </w:t>
      </w:r>
      <w:proofErr w:type="spellStart"/>
      <w:r w:rsidR="00143407" w:rsidRPr="00FB2360">
        <w:rPr>
          <w:szCs w:val="20"/>
        </w:rPr>
        <w:t>randomiziranog</w:t>
      </w:r>
      <w:proofErr w:type="spellEnd"/>
      <w:r w:rsidR="00143407" w:rsidRPr="00FB2360">
        <w:rPr>
          <w:szCs w:val="20"/>
        </w:rPr>
        <w:t xml:space="preserve"> </w:t>
      </w:r>
      <w:proofErr w:type="spellStart"/>
      <w:r w:rsidR="00143407" w:rsidRPr="00FB2360">
        <w:rPr>
          <w:szCs w:val="20"/>
        </w:rPr>
        <w:t>razdoblja</w:t>
      </w:r>
      <w:proofErr w:type="spellEnd"/>
      <w:r w:rsidR="00143407" w:rsidRPr="00FB2360">
        <w:rPr>
          <w:szCs w:val="20"/>
        </w:rPr>
        <w:t xml:space="preserve"> </w:t>
      </w:r>
      <w:proofErr w:type="spellStart"/>
      <w:r w:rsidR="00143407" w:rsidRPr="00FB2360">
        <w:rPr>
          <w:szCs w:val="20"/>
        </w:rPr>
        <w:t>ispitivanja</w:t>
      </w:r>
      <w:proofErr w:type="spellEnd"/>
      <w:r w:rsidR="00143407" w:rsidRPr="00FB2360">
        <w:rPr>
          <w:szCs w:val="20"/>
        </w:rPr>
        <w:t xml:space="preserve"> </w:t>
      </w:r>
      <w:proofErr w:type="spellStart"/>
      <w:r w:rsidR="00AC7969" w:rsidRPr="00FB2360">
        <w:rPr>
          <w:szCs w:val="20"/>
        </w:rPr>
        <w:t>bolesnici</w:t>
      </w:r>
      <w:proofErr w:type="spellEnd"/>
      <w:r w:rsidR="00AC7969" w:rsidRPr="00FB2360">
        <w:rPr>
          <w:szCs w:val="20"/>
        </w:rPr>
        <w:t xml:space="preserve"> </w:t>
      </w:r>
      <w:proofErr w:type="spellStart"/>
      <w:r w:rsidR="00143407" w:rsidRPr="00FB2360">
        <w:rPr>
          <w:szCs w:val="20"/>
        </w:rPr>
        <w:t>su</w:t>
      </w:r>
      <w:proofErr w:type="spellEnd"/>
      <w:r w:rsidR="00143407" w:rsidRPr="00FB2360">
        <w:rPr>
          <w:szCs w:val="20"/>
        </w:rPr>
        <w:t xml:space="preserve"> </w:t>
      </w:r>
      <w:proofErr w:type="spellStart"/>
      <w:r w:rsidR="00143407" w:rsidRPr="00FB2360">
        <w:rPr>
          <w:szCs w:val="20"/>
        </w:rPr>
        <w:t>bili</w:t>
      </w:r>
      <w:proofErr w:type="spellEnd"/>
      <w:r w:rsidR="00143407" w:rsidRPr="00FB2360">
        <w:rPr>
          <w:szCs w:val="20"/>
        </w:rPr>
        <w:t xml:space="preserve"> </w:t>
      </w:r>
      <w:proofErr w:type="spellStart"/>
      <w:r w:rsidR="00143407" w:rsidRPr="00FB2360">
        <w:rPr>
          <w:szCs w:val="20"/>
        </w:rPr>
        <w:t>randomizirani</w:t>
      </w:r>
      <w:proofErr w:type="spellEnd"/>
      <w:r w:rsidR="00143407" w:rsidRPr="00FB2360">
        <w:rPr>
          <w:szCs w:val="20"/>
        </w:rPr>
        <w:t xml:space="preserve"> </w:t>
      </w:r>
      <w:proofErr w:type="spellStart"/>
      <w:r w:rsidR="00143407" w:rsidRPr="00FB2360">
        <w:rPr>
          <w:szCs w:val="20"/>
        </w:rPr>
        <w:t>prema</w:t>
      </w:r>
      <w:proofErr w:type="spellEnd"/>
      <w:r w:rsidR="00143407" w:rsidRPr="00FB2360">
        <w:rPr>
          <w:szCs w:val="20"/>
        </w:rPr>
        <w:t xml:space="preserve"> </w:t>
      </w:r>
      <w:r w:rsidR="00461D7B" w:rsidRPr="00FB2360">
        <w:rPr>
          <w:szCs w:val="20"/>
        </w:rPr>
        <w:t>tri</w:t>
      </w:r>
      <w:r w:rsidR="00143407" w:rsidRPr="00FB2360">
        <w:rPr>
          <w:szCs w:val="20"/>
        </w:rPr>
        <w:t xml:space="preserve"> </w:t>
      </w:r>
      <w:proofErr w:type="spellStart"/>
      <w:r w:rsidR="00143407" w:rsidRPr="00FB2360">
        <w:rPr>
          <w:szCs w:val="20"/>
        </w:rPr>
        <w:t>stratuma</w:t>
      </w:r>
      <w:proofErr w:type="spellEnd"/>
      <w:r w:rsidR="00143407" w:rsidRPr="00FB2360">
        <w:rPr>
          <w:szCs w:val="20"/>
        </w:rPr>
        <w:t xml:space="preserve"> </w:t>
      </w:r>
      <w:proofErr w:type="spellStart"/>
      <w:r w:rsidR="00143407" w:rsidRPr="00FB2360">
        <w:rPr>
          <w:szCs w:val="20"/>
        </w:rPr>
        <w:t>dobnih</w:t>
      </w:r>
      <w:proofErr w:type="spellEnd"/>
      <w:r w:rsidR="00143407" w:rsidRPr="00FB2360">
        <w:rPr>
          <w:szCs w:val="20"/>
        </w:rPr>
        <w:t xml:space="preserve"> </w:t>
      </w:r>
      <w:proofErr w:type="spellStart"/>
      <w:r w:rsidR="00143407" w:rsidRPr="00FB2360">
        <w:rPr>
          <w:szCs w:val="20"/>
        </w:rPr>
        <w:t>kohorti</w:t>
      </w:r>
      <w:proofErr w:type="spellEnd"/>
      <w:r w:rsidR="00143407" w:rsidRPr="00FB2360">
        <w:rPr>
          <w:szCs w:val="20"/>
        </w:rPr>
        <w:t xml:space="preserve"> </w:t>
      </w:r>
      <w:r w:rsidR="0082566A" w:rsidRPr="00FB2360">
        <w:rPr>
          <w:szCs w:val="20"/>
        </w:rPr>
        <w:t xml:space="preserve">(2:1) </w:t>
      </w:r>
      <w:proofErr w:type="spellStart"/>
      <w:r w:rsidR="00143407" w:rsidRPr="00FB2360">
        <w:rPr>
          <w:szCs w:val="20"/>
        </w:rPr>
        <w:t>na</w:t>
      </w:r>
      <w:proofErr w:type="spellEnd"/>
      <w:r w:rsidR="0082566A" w:rsidRPr="00FB2360">
        <w:rPr>
          <w:szCs w:val="20"/>
        </w:rPr>
        <w:t xml:space="preserve"> </w:t>
      </w:r>
      <w:proofErr w:type="spellStart"/>
      <w:r w:rsidR="0082566A" w:rsidRPr="00FB2360">
        <w:rPr>
          <w:szCs w:val="20"/>
        </w:rPr>
        <w:t>eltrombopag</w:t>
      </w:r>
      <w:proofErr w:type="spellEnd"/>
      <w:r w:rsidR="0082566A" w:rsidRPr="00FB2360">
        <w:rPr>
          <w:szCs w:val="20"/>
        </w:rPr>
        <w:t xml:space="preserve"> (n</w:t>
      </w:r>
      <w:r w:rsidR="0032710A">
        <w:rPr>
          <w:color w:val="000000"/>
          <w:lang w:val="hr-HR"/>
        </w:rPr>
        <w:t> </w:t>
      </w:r>
      <w:r w:rsidR="0082566A" w:rsidRPr="00FB2360">
        <w:rPr>
          <w:szCs w:val="20"/>
        </w:rPr>
        <w:t>=</w:t>
      </w:r>
      <w:r w:rsidR="0032710A">
        <w:rPr>
          <w:color w:val="000000"/>
          <w:lang w:val="hr-HR"/>
        </w:rPr>
        <w:t> </w:t>
      </w:r>
      <w:r w:rsidR="0082566A" w:rsidRPr="00FB2360">
        <w:rPr>
          <w:szCs w:val="20"/>
        </w:rPr>
        <w:t xml:space="preserve">45) </w:t>
      </w:r>
      <w:proofErr w:type="spellStart"/>
      <w:r w:rsidR="00143407" w:rsidRPr="00FB2360">
        <w:rPr>
          <w:szCs w:val="20"/>
        </w:rPr>
        <w:t>ili</w:t>
      </w:r>
      <w:proofErr w:type="spellEnd"/>
      <w:r w:rsidR="0082566A" w:rsidRPr="00FB2360">
        <w:rPr>
          <w:szCs w:val="20"/>
        </w:rPr>
        <w:t xml:space="preserve"> placebo (n</w:t>
      </w:r>
      <w:r w:rsidR="0032710A">
        <w:rPr>
          <w:color w:val="000000"/>
          <w:lang w:val="hr-HR"/>
        </w:rPr>
        <w:t> </w:t>
      </w:r>
      <w:r w:rsidR="0082566A" w:rsidRPr="00FB2360">
        <w:rPr>
          <w:szCs w:val="20"/>
        </w:rPr>
        <w:t>=</w:t>
      </w:r>
      <w:r w:rsidR="0032710A">
        <w:rPr>
          <w:color w:val="000000"/>
          <w:lang w:val="hr-HR"/>
        </w:rPr>
        <w:t> </w:t>
      </w:r>
      <w:r w:rsidR="0082566A" w:rsidRPr="00FB2360">
        <w:rPr>
          <w:szCs w:val="20"/>
        </w:rPr>
        <w:t xml:space="preserve">22). </w:t>
      </w:r>
      <w:r w:rsidR="00143407" w:rsidRPr="00FB2360">
        <w:rPr>
          <w:szCs w:val="20"/>
        </w:rPr>
        <w:t xml:space="preserve">Doza </w:t>
      </w:r>
      <w:proofErr w:type="spellStart"/>
      <w:r w:rsidR="0082566A" w:rsidRPr="00FB2360">
        <w:rPr>
          <w:bCs/>
          <w:szCs w:val="20"/>
        </w:rPr>
        <w:t>eltrombopag</w:t>
      </w:r>
      <w:r w:rsidR="00143407" w:rsidRPr="00FB2360">
        <w:rPr>
          <w:bCs/>
          <w:szCs w:val="20"/>
        </w:rPr>
        <w:t>a</w:t>
      </w:r>
      <w:proofErr w:type="spellEnd"/>
      <w:r w:rsidR="00143407" w:rsidRPr="00FB2360">
        <w:rPr>
          <w:bCs/>
          <w:szCs w:val="20"/>
        </w:rPr>
        <w:t xml:space="preserve"> </w:t>
      </w:r>
      <w:proofErr w:type="spellStart"/>
      <w:r w:rsidR="00143407" w:rsidRPr="00FB2360">
        <w:rPr>
          <w:bCs/>
          <w:szCs w:val="20"/>
        </w:rPr>
        <w:t>mogla</w:t>
      </w:r>
      <w:proofErr w:type="spellEnd"/>
      <w:r w:rsidR="00143407" w:rsidRPr="00FB2360">
        <w:rPr>
          <w:bCs/>
          <w:szCs w:val="20"/>
        </w:rPr>
        <w:t xml:space="preserve"> se </w:t>
      </w:r>
      <w:proofErr w:type="spellStart"/>
      <w:r w:rsidR="00143407" w:rsidRPr="00FB2360">
        <w:rPr>
          <w:bCs/>
          <w:szCs w:val="20"/>
        </w:rPr>
        <w:t>prilagođavati</w:t>
      </w:r>
      <w:proofErr w:type="spellEnd"/>
      <w:r w:rsidR="00143407" w:rsidRPr="00FB2360">
        <w:rPr>
          <w:bCs/>
          <w:szCs w:val="20"/>
        </w:rPr>
        <w:t xml:space="preserve"> </w:t>
      </w:r>
      <w:proofErr w:type="spellStart"/>
      <w:r w:rsidR="00143407" w:rsidRPr="00FB2360">
        <w:rPr>
          <w:bCs/>
          <w:szCs w:val="20"/>
        </w:rPr>
        <w:t>na</w:t>
      </w:r>
      <w:proofErr w:type="spellEnd"/>
      <w:r w:rsidR="00143407" w:rsidRPr="00FB2360">
        <w:rPr>
          <w:bCs/>
          <w:szCs w:val="20"/>
        </w:rPr>
        <w:t xml:space="preserve"> </w:t>
      </w:r>
      <w:proofErr w:type="spellStart"/>
      <w:r w:rsidR="00143407" w:rsidRPr="00FB2360">
        <w:rPr>
          <w:bCs/>
          <w:szCs w:val="20"/>
        </w:rPr>
        <w:t>temelju</w:t>
      </w:r>
      <w:proofErr w:type="spellEnd"/>
      <w:r w:rsidR="00143407" w:rsidRPr="00FB2360">
        <w:rPr>
          <w:bCs/>
          <w:szCs w:val="20"/>
        </w:rPr>
        <w:t xml:space="preserve"> </w:t>
      </w:r>
      <w:proofErr w:type="spellStart"/>
      <w:r w:rsidR="00143407" w:rsidRPr="00FB2360">
        <w:rPr>
          <w:bCs/>
          <w:szCs w:val="20"/>
        </w:rPr>
        <w:t>pojedinačn</w:t>
      </w:r>
      <w:r w:rsidR="002060FD" w:rsidRPr="00FB2360">
        <w:rPr>
          <w:bCs/>
          <w:szCs w:val="20"/>
        </w:rPr>
        <w:t>og</w:t>
      </w:r>
      <w:proofErr w:type="spellEnd"/>
      <w:r w:rsidR="00143407" w:rsidRPr="00FB2360">
        <w:rPr>
          <w:bCs/>
          <w:szCs w:val="20"/>
        </w:rPr>
        <w:t xml:space="preserve"> </w:t>
      </w:r>
      <w:proofErr w:type="spellStart"/>
      <w:r w:rsidR="002060FD" w:rsidRPr="00FB2360">
        <w:rPr>
          <w:bCs/>
          <w:szCs w:val="20"/>
        </w:rPr>
        <w:t>broja</w:t>
      </w:r>
      <w:proofErr w:type="spellEnd"/>
      <w:r w:rsidR="002060FD" w:rsidRPr="00FB2360">
        <w:rPr>
          <w:bCs/>
          <w:szCs w:val="20"/>
        </w:rPr>
        <w:t xml:space="preserve"> </w:t>
      </w:r>
      <w:proofErr w:type="spellStart"/>
      <w:r w:rsidR="00143407" w:rsidRPr="00FB2360">
        <w:rPr>
          <w:bCs/>
          <w:szCs w:val="20"/>
        </w:rPr>
        <w:t>trombocita</w:t>
      </w:r>
      <w:proofErr w:type="spellEnd"/>
      <w:r w:rsidR="0082566A" w:rsidRPr="00FB2360">
        <w:rPr>
          <w:szCs w:val="20"/>
        </w:rPr>
        <w:t>.</w:t>
      </w:r>
    </w:p>
    <w:p w14:paraId="5B42C485" w14:textId="77777777" w:rsidR="0082566A" w:rsidRPr="00FB2360" w:rsidRDefault="0082566A" w:rsidP="00FD46C8">
      <w:pPr>
        <w:spacing w:line="240" w:lineRule="auto"/>
        <w:rPr>
          <w:szCs w:val="20"/>
        </w:rPr>
      </w:pPr>
    </w:p>
    <w:p w14:paraId="2B7A1A5B" w14:textId="18879061" w:rsidR="0080583A" w:rsidRPr="00FB2360" w:rsidRDefault="00143407" w:rsidP="00FD46C8">
      <w:pPr>
        <w:spacing w:line="240" w:lineRule="auto"/>
        <w:rPr>
          <w:lang w:val="hr-HR"/>
        </w:rPr>
      </w:pPr>
      <w:proofErr w:type="spellStart"/>
      <w:r w:rsidRPr="00FB2360">
        <w:rPr>
          <w:szCs w:val="20"/>
        </w:rPr>
        <w:t>Ukupno</w:t>
      </w:r>
      <w:proofErr w:type="spellEnd"/>
      <w:r w:rsidRPr="00FB2360">
        <w:rPr>
          <w:szCs w:val="20"/>
        </w:rPr>
        <w:t xml:space="preserve"> je </w:t>
      </w:r>
      <w:proofErr w:type="spellStart"/>
      <w:r w:rsidRPr="00FB2360">
        <w:rPr>
          <w:szCs w:val="20"/>
        </w:rPr>
        <w:t>značajno</w:t>
      </w:r>
      <w:proofErr w:type="spellEnd"/>
      <w:r w:rsidRPr="00FB2360">
        <w:rPr>
          <w:szCs w:val="20"/>
        </w:rPr>
        <w:t xml:space="preserve"> </w:t>
      </w:r>
      <w:proofErr w:type="spellStart"/>
      <w:r w:rsidRPr="00FB2360">
        <w:rPr>
          <w:szCs w:val="20"/>
        </w:rPr>
        <w:t>veći</w:t>
      </w:r>
      <w:proofErr w:type="spellEnd"/>
      <w:r w:rsidRPr="00FB2360">
        <w:rPr>
          <w:szCs w:val="20"/>
        </w:rPr>
        <w:t xml:space="preserve"> </w:t>
      </w:r>
      <w:proofErr w:type="spellStart"/>
      <w:r w:rsidRPr="00FB2360">
        <w:rPr>
          <w:szCs w:val="20"/>
        </w:rPr>
        <w:t>udio</w:t>
      </w:r>
      <w:proofErr w:type="spellEnd"/>
      <w:r w:rsidRPr="00FB2360">
        <w:rPr>
          <w:szCs w:val="20"/>
        </w:rPr>
        <w:t xml:space="preserve"> </w:t>
      </w:r>
      <w:proofErr w:type="spellStart"/>
      <w:r w:rsidR="00817699" w:rsidRPr="00FB2360">
        <w:rPr>
          <w:szCs w:val="20"/>
        </w:rPr>
        <w:t>bolesnika</w:t>
      </w:r>
      <w:proofErr w:type="spellEnd"/>
      <w:r w:rsidR="00817699" w:rsidRPr="00FB2360">
        <w:rPr>
          <w:szCs w:val="20"/>
        </w:rPr>
        <w:t xml:space="preserve"> </w:t>
      </w:r>
      <w:proofErr w:type="spellStart"/>
      <w:r w:rsidRPr="00FB2360">
        <w:rPr>
          <w:szCs w:val="20"/>
        </w:rPr>
        <w:t>na</w:t>
      </w:r>
      <w:proofErr w:type="spellEnd"/>
      <w:r w:rsidRPr="00FB2360">
        <w:rPr>
          <w:szCs w:val="20"/>
        </w:rPr>
        <w:t xml:space="preserve"> </w:t>
      </w:r>
      <w:proofErr w:type="spellStart"/>
      <w:r w:rsidR="0082566A" w:rsidRPr="00FB2360">
        <w:rPr>
          <w:szCs w:val="20"/>
        </w:rPr>
        <w:t>eltrombopag</w:t>
      </w:r>
      <w:r w:rsidRPr="00FB2360">
        <w:rPr>
          <w:szCs w:val="20"/>
        </w:rPr>
        <w:t>u</w:t>
      </w:r>
      <w:proofErr w:type="spellEnd"/>
      <w:r w:rsidR="0082566A" w:rsidRPr="00FB2360">
        <w:rPr>
          <w:szCs w:val="20"/>
        </w:rPr>
        <w:t xml:space="preserve"> (62</w:t>
      </w:r>
      <w:r w:rsidR="002B0BEF" w:rsidRPr="00FB2360">
        <w:rPr>
          <w:szCs w:val="20"/>
        </w:rPr>
        <w:t> </w:t>
      </w:r>
      <w:r w:rsidR="0082566A" w:rsidRPr="00FB2360">
        <w:rPr>
          <w:szCs w:val="20"/>
        </w:rPr>
        <w:t xml:space="preserve">%) </w:t>
      </w:r>
      <w:r w:rsidRPr="00FB2360">
        <w:rPr>
          <w:szCs w:val="20"/>
        </w:rPr>
        <w:t xml:space="preserve">u </w:t>
      </w:r>
      <w:proofErr w:type="spellStart"/>
      <w:r w:rsidRPr="00FB2360">
        <w:rPr>
          <w:szCs w:val="20"/>
        </w:rPr>
        <w:t>usporedbi</w:t>
      </w:r>
      <w:proofErr w:type="spellEnd"/>
      <w:r w:rsidRPr="00FB2360">
        <w:rPr>
          <w:szCs w:val="20"/>
        </w:rPr>
        <w:t xml:space="preserve"> s </w:t>
      </w:r>
      <w:proofErr w:type="spellStart"/>
      <w:r w:rsidR="00817699" w:rsidRPr="00FB2360">
        <w:rPr>
          <w:szCs w:val="20"/>
        </w:rPr>
        <w:t>bolesnicima</w:t>
      </w:r>
      <w:proofErr w:type="spellEnd"/>
      <w:r w:rsidR="00817699" w:rsidRPr="00FB2360">
        <w:rPr>
          <w:szCs w:val="20"/>
        </w:rPr>
        <w:t xml:space="preserve"> </w:t>
      </w:r>
      <w:proofErr w:type="spellStart"/>
      <w:r w:rsidRPr="00FB2360">
        <w:rPr>
          <w:szCs w:val="20"/>
        </w:rPr>
        <w:t>na</w:t>
      </w:r>
      <w:proofErr w:type="spellEnd"/>
      <w:r w:rsidRPr="00FB2360">
        <w:rPr>
          <w:szCs w:val="20"/>
        </w:rPr>
        <w:t xml:space="preserve"> </w:t>
      </w:r>
      <w:proofErr w:type="spellStart"/>
      <w:r w:rsidRPr="00FB2360">
        <w:rPr>
          <w:szCs w:val="20"/>
        </w:rPr>
        <w:t>placebu</w:t>
      </w:r>
      <w:proofErr w:type="spellEnd"/>
      <w:r w:rsidR="0082566A" w:rsidRPr="00FB2360">
        <w:rPr>
          <w:szCs w:val="20"/>
        </w:rPr>
        <w:t xml:space="preserve"> (32</w:t>
      </w:r>
      <w:r w:rsidR="002B0BEF" w:rsidRPr="00FB2360">
        <w:rPr>
          <w:szCs w:val="20"/>
        </w:rPr>
        <w:t> </w:t>
      </w:r>
      <w:r w:rsidR="0082566A" w:rsidRPr="00FB2360">
        <w:rPr>
          <w:szCs w:val="20"/>
        </w:rPr>
        <w:t xml:space="preserve">%) </w:t>
      </w:r>
      <w:proofErr w:type="spellStart"/>
      <w:r w:rsidRPr="00FB2360">
        <w:rPr>
          <w:szCs w:val="20"/>
        </w:rPr>
        <w:t>ostvario</w:t>
      </w:r>
      <w:proofErr w:type="spellEnd"/>
      <w:r w:rsidRPr="00FB2360">
        <w:rPr>
          <w:szCs w:val="20"/>
        </w:rPr>
        <w:t xml:space="preserve"> </w:t>
      </w:r>
      <w:proofErr w:type="spellStart"/>
      <w:r w:rsidR="00890572" w:rsidRPr="00FB2360">
        <w:rPr>
          <w:szCs w:val="20"/>
        </w:rPr>
        <w:t>mjeru</w:t>
      </w:r>
      <w:proofErr w:type="spellEnd"/>
      <w:r w:rsidR="00890572" w:rsidRPr="00FB2360">
        <w:rPr>
          <w:szCs w:val="20"/>
        </w:rPr>
        <w:t xml:space="preserve"> </w:t>
      </w:r>
      <w:proofErr w:type="spellStart"/>
      <w:r w:rsidRPr="00FB2360">
        <w:rPr>
          <w:szCs w:val="20"/>
        </w:rPr>
        <w:t>primarn</w:t>
      </w:r>
      <w:r w:rsidR="00890572" w:rsidRPr="00FB2360">
        <w:rPr>
          <w:szCs w:val="20"/>
        </w:rPr>
        <w:t>og</w:t>
      </w:r>
      <w:proofErr w:type="spellEnd"/>
      <w:r w:rsidRPr="00FB2360">
        <w:rPr>
          <w:szCs w:val="20"/>
        </w:rPr>
        <w:t xml:space="preserve"> </w:t>
      </w:r>
      <w:proofErr w:type="spellStart"/>
      <w:r w:rsidRPr="00FB2360">
        <w:rPr>
          <w:szCs w:val="20"/>
        </w:rPr>
        <w:t>ishoda</w:t>
      </w:r>
      <w:proofErr w:type="spellEnd"/>
      <w:r w:rsidRPr="00FB2360">
        <w:rPr>
          <w:szCs w:val="20"/>
        </w:rPr>
        <w:t xml:space="preserve"> </w:t>
      </w:r>
      <w:r w:rsidR="0082566A" w:rsidRPr="00FB2360">
        <w:rPr>
          <w:szCs w:val="20"/>
        </w:rPr>
        <w:t>(</w:t>
      </w:r>
      <w:proofErr w:type="spellStart"/>
      <w:r w:rsidRPr="00FB2360">
        <w:rPr>
          <w:szCs w:val="20"/>
        </w:rPr>
        <w:t>omjer</w:t>
      </w:r>
      <w:proofErr w:type="spellEnd"/>
      <w:r w:rsidRPr="00FB2360">
        <w:rPr>
          <w:szCs w:val="20"/>
        </w:rPr>
        <w:t xml:space="preserve"> </w:t>
      </w:r>
      <w:proofErr w:type="spellStart"/>
      <w:r w:rsidRPr="00FB2360">
        <w:rPr>
          <w:szCs w:val="20"/>
        </w:rPr>
        <w:t>izgleda</w:t>
      </w:r>
      <w:proofErr w:type="spellEnd"/>
      <w:r w:rsidRPr="00FB2360">
        <w:rPr>
          <w:szCs w:val="20"/>
        </w:rPr>
        <w:t>: 4,</w:t>
      </w:r>
      <w:r w:rsidR="0082566A" w:rsidRPr="00FB2360">
        <w:rPr>
          <w:szCs w:val="20"/>
        </w:rPr>
        <w:t>3 [95</w:t>
      </w:r>
      <w:r w:rsidR="002B0BEF" w:rsidRPr="00FB2360">
        <w:rPr>
          <w:szCs w:val="20"/>
        </w:rPr>
        <w:t> </w:t>
      </w:r>
      <w:r w:rsidR="0082566A" w:rsidRPr="00FB2360">
        <w:rPr>
          <w:szCs w:val="20"/>
        </w:rPr>
        <w:t>% CI: 1</w:t>
      </w:r>
      <w:r w:rsidRPr="00FB2360">
        <w:rPr>
          <w:szCs w:val="20"/>
        </w:rPr>
        <w:t>,</w:t>
      </w:r>
      <w:r w:rsidR="0082566A" w:rsidRPr="00FB2360">
        <w:rPr>
          <w:szCs w:val="20"/>
        </w:rPr>
        <w:t>4</w:t>
      </w:r>
      <w:r w:rsidRPr="00FB2360">
        <w:rPr>
          <w:szCs w:val="20"/>
        </w:rPr>
        <w:t>;</w:t>
      </w:r>
      <w:r w:rsidR="0082566A" w:rsidRPr="00FB2360">
        <w:rPr>
          <w:szCs w:val="20"/>
        </w:rPr>
        <w:t xml:space="preserve"> 13</w:t>
      </w:r>
      <w:r w:rsidRPr="00FB2360">
        <w:rPr>
          <w:szCs w:val="20"/>
        </w:rPr>
        <w:t>,</w:t>
      </w:r>
      <w:r w:rsidR="0082566A" w:rsidRPr="00FB2360">
        <w:rPr>
          <w:szCs w:val="20"/>
        </w:rPr>
        <w:t>3] p</w:t>
      </w:r>
      <w:r w:rsidR="0032710A">
        <w:rPr>
          <w:color w:val="000000"/>
          <w:lang w:val="hr-HR"/>
        </w:rPr>
        <w:t> </w:t>
      </w:r>
      <w:r w:rsidR="0082566A" w:rsidRPr="00FB2360">
        <w:rPr>
          <w:szCs w:val="20"/>
        </w:rPr>
        <w:t>=</w:t>
      </w:r>
      <w:r w:rsidR="0032710A">
        <w:rPr>
          <w:color w:val="000000"/>
          <w:lang w:val="hr-HR"/>
        </w:rPr>
        <w:t> </w:t>
      </w:r>
      <w:r w:rsidR="0082566A" w:rsidRPr="00FB2360">
        <w:rPr>
          <w:szCs w:val="20"/>
        </w:rPr>
        <w:t>0</w:t>
      </w:r>
      <w:r w:rsidRPr="00FB2360">
        <w:rPr>
          <w:szCs w:val="20"/>
        </w:rPr>
        <w:t>,</w:t>
      </w:r>
      <w:r w:rsidR="003E5241" w:rsidRPr="00FB2360">
        <w:rPr>
          <w:szCs w:val="20"/>
        </w:rPr>
        <w:t>011).</w:t>
      </w:r>
    </w:p>
    <w:p w14:paraId="0651D5F3" w14:textId="77777777" w:rsidR="005A3254" w:rsidRPr="00FB2360" w:rsidRDefault="005A3254" w:rsidP="00FD46C8">
      <w:pPr>
        <w:spacing w:line="240" w:lineRule="auto"/>
        <w:rPr>
          <w:lang w:val="hr-HR"/>
        </w:rPr>
      </w:pPr>
    </w:p>
    <w:p w14:paraId="0C898A4C" w14:textId="42CC6437" w:rsidR="001B3E24" w:rsidRPr="00FB2360" w:rsidRDefault="001B3E24" w:rsidP="00FD46C8">
      <w:pPr>
        <w:spacing w:line="240" w:lineRule="auto"/>
        <w:rPr>
          <w:lang w:val="hr-HR"/>
        </w:rPr>
      </w:pPr>
      <w:r w:rsidRPr="00FB2360">
        <w:rPr>
          <w:lang w:val="hr-HR"/>
        </w:rPr>
        <w:t>Održani odgovor je uočen kod 50</w:t>
      </w:r>
      <w:r w:rsidR="002B0BEF" w:rsidRPr="00FB2360">
        <w:rPr>
          <w:lang w:val="hr-HR"/>
        </w:rPr>
        <w:t> </w:t>
      </w:r>
      <w:r w:rsidRPr="00FB2360">
        <w:rPr>
          <w:lang w:val="hr-HR"/>
        </w:rPr>
        <w:t xml:space="preserve">% </w:t>
      </w:r>
      <w:r w:rsidR="00AB33B0" w:rsidRPr="00FB2360">
        <w:rPr>
          <w:lang w:val="hr-HR"/>
        </w:rPr>
        <w:t>bolesnika s odgovorom</w:t>
      </w:r>
      <w:r w:rsidRPr="00FB2360">
        <w:rPr>
          <w:lang w:val="hr-HR"/>
        </w:rPr>
        <w:t xml:space="preserve"> </w:t>
      </w:r>
      <w:r w:rsidR="0013321B" w:rsidRPr="00FB2360">
        <w:rPr>
          <w:lang w:val="hr-HR"/>
        </w:rPr>
        <w:t xml:space="preserve">na početku </w:t>
      </w:r>
      <w:r w:rsidRPr="00FB2360">
        <w:rPr>
          <w:lang w:val="hr-HR"/>
        </w:rPr>
        <w:t xml:space="preserve">tijekom 20 od 24 tjedna u </w:t>
      </w:r>
      <w:r w:rsidR="00AB33B0" w:rsidRPr="00FB2360">
        <w:rPr>
          <w:lang w:val="hr-HR"/>
        </w:rPr>
        <w:t xml:space="preserve">ispitivanju </w:t>
      </w:r>
      <w:r w:rsidRPr="00FB2360">
        <w:rPr>
          <w:lang w:val="hr-HR"/>
        </w:rPr>
        <w:t xml:space="preserve">PETIT 2 i tijekom 15 od 24 tjedna u </w:t>
      </w:r>
      <w:r w:rsidR="0013321B" w:rsidRPr="00FB2360">
        <w:rPr>
          <w:lang w:val="hr-HR"/>
        </w:rPr>
        <w:t xml:space="preserve">ispitivanju </w:t>
      </w:r>
      <w:r w:rsidRPr="00FB2360">
        <w:rPr>
          <w:lang w:val="hr-HR"/>
        </w:rPr>
        <w:t>PETIT.</w:t>
      </w:r>
    </w:p>
    <w:p w14:paraId="138B2FDF" w14:textId="77777777" w:rsidR="0082566A" w:rsidRPr="00FB2360" w:rsidRDefault="0082566A" w:rsidP="00FD46C8">
      <w:pPr>
        <w:spacing w:line="240" w:lineRule="auto"/>
        <w:rPr>
          <w:lang w:val="hr-HR"/>
        </w:rPr>
      </w:pPr>
    </w:p>
    <w:p w14:paraId="5DB84292" w14:textId="589CF128" w:rsidR="007A4837" w:rsidRPr="00FB2360" w:rsidRDefault="007A4837" w:rsidP="00FD46C8">
      <w:pPr>
        <w:keepNext/>
        <w:spacing w:line="240" w:lineRule="auto"/>
        <w:rPr>
          <w:i/>
          <w:u w:val="single"/>
          <w:lang w:val="hr-HR"/>
        </w:rPr>
      </w:pPr>
      <w:r w:rsidRPr="00FB2360">
        <w:rPr>
          <w:i/>
          <w:u w:val="single"/>
          <w:lang w:val="hr-HR"/>
        </w:rPr>
        <w:t>Ispitivanja kroničnog hepatitisa</w:t>
      </w:r>
      <w:r w:rsidR="002B0BEF" w:rsidRPr="00FB2360">
        <w:rPr>
          <w:i/>
          <w:u w:val="single"/>
          <w:lang w:val="hr-HR"/>
        </w:rPr>
        <w:t> </w:t>
      </w:r>
      <w:r w:rsidRPr="00FB2360">
        <w:rPr>
          <w:i/>
          <w:u w:val="single"/>
          <w:lang w:val="hr-HR"/>
        </w:rPr>
        <w:t>C povezanog s trombocitopenijom</w:t>
      </w:r>
    </w:p>
    <w:p w14:paraId="00DEBC9A" w14:textId="77777777" w:rsidR="007A4837" w:rsidRPr="00FB2360" w:rsidRDefault="007A4837" w:rsidP="00FD46C8">
      <w:pPr>
        <w:keepNext/>
        <w:spacing w:line="240" w:lineRule="auto"/>
        <w:rPr>
          <w:lang w:val="hr-HR"/>
        </w:rPr>
      </w:pPr>
    </w:p>
    <w:p w14:paraId="7BF60016" w14:textId="3057B818" w:rsidR="007A4837" w:rsidRPr="00FB2360" w:rsidRDefault="007A4837" w:rsidP="00FD46C8">
      <w:pPr>
        <w:spacing w:line="240" w:lineRule="auto"/>
        <w:rPr>
          <w:lang w:val="hr-HR"/>
        </w:rPr>
      </w:pPr>
      <w:r w:rsidRPr="00FB2360">
        <w:rPr>
          <w:lang w:val="hr-HR"/>
        </w:rPr>
        <w:t>U dva randomizirana, dvostruko slijepa, placebom kontrolirana ispitivanja procjenjivana je djelotvornost i sigurnost primjene eltrombopaga u liječenju trombocitopenije u bolesnika s HCV</w:t>
      </w:r>
      <w:r w:rsidR="00E74578" w:rsidRPr="00FB2360">
        <w:rPr>
          <w:lang w:val="hr-HR"/>
        </w:rPr>
        <w:t xml:space="preserve"> </w:t>
      </w:r>
      <w:r w:rsidRPr="00FB2360">
        <w:rPr>
          <w:lang w:val="hr-HR"/>
        </w:rPr>
        <w:t xml:space="preserve">infekcijom. U </w:t>
      </w:r>
      <w:r w:rsidR="00037139" w:rsidRPr="00FB2360">
        <w:rPr>
          <w:lang w:val="hr-HR"/>
        </w:rPr>
        <w:t xml:space="preserve">ispitivanju </w:t>
      </w:r>
      <w:r w:rsidRPr="00FB2360">
        <w:rPr>
          <w:lang w:val="hr-HR"/>
        </w:rPr>
        <w:t>ENABLE</w:t>
      </w:r>
      <w:r w:rsidR="009A2DF8" w:rsidRPr="00FB2360">
        <w:rPr>
          <w:lang w:val="hr-HR"/>
        </w:rPr>
        <w:t> </w:t>
      </w:r>
      <w:r w:rsidRPr="00FB2360">
        <w:rPr>
          <w:lang w:val="hr-HR"/>
        </w:rPr>
        <w:t>1 je kao antivirusn</w:t>
      </w:r>
      <w:r w:rsidR="00FE1AAB" w:rsidRPr="00FB2360">
        <w:rPr>
          <w:lang w:val="hr-HR"/>
        </w:rPr>
        <w:t>o</w:t>
      </w:r>
      <w:r w:rsidRPr="00FB2360">
        <w:rPr>
          <w:lang w:val="hr-HR"/>
        </w:rPr>
        <w:t xml:space="preserve"> </w:t>
      </w:r>
      <w:r w:rsidR="00FE1AAB" w:rsidRPr="00FB2360">
        <w:rPr>
          <w:lang w:val="hr-HR"/>
        </w:rPr>
        <w:t>liječenje</w:t>
      </w:r>
      <w:r w:rsidRPr="00FB2360">
        <w:rPr>
          <w:lang w:val="hr-HR"/>
        </w:rPr>
        <w:t xml:space="preserve"> korišten peginterferon alfa-2a uz ribavirin, a u </w:t>
      </w:r>
      <w:r w:rsidR="002E2B29" w:rsidRPr="00FB2360">
        <w:rPr>
          <w:lang w:val="hr-HR"/>
        </w:rPr>
        <w:t xml:space="preserve">ispitivanju </w:t>
      </w:r>
      <w:r w:rsidRPr="00FB2360">
        <w:rPr>
          <w:lang w:val="hr-HR"/>
        </w:rPr>
        <w:t>ENABLE</w:t>
      </w:r>
      <w:r w:rsidR="009A2DF8" w:rsidRPr="00FB2360">
        <w:rPr>
          <w:lang w:val="hr-HR"/>
        </w:rPr>
        <w:t> </w:t>
      </w:r>
      <w:r w:rsidRPr="00FB2360">
        <w:rPr>
          <w:lang w:val="hr-HR"/>
        </w:rPr>
        <w:t>2 peginterferon alfa-2b uz ribavirin. Bolesnici nisu primali antivirusne lijekove koji djeluju direktno. U oba ispitivanja su bolesnici s brojem trombocita &lt;</w:t>
      </w:r>
      <w:r w:rsidR="002B0BEF" w:rsidRPr="00FB2360">
        <w:rPr>
          <w:lang w:val="hr-HR"/>
        </w:rPr>
        <w:t> </w:t>
      </w:r>
      <w:r w:rsidRPr="00FB2360">
        <w:rPr>
          <w:lang w:val="hr-HR"/>
        </w:rPr>
        <w:t>75</w:t>
      </w:r>
      <w:r w:rsidR="00824396" w:rsidRPr="00FB2360">
        <w:rPr>
          <w:lang w:val="hr-HR"/>
        </w:rPr>
        <w:t> </w:t>
      </w:r>
      <w:r w:rsidRPr="00FB2360">
        <w:rPr>
          <w:lang w:val="hr-HR"/>
        </w:rPr>
        <w:t>000/µl uključeni i stratificirani prema broju trombocita (&lt;</w:t>
      </w:r>
      <w:r w:rsidR="002B0BEF" w:rsidRPr="00FB2360">
        <w:rPr>
          <w:lang w:val="hr-HR"/>
        </w:rPr>
        <w:t> </w:t>
      </w:r>
      <w:r w:rsidRPr="00FB2360">
        <w:rPr>
          <w:lang w:val="hr-HR"/>
        </w:rPr>
        <w:t>50</w:t>
      </w:r>
      <w:r w:rsidR="008D0198" w:rsidRPr="00FB2360">
        <w:rPr>
          <w:lang w:val="hr-HR"/>
        </w:rPr>
        <w:t> </w:t>
      </w:r>
      <w:r w:rsidRPr="00FB2360">
        <w:rPr>
          <w:lang w:val="hr-HR"/>
        </w:rPr>
        <w:t>000/µl i ≥</w:t>
      </w:r>
      <w:r w:rsidR="002B0BEF" w:rsidRPr="00FB2360">
        <w:rPr>
          <w:lang w:val="hr-HR"/>
        </w:rPr>
        <w:t> </w:t>
      </w:r>
      <w:r w:rsidRPr="00FB2360">
        <w:rPr>
          <w:lang w:val="hr-HR"/>
        </w:rPr>
        <w:t>50</w:t>
      </w:r>
      <w:r w:rsidR="008D0198" w:rsidRPr="00FB2360">
        <w:rPr>
          <w:lang w:val="hr-HR"/>
        </w:rPr>
        <w:t> </w:t>
      </w:r>
      <w:r w:rsidRPr="00FB2360">
        <w:rPr>
          <w:lang w:val="hr-HR"/>
        </w:rPr>
        <w:t>000/µl do &lt;</w:t>
      </w:r>
      <w:r w:rsidR="002B0BEF" w:rsidRPr="00FB2360">
        <w:rPr>
          <w:lang w:val="hr-HR"/>
        </w:rPr>
        <w:t> </w:t>
      </w:r>
      <w:r w:rsidRPr="00FB2360">
        <w:rPr>
          <w:lang w:val="hr-HR"/>
        </w:rPr>
        <w:t>75</w:t>
      </w:r>
      <w:r w:rsidR="00824396" w:rsidRPr="00FB2360">
        <w:rPr>
          <w:lang w:val="hr-HR"/>
        </w:rPr>
        <w:t> </w:t>
      </w:r>
      <w:r w:rsidRPr="00FB2360">
        <w:rPr>
          <w:lang w:val="hr-HR"/>
        </w:rPr>
        <w:t>000/µl), HCV RNA pri probiru (&lt;</w:t>
      </w:r>
      <w:r w:rsidR="002B0BEF" w:rsidRPr="00FB2360">
        <w:rPr>
          <w:lang w:val="hr-HR"/>
        </w:rPr>
        <w:t> </w:t>
      </w:r>
      <w:r w:rsidRPr="00FB2360">
        <w:rPr>
          <w:lang w:val="hr-HR"/>
        </w:rPr>
        <w:t>800</w:t>
      </w:r>
      <w:r w:rsidR="008D0198" w:rsidRPr="00FB2360">
        <w:rPr>
          <w:lang w:val="hr-HR"/>
        </w:rPr>
        <w:t> </w:t>
      </w:r>
      <w:r w:rsidRPr="00FB2360">
        <w:rPr>
          <w:lang w:val="hr-HR"/>
        </w:rPr>
        <w:t>000</w:t>
      </w:r>
      <w:r w:rsidR="009A2DF8" w:rsidRPr="00FB2360">
        <w:rPr>
          <w:lang w:val="hr-HR"/>
        </w:rPr>
        <w:t> </w:t>
      </w:r>
      <w:r w:rsidRPr="00FB2360">
        <w:rPr>
          <w:lang w:val="hr-HR"/>
        </w:rPr>
        <w:t>IU/ml i ≥</w:t>
      </w:r>
      <w:r w:rsidR="002B0BEF" w:rsidRPr="00FB2360">
        <w:rPr>
          <w:lang w:val="hr-HR"/>
        </w:rPr>
        <w:t> </w:t>
      </w:r>
      <w:r w:rsidRPr="00FB2360">
        <w:rPr>
          <w:lang w:val="hr-HR"/>
        </w:rPr>
        <w:t>800</w:t>
      </w:r>
      <w:r w:rsidR="008D0198" w:rsidRPr="00FB2360">
        <w:rPr>
          <w:lang w:val="hr-HR"/>
        </w:rPr>
        <w:t> </w:t>
      </w:r>
      <w:r w:rsidRPr="00FB2360">
        <w:rPr>
          <w:lang w:val="hr-HR"/>
        </w:rPr>
        <w:t>000</w:t>
      </w:r>
      <w:r w:rsidR="009A2DF8" w:rsidRPr="00FB2360">
        <w:rPr>
          <w:lang w:val="hr-HR"/>
        </w:rPr>
        <w:t> </w:t>
      </w:r>
      <w:r w:rsidRPr="00FB2360">
        <w:rPr>
          <w:lang w:val="hr-HR"/>
        </w:rPr>
        <w:t>IU/ml) te HCV genotipu (genotip</w:t>
      </w:r>
      <w:r w:rsidR="009A2DF8" w:rsidRPr="00FB2360">
        <w:rPr>
          <w:lang w:val="hr-HR"/>
        </w:rPr>
        <w:t> </w:t>
      </w:r>
      <w:r w:rsidRPr="00FB2360">
        <w:rPr>
          <w:lang w:val="hr-HR"/>
        </w:rPr>
        <w:t>2/3, i genotip</w:t>
      </w:r>
      <w:r w:rsidR="009A2DF8" w:rsidRPr="00FB2360">
        <w:rPr>
          <w:lang w:val="hr-HR"/>
        </w:rPr>
        <w:t> </w:t>
      </w:r>
      <w:r w:rsidRPr="00FB2360">
        <w:rPr>
          <w:lang w:val="hr-HR"/>
        </w:rPr>
        <w:t>1/4/6).</w:t>
      </w:r>
    </w:p>
    <w:p w14:paraId="276E4946" w14:textId="77777777" w:rsidR="007A4837" w:rsidRPr="00FB2360" w:rsidRDefault="007A4837" w:rsidP="00FD46C8">
      <w:pPr>
        <w:spacing w:line="240" w:lineRule="auto"/>
        <w:rPr>
          <w:lang w:val="hr-HR"/>
        </w:rPr>
      </w:pPr>
    </w:p>
    <w:p w14:paraId="4CFDDC6B" w14:textId="78AE488D" w:rsidR="007A4837" w:rsidRPr="00FB2360" w:rsidRDefault="007A4837" w:rsidP="00FD46C8">
      <w:pPr>
        <w:spacing w:line="240" w:lineRule="auto"/>
        <w:rPr>
          <w:lang w:val="hr-HR"/>
        </w:rPr>
      </w:pPr>
      <w:r w:rsidRPr="00FB2360">
        <w:rPr>
          <w:lang w:val="hr-HR"/>
        </w:rPr>
        <w:t>Ishodišne karakteristike bolesti bile su slične u oba ispitivanja i bile su u skladu s HCV populacijom bolesnika s kompenziranom cirozom. Većina bolesnika imala je HCV genotip 1 (64</w:t>
      </w:r>
      <w:r w:rsidR="002B0BEF" w:rsidRPr="00FB2360">
        <w:rPr>
          <w:lang w:val="hr-HR"/>
        </w:rPr>
        <w:t> </w:t>
      </w:r>
      <w:r w:rsidRPr="00FB2360">
        <w:rPr>
          <w:lang w:val="hr-HR"/>
        </w:rPr>
        <w:t>%) i premoštavajuću (</w:t>
      </w:r>
      <w:r w:rsidR="00542E31" w:rsidRPr="00FB2360">
        <w:rPr>
          <w:lang w:val="hr-HR"/>
        </w:rPr>
        <w:t>„</w:t>
      </w:r>
      <w:r w:rsidRPr="00FB2360">
        <w:rPr>
          <w:lang w:val="hr-HR"/>
        </w:rPr>
        <w:t>bridging</w:t>
      </w:r>
      <w:r w:rsidR="00542E31" w:rsidRPr="00FB2360">
        <w:rPr>
          <w:lang w:val="hr-HR"/>
        </w:rPr>
        <w:t>“</w:t>
      </w:r>
      <w:r w:rsidRPr="00FB2360">
        <w:rPr>
          <w:lang w:val="hr-HR"/>
        </w:rPr>
        <w:t>) fibrozu/cirozu. Trideset jedan posto bolesnika je ranije liječeno terapijom za HCV, primarno pegiliranim interferonom uz ribavirin. Medijan početn</w:t>
      </w:r>
      <w:r w:rsidR="003D356B" w:rsidRPr="00FB2360">
        <w:rPr>
          <w:lang w:val="hr-HR"/>
        </w:rPr>
        <w:t>og</w:t>
      </w:r>
      <w:r w:rsidRPr="00FB2360">
        <w:rPr>
          <w:lang w:val="hr-HR"/>
        </w:rPr>
        <w:t xml:space="preserve"> broja trombocita bio je 59</w:t>
      </w:r>
      <w:r w:rsidR="001634EF" w:rsidRPr="00FB2360">
        <w:rPr>
          <w:lang w:val="hr-HR"/>
        </w:rPr>
        <w:t> </w:t>
      </w:r>
      <w:r w:rsidRPr="00FB2360">
        <w:rPr>
          <w:lang w:val="hr-HR"/>
        </w:rPr>
        <w:t>500/µl u obje terapijske skupine: 0,8</w:t>
      </w:r>
      <w:r w:rsidR="002B0BEF" w:rsidRPr="00FB2360">
        <w:rPr>
          <w:lang w:val="hr-HR"/>
        </w:rPr>
        <w:t> </w:t>
      </w:r>
      <w:r w:rsidRPr="00FB2360">
        <w:rPr>
          <w:lang w:val="hr-HR"/>
        </w:rPr>
        <w:t xml:space="preserve">% </w:t>
      </w:r>
      <w:r w:rsidR="002E2B29" w:rsidRPr="00FB2360">
        <w:rPr>
          <w:lang w:val="hr-HR"/>
        </w:rPr>
        <w:t>uključenih bolesnika imalo je broj trombocita &lt;</w:t>
      </w:r>
      <w:r w:rsidR="002B0BEF" w:rsidRPr="00FB2360">
        <w:rPr>
          <w:lang w:val="hr-HR"/>
        </w:rPr>
        <w:t> </w:t>
      </w:r>
      <w:r w:rsidR="002E2B29" w:rsidRPr="00FB2360">
        <w:rPr>
          <w:lang w:val="hr-HR"/>
        </w:rPr>
        <w:t>20</w:t>
      </w:r>
      <w:r w:rsidR="0097338A" w:rsidRPr="00FB2360">
        <w:rPr>
          <w:lang w:val="hr-HR"/>
        </w:rPr>
        <w:t> </w:t>
      </w:r>
      <w:r w:rsidR="002E2B29" w:rsidRPr="00FB2360">
        <w:rPr>
          <w:lang w:val="hr-HR"/>
        </w:rPr>
        <w:t xml:space="preserve">000/µl, </w:t>
      </w:r>
      <w:r w:rsidRPr="00FB2360">
        <w:rPr>
          <w:lang w:val="hr-HR"/>
        </w:rPr>
        <w:t>28</w:t>
      </w:r>
      <w:r w:rsidR="003C2E7F" w:rsidRPr="00FB2360">
        <w:rPr>
          <w:lang w:val="hr-HR"/>
        </w:rPr>
        <w:t> </w:t>
      </w:r>
      <w:r w:rsidRPr="00FB2360">
        <w:rPr>
          <w:lang w:val="hr-HR"/>
        </w:rPr>
        <w:t xml:space="preserve">% </w:t>
      </w:r>
      <w:r w:rsidR="002E2B29" w:rsidRPr="00FB2360">
        <w:rPr>
          <w:lang w:val="hr-HR"/>
        </w:rPr>
        <w:t>&lt;</w:t>
      </w:r>
      <w:r w:rsidR="002B0BEF" w:rsidRPr="00FB2360">
        <w:rPr>
          <w:lang w:val="hr-HR"/>
        </w:rPr>
        <w:t> </w:t>
      </w:r>
      <w:r w:rsidR="002E2B29" w:rsidRPr="00FB2360">
        <w:rPr>
          <w:lang w:val="hr-HR"/>
        </w:rPr>
        <w:t>50</w:t>
      </w:r>
      <w:r w:rsidR="0097338A" w:rsidRPr="00FB2360">
        <w:rPr>
          <w:lang w:val="hr-HR"/>
        </w:rPr>
        <w:t> </w:t>
      </w:r>
      <w:r w:rsidR="002E2B29" w:rsidRPr="00FB2360">
        <w:rPr>
          <w:lang w:val="hr-HR"/>
        </w:rPr>
        <w:t>000/µl, a</w:t>
      </w:r>
      <w:r w:rsidRPr="00FB2360">
        <w:rPr>
          <w:lang w:val="hr-HR"/>
        </w:rPr>
        <w:t xml:space="preserve"> 72</w:t>
      </w:r>
      <w:r w:rsidR="003C2E7F" w:rsidRPr="00FB2360">
        <w:rPr>
          <w:lang w:val="hr-HR"/>
        </w:rPr>
        <w:t> </w:t>
      </w:r>
      <w:r w:rsidRPr="00FB2360">
        <w:rPr>
          <w:lang w:val="hr-HR"/>
        </w:rPr>
        <w:t>% ≥</w:t>
      </w:r>
      <w:r w:rsidR="002B0BEF" w:rsidRPr="00FB2360">
        <w:rPr>
          <w:lang w:val="hr-HR"/>
        </w:rPr>
        <w:t> </w:t>
      </w:r>
      <w:r w:rsidRPr="00FB2360">
        <w:rPr>
          <w:lang w:val="hr-HR"/>
        </w:rPr>
        <w:t>50</w:t>
      </w:r>
      <w:r w:rsidR="0097338A" w:rsidRPr="00FB2360">
        <w:rPr>
          <w:lang w:val="hr-HR"/>
        </w:rPr>
        <w:t> </w:t>
      </w:r>
      <w:r w:rsidRPr="00FB2360">
        <w:rPr>
          <w:lang w:val="hr-HR"/>
        </w:rPr>
        <w:t>000/µl.</w:t>
      </w:r>
    </w:p>
    <w:p w14:paraId="41FDD47B" w14:textId="77777777" w:rsidR="007A4837" w:rsidRPr="00FB2360" w:rsidRDefault="007A4837" w:rsidP="00FD46C8">
      <w:pPr>
        <w:spacing w:line="240" w:lineRule="auto"/>
        <w:rPr>
          <w:lang w:val="hr-HR"/>
        </w:rPr>
      </w:pPr>
    </w:p>
    <w:p w14:paraId="41CD43D5" w14:textId="4D9F29D7" w:rsidR="007A4837" w:rsidRPr="00FB2360" w:rsidRDefault="007A4837" w:rsidP="00FD46C8">
      <w:pPr>
        <w:spacing w:line="240" w:lineRule="auto"/>
        <w:rPr>
          <w:lang w:val="hr-HR"/>
        </w:rPr>
      </w:pPr>
      <w:r w:rsidRPr="00FB2360">
        <w:rPr>
          <w:lang w:val="hr-HR"/>
        </w:rPr>
        <w:t>Ispitivanja su se sastojala od dvije faze - faze prije antivirusn</w:t>
      </w:r>
      <w:r w:rsidR="00321D30" w:rsidRPr="00FB2360">
        <w:rPr>
          <w:lang w:val="hr-HR"/>
        </w:rPr>
        <w:t>og</w:t>
      </w:r>
      <w:r w:rsidRPr="00FB2360">
        <w:rPr>
          <w:lang w:val="hr-HR"/>
        </w:rPr>
        <w:t xml:space="preserve"> </w:t>
      </w:r>
      <w:r w:rsidR="00321D30" w:rsidRPr="00FB2360">
        <w:rPr>
          <w:lang w:val="hr-HR"/>
        </w:rPr>
        <w:t>liječenja</w:t>
      </w:r>
      <w:r w:rsidRPr="00FB2360">
        <w:rPr>
          <w:lang w:val="hr-HR"/>
        </w:rPr>
        <w:t xml:space="preserve"> i faze tijekom antivirusn</w:t>
      </w:r>
      <w:r w:rsidR="00FE1AAB" w:rsidRPr="00FB2360">
        <w:rPr>
          <w:lang w:val="hr-HR"/>
        </w:rPr>
        <w:t>og</w:t>
      </w:r>
      <w:r w:rsidRPr="00FB2360">
        <w:rPr>
          <w:lang w:val="hr-HR"/>
        </w:rPr>
        <w:t xml:space="preserve"> </w:t>
      </w:r>
      <w:r w:rsidR="00FE1AAB" w:rsidRPr="00FB2360">
        <w:rPr>
          <w:lang w:val="hr-HR"/>
        </w:rPr>
        <w:t>liječenja</w:t>
      </w:r>
      <w:r w:rsidRPr="00FB2360">
        <w:rPr>
          <w:lang w:val="hr-HR"/>
        </w:rPr>
        <w:t>. U fazi prije antivirusn</w:t>
      </w:r>
      <w:r w:rsidR="00FE1AAB" w:rsidRPr="00FB2360">
        <w:rPr>
          <w:lang w:val="hr-HR"/>
        </w:rPr>
        <w:t>og</w:t>
      </w:r>
      <w:r w:rsidRPr="00FB2360">
        <w:rPr>
          <w:lang w:val="hr-HR"/>
        </w:rPr>
        <w:t xml:space="preserve"> </w:t>
      </w:r>
      <w:r w:rsidR="00FE1AAB" w:rsidRPr="00FB2360">
        <w:rPr>
          <w:lang w:val="hr-HR"/>
        </w:rPr>
        <w:t>liječenja</w:t>
      </w:r>
      <w:r w:rsidRPr="00FB2360">
        <w:rPr>
          <w:lang w:val="hr-HR"/>
        </w:rPr>
        <w:t xml:space="preserve">, </w:t>
      </w:r>
      <w:r w:rsidR="00817699" w:rsidRPr="00FB2360">
        <w:rPr>
          <w:lang w:val="hr-HR"/>
        </w:rPr>
        <w:t xml:space="preserve">bolesnici </w:t>
      </w:r>
      <w:r w:rsidRPr="00FB2360">
        <w:rPr>
          <w:lang w:val="hr-HR"/>
        </w:rPr>
        <w:t xml:space="preserve">su </w:t>
      </w:r>
      <w:r w:rsidR="002E2B29" w:rsidRPr="00FB2360">
        <w:rPr>
          <w:lang w:val="hr-HR"/>
        </w:rPr>
        <w:t xml:space="preserve">otvoreno </w:t>
      </w:r>
      <w:r w:rsidRPr="00FB2360">
        <w:rPr>
          <w:lang w:val="hr-HR"/>
        </w:rPr>
        <w:t>primali eltrombopag kako bi povećali broj trombocita na ≥</w:t>
      </w:r>
      <w:r w:rsidR="002B0BEF" w:rsidRPr="00FB2360">
        <w:rPr>
          <w:lang w:val="hr-HR"/>
        </w:rPr>
        <w:t> </w:t>
      </w:r>
      <w:r w:rsidRPr="00FB2360">
        <w:rPr>
          <w:lang w:val="hr-HR"/>
        </w:rPr>
        <w:t>90</w:t>
      </w:r>
      <w:r w:rsidR="001634EF" w:rsidRPr="00FB2360">
        <w:rPr>
          <w:lang w:val="hr-HR"/>
        </w:rPr>
        <w:t> </w:t>
      </w:r>
      <w:r w:rsidRPr="00FB2360">
        <w:rPr>
          <w:lang w:val="hr-HR"/>
        </w:rPr>
        <w:t>000/µl u ENABLE</w:t>
      </w:r>
      <w:r w:rsidR="00D207AF" w:rsidRPr="00FB2360">
        <w:rPr>
          <w:lang w:val="hr-HR"/>
        </w:rPr>
        <w:t> </w:t>
      </w:r>
      <w:r w:rsidRPr="00FB2360">
        <w:rPr>
          <w:lang w:val="hr-HR"/>
        </w:rPr>
        <w:t>1 i ≥</w:t>
      </w:r>
      <w:r w:rsidR="002B0BEF" w:rsidRPr="00FB2360">
        <w:rPr>
          <w:lang w:val="hr-HR"/>
        </w:rPr>
        <w:t> </w:t>
      </w:r>
      <w:r w:rsidRPr="00FB2360">
        <w:rPr>
          <w:lang w:val="hr-HR"/>
        </w:rPr>
        <w:t>100</w:t>
      </w:r>
      <w:r w:rsidR="001634EF" w:rsidRPr="00FB2360">
        <w:rPr>
          <w:lang w:val="hr-HR"/>
        </w:rPr>
        <w:t> </w:t>
      </w:r>
      <w:r w:rsidRPr="00FB2360">
        <w:rPr>
          <w:lang w:val="hr-HR"/>
        </w:rPr>
        <w:t>000/µl u ENABLE</w:t>
      </w:r>
      <w:r w:rsidR="00D207AF" w:rsidRPr="00FB2360">
        <w:rPr>
          <w:lang w:val="hr-HR"/>
        </w:rPr>
        <w:t> </w:t>
      </w:r>
      <w:r w:rsidRPr="00FB2360">
        <w:rPr>
          <w:lang w:val="hr-HR"/>
        </w:rPr>
        <w:t>2</w:t>
      </w:r>
      <w:r w:rsidR="002E2B29" w:rsidRPr="00FB2360">
        <w:rPr>
          <w:lang w:val="hr-HR"/>
        </w:rPr>
        <w:t xml:space="preserve"> ispitivanju</w:t>
      </w:r>
      <w:r w:rsidRPr="00FB2360">
        <w:rPr>
          <w:lang w:val="hr-HR"/>
        </w:rPr>
        <w:t>. Medijan vremena potrebnog da se dostigne ciljni broj tromboci</w:t>
      </w:r>
      <w:r w:rsidR="00824396" w:rsidRPr="00FB2360">
        <w:rPr>
          <w:lang w:val="hr-HR"/>
        </w:rPr>
        <w:t>ta ≥</w:t>
      </w:r>
      <w:r w:rsidR="002B0BEF" w:rsidRPr="00FB2360">
        <w:rPr>
          <w:lang w:val="hr-HR"/>
        </w:rPr>
        <w:t> </w:t>
      </w:r>
      <w:r w:rsidR="00824396" w:rsidRPr="00FB2360">
        <w:rPr>
          <w:lang w:val="hr-HR"/>
        </w:rPr>
        <w:t>90</w:t>
      </w:r>
      <w:r w:rsidR="001634EF" w:rsidRPr="00FB2360">
        <w:rPr>
          <w:lang w:val="hr-HR"/>
        </w:rPr>
        <w:t> </w:t>
      </w:r>
      <w:r w:rsidR="00824396" w:rsidRPr="00FB2360">
        <w:rPr>
          <w:lang w:val="hr-HR"/>
        </w:rPr>
        <w:t>000/µl (ENABLE</w:t>
      </w:r>
      <w:r w:rsidR="00D207AF" w:rsidRPr="00FB2360">
        <w:rPr>
          <w:lang w:val="hr-HR"/>
        </w:rPr>
        <w:t> </w:t>
      </w:r>
      <w:r w:rsidR="00824396" w:rsidRPr="00FB2360">
        <w:rPr>
          <w:lang w:val="hr-HR"/>
        </w:rPr>
        <w:t>1) ili ≥</w:t>
      </w:r>
      <w:r w:rsidR="002B0BEF" w:rsidRPr="00FB2360">
        <w:rPr>
          <w:lang w:val="hr-HR"/>
        </w:rPr>
        <w:t> </w:t>
      </w:r>
      <w:r w:rsidRPr="00FB2360">
        <w:rPr>
          <w:lang w:val="hr-HR"/>
        </w:rPr>
        <w:t>100</w:t>
      </w:r>
      <w:r w:rsidR="00824396" w:rsidRPr="00FB2360">
        <w:rPr>
          <w:lang w:val="hr-HR"/>
        </w:rPr>
        <w:t> </w:t>
      </w:r>
      <w:r w:rsidRPr="00FB2360">
        <w:rPr>
          <w:lang w:val="hr-HR"/>
        </w:rPr>
        <w:t>000/µl (ENABLE</w:t>
      </w:r>
      <w:r w:rsidR="00D207AF" w:rsidRPr="00FB2360">
        <w:rPr>
          <w:lang w:val="hr-HR"/>
        </w:rPr>
        <w:t> </w:t>
      </w:r>
      <w:r w:rsidRPr="00FB2360">
        <w:rPr>
          <w:lang w:val="hr-HR"/>
        </w:rPr>
        <w:t xml:space="preserve">2) bio je </w:t>
      </w:r>
      <w:r w:rsidR="008A66E0" w:rsidRPr="00FB2360">
        <w:rPr>
          <w:lang w:val="hr-HR"/>
        </w:rPr>
        <w:t>2</w:t>
      </w:r>
      <w:r w:rsidR="00D207AF" w:rsidRPr="00FB2360">
        <w:rPr>
          <w:lang w:val="hr-HR"/>
        </w:rPr>
        <w:t> </w:t>
      </w:r>
      <w:r w:rsidRPr="00FB2360">
        <w:rPr>
          <w:lang w:val="hr-HR"/>
        </w:rPr>
        <w:t>tjedna.</w:t>
      </w:r>
    </w:p>
    <w:p w14:paraId="7AB0115A" w14:textId="77777777" w:rsidR="007A4837" w:rsidRPr="00FB2360" w:rsidRDefault="007A4837" w:rsidP="00FD46C8">
      <w:pPr>
        <w:spacing w:line="240" w:lineRule="auto"/>
        <w:rPr>
          <w:lang w:val="hr-HR"/>
        </w:rPr>
      </w:pPr>
    </w:p>
    <w:p w14:paraId="4F9694C4" w14:textId="2D85A25A" w:rsidR="007A4837" w:rsidRPr="00FB2360" w:rsidRDefault="007A4837" w:rsidP="00FD46C8">
      <w:pPr>
        <w:spacing w:line="240" w:lineRule="auto"/>
        <w:rPr>
          <w:lang w:val="hr-HR"/>
        </w:rPr>
      </w:pPr>
      <w:r w:rsidRPr="00FB2360">
        <w:rPr>
          <w:lang w:val="hr-HR"/>
        </w:rPr>
        <w:t xml:space="preserve">Primarna mjera ishoda djelotvornosti u oba ispitivanja je bila </w:t>
      </w:r>
      <w:r w:rsidR="002E2B29" w:rsidRPr="00FB2360">
        <w:rPr>
          <w:lang w:val="hr-HR"/>
        </w:rPr>
        <w:t>održani</w:t>
      </w:r>
      <w:r w:rsidRPr="00FB2360">
        <w:rPr>
          <w:lang w:val="hr-HR"/>
        </w:rPr>
        <w:t xml:space="preserve"> virološki odgovor (</w:t>
      </w:r>
      <w:r w:rsidR="008A66E0" w:rsidRPr="00FB2360">
        <w:rPr>
          <w:lang w:val="hr-HR"/>
        </w:rPr>
        <w:t xml:space="preserve">engl. </w:t>
      </w:r>
      <w:r w:rsidR="008A66E0" w:rsidRPr="00FB2360">
        <w:rPr>
          <w:i/>
          <w:lang w:val="hr-HR"/>
        </w:rPr>
        <w:t>sustained virologic response</w:t>
      </w:r>
      <w:r w:rsidR="00E130C7">
        <w:rPr>
          <w:iCs/>
          <w:lang w:val="hr-HR"/>
        </w:rPr>
        <w:t>, SVR</w:t>
      </w:r>
      <w:r w:rsidRPr="00FB2360">
        <w:rPr>
          <w:lang w:val="hr-HR"/>
        </w:rPr>
        <w:t xml:space="preserve">), definiran kao postotak bolesnika </w:t>
      </w:r>
      <w:r w:rsidR="00DB5B49" w:rsidRPr="00FB2360">
        <w:rPr>
          <w:lang w:val="hr-HR"/>
        </w:rPr>
        <w:t xml:space="preserve">s nemjerljivom razinom </w:t>
      </w:r>
      <w:r w:rsidRPr="00FB2360">
        <w:rPr>
          <w:lang w:val="hr-HR"/>
        </w:rPr>
        <w:t>HCV-RNA u 24.</w:t>
      </w:r>
      <w:r w:rsidR="00D207AF" w:rsidRPr="00FB2360">
        <w:rPr>
          <w:lang w:val="hr-HR"/>
        </w:rPr>
        <w:t> </w:t>
      </w:r>
      <w:r w:rsidRPr="00FB2360">
        <w:rPr>
          <w:lang w:val="hr-HR"/>
        </w:rPr>
        <w:t>tjednu nakon završetka planiranog razdoblja liječenja.</w:t>
      </w:r>
    </w:p>
    <w:p w14:paraId="5ED612C5" w14:textId="77777777" w:rsidR="007A4837" w:rsidRPr="00FB2360" w:rsidRDefault="007A4837" w:rsidP="00FD46C8">
      <w:pPr>
        <w:spacing w:line="240" w:lineRule="auto"/>
        <w:rPr>
          <w:lang w:val="hr-HR"/>
        </w:rPr>
      </w:pPr>
    </w:p>
    <w:p w14:paraId="559AFB2A" w14:textId="7AB22D92" w:rsidR="007A4837" w:rsidRPr="00FB2360" w:rsidRDefault="007A4837" w:rsidP="00FD46C8">
      <w:pPr>
        <w:tabs>
          <w:tab w:val="left" w:pos="5812"/>
        </w:tabs>
        <w:spacing w:line="240" w:lineRule="auto"/>
        <w:rPr>
          <w:lang w:val="hr-HR"/>
        </w:rPr>
      </w:pPr>
      <w:r w:rsidRPr="00FB2360">
        <w:rPr>
          <w:lang w:val="hr-HR"/>
        </w:rPr>
        <w:t>U oba HCV ispitivanja, značajno veći udio bolesnika koji je liječen eltrombopagom (n</w:t>
      </w:r>
      <w:r w:rsidR="0032710A">
        <w:rPr>
          <w:color w:val="000000"/>
          <w:lang w:val="hr-HR"/>
        </w:rPr>
        <w:t> </w:t>
      </w:r>
      <w:r w:rsidRPr="00FB2360">
        <w:rPr>
          <w:lang w:val="hr-HR"/>
        </w:rPr>
        <w:t>=</w:t>
      </w:r>
      <w:r w:rsidR="0032710A">
        <w:rPr>
          <w:color w:val="000000"/>
          <w:lang w:val="hr-HR"/>
        </w:rPr>
        <w:t> </w:t>
      </w:r>
      <w:r w:rsidRPr="00FB2360">
        <w:rPr>
          <w:lang w:val="hr-HR"/>
        </w:rPr>
        <w:t>201, 21</w:t>
      </w:r>
      <w:r w:rsidR="002B0BEF" w:rsidRPr="00FB2360">
        <w:rPr>
          <w:lang w:val="hr-HR"/>
        </w:rPr>
        <w:t> </w:t>
      </w:r>
      <w:r w:rsidRPr="00FB2360">
        <w:rPr>
          <w:lang w:val="hr-HR"/>
        </w:rPr>
        <w:t xml:space="preserve">%), </w:t>
      </w:r>
      <w:r w:rsidR="00DB5B49" w:rsidRPr="00FB2360">
        <w:rPr>
          <w:lang w:val="hr-HR"/>
        </w:rPr>
        <w:t>postigao</w:t>
      </w:r>
      <w:r w:rsidRPr="00FB2360">
        <w:rPr>
          <w:lang w:val="hr-HR"/>
        </w:rPr>
        <w:t xml:space="preserve"> je SVR u odnosu na bolesnike koji su primali placebo (n</w:t>
      </w:r>
      <w:r w:rsidR="0032710A">
        <w:rPr>
          <w:color w:val="000000"/>
          <w:lang w:val="hr-HR"/>
        </w:rPr>
        <w:t> </w:t>
      </w:r>
      <w:r w:rsidRPr="00FB2360">
        <w:rPr>
          <w:lang w:val="hr-HR"/>
        </w:rPr>
        <w:t>=</w:t>
      </w:r>
      <w:r w:rsidR="0032710A">
        <w:rPr>
          <w:color w:val="000000"/>
          <w:lang w:val="hr-HR"/>
        </w:rPr>
        <w:t> </w:t>
      </w:r>
      <w:r w:rsidRPr="00FB2360">
        <w:rPr>
          <w:lang w:val="hr-HR"/>
        </w:rPr>
        <w:t>65, 13</w:t>
      </w:r>
      <w:r w:rsidR="002B0BEF" w:rsidRPr="00FB2360">
        <w:rPr>
          <w:lang w:val="hr-HR"/>
        </w:rPr>
        <w:t> </w:t>
      </w:r>
      <w:r w:rsidRPr="00FB2360">
        <w:rPr>
          <w:lang w:val="hr-HR"/>
        </w:rPr>
        <w:t xml:space="preserve">%) (vidjeti </w:t>
      </w:r>
      <w:r w:rsidR="009F6B6D" w:rsidRPr="00FB2360">
        <w:rPr>
          <w:lang w:val="hr-HR"/>
        </w:rPr>
        <w:t>t</w:t>
      </w:r>
      <w:r w:rsidRPr="00FB2360">
        <w:rPr>
          <w:lang w:val="hr-HR"/>
        </w:rPr>
        <w:t>ablicu</w:t>
      </w:r>
      <w:r w:rsidR="009A759E" w:rsidRPr="00FB2360">
        <w:rPr>
          <w:lang w:val="hr-HR"/>
        </w:rPr>
        <w:t> </w:t>
      </w:r>
      <w:r w:rsidR="00EE5261">
        <w:rPr>
          <w:lang w:val="hr-HR"/>
        </w:rPr>
        <w:t>11</w:t>
      </w:r>
      <w:r w:rsidRPr="00FB2360">
        <w:rPr>
          <w:lang w:val="hr-HR"/>
        </w:rPr>
        <w:t>). Poboljšanje</w:t>
      </w:r>
      <w:r w:rsidR="008A66E0" w:rsidRPr="00FB2360">
        <w:rPr>
          <w:lang w:val="hr-HR"/>
        </w:rPr>
        <w:t xml:space="preserve"> u u</w:t>
      </w:r>
      <w:r w:rsidRPr="00FB2360">
        <w:rPr>
          <w:lang w:val="hr-HR"/>
        </w:rPr>
        <w:t>djel</w:t>
      </w:r>
      <w:r w:rsidR="008A66E0" w:rsidRPr="00FB2360">
        <w:rPr>
          <w:lang w:val="hr-HR"/>
        </w:rPr>
        <w:t>u</w:t>
      </w:r>
      <w:r w:rsidRPr="00FB2360">
        <w:rPr>
          <w:lang w:val="hr-HR"/>
        </w:rPr>
        <w:t xml:space="preserve"> bolesnika koji su postigli SVR bi</w:t>
      </w:r>
      <w:r w:rsidR="008A66E0" w:rsidRPr="00FB2360">
        <w:rPr>
          <w:lang w:val="hr-HR"/>
        </w:rPr>
        <w:t>l</w:t>
      </w:r>
      <w:r w:rsidRPr="00FB2360">
        <w:rPr>
          <w:lang w:val="hr-HR"/>
        </w:rPr>
        <w:t>o je konzistentn</w:t>
      </w:r>
      <w:r w:rsidR="008A66E0" w:rsidRPr="00FB2360">
        <w:rPr>
          <w:lang w:val="hr-HR"/>
        </w:rPr>
        <w:t>o</w:t>
      </w:r>
      <w:r w:rsidRPr="00FB2360">
        <w:rPr>
          <w:lang w:val="hr-HR"/>
        </w:rPr>
        <w:t xml:space="preserve"> kroz sve podskupine u randomizacijskom stratumu (početn</w:t>
      </w:r>
      <w:r w:rsidR="00EB7C14" w:rsidRPr="00FB2360">
        <w:rPr>
          <w:lang w:val="hr-HR"/>
        </w:rPr>
        <w:t>i</w:t>
      </w:r>
      <w:r w:rsidRPr="00FB2360">
        <w:rPr>
          <w:lang w:val="hr-HR"/>
        </w:rPr>
        <w:t xml:space="preserve"> </w:t>
      </w:r>
      <w:r w:rsidR="00DB5B49" w:rsidRPr="00FB2360">
        <w:rPr>
          <w:lang w:val="hr-HR"/>
        </w:rPr>
        <w:t xml:space="preserve">broj </w:t>
      </w:r>
      <w:r w:rsidRPr="00FB2360">
        <w:rPr>
          <w:lang w:val="hr-HR"/>
        </w:rPr>
        <w:t>trombocita (&lt;</w:t>
      </w:r>
      <w:r w:rsidR="002B0BEF" w:rsidRPr="00FB2360">
        <w:rPr>
          <w:lang w:val="hr-HR"/>
        </w:rPr>
        <w:t> </w:t>
      </w:r>
      <w:r w:rsidRPr="00FB2360">
        <w:rPr>
          <w:lang w:val="hr-HR"/>
        </w:rPr>
        <w:t>50</w:t>
      </w:r>
      <w:r w:rsidR="001634EF" w:rsidRPr="00FB2360">
        <w:rPr>
          <w:lang w:val="hr-HR"/>
        </w:rPr>
        <w:t> </w:t>
      </w:r>
      <w:r w:rsidRPr="00FB2360">
        <w:rPr>
          <w:lang w:val="hr-HR"/>
        </w:rPr>
        <w:t>000</w:t>
      </w:r>
      <w:r w:rsidR="00995242" w:rsidRPr="00FB2360">
        <w:rPr>
          <w:lang w:val="hr-HR"/>
        </w:rPr>
        <w:t xml:space="preserve"> nasuprot</w:t>
      </w:r>
      <w:r w:rsidRPr="00FB2360">
        <w:rPr>
          <w:lang w:val="hr-HR"/>
        </w:rPr>
        <w:t xml:space="preserve"> &gt;</w:t>
      </w:r>
      <w:r w:rsidR="002B0BEF" w:rsidRPr="00FB2360">
        <w:rPr>
          <w:lang w:val="hr-HR"/>
        </w:rPr>
        <w:t> </w:t>
      </w:r>
      <w:r w:rsidRPr="00FB2360">
        <w:rPr>
          <w:lang w:val="hr-HR"/>
        </w:rPr>
        <w:t>50</w:t>
      </w:r>
      <w:r w:rsidR="001634EF" w:rsidRPr="00FB2360">
        <w:rPr>
          <w:lang w:val="hr-HR"/>
        </w:rPr>
        <w:t> </w:t>
      </w:r>
      <w:r w:rsidRPr="00FB2360">
        <w:rPr>
          <w:lang w:val="hr-HR"/>
        </w:rPr>
        <w:t>000), količina virusa (&lt;</w:t>
      </w:r>
      <w:r w:rsidR="002B0BEF" w:rsidRPr="00FB2360">
        <w:rPr>
          <w:lang w:val="hr-HR"/>
        </w:rPr>
        <w:t> </w:t>
      </w:r>
      <w:r w:rsidRPr="00FB2360">
        <w:rPr>
          <w:lang w:val="hr-HR"/>
        </w:rPr>
        <w:t>800</w:t>
      </w:r>
      <w:r w:rsidR="001634EF" w:rsidRPr="00FB2360">
        <w:rPr>
          <w:lang w:val="hr-HR"/>
        </w:rPr>
        <w:t> </w:t>
      </w:r>
      <w:r w:rsidRPr="00FB2360">
        <w:rPr>
          <w:lang w:val="hr-HR"/>
        </w:rPr>
        <w:t>000</w:t>
      </w:r>
      <w:r w:rsidR="005A253C" w:rsidRPr="00FB2360">
        <w:rPr>
          <w:lang w:val="hr-HR"/>
        </w:rPr>
        <w:t> </w:t>
      </w:r>
      <w:r w:rsidRPr="00FB2360">
        <w:rPr>
          <w:lang w:val="hr-HR"/>
        </w:rPr>
        <w:t xml:space="preserve">IU/ml </w:t>
      </w:r>
      <w:r w:rsidR="00995242" w:rsidRPr="00FB2360">
        <w:rPr>
          <w:lang w:val="hr-HR"/>
        </w:rPr>
        <w:t>nasuprot</w:t>
      </w:r>
      <w:r w:rsidRPr="00FB2360">
        <w:rPr>
          <w:lang w:val="hr-HR"/>
        </w:rPr>
        <w:t xml:space="preserve"> 800</w:t>
      </w:r>
      <w:r w:rsidR="001634EF" w:rsidRPr="00FB2360">
        <w:rPr>
          <w:lang w:val="hr-HR"/>
        </w:rPr>
        <w:t> </w:t>
      </w:r>
      <w:r w:rsidRPr="00FB2360">
        <w:rPr>
          <w:lang w:val="hr-HR"/>
        </w:rPr>
        <w:t>000</w:t>
      </w:r>
      <w:r w:rsidR="005A253C" w:rsidRPr="00FB2360">
        <w:rPr>
          <w:lang w:val="hr-HR"/>
        </w:rPr>
        <w:t> </w:t>
      </w:r>
      <w:r w:rsidRPr="00FB2360">
        <w:rPr>
          <w:lang w:val="hr-HR"/>
        </w:rPr>
        <w:t>IU/ml) i genotip (2/3</w:t>
      </w:r>
      <w:r w:rsidR="00995242" w:rsidRPr="00FB2360">
        <w:rPr>
          <w:lang w:val="hr-HR"/>
        </w:rPr>
        <w:t xml:space="preserve"> nasuprot</w:t>
      </w:r>
      <w:r w:rsidRPr="00FB2360">
        <w:rPr>
          <w:lang w:val="hr-HR"/>
        </w:rPr>
        <w:t xml:space="preserve"> 1/4/6)).</w:t>
      </w:r>
    </w:p>
    <w:p w14:paraId="35A24DCE" w14:textId="77777777" w:rsidR="007A4837" w:rsidRPr="00FB2360" w:rsidRDefault="007A4837" w:rsidP="00FD46C8">
      <w:pPr>
        <w:spacing w:line="240" w:lineRule="auto"/>
        <w:rPr>
          <w:lang w:val="hr-HR"/>
        </w:rPr>
      </w:pPr>
    </w:p>
    <w:p w14:paraId="2E8F9F9E" w14:textId="208B3E8D" w:rsidR="007A4837" w:rsidRPr="00FB2360" w:rsidRDefault="007A4837" w:rsidP="00FD46C8">
      <w:pPr>
        <w:keepNext/>
        <w:spacing w:line="240" w:lineRule="auto"/>
        <w:ind w:left="1418" w:hanging="1418"/>
        <w:rPr>
          <w:b/>
          <w:lang w:val="hr-HR"/>
        </w:rPr>
      </w:pPr>
      <w:r w:rsidRPr="00FB2360">
        <w:rPr>
          <w:b/>
          <w:lang w:val="hr-HR"/>
        </w:rPr>
        <w:lastRenderedPageBreak/>
        <w:t>Tablica </w:t>
      </w:r>
      <w:r w:rsidR="00EE5261">
        <w:rPr>
          <w:b/>
          <w:lang w:val="hr-HR"/>
        </w:rPr>
        <w:t>11</w:t>
      </w:r>
      <w:r w:rsidR="00430702" w:rsidRPr="00FB2360">
        <w:rPr>
          <w:b/>
          <w:lang w:val="hr-HR"/>
        </w:rPr>
        <w:tab/>
      </w:r>
      <w:r w:rsidR="002B0BEF" w:rsidRPr="00FB2360">
        <w:rPr>
          <w:b/>
          <w:lang w:val="hr-HR"/>
        </w:rPr>
        <w:t>V</w:t>
      </w:r>
      <w:r w:rsidRPr="00FB2360">
        <w:rPr>
          <w:b/>
          <w:lang w:val="hr-HR"/>
        </w:rPr>
        <w:t xml:space="preserve">irološki odgovor bolesnika </w:t>
      </w:r>
      <w:r w:rsidR="00995242" w:rsidRPr="00FB2360">
        <w:rPr>
          <w:b/>
          <w:lang w:val="hr-HR"/>
        </w:rPr>
        <w:t xml:space="preserve">s HCV-om </w:t>
      </w:r>
      <w:r w:rsidRPr="00FB2360">
        <w:rPr>
          <w:b/>
          <w:lang w:val="hr-HR"/>
        </w:rPr>
        <w:t>u ENABLE 1 i ENABLE 2</w:t>
      </w:r>
    </w:p>
    <w:p w14:paraId="56EB4AB0" w14:textId="77777777" w:rsidR="007A4837" w:rsidRPr="00FB2360" w:rsidRDefault="007A4837" w:rsidP="00FD46C8">
      <w:pPr>
        <w:keepNext/>
        <w:spacing w:line="240" w:lineRule="auto"/>
        <w:rPr>
          <w:lang w:val="hr-H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7A4837" w:rsidRPr="00FB2360" w14:paraId="4495CCBB" w14:textId="77777777" w:rsidTr="006D7349">
        <w:trPr>
          <w:cantSplit/>
        </w:trPr>
        <w:tc>
          <w:tcPr>
            <w:tcW w:w="2376" w:type="dxa"/>
            <w:tcBorders>
              <w:top w:val="single" w:sz="4" w:space="0" w:color="auto"/>
              <w:left w:val="single" w:sz="4" w:space="0" w:color="auto"/>
              <w:bottom w:val="single" w:sz="4" w:space="0" w:color="auto"/>
              <w:right w:val="single" w:sz="4" w:space="0" w:color="auto"/>
            </w:tcBorders>
          </w:tcPr>
          <w:p w14:paraId="1B9D170F" w14:textId="77777777" w:rsidR="007A4837" w:rsidRPr="00FB2360" w:rsidRDefault="007A4837" w:rsidP="00FD46C8">
            <w:pPr>
              <w:keepNext/>
              <w:spacing w:line="240" w:lineRule="auto"/>
              <w:rPr>
                <w:lang w:val="hr-HR" w:eastAsia="zh-CN"/>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748A5B1C" w14:textId="77777777" w:rsidR="007A4837" w:rsidRPr="00FB2360" w:rsidRDefault="007A4837" w:rsidP="00FD46C8">
            <w:pPr>
              <w:keepNext/>
              <w:spacing w:line="240" w:lineRule="auto"/>
              <w:jc w:val="center"/>
              <w:rPr>
                <w:b/>
                <w:lang w:val="hr-HR" w:eastAsia="zh-CN"/>
              </w:rPr>
            </w:pPr>
            <w:r w:rsidRPr="00FB2360">
              <w:rPr>
                <w:b/>
                <w:lang w:val="hr-HR" w:eastAsia="zh-CN"/>
              </w:rPr>
              <w:t>Zbirni podaci</w:t>
            </w:r>
          </w:p>
        </w:tc>
        <w:tc>
          <w:tcPr>
            <w:tcW w:w="2268" w:type="dxa"/>
            <w:gridSpan w:val="2"/>
            <w:tcBorders>
              <w:top w:val="single" w:sz="4" w:space="0" w:color="auto"/>
              <w:left w:val="single" w:sz="4" w:space="0" w:color="auto"/>
              <w:bottom w:val="single" w:sz="4" w:space="0" w:color="auto"/>
              <w:right w:val="single" w:sz="4" w:space="0" w:color="auto"/>
            </w:tcBorders>
            <w:hideMark/>
          </w:tcPr>
          <w:p w14:paraId="7AD63801" w14:textId="18EB76E0" w:rsidR="007A4837" w:rsidRPr="00FB2360" w:rsidRDefault="007A4837" w:rsidP="00FD46C8">
            <w:pPr>
              <w:keepNext/>
              <w:spacing w:line="240" w:lineRule="auto"/>
              <w:jc w:val="center"/>
              <w:rPr>
                <w:b/>
                <w:lang w:val="hr-HR" w:eastAsia="zh-CN"/>
              </w:rPr>
            </w:pPr>
            <w:r w:rsidRPr="00FB2360">
              <w:rPr>
                <w:b/>
                <w:lang w:val="hr-HR" w:eastAsia="zh-CN"/>
              </w:rPr>
              <w:t>ENABLE 1</w:t>
            </w:r>
            <w:r w:rsidRPr="00FB2360">
              <w:rPr>
                <w:b/>
                <w:vertAlign w:val="superscript"/>
                <w:lang w:val="hr-HR" w:eastAsia="zh-CN"/>
              </w:rPr>
              <w:t>a</w:t>
            </w:r>
          </w:p>
        </w:tc>
        <w:tc>
          <w:tcPr>
            <w:tcW w:w="2268" w:type="dxa"/>
            <w:gridSpan w:val="2"/>
            <w:tcBorders>
              <w:top w:val="single" w:sz="4" w:space="0" w:color="auto"/>
              <w:left w:val="single" w:sz="4" w:space="0" w:color="auto"/>
              <w:bottom w:val="single" w:sz="4" w:space="0" w:color="auto"/>
              <w:right w:val="single" w:sz="4" w:space="0" w:color="auto"/>
            </w:tcBorders>
            <w:hideMark/>
          </w:tcPr>
          <w:p w14:paraId="072F81DE" w14:textId="77777777" w:rsidR="007A4837" w:rsidRPr="00FB2360" w:rsidRDefault="00D207AF" w:rsidP="00FD46C8">
            <w:pPr>
              <w:keepNext/>
              <w:spacing w:line="240" w:lineRule="auto"/>
              <w:jc w:val="center"/>
              <w:rPr>
                <w:b/>
                <w:vanish/>
                <w:lang w:val="hr-HR" w:eastAsia="zh-CN"/>
              </w:rPr>
            </w:pPr>
            <w:r w:rsidRPr="00FB2360">
              <w:rPr>
                <w:b/>
                <w:lang w:val="hr-HR" w:eastAsia="zh-CN"/>
              </w:rPr>
              <w:t>ENABLE </w:t>
            </w:r>
            <w:r w:rsidR="007A4837" w:rsidRPr="00FB2360">
              <w:rPr>
                <w:b/>
                <w:lang w:val="hr-HR" w:eastAsia="zh-CN"/>
              </w:rPr>
              <w:t>2</w:t>
            </w:r>
            <w:r w:rsidR="007A4837" w:rsidRPr="00FB2360">
              <w:rPr>
                <w:b/>
                <w:vertAlign w:val="superscript"/>
                <w:lang w:val="hr-HR" w:eastAsia="zh-CN"/>
              </w:rPr>
              <w:t>b</w:t>
            </w:r>
          </w:p>
        </w:tc>
      </w:tr>
      <w:tr w:rsidR="007A4837" w:rsidRPr="00FB2360" w14:paraId="4EE09478" w14:textId="77777777" w:rsidTr="006D7349">
        <w:trPr>
          <w:cantSplit/>
        </w:trPr>
        <w:tc>
          <w:tcPr>
            <w:tcW w:w="2376" w:type="dxa"/>
            <w:tcBorders>
              <w:top w:val="single" w:sz="4" w:space="0" w:color="auto"/>
              <w:left w:val="single" w:sz="4" w:space="0" w:color="auto"/>
              <w:bottom w:val="single" w:sz="4" w:space="0" w:color="auto"/>
              <w:right w:val="single" w:sz="4" w:space="0" w:color="auto"/>
            </w:tcBorders>
            <w:hideMark/>
          </w:tcPr>
          <w:p w14:paraId="41DC0CC8" w14:textId="77777777" w:rsidR="007A4837" w:rsidRPr="00FB2360" w:rsidRDefault="007A4837" w:rsidP="00FD46C8">
            <w:pPr>
              <w:keepNext/>
              <w:tabs>
                <w:tab w:val="left" w:pos="270"/>
              </w:tabs>
              <w:spacing w:line="240" w:lineRule="auto"/>
              <w:ind w:left="90" w:hanging="90"/>
              <w:rPr>
                <w:lang w:val="hr-HR" w:eastAsia="zh-CN"/>
              </w:rPr>
            </w:pPr>
            <w:r w:rsidRPr="00FB2360">
              <w:rPr>
                <w:lang w:val="hr-HR" w:eastAsia="zh-CN"/>
              </w:rPr>
              <w:t>Bolesnici koji su dostigli ciljni broj trombocita i započeli antivirus</w:t>
            </w:r>
            <w:r w:rsidR="004018DE" w:rsidRPr="00FB2360">
              <w:rPr>
                <w:lang w:val="hr-HR" w:eastAsia="zh-CN"/>
              </w:rPr>
              <w:t>n</w:t>
            </w:r>
            <w:r w:rsidR="00FE1AAB" w:rsidRPr="00FB2360">
              <w:rPr>
                <w:lang w:val="hr-HR" w:eastAsia="zh-CN"/>
              </w:rPr>
              <w:t>o</w:t>
            </w:r>
            <w:r w:rsidRPr="00FB2360">
              <w:rPr>
                <w:lang w:val="hr-HR" w:eastAsia="zh-CN"/>
              </w:rPr>
              <w:t xml:space="preserve"> </w:t>
            </w:r>
            <w:r w:rsidR="00FE1AAB" w:rsidRPr="00FB2360">
              <w:rPr>
                <w:lang w:val="hr-HR" w:eastAsia="zh-CN"/>
              </w:rPr>
              <w:t>liječenje</w:t>
            </w:r>
            <w:r w:rsidRPr="00FB2360">
              <w:rPr>
                <w:lang w:val="hr-HR" w:eastAsia="zh-CN"/>
              </w:rPr>
              <w:t xml:space="preserve"> </w:t>
            </w:r>
            <w:r w:rsidRPr="00FB2360">
              <w:rPr>
                <w:b/>
                <w:vertAlign w:val="superscript"/>
                <w:lang w:val="hr-HR" w:eastAsia="zh-CN"/>
              </w:rPr>
              <w:t>c</w:t>
            </w:r>
          </w:p>
        </w:tc>
        <w:tc>
          <w:tcPr>
            <w:tcW w:w="2268" w:type="dxa"/>
            <w:gridSpan w:val="2"/>
            <w:tcBorders>
              <w:top w:val="single" w:sz="4" w:space="0" w:color="auto"/>
              <w:left w:val="single" w:sz="4" w:space="0" w:color="auto"/>
              <w:bottom w:val="single" w:sz="4" w:space="0" w:color="auto"/>
              <w:right w:val="single" w:sz="4" w:space="0" w:color="auto"/>
            </w:tcBorders>
          </w:tcPr>
          <w:p w14:paraId="31E32F3F" w14:textId="77777777" w:rsidR="007A4837" w:rsidRPr="00FB2360" w:rsidRDefault="007A4837" w:rsidP="00FD46C8">
            <w:pPr>
              <w:keepNext/>
              <w:spacing w:line="240" w:lineRule="auto"/>
              <w:jc w:val="center"/>
              <w:rPr>
                <w:lang w:val="hr-HR" w:eastAsia="zh-CN"/>
              </w:rPr>
            </w:pPr>
          </w:p>
          <w:p w14:paraId="73984E83" w14:textId="38C10CAB" w:rsidR="007A4837" w:rsidRPr="00FB2360" w:rsidRDefault="007A4837" w:rsidP="00FD46C8">
            <w:pPr>
              <w:keepNext/>
              <w:spacing w:line="240" w:lineRule="auto"/>
              <w:jc w:val="center"/>
              <w:rPr>
                <w:lang w:val="hr-HR" w:eastAsia="zh-CN"/>
              </w:rPr>
            </w:pPr>
            <w:r w:rsidRPr="00FB2360">
              <w:rPr>
                <w:lang w:val="hr-HR" w:eastAsia="zh-CN"/>
              </w:rPr>
              <w:t>1439/1520 (95</w:t>
            </w:r>
            <w:r w:rsidR="002B0BEF" w:rsidRPr="00FB2360">
              <w:rPr>
                <w:lang w:val="hr-HR" w:eastAsia="zh-CN"/>
              </w:rPr>
              <w:t> </w:t>
            </w:r>
            <w:r w:rsidRPr="00FB2360">
              <w:rPr>
                <w:lang w:val="hr-HR" w:eastAsia="zh-CN"/>
              </w:rPr>
              <w:t>%)</w:t>
            </w:r>
          </w:p>
        </w:tc>
        <w:tc>
          <w:tcPr>
            <w:tcW w:w="2268" w:type="dxa"/>
            <w:gridSpan w:val="2"/>
            <w:tcBorders>
              <w:top w:val="single" w:sz="4" w:space="0" w:color="auto"/>
              <w:left w:val="single" w:sz="4" w:space="0" w:color="auto"/>
              <w:bottom w:val="single" w:sz="4" w:space="0" w:color="auto"/>
              <w:right w:val="single" w:sz="4" w:space="0" w:color="auto"/>
            </w:tcBorders>
          </w:tcPr>
          <w:p w14:paraId="3508F47F" w14:textId="77777777" w:rsidR="007A4837" w:rsidRPr="00FB2360" w:rsidRDefault="007A4837" w:rsidP="00FD46C8">
            <w:pPr>
              <w:keepNext/>
              <w:spacing w:line="240" w:lineRule="auto"/>
              <w:jc w:val="center"/>
              <w:rPr>
                <w:lang w:val="hr-HR" w:eastAsia="zh-CN"/>
              </w:rPr>
            </w:pPr>
          </w:p>
          <w:p w14:paraId="33987E2F" w14:textId="610FBF8E" w:rsidR="007A4837" w:rsidRPr="00FB2360" w:rsidRDefault="007A4837" w:rsidP="00FD46C8">
            <w:pPr>
              <w:keepNext/>
              <w:spacing w:line="240" w:lineRule="auto"/>
              <w:jc w:val="center"/>
              <w:rPr>
                <w:lang w:val="hr-HR" w:eastAsia="zh-CN"/>
              </w:rPr>
            </w:pPr>
            <w:r w:rsidRPr="00FB2360">
              <w:rPr>
                <w:lang w:val="hr-HR" w:eastAsia="zh-CN"/>
              </w:rPr>
              <w:t>680/715 (95</w:t>
            </w:r>
            <w:r w:rsidR="002B0BEF" w:rsidRPr="00FB2360">
              <w:rPr>
                <w:lang w:val="hr-HR" w:eastAsia="zh-CN"/>
              </w:rPr>
              <w:t> </w:t>
            </w:r>
            <w:r w:rsidRPr="00FB2360">
              <w:rPr>
                <w:lang w:val="hr-HR" w:eastAsia="zh-CN"/>
              </w:rPr>
              <w:t>%)</w:t>
            </w:r>
          </w:p>
        </w:tc>
        <w:tc>
          <w:tcPr>
            <w:tcW w:w="2268" w:type="dxa"/>
            <w:gridSpan w:val="2"/>
            <w:tcBorders>
              <w:top w:val="single" w:sz="4" w:space="0" w:color="auto"/>
              <w:left w:val="single" w:sz="4" w:space="0" w:color="auto"/>
              <w:bottom w:val="single" w:sz="4" w:space="0" w:color="auto"/>
              <w:right w:val="single" w:sz="4" w:space="0" w:color="auto"/>
            </w:tcBorders>
          </w:tcPr>
          <w:p w14:paraId="7C2DA6F0" w14:textId="77777777" w:rsidR="007A4837" w:rsidRPr="00FB2360" w:rsidRDefault="007A4837" w:rsidP="00FD46C8">
            <w:pPr>
              <w:keepNext/>
              <w:spacing w:line="240" w:lineRule="auto"/>
              <w:jc w:val="center"/>
              <w:rPr>
                <w:lang w:val="hr-HR" w:eastAsia="zh-CN"/>
              </w:rPr>
            </w:pPr>
          </w:p>
          <w:p w14:paraId="7E6A4B88" w14:textId="343496B5" w:rsidR="007A4837" w:rsidRPr="00FB2360" w:rsidRDefault="007A4837" w:rsidP="00FD46C8">
            <w:pPr>
              <w:keepNext/>
              <w:spacing w:line="240" w:lineRule="auto"/>
              <w:jc w:val="center"/>
              <w:rPr>
                <w:lang w:val="hr-HR" w:eastAsia="zh-CN"/>
              </w:rPr>
            </w:pPr>
            <w:r w:rsidRPr="00FB2360">
              <w:rPr>
                <w:lang w:val="hr-HR" w:eastAsia="zh-CN"/>
              </w:rPr>
              <w:t>759/805 (94</w:t>
            </w:r>
            <w:r w:rsidR="002B0BEF" w:rsidRPr="00FB2360">
              <w:rPr>
                <w:lang w:val="hr-HR" w:eastAsia="zh-CN"/>
              </w:rPr>
              <w:t> </w:t>
            </w:r>
            <w:r w:rsidRPr="00FB2360">
              <w:rPr>
                <w:lang w:val="hr-HR" w:eastAsia="zh-CN"/>
              </w:rPr>
              <w:t>%)</w:t>
            </w:r>
          </w:p>
        </w:tc>
      </w:tr>
      <w:tr w:rsidR="007A4837" w:rsidRPr="00FB2360" w14:paraId="2B55A836" w14:textId="77777777" w:rsidTr="006D7349">
        <w:trPr>
          <w:cantSplit/>
        </w:trPr>
        <w:tc>
          <w:tcPr>
            <w:tcW w:w="2376" w:type="dxa"/>
            <w:tcBorders>
              <w:top w:val="single" w:sz="4" w:space="0" w:color="auto"/>
              <w:left w:val="single" w:sz="4" w:space="0" w:color="auto"/>
              <w:bottom w:val="single" w:sz="4" w:space="0" w:color="auto"/>
              <w:right w:val="single" w:sz="4" w:space="0" w:color="auto"/>
            </w:tcBorders>
          </w:tcPr>
          <w:p w14:paraId="18ACA75F" w14:textId="77777777" w:rsidR="007A4837" w:rsidRPr="00FB2360" w:rsidRDefault="007A4837" w:rsidP="00FD46C8">
            <w:pPr>
              <w:keepNext/>
              <w:spacing w:line="240" w:lineRule="auto"/>
              <w:rPr>
                <w:sz w:val="18"/>
                <w:szCs w:val="18"/>
                <w:lang w:val="hr-HR" w:eastAsia="zh-CN"/>
              </w:rPr>
            </w:pPr>
          </w:p>
        </w:tc>
        <w:tc>
          <w:tcPr>
            <w:tcW w:w="1276" w:type="dxa"/>
            <w:tcBorders>
              <w:top w:val="single" w:sz="4" w:space="0" w:color="auto"/>
              <w:left w:val="single" w:sz="4" w:space="0" w:color="auto"/>
              <w:bottom w:val="single" w:sz="4" w:space="0" w:color="auto"/>
              <w:right w:val="single" w:sz="4" w:space="0" w:color="auto"/>
            </w:tcBorders>
            <w:hideMark/>
          </w:tcPr>
          <w:p w14:paraId="329DB0F1" w14:textId="77777777" w:rsidR="007A4837" w:rsidRPr="00FB2360" w:rsidRDefault="007A4837" w:rsidP="00FD46C8">
            <w:pPr>
              <w:keepNext/>
              <w:spacing w:line="240" w:lineRule="auto"/>
              <w:jc w:val="center"/>
              <w:rPr>
                <w:b/>
                <w:sz w:val="18"/>
                <w:szCs w:val="18"/>
                <w:lang w:val="hr-HR" w:eastAsia="zh-CN"/>
              </w:rPr>
            </w:pPr>
            <w:r w:rsidRPr="00FB2360">
              <w:rPr>
                <w:b/>
                <w:sz w:val="18"/>
                <w:szCs w:val="18"/>
                <w:lang w:val="hr-HR" w:eastAsia="zh-CN"/>
              </w:rPr>
              <w:t>Eltrombopag</w:t>
            </w:r>
          </w:p>
        </w:tc>
        <w:tc>
          <w:tcPr>
            <w:tcW w:w="992" w:type="dxa"/>
            <w:tcBorders>
              <w:top w:val="single" w:sz="4" w:space="0" w:color="auto"/>
              <w:left w:val="single" w:sz="4" w:space="0" w:color="auto"/>
              <w:bottom w:val="single" w:sz="4" w:space="0" w:color="auto"/>
              <w:right w:val="single" w:sz="4" w:space="0" w:color="auto"/>
            </w:tcBorders>
            <w:hideMark/>
          </w:tcPr>
          <w:p w14:paraId="6699E7B0" w14:textId="77777777" w:rsidR="007A4837" w:rsidRPr="00FB2360" w:rsidRDefault="007A4837" w:rsidP="00FD46C8">
            <w:pPr>
              <w:keepNext/>
              <w:spacing w:line="240" w:lineRule="auto"/>
              <w:jc w:val="center"/>
              <w:rPr>
                <w:b/>
                <w:sz w:val="18"/>
                <w:szCs w:val="18"/>
                <w:lang w:val="hr-HR" w:eastAsia="zh-CN"/>
              </w:rPr>
            </w:pPr>
            <w:r w:rsidRPr="00FB2360">
              <w:rPr>
                <w:b/>
                <w:sz w:val="18"/>
                <w:szCs w:val="18"/>
                <w:lang w:val="hr-HR" w:eastAsia="zh-CN"/>
              </w:rPr>
              <w:t>Placebo</w:t>
            </w:r>
          </w:p>
        </w:tc>
        <w:tc>
          <w:tcPr>
            <w:tcW w:w="1276" w:type="dxa"/>
            <w:tcBorders>
              <w:top w:val="single" w:sz="4" w:space="0" w:color="auto"/>
              <w:left w:val="single" w:sz="4" w:space="0" w:color="auto"/>
              <w:bottom w:val="single" w:sz="4" w:space="0" w:color="auto"/>
              <w:right w:val="single" w:sz="4" w:space="0" w:color="auto"/>
            </w:tcBorders>
            <w:hideMark/>
          </w:tcPr>
          <w:p w14:paraId="395A387C" w14:textId="77777777" w:rsidR="007A4837" w:rsidRPr="00FB2360" w:rsidRDefault="007A4837" w:rsidP="00FD46C8">
            <w:pPr>
              <w:keepNext/>
              <w:spacing w:line="240" w:lineRule="auto"/>
              <w:jc w:val="center"/>
              <w:rPr>
                <w:b/>
                <w:sz w:val="18"/>
                <w:szCs w:val="18"/>
                <w:lang w:val="hr-HR" w:eastAsia="zh-CN"/>
              </w:rPr>
            </w:pPr>
            <w:r w:rsidRPr="00FB2360">
              <w:rPr>
                <w:b/>
                <w:sz w:val="18"/>
                <w:szCs w:val="18"/>
                <w:lang w:val="hr-HR" w:eastAsia="zh-CN"/>
              </w:rPr>
              <w:t>Eltrombopag</w:t>
            </w:r>
          </w:p>
        </w:tc>
        <w:tc>
          <w:tcPr>
            <w:tcW w:w="992" w:type="dxa"/>
            <w:tcBorders>
              <w:top w:val="single" w:sz="4" w:space="0" w:color="auto"/>
              <w:left w:val="single" w:sz="4" w:space="0" w:color="auto"/>
              <w:bottom w:val="single" w:sz="4" w:space="0" w:color="auto"/>
              <w:right w:val="single" w:sz="4" w:space="0" w:color="auto"/>
            </w:tcBorders>
            <w:hideMark/>
          </w:tcPr>
          <w:p w14:paraId="5535B5F3" w14:textId="77777777" w:rsidR="007A4837" w:rsidRPr="00FB2360" w:rsidRDefault="007A4837" w:rsidP="00FD46C8">
            <w:pPr>
              <w:keepNext/>
              <w:spacing w:line="240" w:lineRule="auto"/>
              <w:jc w:val="center"/>
              <w:rPr>
                <w:b/>
                <w:sz w:val="18"/>
                <w:szCs w:val="18"/>
                <w:lang w:val="hr-HR" w:eastAsia="zh-CN"/>
              </w:rPr>
            </w:pPr>
            <w:r w:rsidRPr="00FB2360">
              <w:rPr>
                <w:b/>
                <w:sz w:val="18"/>
                <w:szCs w:val="18"/>
                <w:lang w:val="hr-HR" w:eastAsia="zh-CN"/>
              </w:rPr>
              <w:t>Placebo</w:t>
            </w:r>
          </w:p>
        </w:tc>
        <w:tc>
          <w:tcPr>
            <w:tcW w:w="1276" w:type="dxa"/>
            <w:tcBorders>
              <w:top w:val="single" w:sz="4" w:space="0" w:color="auto"/>
              <w:left w:val="single" w:sz="4" w:space="0" w:color="auto"/>
              <w:bottom w:val="single" w:sz="4" w:space="0" w:color="auto"/>
              <w:right w:val="single" w:sz="4" w:space="0" w:color="auto"/>
            </w:tcBorders>
            <w:hideMark/>
          </w:tcPr>
          <w:p w14:paraId="0892215E" w14:textId="77777777" w:rsidR="007A4837" w:rsidRPr="00FB2360" w:rsidRDefault="007A4837" w:rsidP="00FD46C8">
            <w:pPr>
              <w:keepNext/>
              <w:spacing w:line="240" w:lineRule="auto"/>
              <w:jc w:val="center"/>
              <w:rPr>
                <w:b/>
                <w:sz w:val="18"/>
                <w:szCs w:val="18"/>
                <w:lang w:val="hr-HR" w:eastAsia="zh-CN"/>
              </w:rPr>
            </w:pPr>
            <w:r w:rsidRPr="00FB2360">
              <w:rPr>
                <w:b/>
                <w:sz w:val="18"/>
                <w:szCs w:val="18"/>
                <w:lang w:val="hr-HR" w:eastAsia="zh-CN"/>
              </w:rPr>
              <w:t>Eltrombopag</w:t>
            </w:r>
          </w:p>
        </w:tc>
        <w:tc>
          <w:tcPr>
            <w:tcW w:w="992" w:type="dxa"/>
            <w:tcBorders>
              <w:top w:val="single" w:sz="4" w:space="0" w:color="auto"/>
              <w:left w:val="single" w:sz="4" w:space="0" w:color="auto"/>
              <w:bottom w:val="single" w:sz="4" w:space="0" w:color="auto"/>
              <w:right w:val="single" w:sz="4" w:space="0" w:color="auto"/>
            </w:tcBorders>
            <w:hideMark/>
          </w:tcPr>
          <w:p w14:paraId="6916D0D0" w14:textId="77777777" w:rsidR="007A4837" w:rsidRPr="00FB2360" w:rsidRDefault="007A4837" w:rsidP="00FD46C8">
            <w:pPr>
              <w:keepNext/>
              <w:spacing w:line="240" w:lineRule="auto"/>
              <w:jc w:val="center"/>
              <w:rPr>
                <w:b/>
                <w:sz w:val="18"/>
                <w:szCs w:val="18"/>
                <w:lang w:val="hr-HR" w:eastAsia="zh-CN"/>
              </w:rPr>
            </w:pPr>
            <w:r w:rsidRPr="00FB2360">
              <w:rPr>
                <w:b/>
                <w:sz w:val="18"/>
                <w:szCs w:val="18"/>
                <w:lang w:val="hr-HR" w:eastAsia="zh-CN"/>
              </w:rPr>
              <w:t>Placebo</w:t>
            </w:r>
          </w:p>
        </w:tc>
      </w:tr>
      <w:tr w:rsidR="007A4837" w:rsidRPr="00FB2360" w14:paraId="20175B59" w14:textId="77777777" w:rsidTr="006D7349">
        <w:trPr>
          <w:cantSplit/>
        </w:trPr>
        <w:tc>
          <w:tcPr>
            <w:tcW w:w="2376" w:type="dxa"/>
            <w:tcBorders>
              <w:top w:val="single" w:sz="4" w:space="0" w:color="auto"/>
              <w:left w:val="single" w:sz="4" w:space="0" w:color="auto"/>
              <w:bottom w:val="single" w:sz="4" w:space="0" w:color="auto"/>
              <w:right w:val="single" w:sz="4" w:space="0" w:color="auto"/>
            </w:tcBorders>
            <w:vAlign w:val="bottom"/>
            <w:hideMark/>
          </w:tcPr>
          <w:p w14:paraId="1022E1A2" w14:textId="77777777" w:rsidR="007A4837" w:rsidRPr="00FB2360" w:rsidRDefault="007A4837" w:rsidP="00FD46C8">
            <w:pPr>
              <w:keepNext/>
              <w:spacing w:line="240" w:lineRule="auto"/>
              <w:rPr>
                <w:b/>
                <w:lang w:val="hr-HR" w:eastAsia="zh-CN"/>
              </w:rPr>
            </w:pPr>
            <w:r w:rsidRPr="00FB2360">
              <w:rPr>
                <w:b/>
                <w:lang w:val="hr-HR" w:eastAsia="zh-CN"/>
              </w:rPr>
              <w:t>Ukupni broj bolesnika koji ulaze u fazu antivirusnog liječenja</w:t>
            </w:r>
          </w:p>
        </w:tc>
        <w:tc>
          <w:tcPr>
            <w:tcW w:w="1276" w:type="dxa"/>
            <w:tcBorders>
              <w:top w:val="single" w:sz="4" w:space="0" w:color="auto"/>
              <w:left w:val="single" w:sz="4" w:space="0" w:color="auto"/>
              <w:bottom w:val="single" w:sz="4" w:space="0" w:color="auto"/>
              <w:right w:val="single" w:sz="4" w:space="0" w:color="auto"/>
            </w:tcBorders>
          </w:tcPr>
          <w:p w14:paraId="2536B84E" w14:textId="74E6B990" w:rsidR="007A4837" w:rsidRPr="00FB2360" w:rsidRDefault="007A4837" w:rsidP="00FD46C8">
            <w:pPr>
              <w:keepNext/>
              <w:spacing w:line="240" w:lineRule="auto"/>
              <w:jc w:val="center"/>
              <w:rPr>
                <w:lang w:val="hr-HR" w:eastAsia="zh-CN"/>
              </w:rPr>
            </w:pPr>
            <w:r w:rsidRPr="00FB2360">
              <w:rPr>
                <w:b/>
                <w:lang w:val="hr-HR" w:eastAsia="zh-CN"/>
              </w:rPr>
              <w:t>n</w:t>
            </w:r>
            <w:r w:rsidR="0032710A">
              <w:rPr>
                <w:color w:val="000000"/>
                <w:lang w:val="hr-HR"/>
              </w:rPr>
              <w:t> </w:t>
            </w:r>
            <w:r w:rsidRPr="00FB2360">
              <w:rPr>
                <w:b/>
                <w:lang w:val="hr-HR" w:eastAsia="zh-CN"/>
              </w:rPr>
              <w:t>=</w:t>
            </w:r>
            <w:r w:rsidR="0032710A">
              <w:rPr>
                <w:color w:val="000000"/>
                <w:lang w:val="hr-HR"/>
              </w:rPr>
              <w:t> </w:t>
            </w:r>
            <w:r w:rsidRPr="00FB2360">
              <w:rPr>
                <w:b/>
                <w:lang w:val="hr-HR" w:eastAsia="zh-CN"/>
              </w:rPr>
              <w:t>956</w:t>
            </w:r>
          </w:p>
        </w:tc>
        <w:tc>
          <w:tcPr>
            <w:tcW w:w="992" w:type="dxa"/>
            <w:tcBorders>
              <w:top w:val="single" w:sz="4" w:space="0" w:color="auto"/>
              <w:left w:val="single" w:sz="4" w:space="0" w:color="auto"/>
              <w:bottom w:val="single" w:sz="4" w:space="0" w:color="auto"/>
              <w:right w:val="single" w:sz="4" w:space="0" w:color="auto"/>
            </w:tcBorders>
          </w:tcPr>
          <w:p w14:paraId="3F494182" w14:textId="177A5663" w:rsidR="007A4837" w:rsidRPr="00FB2360" w:rsidRDefault="005B685C" w:rsidP="00FD46C8">
            <w:pPr>
              <w:keepNext/>
              <w:spacing w:line="240" w:lineRule="auto"/>
              <w:jc w:val="center"/>
              <w:rPr>
                <w:lang w:val="hr-HR" w:eastAsia="zh-CN"/>
              </w:rPr>
            </w:pPr>
            <w:r w:rsidRPr="00FB2360">
              <w:rPr>
                <w:b/>
                <w:lang w:val="hr-HR" w:eastAsia="zh-CN"/>
              </w:rPr>
              <w:t>n</w:t>
            </w:r>
            <w:r w:rsidR="0032710A">
              <w:rPr>
                <w:color w:val="000000"/>
                <w:lang w:val="hr-HR"/>
              </w:rPr>
              <w:t> </w:t>
            </w:r>
            <w:r w:rsidRPr="00FB2360">
              <w:rPr>
                <w:b/>
                <w:lang w:val="hr-HR" w:eastAsia="zh-CN"/>
              </w:rPr>
              <w:t>=</w:t>
            </w:r>
            <w:r w:rsidR="0032710A">
              <w:rPr>
                <w:color w:val="000000"/>
                <w:lang w:val="hr-HR"/>
              </w:rPr>
              <w:t> </w:t>
            </w:r>
            <w:r w:rsidRPr="00FB2360">
              <w:rPr>
                <w:b/>
                <w:lang w:val="hr-HR" w:eastAsia="zh-CN"/>
              </w:rPr>
              <w:t>485</w:t>
            </w:r>
          </w:p>
        </w:tc>
        <w:tc>
          <w:tcPr>
            <w:tcW w:w="1276" w:type="dxa"/>
            <w:tcBorders>
              <w:top w:val="single" w:sz="4" w:space="0" w:color="auto"/>
              <w:left w:val="single" w:sz="4" w:space="0" w:color="auto"/>
              <w:bottom w:val="single" w:sz="4" w:space="0" w:color="auto"/>
              <w:right w:val="single" w:sz="4" w:space="0" w:color="auto"/>
            </w:tcBorders>
          </w:tcPr>
          <w:p w14:paraId="7862E267" w14:textId="71A6A7D2" w:rsidR="007A4837" w:rsidRPr="00FB2360" w:rsidRDefault="007A4837" w:rsidP="00FD46C8">
            <w:pPr>
              <w:keepNext/>
              <w:spacing w:line="240" w:lineRule="auto"/>
              <w:jc w:val="center"/>
              <w:rPr>
                <w:lang w:val="hr-HR" w:eastAsia="zh-CN"/>
              </w:rPr>
            </w:pPr>
            <w:r w:rsidRPr="00FB2360">
              <w:rPr>
                <w:b/>
                <w:lang w:val="hr-HR" w:eastAsia="zh-CN"/>
              </w:rPr>
              <w:t>n</w:t>
            </w:r>
            <w:r w:rsidR="0032710A">
              <w:rPr>
                <w:color w:val="000000"/>
                <w:lang w:val="hr-HR"/>
              </w:rPr>
              <w:t> </w:t>
            </w:r>
            <w:r w:rsidRPr="00FB2360">
              <w:rPr>
                <w:b/>
                <w:lang w:val="hr-HR" w:eastAsia="zh-CN"/>
              </w:rPr>
              <w:t>=</w:t>
            </w:r>
            <w:r w:rsidR="0032710A">
              <w:rPr>
                <w:color w:val="000000"/>
                <w:lang w:val="hr-HR"/>
              </w:rPr>
              <w:t> </w:t>
            </w:r>
            <w:r w:rsidRPr="00FB2360">
              <w:rPr>
                <w:b/>
                <w:lang w:val="hr-HR" w:eastAsia="zh-CN"/>
              </w:rPr>
              <w:t>450</w:t>
            </w:r>
          </w:p>
        </w:tc>
        <w:tc>
          <w:tcPr>
            <w:tcW w:w="992" w:type="dxa"/>
            <w:tcBorders>
              <w:top w:val="single" w:sz="4" w:space="0" w:color="auto"/>
              <w:left w:val="single" w:sz="4" w:space="0" w:color="auto"/>
              <w:bottom w:val="single" w:sz="4" w:space="0" w:color="auto"/>
              <w:right w:val="single" w:sz="4" w:space="0" w:color="auto"/>
            </w:tcBorders>
          </w:tcPr>
          <w:p w14:paraId="049482E1" w14:textId="3118651C" w:rsidR="007A4837" w:rsidRPr="00FB2360" w:rsidRDefault="007A4837" w:rsidP="00FD46C8">
            <w:pPr>
              <w:keepNext/>
              <w:spacing w:line="240" w:lineRule="auto"/>
              <w:jc w:val="center"/>
              <w:rPr>
                <w:lang w:val="hr-HR" w:eastAsia="zh-CN"/>
              </w:rPr>
            </w:pPr>
            <w:r w:rsidRPr="00FB2360">
              <w:rPr>
                <w:b/>
                <w:lang w:val="hr-HR" w:eastAsia="zh-CN"/>
              </w:rPr>
              <w:t>n</w:t>
            </w:r>
            <w:r w:rsidR="0032710A">
              <w:rPr>
                <w:color w:val="000000"/>
                <w:lang w:val="hr-HR"/>
              </w:rPr>
              <w:t> </w:t>
            </w:r>
            <w:r w:rsidRPr="00FB2360">
              <w:rPr>
                <w:b/>
                <w:lang w:val="hr-HR" w:eastAsia="zh-CN"/>
              </w:rPr>
              <w:t>=</w:t>
            </w:r>
            <w:r w:rsidR="0032710A">
              <w:rPr>
                <w:color w:val="000000"/>
                <w:lang w:val="hr-HR"/>
              </w:rPr>
              <w:t> </w:t>
            </w:r>
            <w:r w:rsidRPr="00FB2360">
              <w:rPr>
                <w:b/>
                <w:lang w:val="hr-HR" w:eastAsia="zh-CN"/>
              </w:rPr>
              <w:t>232</w:t>
            </w:r>
          </w:p>
        </w:tc>
        <w:tc>
          <w:tcPr>
            <w:tcW w:w="1276" w:type="dxa"/>
            <w:tcBorders>
              <w:top w:val="single" w:sz="4" w:space="0" w:color="auto"/>
              <w:left w:val="single" w:sz="4" w:space="0" w:color="auto"/>
              <w:bottom w:val="single" w:sz="4" w:space="0" w:color="auto"/>
              <w:right w:val="single" w:sz="4" w:space="0" w:color="auto"/>
            </w:tcBorders>
          </w:tcPr>
          <w:p w14:paraId="506DB626" w14:textId="577B7B39" w:rsidR="007A4837" w:rsidRPr="00FB2360" w:rsidRDefault="007A4837" w:rsidP="00FD46C8">
            <w:pPr>
              <w:keepNext/>
              <w:spacing w:line="240" w:lineRule="auto"/>
              <w:jc w:val="center"/>
              <w:rPr>
                <w:b/>
                <w:lang w:val="hr-HR" w:eastAsia="zh-CN"/>
              </w:rPr>
            </w:pPr>
            <w:r w:rsidRPr="00FB2360">
              <w:rPr>
                <w:b/>
                <w:lang w:val="hr-HR" w:eastAsia="zh-CN"/>
              </w:rPr>
              <w:t>n</w:t>
            </w:r>
            <w:r w:rsidR="0032710A">
              <w:rPr>
                <w:color w:val="000000"/>
                <w:lang w:val="hr-HR"/>
              </w:rPr>
              <w:t> </w:t>
            </w:r>
            <w:r w:rsidRPr="00FB2360">
              <w:rPr>
                <w:b/>
                <w:lang w:val="hr-HR" w:eastAsia="zh-CN"/>
              </w:rPr>
              <w:t>=</w:t>
            </w:r>
            <w:r w:rsidR="0032710A">
              <w:rPr>
                <w:color w:val="000000"/>
                <w:lang w:val="hr-HR"/>
              </w:rPr>
              <w:t> </w:t>
            </w:r>
            <w:r w:rsidRPr="00FB2360">
              <w:rPr>
                <w:b/>
                <w:lang w:val="hr-HR" w:eastAsia="zh-CN"/>
              </w:rPr>
              <w:t>506</w:t>
            </w:r>
          </w:p>
        </w:tc>
        <w:tc>
          <w:tcPr>
            <w:tcW w:w="992" w:type="dxa"/>
            <w:tcBorders>
              <w:top w:val="single" w:sz="4" w:space="0" w:color="auto"/>
              <w:left w:val="single" w:sz="4" w:space="0" w:color="auto"/>
              <w:bottom w:val="single" w:sz="4" w:space="0" w:color="auto"/>
              <w:right w:val="single" w:sz="4" w:space="0" w:color="auto"/>
            </w:tcBorders>
          </w:tcPr>
          <w:p w14:paraId="1BF1A36D" w14:textId="4D90D137" w:rsidR="007A4837" w:rsidRPr="00FB2360" w:rsidRDefault="007A4837" w:rsidP="00FD46C8">
            <w:pPr>
              <w:keepNext/>
              <w:spacing w:line="240" w:lineRule="auto"/>
              <w:jc w:val="center"/>
              <w:rPr>
                <w:b/>
                <w:lang w:val="hr-HR" w:eastAsia="zh-CN"/>
              </w:rPr>
            </w:pPr>
            <w:r w:rsidRPr="00FB2360">
              <w:rPr>
                <w:b/>
                <w:lang w:val="hr-HR" w:eastAsia="zh-CN"/>
              </w:rPr>
              <w:t>n</w:t>
            </w:r>
            <w:r w:rsidR="0032710A">
              <w:rPr>
                <w:color w:val="000000"/>
                <w:lang w:val="hr-HR"/>
              </w:rPr>
              <w:t> </w:t>
            </w:r>
            <w:r w:rsidRPr="00FB2360">
              <w:rPr>
                <w:b/>
                <w:lang w:val="hr-HR" w:eastAsia="zh-CN"/>
              </w:rPr>
              <w:t>=</w:t>
            </w:r>
            <w:r w:rsidR="0032710A">
              <w:rPr>
                <w:color w:val="000000"/>
                <w:lang w:val="hr-HR"/>
              </w:rPr>
              <w:t> </w:t>
            </w:r>
            <w:r w:rsidRPr="00FB2360">
              <w:rPr>
                <w:b/>
                <w:lang w:val="hr-HR" w:eastAsia="zh-CN"/>
              </w:rPr>
              <w:t>253</w:t>
            </w:r>
          </w:p>
        </w:tc>
      </w:tr>
      <w:tr w:rsidR="007A4837" w:rsidRPr="00AE2E1C" w14:paraId="04DB5DC8" w14:textId="77777777" w:rsidTr="006D7349">
        <w:trPr>
          <w:cantSplit/>
        </w:trPr>
        <w:tc>
          <w:tcPr>
            <w:tcW w:w="2376" w:type="dxa"/>
            <w:tcBorders>
              <w:top w:val="single" w:sz="4" w:space="0" w:color="auto"/>
              <w:left w:val="single" w:sz="4" w:space="0" w:color="auto"/>
              <w:bottom w:val="single" w:sz="4" w:space="0" w:color="auto"/>
              <w:right w:val="single" w:sz="4" w:space="0" w:color="auto"/>
            </w:tcBorders>
            <w:vAlign w:val="bottom"/>
          </w:tcPr>
          <w:p w14:paraId="3B183B80" w14:textId="77777777" w:rsidR="007A4837" w:rsidRPr="00FB2360" w:rsidRDefault="007A4837" w:rsidP="00FD46C8">
            <w:pPr>
              <w:keepNext/>
              <w:spacing w:line="240" w:lineRule="auto"/>
              <w:rPr>
                <w:b/>
                <w:lang w:val="hr-HR" w:eastAsia="zh-CN"/>
              </w:rPr>
            </w:pPr>
          </w:p>
        </w:tc>
        <w:tc>
          <w:tcPr>
            <w:tcW w:w="6804" w:type="dxa"/>
            <w:gridSpan w:val="6"/>
            <w:tcBorders>
              <w:top w:val="single" w:sz="4" w:space="0" w:color="auto"/>
              <w:left w:val="single" w:sz="4" w:space="0" w:color="auto"/>
              <w:bottom w:val="single" w:sz="4" w:space="0" w:color="auto"/>
              <w:right w:val="single" w:sz="4" w:space="0" w:color="auto"/>
            </w:tcBorders>
            <w:hideMark/>
          </w:tcPr>
          <w:p w14:paraId="2BAF72FF" w14:textId="77777777" w:rsidR="007A4837" w:rsidRPr="00FB2360" w:rsidRDefault="007A4837" w:rsidP="00FD46C8">
            <w:pPr>
              <w:keepNext/>
              <w:spacing w:line="240" w:lineRule="auto"/>
              <w:jc w:val="center"/>
              <w:rPr>
                <w:b/>
                <w:lang w:val="hr-HR" w:eastAsia="zh-CN"/>
              </w:rPr>
            </w:pPr>
            <w:r w:rsidRPr="00FB2360">
              <w:rPr>
                <w:b/>
                <w:lang w:val="hr-HR" w:eastAsia="zh-CN"/>
              </w:rPr>
              <w:t>% bolesnika koji su postigli virološki odgovor</w:t>
            </w:r>
          </w:p>
        </w:tc>
      </w:tr>
      <w:tr w:rsidR="007A4837" w:rsidRPr="00FB2360" w14:paraId="06D21F8D" w14:textId="77777777" w:rsidTr="006D7349">
        <w:trPr>
          <w:cantSplit/>
        </w:trPr>
        <w:tc>
          <w:tcPr>
            <w:tcW w:w="2376" w:type="dxa"/>
            <w:tcBorders>
              <w:top w:val="single" w:sz="4" w:space="0" w:color="auto"/>
              <w:left w:val="single" w:sz="4" w:space="0" w:color="auto"/>
              <w:bottom w:val="single" w:sz="4" w:space="0" w:color="auto"/>
              <w:right w:val="single" w:sz="4" w:space="0" w:color="auto"/>
            </w:tcBorders>
            <w:hideMark/>
          </w:tcPr>
          <w:p w14:paraId="6EA97D85" w14:textId="77777777" w:rsidR="007A4837" w:rsidRPr="00FB2360" w:rsidRDefault="007A4837" w:rsidP="00FD46C8">
            <w:pPr>
              <w:keepNext/>
              <w:tabs>
                <w:tab w:val="left" w:pos="540"/>
              </w:tabs>
              <w:spacing w:line="240" w:lineRule="auto"/>
              <w:rPr>
                <w:lang w:val="hr-HR" w:eastAsia="zh-CN"/>
              </w:rPr>
            </w:pPr>
            <w:r w:rsidRPr="00FB2360">
              <w:rPr>
                <w:b/>
                <w:lang w:val="hr-HR" w:eastAsia="zh-CN"/>
              </w:rPr>
              <w:t>Ukupni SVR</w:t>
            </w:r>
            <w:r w:rsidRPr="00FB2360">
              <w:rPr>
                <w:vertAlign w:val="superscript"/>
                <w:lang w:val="hr-HR" w:eastAsia="zh-CN"/>
              </w:rPr>
              <w:t xml:space="preserve"> d</w:t>
            </w:r>
          </w:p>
        </w:tc>
        <w:tc>
          <w:tcPr>
            <w:tcW w:w="1276" w:type="dxa"/>
            <w:tcBorders>
              <w:top w:val="single" w:sz="4" w:space="0" w:color="auto"/>
              <w:left w:val="single" w:sz="4" w:space="0" w:color="auto"/>
              <w:bottom w:val="single" w:sz="4" w:space="0" w:color="auto"/>
              <w:right w:val="single" w:sz="4" w:space="0" w:color="auto"/>
            </w:tcBorders>
            <w:hideMark/>
          </w:tcPr>
          <w:p w14:paraId="77415C89" w14:textId="77777777" w:rsidR="007A4837" w:rsidRPr="00FB2360" w:rsidRDefault="007A4837" w:rsidP="00FD46C8">
            <w:pPr>
              <w:keepNext/>
              <w:spacing w:line="240" w:lineRule="auto"/>
              <w:jc w:val="center"/>
              <w:rPr>
                <w:lang w:val="hr-HR" w:eastAsia="zh-CN"/>
              </w:rPr>
            </w:pPr>
            <w:r w:rsidRPr="00FB2360">
              <w:rPr>
                <w:lang w:val="hr-HR" w:eastAsia="zh-CN"/>
              </w:rPr>
              <w:t>21</w:t>
            </w:r>
          </w:p>
        </w:tc>
        <w:tc>
          <w:tcPr>
            <w:tcW w:w="992" w:type="dxa"/>
            <w:tcBorders>
              <w:top w:val="single" w:sz="4" w:space="0" w:color="auto"/>
              <w:left w:val="single" w:sz="4" w:space="0" w:color="auto"/>
              <w:bottom w:val="single" w:sz="4" w:space="0" w:color="auto"/>
              <w:right w:val="single" w:sz="4" w:space="0" w:color="auto"/>
            </w:tcBorders>
            <w:hideMark/>
          </w:tcPr>
          <w:p w14:paraId="2187F27A" w14:textId="77777777" w:rsidR="007A4837" w:rsidRPr="00FB2360" w:rsidRDefault="007A4837" w:rsidP="00FD46C8">
            <w:pPr>
              <w:keepNext/>
              <w:spacing w:line="240" w:lineRule="auto"/>
              <w:jc w:val="center"/>
              <w:rPr>
                <w:lang w:val="hr-HR" w:eastAsia="zh-CN"/>
              </w:rPr>
            </w:pPr>
            <w:r w:rsidRPr="00FB2360">
              <w:rPr>
                <w:lang w:val="hr-HR" w:eastAsia="zh-CN"/>
              </w:rPr>
              <w:t>13</w:t>
            </w:r>
          </w:p>
        </w:tc>
        <w:tc>
          <w:tcPr>
            <w:tcW w:w="1276" w:type="dxa"/>
            <w:tcBorders>
              <w:top w:val="single" w:sz="4" w:space="0" w:color="auto"/>
              <w:left w:val="single" w:sz="4" w:space="0" w:color="auto"/>
              <w:bottom w:val="single" w:sz="4" w:space="0" w:color="auto"/>
              <w:right w:val="single" w:sz="4" w:space="0" w:color="auto"/>
            </w:tcBorders>
            <w:hideMark/>
          </w:tcPr>
          <w:p w14:paraId="776DEBCA" w14:textId="77777777" w:rsidR="007A4837" w:rsidRPr="00FB2360" w:rsidRDefault="007A4837" w:rsidP="00FD46C8">
            <w:pPr>
              <w:keepNext/>
              <w:spacing w:line="240" w:lineRule="auto"/>
              <w:jc w:val="center"/>
              <w:rPr>
                <w:lang w:val="hr-HR" w:eastAsia="zh-CN"/>
              </w:rPr>
            </w:pPr>
            <w:r w:rsidRPr="00FB2360">
              <w:rPr>
                <w:lang w:val="hr-HR" w:eastAsia="zh-CN"/>
              </w:rPr>
              <w:t>23</w:t>
            </w:r>
          </w:p>
        </w:tc>
        <w:tc>
          <w:tcPr>
            <w:tcW w:w="992" w:type="dxa"/>
            <w:tcBorders>
              <w:top w:val="single" w:sz="4" w:space="0" w:color="auto"/>
              <w:left w:val="single" w:sz="4" w:space="0" w:color="auto"/>
              <w:bottom w:val="single" w:sz="4" w:space="0" w:color="auto"/>
              <w:right w:val="single" w:sz="4" w:space="0" w:color="auto"/>
            </w:tcBorders>
            <w:hideMark/>
          </w:tcPr>
          <w:p w14:paraId="4EFB8A6F" w14:textId="77777777" w:rsidR="007A4837" w:rsidRPr="00FB2360" w:rsidRDefault="007A4837" w:rsidP="00FD46C8">
            <w:pPr>
              <w:keepNext/>
              <w:spacing w:line="240" w:lineRule="auto"/>
              <w:jc w:val="center"/>
              <w:rPr>
                <w:lang w:val="hr-HR" w:eastAsia="zh-CN"/>
              </w:rPr>
            </w:pPr>
            <w:r w:rsidRPr="00FB2360">
              <w:rPr>
                <w:lang w:val="hr-HR" w:eastAsia="zh-CN"/>
              </w:rPr>
              <w:t>14</w:t>
            </w:r>
          </w:p>
        </w:tc>
        <w:tc>
          <w:tcPr>
            <w:tcW w:w="1276" w:type="dxa"/>
            <w:tcBorders>
              <w:top w:val="single" w:sz="4" w:space="0" w:color="auto"/>
              <w:left w:val="single" w:sz="4" w:space="0" w:color="auto"/>
              <w:bottom w:val="single" w:sz="4" w:space="0" w:color="auto"/>
              <w:right w:val="single" w:sz="4" w:space="0" w:color="auto"/>
            </w:tcBorders>
            <w:hideMark/>
          </w:tcPr>
          <w:p w14:paraId="22FAAD73" w14:textId="77777777" w:rsidR="007A4837" w:rsidRPr="00FB2360" w:rsidRDefault="007A4837" w:rsidP="00FD46C8">
            <w:pPr>
              <w:keepNext/>
              <w:spacing w:line="240" w:lineRule="auto"/>
              <w:jc w:val="center"/>
              <w:rPr>
                <w:lang w:val="hr-HR" w:eastAsia="zh-CN"/>
              </w:rPr>
            </w:pPr>
            <w:r w:rsidRPr="00FB2360">
              <w:rPr>
                <w:lang w:val="hr-HR" w:eastAsia="zh-CN"/>
              </w:rPr>
              <w:t>19</w:t>
            </w:r>
          </w:p>
        </w:tc>
        <w:tc>
          <w:tcPr>
            <w:tcW w:w="992" w:type="dxa"/>
            <w:tcBorders>
              <w:top w:val="single" w:sz="4" w:space="0" w:color="auto"/>
              <w:left w:val="single" w:sz="4" w:space="0" w:color="auto"/>
              <w:bottom w:val="single" w:sz="4" w:space="0" w:color="auto"/>
              <w:right w:val="single" w:sz="4" w:space="0" w:color="auto"/>
            </w:tcBorders>
            <w:hideMark/>
          </w:tcPr>
          <w:p w14:paraId="05DCE88D" w14:textId="77777777" w:rsidR="007A4837" w:rsidRPr="00FB2360" w:rsidRDefault="007A4837" w:rsidP="00FD46C8">
            <w:pPr>
              <w:keepNext/>
              <w:spacing w:line="240" w:lineRule="auto"/>
              <w:jc w:val="center"/>
              <w:rPr>
                <w:lang w:val="hr-HR" w:eastAsia="zh-CN"/>
              </w:rPr>
            </w:pPr>
            <w:r w:rsidRPr="00FB2360">
              <w:rPr>
                <w:lang w:val="hr-HR" w:eastAsia="zh-CN"/>
              </w:rPr>
              <w:t>13</w:t>
            </w:r>
          </w:p>
        </w:tc>
      </w:tr>
      <w:tr w:rsidR="007A4837" w:rsidRPr="00FB2360" w14:paraId="456AF551" w14:textId="77777777" w:rsidTr="006D7349">
        <w:trPr>
          <w:cantSplit/>
        </w:trPr>
        <w:tc>
          <w:tcPr>
            <w:tcW w:w="2376" w:type="dxa"/>
            <w:tcBorders>
              <w:top w:val="single" w:sz="4" w:space="0" w:color="auto"/>
              <w:left w:val="single" w:sz="4" w:space="0" w:color="auto"/>
              <w:bottom w:val="single" w:sz="4" w:space="0" w:color="auto"/>
              <w:right w:val="single" w:sz="4" w:space="0" w:color="auto"/>
            </w:tcBorders>
            <w:hideMark/>
          </w:tcPr>
          <w:p w14:paraId="46110BC9" w14:textId="77777777" w:rsidR="007A4837" w:rsidRPr="00FB2360" w:rsidRDefault="007A4837" w:rsidP="00FD46C8">
            <w:pPr>
              <w:keepNext/>
              <w:tabs>
                <w:tab w:val="left" w:pos="540"/>
              </w:tabs>
              <w:spacing w:line="240" w:lineRule="auto"/>
              <w:rPr>
                <w:i/>
                <w:lang w:val="hr-HR" w:eastAsia="zh-CN"/>
              </w:rPr>
            </w:pPr>
            <w:r w:rsidRPr="00FB2360">
              <w:rPr>
                <w:i/>
                <w:lang w:val="hr-HR" w:eastAsia="zh-CN"/>
              </w:rPr>
              <w:t>HCV RNA Genotip</w:t>
            </w:r>
          </w:p>
        </w:tc>
        <w:tc>
          <w:tcPr>
            <w:tcW w:w="1276" w:type="dxa"/>
            <w:tcBorders>
              <w:top w:val="single" w:sz="4" w:space="0" w:color="auto"/>
              <w:left w:val="single" w:sz="4" w:space="0" w:color="auto"/>
              <w:bottom w:val="single" w:sz="4" w:space="0" w:color="auto"/>
              <w:right w:val="single" w:sz="4" w:space="0" w:color="auto"/>
            </w:tcBorders>
          </w:tcPr>
          <w:p w14:paraId="16FDF444" w14:textId="77777777" w:rsidR="007A4837" w:rsidRPr="00FB2360" w:rsidRDefault="007A4837" w:rsidP="00FD46C8">
            <w:pPr>
              <w:keepNext/>
              <w:spacing w:line="240" w:lineRule="auto"/>
              <w:jc w:val="center"/>
              <w:rPr>
                <w:lang w:val="hr-HR" w:eastAsia="zh-CN"/>
              </w:rPr>
            </w:pPr>
          </w:p>
        </w:tc>
        <w:tc>
          <w:tcPr>
            <w:tcW w:w="992" w:type="dxa"/>
            <w:tcBorders>
              <w:top w:val="single" w:sz="4" w:space="0" w:color="auto"/>
              <w:left w:val="single" w:sz="4" w:space="0" w:color="auto"/>
              <w:bottom w:val="single" w:sz="4" w:space="0" w:color="auto"/>
              <w:right w:val="single" w:sz="4" w:space="0" w:color="auto"/>
            </w:tcBorders>
          </w:tcPr>
          <w:p w14:paraId="27908ACE" w14:textId="77777777" w:rsidR="007A4837" w:rsidRPr="00FB2360" w:rsidRDefault="007A4837" w:rsidP="00FD46C8">
            <w:pPr>
              <w:keepNext/>
              <w:spacing w:line="240" w:lineRule="auto"/>
              <w:jc w:val="center"/>
              <w:rPr>
                <w:lang w:val="hr-HR" w:eastAsia="zh-CN"/>
              </w:rPr>
            </w:pPr>
          </w:p>
        </w:tc>
        <w:tc>
          <w:tcPr>
            <w:tcW w:w="1276" w:type="dxa"/>
            <w:tcBorders>
              <w:top w:val="single" w:sz="4" w:space="0" w:color="auto"/>
              <w:left w:val="single" w:sz="4" w:space="0" w:color="auto"/>
              <w:bottom w:val="single" w:sz="4" w:space="0" w:color="auto"/>
              <w:right w:val="single" w:sz="4" w:space="0" w:color="auto"/>
            </w:tcBorders>
          </w:tcPr>
          <w:p w14:paraId="6F29B9DB" w14:textId="77777777" w:rsidR="007A4837" w:rsidRPr="00FB2360" w:rsidRDefault="007A4837" w:rsidP="00FD46C8">
            <w:pPr>
              <w:keepNext/>
              <w:spacing w:line="240" w:lineRule="auto"/>
              <w:jc w:val="center"/>
              <w:rPr>
                <w:lang w:val="hr-HR" w:eastAsia="zh-CN"/>
              </w:rPr>
            </w:pPr>
          </w:p>
        </w:tc>
        <w:tc>
          <w:tcPr>
            <w:tcW w:w="992" w:type="dxa"/>
            <w:tcBorders>
              <w:top w:val="single" w:sz="4" w:space="0" w:color="auto"/>
              <w:left w:val="single" w:sz="4" w:space="0" w:color="auto"/>
              <w:bottom w:val="single" w:sz="4" w:space="0" w:color="auto"/>
              <w:right w:val="single" w:sz="4" w:space="0" w:color="auto"/>
            </w:tcBorders>
          </w:tcPr>
          <w:p w14:paraId="2ECBE92A" w14:textId="77777777" w:rsidR="007A4837" w:rsidRPr="00FB2360" w:rsidRDefault="007A4837" w:rsidP="00FD46C8">
            <w:pPr>
              <w:keepNext/>
              <w:spacing w:line="240" w:lineRule="auto"/>
              <w:jc w:val="center"/>
              <w:rPr>
                <w:lang w:val="hr-HR" w:eastAsia="zh-CN"/>
              </w:rPr>
            </w:pPr>
          </w:p>
        </w:tc>
        <w:tc>
          <w:tcPr>
            <w:tcW w:w="1276" w:type="dxa"/>
            <w:tcBorders>
              <w:top w:val="single" w:sz="4" w:space="0" w:color="auto"/>
              <w:left w:val="single" w:sz="4" w:space="0" w:color="auto"/>
              <w:bottom w:val="single" w:sz="4" w:space="0" w:color="auto"/>
              <w:right w:val="single" w:sz="4" w:space="0" w:color="auto"/>
            </w:tcBorders>
          </w:tcPr>
          <w:p w14:paraId="5FBCCB98" w14:textId="77777777" w:rsidR="007A4837" w:rsidRPr="00FB2360" w:rsidRDefault="007A4837" w:rsidP="00FD46C8">
            <w:pPr>
              <w:keepNext/>
              <w:spacing w:line="240" w:lineRule="auto"/>
              <w:jc w:val="center"/>
              <w:rPr>
                <w:lang w:val="hr-HR" w:eastAsia="zh-CN"/>
              </w:rPr>
            </w:pPr>
          </w:p>
        </w:tc>
        <w:tc>
          <w:tcPr>
            <w:tcW w:w="992" w:type="dxa"/>
            <w:tcBorders>
              <w:top w:val="single" w:sz="4" w:space="0" w:color="auto"/>
              <w:left w:val="single" w:sz="4" w:space="0" w:color="auto"/>
              <w:bottom w:val="single" w:sz="4" w:space="0" w:color="auto"/>
              <w:right w:val="single" w:sz="4" w:space="0" w:color="auto"/>
            </w:tcBorders>
          </w:tcPr>
          <w:p w14:paraId="68DB702A" w14:textId="77777777" w:rsidR="007A4837" w:rsidRPr="00FB2360" w:rsidRDefault="007A4837" w:rsidP="00FD46C8">
            <w:pPr>
              <w:keepNext/>
              <w:spacing w:line="240" w:lineRule="auto"/>
              <w:jc w:val="center"/>
              <w:rPr>
                <w:lang w:val="hr-HR" w:eastAsia="zh-CN"/>
              </w:rPr>
            </w:pPr>
          </w:p>
        </w:tc>
      </w:tr>
      <w:tr w:rsidR="007A4837" w:rsidRPr="00FB2360" w14:paraId="26604044" w14:textId="77777777" w:rsidTr="006D7349">
        <w:trPr>
          <w:cantSplit/>
        </w:trPr>
        <w:tc>
          <w:tcPr>
            <w:tcW w:w="2376" w:type="dxa"/>
            <w:tcBorders>
              <w:top w:val="single" w:sz="4" w:space="0" w:color="auto"/>
              <w:left w:val="single" w:sz="4" w:space="0" w:color="auto"/>
              <w:bottom w:val="single" w:sz="4" w:space="0" w:color="auto"/>
              <w:right w:val="single" w:sz="4" w:space="0" w:color="auto"/>
            </w:tcBorders>
            <w:hideMark/>
          </w:tcPr>
          <w:p w14:paraId="3351FA25" w14:textId="77777777" w:rsidR="007A4837" w:rsidRPr="00FB2360" w:rsidRDefault="007A4837" w:rsidP="00FD46C8">
            <w:pPr>
              <w:keepNext/>
              <w:tabs>
                <w:tab w:val="left" w:pos="540"/>
              </w:tabs>
              <w:spacing w:line="240" w:lineRule="auto"/>
              <w:rPr>
                <w:lang w:val="hr-HR" w:eastAsia="zh-CN"/>
              </w:rPr>
            </w:pPr>
            <w:r w:rsidRPr="00FB2360">
              <w:rPr>
                <w:lang w:val="hr-HR" w:eastAsia="zh-CN"/>
              </w:rPr>
              <w:t>Genotip 2/3</w:t>
            </w:r>
          </w:p>
        </w:tc>
        <w:tc>
          <w:tcPr>
            <w:tcW w:w="1276" w:type="dxa"/>
            <w:tcBorders>
              <w:top w:val="single" w:sz="4" w:space="0" w:color="auto"/>
              <w:left w:val="single" w:sz="4" w:space="0" w:color="auto"/>
              <w:bottom w:val="single" w:sz="4" w:space="0" w:color="auto"/>
              <w:right w:val="single" w:sz="4" w:space="0" w:color="auto"/>
            </w:tcBorders>
            <w:hideMark/>
          </w:tcPr>
          <w:p w14:paraId="6AF62F7C" w14:textId="77777777" w:rsidR="007A4837" w:rsidRPr="00FB2360" w:rsidRDefault="007A4837" w:rsidP="00FD46C8">
            <w:pPr>
              <w:keepNext/>
              <w:spacing w:line="240" w:lineRule="auto"/>
              <w:jc w:val="center"/>
              <w:rPr>
                <w:lang w:val="hr-HR" w:eastAsia="zh-CN"/>
              </w:rPr>
            </w:pPr>
            <w:r w:rsidRPr="00FB2360">
              <w:rPr>
                <w:lang w:val="hr-HR" w:eastAsia="zh-CN"/>
              </w:rPr>
              <w:t>35</w:t>
            </w:r>
          </w:p>
        </w:tc>
        <w:tc>
          <w:tcPr>
            <w:tcW w:w="992" w:type="dxa"/>
            <w:tcBorders>
              <w:top w:val="single" w:sz="4" w:space="0" w:color="auto"/>
              <w:left w:val="single" w:sz="4" w:space="0" w:color="auto"/>
              <w:bottom w:val="single" w:sz="4" w:space="0" w:color="auto"/>
              <w:right w:val="single" w:sz="4" w:space="0" w:color="auto"/>
            </w:tcBorders>
            <w:hideMark/>
          </w:tcPr>
          <w:p w14:paraId="0188A448" w14:textId="77777777" w:rsidR="007A4837" w:rsidRPr="00FB2360" w:rsidRDefault="007A4837" w:rsidP="00FD46C8">
            <w:pPr>
              <w:keepNext/>
              <w:spacing w:line="240" w:lineRule="auto"/>
              <w:jc w:val="center"/>
              <w:rPr>
                <w:lang w:val="hr-HR" w:eastAsia="zh-CN"/>
              </w:rPr>
            </w:pPr>
            <w:r w:rsidRPr="00FB2360">
              <w:rPr>
                <w:lang w:val="hr-HR" w:eastAsia="zh-CN"/>
              </w:rPr>
              <w:t>25</w:t>
            </w:r>
          </w:p>
        </w:tc>
        <w:tc>
          <w:tcPr>
            <w:tcW w:w="1276" w:type="dxa"/>
            <w:tcBorders>
              <w:top w:val="single" w:sz="4" w:space="0" w:color="auto"/>
              <w:left w:val="single" w:sz="4" w:space="0" w:color="auto"/>
              <w:bottom w:val="single" w:sz="4" w:space="0" w:color="auto"/>
              <w:right w:val="single" w:sz="4" w:space="0" w:color="auto"/>
            </w:tcBorders>
            <w:hideMark/>
          </w:tcPr>
          <w:p w14:paraId="721317EC" w14:textId="77777777" w:rsidR="007A4837" w:rsidRPr="00FB2360" w:rsidRDefault="007A4837" w:rsidP="00FD46C8">
            <w:pPr>
              <w:keepNext/>
              <w:spacing w:line="240" w:lineRule="auto"/>
              <w:jc w:val="center"/>
              <w:rPr>
                <w:lang w:val="hr-HR" w:eastAsia="zh-CN"/>
              </w:rPr>
            </w:pPr>
            <w:r w:rsidRPr="00FB2360">
              <w:rPr>
                <w:lang w:val="hr-HR" w:eastAsia="zh-CN"/>
              </w:rPr>
              <w:t>35</w:t>
            </w:r>
          </w:p>
        </w:tc>
        <w:tc>
          <w:tcPr>
            <w:tcW w:w="992" w:type="dxa"/>
            <w:tcBorders>
              <w:top w:val="single" w:sz="4" w:space="0" w:color="auto"/>
              <w:left w:val="single" w:sz="4" w:space="0" w:color="auto"/>
              <w:bottom w:val="single" w:sz="4" w:space="0" w:color="auto"/>
              <w:right w:val="single" w:sz="4" w:space="0" w:color="auto"/>
            </w:tcBorders>
            <w:hideMark/>
          </w:tcPr>
          <w:p w14:paraId="6189BAA9" w14:textId="77777777" w:rsidR="007A4837" w:rsidRPr="00FB2360" w:rsidRDefault="007A4837" w:rsidP="00FD46C8">
            <w:pPr>
              <w:keepNext/>
              <w:spacing w:line="240" w:lineRule="auto"/>
              <w:jc w:val="center"/>
              <w:rPr>
                <w:lang w:val="hr-HR" w:eastAsia="zh-CN"/>
              </w:rPr>
            </w:pPr>
            <w:r w:rsidRPr="00FB2360">
              <w:rPr>
                <w:lang w:val="hr-HR" w:eastAsia="zh-CN"/>
              </w:rPr>
              <w:t>24</w:t>
            </w:r>
          </w:p>
        </w:tc>
        <w:tc>
          <w:tcPr>
            <w:tcW w:w="1276" w:type="dxa"/>
            <w:tcBorders>
              <w:top w:val="single" w:sz="4" w:space="0" w:color="auto"/>
              <w:left w:val="single" w:sz="4" w:space="0" w:color="auto"/>
              <w:bottom w:val="single" w:sz="4" w:space="0" w:color="auto"/>
              <w:right w:val="single" w:sz="4" w:space="0" w:color="auto"/>
            </w:tcBorders>
            <w:hideMark/>
          </w:tcPr>
          <w:p w14:paraId="7BCAC96C" w14:textId="77777777" w:rsidR="007A4837" w:rsidRPr="00FB2360" w:rsidRDefault="007A4837" w:rsidP="00FD46C8">
            <w:pPr>
              <w:keepNext/>
              <w:spacing w:line="240" w:lineRule="auto"/>
              <w:jc w:val="center"/>
              <w:rPr>
                <w:lang w:val="hr-HR" w:eastAsia="zh-CN"/>
              </w:rPr>
            </w:pPr>
            <w:r w:rsidRPr="00FB2360">
              <w:rPr>
                <w:lang w:val="hr-HR" w:eastAsia="zh-CN"/>
              </w:rPr>
              <w:t>34</w:t>
            </w:r>
          </w:p>
        </w:tc>
        <w:tc>
          <w:tcPr>
            <w:tcW w:w="992" w:type="dxa"/>
            <w:tcBorders>
              <w:top w:val="single" w:sz="4" w:space="0" w:color="auto"/>
              <w:left w:val="single" w:sz="4" w:space="0" w:color="auto"/>
              <w:bottom w:val="single" w:sz="4" w:space="0" w:color="auto"/>
              <w:right w:val="single" w:sz="4" w:space="0" w:color="auto"/>
            </w:tcBorders>
            <w:hideMark/>
          </w:tcPr>
          <w:p w14:paraId="2D9E20E2" w14:textId="77777777" w:rsidR="007A4837" w:rsidRPr="00FB2360" w:rsidRDefault="007A4837" w:rsidP="00FD46C8">
            <w:pPr>
              <w:keepNext/>
              <w:spacing w:line="240" w:lineRule="auto"/>
              <w:jc w:val="center"/>
              <w:rPr>
                <w:lang w:val="hr-HR" w:eastAsia="zh-CN"/>
              </w:rPr>
            </w:pPr>
            <w:r w:rsidRPr="00FB2360">
              <w:rPr>
                <w:lang w:val="hr-HR" w:eastAsia="zh-CN"/>
              </w:rPr>
              <w:t>25</w:t>
            </w:r>
          </w:p>
        </w:tc>
      </w:tr>
      <w:tr w:rsidR="007A4837" w:rsidRPr="00FB2360" w14:paraId="09F2C2E2" w14:textId="77777777" w:rsidTr="006D7349">
        <w:trPr>
          <w:cantSplit/>
        </w:trPr>
        <w:tc>
          <w:tcPr>
            <w:tcW w:w="2376" w:type="dxa"/>
            <w:tcBorders>
              <w:top w:val="single" w:sz="4" w:space="0" w:color="auto"/>
              <w:left w:val="single" w:sz="4" w:space="0" w:color="auto"/>
              <w:bottom w:val="single" w:sz="4" w:space="0" w:color="auto"/>
              <w:right w:val="single" w:sz="4" w:space="0" w:color="auto"/>
            </w:tcBorders>
            <w:hideMark/>
          </w:tcPr>
          <w:p w14:paraId="558E3317" w14:textId="69112199" w:rsidR="007A4837" w:rsidRPr="00FB2360" w:rsidRDefault="007A4837" w:rsidP="00FD46C8">
            <w:pPr>
              <w:keepNext/>
              <w:tabs>
                <w:tab w:val="left" w:pos="540"/>
              </w:tabs>
              <w:spacing w:line="240" w:lineRule="auto"/>
              <w:rPr>
                <w:lang w:val="hr-HR" w:eastAsia="zh-CN"/>
              </w:rPr>
            </w:pPr>
            <w:r w:rsidRPr="00FB2360">
              <w:rPr>
                <w:lang w:val="hr-HR" w:eastAsia="zh-CN"/>
              </w:rPr>
              <w:t>Genotip 1/4/6</w:t>
            </w:r>
            <w:r w:rsidR="00472545">
              <w:rPr>
                <w:lang w:val="hr-HR" w:eastAsia="zh-CN"/>
              </w:rPr>
              <w:t xml:space="preserve"> </w:t>
            </w:r>
            <w:r w:rsidRPr="00FB2360">
              <w:rPr>
                <w:vertAlign w:val="superscript"/>
                <w:lang w:val="hr-HR" w:eastAsia="zh-CN"/>
              </w:rPr>
              <w:t>e</w:t>
            </w:r>
          </w:p>
        </w:tc>
        <w:tc>
          <w:tcPr>
            <w:tcW w:w="1276" w:type="dxa"/>
            <w:tcBorders>
              <w:top w:val="single" w:sz="4" w:space="0" w:color="auto"/>
              <w:left w:val="single" w:sz="4" w:space="0" w:color="auto"/>
              <w:bottom w:val="single" w:sz="4" w:space="0" w:color="auto"/>
              <w:right w:val="single" w:sz="4" w:space="0" w:color="auto"/>
            </w:tcBorders>
            <w:hideMark/>
          </w:tcPr>
          <w:p w14:paraId="4B4AD0A6" w14:textId="77777777" w:rsidR="007A4837" w:rsidRPr="00FB2360" w:rsidRDefault="007A4837" w:rsidP="00FD46C8">
            <w:pPr>
              <w:keepNext/>
              <w:spacing w:line="240" w:lineRule="auto"/>
              <w:jc w:val="center"/>
              <w:rPr>
                <w:lang w:val="hr-HR" w:eastAsia="zh-CN"/>
              </w:rPr>
            </w:pPr>
            <w:r w:rsidRPr="00FB2360">
              <w:rPr>
                <w:lang w:val="hr-HR" w:eastAsia="zh-CN"/>
              </w:rPr>
              <w:t>15</w:t>
            </w:r>
          </w:p>
        </w:tc>
        <w:tc>
          <w:tcPr>
            <w:tcW w:w="992" w:type="dxa"/>
            <w:tcBorders>
              <w:top w:val="single" w:sz="4" w:space="0" w:color="auto"/>
              <w:left w:val="single" w:sz="4" w:space="0" w:color="auto"/>
              <w:bottom w:val="single" w:sz="4" w:space="0" w:color="auto"/>
              <w:right w:val="single" w:sz="4" w:space="0" w:color="auto"/>
            </w:tcBorders>
            <w:hideMark/>
          </w:tcPr>
          <w:p w14:paraId="10333B3C" w14:textId="77777777" w:rsidR="007A4837" w:rsidRPr="00FB2360" w:rsidRDefault="007A4837" w:rsidP="00FD46C8">
            <w:pPr>
              <w:keepNext/>
              <w:spacing w:line="240" w:lineRule="auto"/>
              <w:jc w:val="center"/>
              <w:rPr>
                <w:lang w:val="hr-HR" w:eastAsia="zh-CN"/>
              </w:rPr>
            </w:pPr>
            <w:r w:rsidRPr="00FB2360">
              <w:rPr>
                <w:lang w:val="hr-HR" w:eastAsia="zh-CN"/>
              </w:rPr>
              <w:t>8</w:t>
            </w:r>
          </w:p>
        </w:tc>
        <w:tc>
          <w:tcPr>
            <w:tcW w:w="1276" w:type="dxa"/>
            <w:tcBorders>
              <w:top w:val="single" w:sz="4" w:space="0" w:color="auto"/>
              <w:left w:val="single" w:sz="4" w:space="0" w:color="auto"/>
              <w:bottom w:val="single" w:sz="4" w:space="0" w:color="auto"/>
              <w:right w:val="single" w:sz="4" w:space="0" w:color="auto"/>
            </w:tcBorders>
            <w:hideMark/>
          </w:tcPr>
          <w:p w14:paraId="187438DA" w14:textId="77777777" w:rsidR="007A4837" w:rsidRPr="00FB2360" w:rsidRDefault="007A4837" w:rsidP="00FD46C8">
            <w:pPr>
              <w:keepNext/>
              <w:spacing w:line="240" w:lineRule="auto"/>
              <w:jc w:val="center"/>
              <w:rPr>
                <w:lang w:val="hr-HR" w:eastAsia="zh-CN"/>
              </w:rPr>
            </w:pPr>
            <w:r w:rsidRPr="00FB2360">
              <w:rPr>
                <w:lang w:val="hr-HR" w:eastAsia="zh-CN"/>
              </w:rPr>
              <w:t>18</w:t>
            </w:r>
          </w:p>
        </w:tc>
        <w:tc>
          <w:tcPr>
            <w:tcW w:w="992" w:type="dxa"/>
            <w:tcBorders>
              <w:top w:val="single" w:sz="4" w:space="0" w:color="auto"/>
              <w:left w:val="single" w:sz="4" w:space="0" w:color="auto"/>
              <w:bottom w:val="single" w:sz="4" w:space="0" w:color="auto"/>
              <w:right w:val="single" w:sz="4" w:space="0" w:color="auto"/>
            </w:tcBorders>
            <w:hideMark/>
          </w:tcPr>
          <w:p w14:paraId="3DB5C4AF" w14:textId="77777777" w:rsidR="007A4837" w:rsidRPr="00FB2360" w:rsidRDefault="007A4837" w:rsidP="00FD46C8">
            <w:pPr>
              <w:keepNext/>
              <w:spacing w:line="240" w:lineRule="auto"/>
              <w:jc w:val="center"/>
              <w:rPr>
                <w:lang w:val="hr-HR" w:eastAsia="zh-CN"/>
              </w:rPr>
            </w:pPr>
            <w:r w:rsidRPr="00FB2360">
              <w:rPr>
                <w:lang w:val="hr-HR" w:eastAsia="zh-CN"/>
              </w:rPr>
              <w:t>10</w:t>
            </w:r>
          </w:p>
        </w:tc>
        <w:tc>
          <w:tcPr>
            <w:tcW w:w="1276" w:type="dxa"/>
            <w:tcBorders>
              <w:top w:val="single" w:sz="4" w:space="0" w:color="auto"/>
              <w:left w:val="single" w:sz="4" w:space="0" w:color="auto"/>
              <w:bottom w:val="single" w:sz="4" w:space="0" w:color="auto"/>
              <w:right w:val="single" w:sz="4" w:space="0" w:color="auto"/>
            </w:tcBorders>
            <w:hideMark/>
          </w:tcPr>
          <w:p w14:paraId="01473DFA" w14:textId="77777777" w:rsidR="007A4837" w:rsidRPr="00FB2360" w:rsidRDefault="007A4837" w:rsidP="00FD46C8">
            <w:pPr>
              <w:keepNext/>
              <w:spacing w:line="240" w:lineRule="auto"/>
              <w:jc w:val="center"/>
              <w:rPr>
                <w:lang w:val="hr-HR" w:eastAsia="zh-CN"/>
              </w:rPr>
            </w:pPr>
            <w:r w:rsidRPr="00FB2360">
              <w:rPr>
                <w:lang w:val="hr-HR" w:eastAsia="zh-CN"/>
              </w:rPr>
              <w:t>13</w:t>
            </w:r>
          </w:p>
        </w:tc>
        <w:tc>
          <w:tcPr>
            <w:tcW w:w="992" w:type="dxa"/>
            <w:tcBorders>
              <w:top w:val="single" w:sz="4" w:space="0" w:color="auto"/>
              <w:left w:val="single" w:sz="4" w:space="0" w:color="auto"/>
              <w:bottom w:val="single" w:sz="4" w:space="0" w:color="auto"/>
              <w:right w:val="single" w:sz="4" w:space="0" w:color="auto"/>
            </w:tcBorders>
            <w:hideMark/>
          </w:tcPr>
          <w:p w14:paraId="25214F7A" w14:textId="77777777" w:rsidR="007A4837" w:rsidRPr="00FB2360" w:rsidRDefault="007A4837" w:rsidP="00FD46C8">
            <w:pPr>
              <w:keepNext/>
              <w:spacing w:line="240" w:lineRule="auto"/>
              <w:jc w:val="center"/>
              <w:rPr>
                <w:lang w:val="hr-HR" w:eastAsia="zh-CN"/>
              </w:rPr>
            </w:pPr>
            <w:r w:rsidRPr="00FB2360">
              <w:rPr>
                <w:lang w:val="hr-HR" w:eastAsia="zh-CN"/>
              </w:rPr>
              <w:t>7</w:t>
            </w:r>
          </w:p>
        </w:tc>
      </w:tr>
      <w:tr w:rsidR="007A4837" w:rsidRPr="00FB2360" w14:paraId="61AFFAE0" w14:textId="77777777" w:rsidTr="006D7349">
        <w:trPr>
          <w:cantSplit/>
        </w:trPr>
        <w:tc>
          <w:tcPr>
            <w:tcW w:w="2376" w:type="dxa"/>
            <w:tcBorders>
              <w:top w:val="single" w:sz="4" w:space="0" w:color="auto"/>
              <w:left w:val="single" w:sz="4" w:space="0" w:color="auto"/>
              <w:bottom w:val="single" w:sz="4" w:space="0" w:color="auto"/>
              <w:right w:val="single" w:sz="4" w:space="0" w:color="auto"/>
            </w:tcBorders>
            <w:hideMark/>
          </w:tcPr>
          <w:p w14:paraId="412B02A0" w14:textId="7141BC83" w:rsidR="007A4837" w:rsidRPr="00FB2360" w:rsidRDefault="00B34139" w:rsidP="00FD46C8">
            <w:pPr>
              <w:keepNext/>
              <w:tabs>
                <w:tab w:val="left" w:pos="540"/>
              </w:tabs>
              <w:spacing w:line="240" w:lineRule="auto"/>
              <w:rPr>
                <w:i/>
                <w:lang w:val="hr-HR" w:eastAsia="zh-CN"/>
              </w:rPr>
            </w:pPr>
            <w:r w:rsidRPr="00FB2360">
              <w:rPr>
                <w:i/>
                <w:lang w:val="hr-HR" w:eastAsia="zh-CN"/>
              </w:rPr>
              <w:t>Razina albumina</w:t>
            </w:r>
            <w:r w:rsidR="00472545">
              <w:rPr>
                <w:i/>
                <w:lang w:val="hr-HR" w:eastAsia="zh-CN"/>
              </w:rPr>
              <w:t xml:space="preserve"> </w:t>
            </w:r>
            <w:r w:rsidRPr="00432CE1">
              <w:rPr>
                <w:iCs/>
                <w:vertAlign w:val="superscript"/>
                <w:lang w:val="hr-HR" w:eastAsia="zh-CN"/>
              </w:rPr>
              <w:t>f</w:t>
            </w:r>
          </w:p>
        </w:tc>
        <w:tc>
          <w:tcPr>
            <w:tcW w:w="1276" w:type="dxa"/>
            <w:tcBorders>
              <w:top w:val="single" w:sz="4" w:space="0" w:color="auto"/>
              <w:left w:val="single" w:sz="4" w:space="0" w:color="auto"/>
              <w:bottom w:val="single" w:sz="4" w:space="0" w:color="auto"/>
              <w:right w:val="single" w:sz="4" w:space="0" w:color="auto"/>
            </w:tcBorders>
            <w:hideMark/>
          </w:tcPr>
          <w:p w14:paraId="2A107DE5" w14:textId="77777777" w:rsidR="007A4837" w:rsidRPr="00FB2360" w:rsidRDefault="007A4837" w:rsidP="00FD46C8">
            <w:pPr>
              <w:keepNext/>
              <w:spacing w:line="240" w:lineRule="auto"/>
              <w:jc w:val="center"/>
              <w:rPr>
                <w:lang w:val="hr-HR" w:eastAsia="zh-CN"/>
              </w:rPr>
            </w:pPr>
          </w:p>
        </w:tc>
        <w:tc>
          <w:tcPr>
            <w:tcW w:w="992" w:type="dxa"/>
            <w:tcBorders>
              <w:top w:val="single" w:sz="4" w:space="0" w:color="auto"/>
              <w:left w:val="single" w:sz="4" w:space="0" w:color="auto"/>
              <w:bottom w:val="single" w:sz="4" w:space="0" w:color="auto"/>
              <w:right w:val="single" w:sz="4" w:space="0" w:color="auto"/>
            </w:tcBorders>
            <w:hideMark/>
          </w:tcPr>
          <w:p w14:paraId="55BA7A2E" w14:textId="77777777" w:rsidR="007A4837" w:rsidRPr="00FB2360" w:rsidRDefault="007A4837" w:rsidP="00FD46C8">
            <w:pPr>
              <w:keepNext/>
              <w:spacing w:line="240" w:lineRule="auto"/>
              <w:jc w:val="center"/>
              <w:rPr>
                <w:lang w:val="hr-HR" w:eastAsia="zh-CN"/>
              </w:rPr>
            </w:pPr>
          </w:p>
        </w:tc>
        <w:tc>
          <w:tcPr>
            <w:tcW w:w="4536" w:type="dxa"/>
            <w:gridSpan w:val="4"/>
            <w:vMerge w:val="restart"/>
            <w:tcBorders>
              <w:top w:val="single" w:sz="4" w:space="0" w:color="auto"/>
              <w:left w:val="single" w:sz="4" w:space="0" w:color="auto"/>
              <w:right w:val="single" w:sz="4" w:space="0" w:color="auto"/>
            </w:tcBorders>
            <w:hideMark/>
          </w:tcPr>
          <w:p w14:paraId="6DEE1531" w14:textId="77777777" w:rsidR="007A4837" w:rsidRPr="00FB2360" w:rsidDel="00287F83" w:rsidRDefault="007A4837" w:rsidP="00FD46C8">
            <w:pPr>
              <w:keepNext/>
              <w:spacing w:line="240" w:lineRule="auto"/>
              <w:jc w:val="center"/>
              <w:rPr>
                <w:lang w:val="hr-HR" w:eastAsia="zh-CN"/>
              </w:rPr>
            </w:pPr>
          </w:p>
        </w:tc>
      </w:tr>
      <w:tr w:rsidR="007A4837" w:rsidRPr="00FB2360" w14:paraId="19CCBF98" w14:textId="77777777" w:rsidTr="006D7349">
        <w:trPr>
          <w:cantSplit/>
        </w:trPr>
        <w:tc>
          <w:tcPr>
            <w:tcW w:w="2376" w:type="dxa"/>
            <w:tcBorders>
              <w:top w:val="single" w:sz="4" w:space="0" w:color="auto"/>
              <w:left w:val="single" w:sz="4" w:space="0" w:color="auto"/>
              <w:bottom w:val="single" w:sz="4" w:space="0" w:color="auto"/>
              <w:right w:val="single" w:sz="4" w:space="0" w:color="auto"/>
            </w:tcBorders>
            <w:hideMark/>
          </w:tcPr>
          <w:p w14:paraId="373849CE" w14:textId="60867BB6" w:rsidR="007A4837" w:rsidRPr="00FB2360" w:rsidRDefault="007A4837" w:rsidP="00FD46C8">
            <w:pPr>
              <w:keepNext/>
              <w:tabs>
                <w:tab w:val="left" w:pos="540"/>
              </w:tabs>
              <w:spacing w:line="240" w:lineRule="auto"/>
              <w:rPr>
                <w:lang w:val="hr-HR" w:eastAsia="zh-CN"/>
              </w:rPr>
            </w:pPr>
            <w:r w:rsidRPr="00FB2360">
              <w:t>≤</w:t>
            </w:r>
            <w:r w:rsidR="002B0BEF" w:rsidRPr="00FB2360">
              <w:t> </w:t>
            </w:r>
            <w:r w:rsidRPr="00FB2360">
              <w:t>35</w:t>
            </w:r>
            <w:r w:rsidR="00B1125B" w:rsidRPr="00FB2360">
              <w:t> </w:t>
            </w:r>
            <w:r w:rsidRPr="00FB2360">
              <w:t>g/</w:t>
            </w:r>
            <w:r w:rsidR="00430702" w:rsidRPr="00FB2360">
              <w:t>l</w:t>
            </w:r>
          </w:p>
        </w:tc>
        <w:tc>
          <w:tcPr>
            <w:tcW w:w="1276" w:type="dxa"/>
            <w:tcBorders>
              <w:top w:val="single" w:sz="4" w:space="0" w:color="auto"/>
              <w:left w:val="single" w:sz="4" w:space="0" w:color="auto"/>
              <w:bottom w:val="single" w:sz="4" w:space="0" w:color="auto"/>
              <w:right w:val="single" w:sz="4" w:space="0" w:color="auto"/>
            </w:tcBorders>
            <w:hideMark/>
          </w:tcPr>
          <w:p w14:paraId="057422EE" w14:textId="77777777" w:rsidR="007A4837" w:rsidRPr="00FB2360" w:rsidRDefault="007A4837" w:rsidP="00FD46C8">
            <w:pPr>
              <w:keepNext/>
              <w:spacing w:line="240" w:lineRule="auto"/>
              <w:jc w:val="center"/>
              <w:rPr>
                <w:lang w:val="hr-HR" w:eastAsia="zh-CN"/>
              </w:rPr>
            </w:pPr>
            <w:r w:rsidRPr="00FB2360">
              <w:t>11</w:t>
            </w:r>
          </w:p>
        </w:tc>
        <w:tc>
          <w:tcPr>
            <w:tcW w:w="992" w:type="dxa"/>
            <w:tcBorders>
              <w:top w:val="single" w:sz="4" w:space="0" w:color="auto"/>
              <w:left w:val="single" w:sz="4" w:space="0" w:color="auto"/>
              <w:bottom w:val="single" w:sz="4" w:space="0" w:color="auto"/>
              <w:right w:val="single" w:sz="4" w:space="0" w:color="auto"/>
            </w:tcBorders>
            <w:hideMark/>
          </w:tcPr>
          <w:p w14:paraId="536CB5B0" w14:textId="77777777" w:rsidR="007A4837" w:rsidRPr="00FB2360" w:rsidRDefault="007A4837" w:rsidP="00FD46C8">
            <w:pPr>
              <w:keepNext/>
              <w:spacing w:line="240" w:lineRule="auto"/>
              <w:jc w:val="center"/>
              <w:rPr>
                <w:lang w:val="hr-HR" w:eastAsia="zh-CN"/>
              </w:rPr>
            </w:pPr>
            <w:r w:rsidRPr="00FB2360">
              <w:t>8</w:t>
            </w:r>
          </w:p>
        </w:tc>
        <w:tc>
          <w:tcPr>
            <w:tcW w:w="4536" w:type="dxa"/>
            <w:gridSpan w:val="4"/>
            <w:vMerge/>
            <w:tcBorders>
              <w:left w:val="single" w:sz="4" w:space="0" w:color="auto"/>
              <w:right w:val="single" w:sz="4" w:space="0" w:color="auto"/>
            </w:tcBorders>
            <w:hideMark/>
          </w:tcPr>
          <w:p w14:paraId="0C8307BE" w14:textId="77777777" w:rsidR="007A4837" w:rsidRPr="00FB2360" w:rsidDel="00287F83" w:rsidRDefault="007A4837" w:rsidP="00FD46C8">
            <w:pPr>
              <w:keepNext/>
              <w:spacing w:line="240" w:lineRule="auto"/>
              <w:jc w:val="center"/>
              <w:rPr>
                <w:lang w:val="hr-HR" w:eastAsia="zh-CN"/>
              </w:rPr>
            </w:pPr>
          </w:p>
        </w:tc>
      </w:tr>
      <w:tr w:rsidR="007A4837" w:rsidRPr="00FB2360" w14:paraId="5AC81066" w14:textId="77777777" w:rsidTr="006D7349">
        <w:trPr>
          <w:cantSplit/>
        </w:trPr>
        <w:tc>
          <w:tcPr>
            <w:tcW w:w="2376" w:type="dxa"/>
            <w:tcBorders>
              <w:top w:val="single" w:sz="4" w:space="0" w:color="auto"/>
              <w:left w:val="single" w:sz="4" w:space="0" w:color="auto"/>
              <w:bottom w:val="single" w:sz="4" w:space="0" w:color="auto"/>
              <w:right w:val="single" w:sz="4" w:space="0" w:color="auto"/>
            </w:tcBorders>
            <w:hideMark/>
          </w:tcPr>
          <w:p w14:paraId="5EDEED34" w14:textId="2244ECC8" w:rsidR="007A4837" w:rsidRPr="00FB2360" w:rsidRDefault="007A4837" w:rsidP="00FD46C8">
            <w:pPr>
              <w:keepNext/>
              <w:tabs>
                <w:tab w:val="left" w:pos="540"/>
              </w:tabs>
              <w:spacing w:line="240" w:lineRule="auto"/>
            </w:pPr>
            <w:r w:rsidRPr="00FB2360">
              <w:t>&gt;</w:t>
            </w:r>
            <w:r w:rsidR="002B0BEF" w:rsidRPr="00FB2360">
              <w:t> </w:t>
            </w:r>
            <w:r w:rsidRPr="00FB2360">
              <w:t>35</w:t>
            </w:r>
            <w:r w:rsidR="00B1125B" w:rsidRPr="00FB2360">
              <w:t> </w:t>
            </w:r>
            <w:r w:rsidRPr="00FB2360">
              <w:t>g/</w:t>
            </w:r>
            <w:r w:rsidR="00430702" w:rsidRPr="00FB2360">
              <w:t>l</w:t>
            </w:r>
          </w:p>
        </w:tc>
        <w:tc>
          <w:tcPr>
            <w:tcW w:w="1276" w:type="dxa"/>
            <w:tcBorders>
              <w:top w:val="single" w:sz="4" w:space="0" w:color="auto"/>
              <w:left w:val="single" w:sz="4" w:space="0" w:color="auto"/>
              <w:bottom w:val="single" w:sz="4" w:space="0" w:color="auto"/>
              <w:right w:val="single" w:sz="4" w:space="0" w:color="auto"/>
            </w:tcBorders>
            <w:hideMark/>
          </w:tcPr>
          <w:p w14:paraId="293ECC91" w14:textId="77777777" w:rsidR="007A4837" w:rsidRPr="00FB2360" w:rsidRDefault="007A4837" w:rsidP="00FD46C8">
            <w:pPr>
              <w:keepNext/>
              <w:spacing w:line="240" w:lineRule="auto"/>
              <w:jc w:val="center"/>
            </w:pPr>
            <w:r w:rsidRPr="00FB2360">
              <w:t>25</w:t>
            </w:r>
          </w:p>
        </w:tc>
        <w:tc>
          <w:tcPr>
            <w:tcW w:w="992" w:type="dxa"/>
            <w:tcBorders>
              <w:top w:val="single" w:sz="4" w:space="0" w:color="auto"/>
              <w:left w:val="single" w:sz="4" w:space="0" w:color="auto"/>
              <w:bottom w:val="single" w:sz="4" w:space="0" w:color="auto"/>
              <w:right w:val="single" w:sz="4" w:space="0" w:color="auto"/>
            </w:tcBorders>
            <w:hideMark/>
          </w:tcPr>
          <w:p w14:paraId="693AA6FF" w14:textId="77777777" w:rsidR="007A4837" w:rsidRPr="00FB2360" w:rsidRDefault="007A4837" w:rsidP="00FD46C8">
            <w:pPr>
              <w:keepNext/>
              <w:spacing w:line="240" w:lineRule="auto"/>
              <w:jc w:val="center"/>
            </w:pPr>
            <w:r w:rsidRPr="00FB2360">
              <w:t>16</w:t>
            </w:r>
          </w:p>
        </w:tc>
        <w:tc>
          <w:tcPr>
            <w:tcW w:w="4536" w:type="dxa"/>
            <w:gridSpan w:val="4"/>
            <w:vMerge/>
            <w:tcBorders>
              <w:left w:val="single" w:sz="4" w:space="0" w:color="auto"/>
              <w:right w:val="single" w:sz="4" w:space="0" w:color="auto"/>
            </w:tcBorders>
            <w:hideMark/>
          </w:tcPr>
          <w:p w14:paraId="0A257A0E" w14:textId="77777777" w:rsidR="007A4837" w:rsidRPr="00FB2360" w:rsidDel="00287F83" w:rsidRDefault="007A4837" w:rsidP="00FD46C8">
            <w:pPr>
              <w:keepNext/>
              <w:spacing w:line="240" w:lineRule="auto"/>
              <w:jc w:val="center"/>
              <w:rPr>
                <w:lang w:val="hr-HR" w:eastAsia="zh-CN"/>
              </w:rPr>
            </w:pPr>
          </w:p>
        </w:tc>
      </w:tr>
      <w:tr w:rsidR="007A4837" w:rsidRPr="00FB2360" w14:paraId="41729B26" w14:textId="77777777" w:rsidTr="006D7349">
        <w:trPr>
          <w:cantSplit/>
        </w:trPr>
        <w:tc>
          <w:tcPr>
            <w:tcW w:w="2376" w:type="dxa"/>
            <w:tcBorders>
              <w:top w:val="single" w:sz="4" w:space="0" w:color="auto"/>
              <w:left w:val="single" w:sz="4" w:space="0" w:color="auto"/>
              <w:bottom w:val="single" w:sz="4" w:space="0" w:color="auto"/>
              <w:right w:val="single" w:sz="4" w:space="0" w:color="auto"/>
            </w:tcBorders>
            <w:hideMark/>
          </w:tcPr>
          <w:p w14:paraId="482A046D" w14:textId="0FDE9551" w:rsidR="007A4837" w:rsidRPr="00FB2360" w:rsidRDefault="007A4837" w:rsidP="00FD46C8">
            <w:pPr>
              <w:keepNext/>
              <w:tabs>
                <w:tab w:val="left" w:pos="540"/>
              </w:tabs>
              <w:spacing w:line="240" w:lineRule="auto"/>
            </w:pPr>
            <w:r w:rsidRPr="00FB2360">
              <w:rPr>
                <w:i/>
              </w:rPr>
              <w:t xml:space="preserve">MELD </w:t>
            </w:r>
            <w:proofErr w:type="spellStart"/>
            <w:r w:rsidR="00995242" w:rsidRPr="00FB2360">
              <w:rPr>
                <w:i/>
              </w:rPr>
              <w:t>indeks</w:t>
            </w:r>
            <w:proofErr w:type="spellEnd"/>
            <w:r w:rsidR="00472545">
              <w:rPr>
                <w:i/>
              </w:rPr>
              <w:t xml:space="preserve"> </w:t>
            </w:r>
            <w:r w:rsidR="00B34139" w:rsidRPr="00432CE1">
              <w:rPr>
                <w:iCs/>
                <w:vertAlign w:val="superscript"/>
              </w:rPr>
              <w:t>f</w:t>
            </w:r>
          </w:p>
        </w:tc>
        <w:tc>
          <w:tcPr>
            <w:tcW w:w="1276" w:type="dxa"/>
            <w:tcBorders>
              <w:top w:val="single" w:sz="4" w:space="0" w:color="auto"/>
              <w:left w:val="single" w:sz="4" w:space="0" w:color="auto"/>
              <w:bottom w:val="single" w:sz="4" w:space="0" w:color="auto"/>
              <w:right w:val="single" w:sz="4" w:space="0" w:color="auto"/>
            </w:tcBorders>
            <w:hideMark/>
          </w:tcPr>
          <w:p w14:paraId="0EF8AE9B" w14:textId="77777777" w:rsidR="007A4837" w:rsidRPr="00FB2360" w:rsidRDefault="007A4837" w:rsidP="00FD46C8">
            <w:pPr>
              <w:keepNext/>
              <w:spacing w:line="240" w:lineRule="auto"/>
              <w:jc w:val="center"/>
            </w:pPr>
          </w:p>
        </w:tc>
        <w:tc>
          <w:tcPr>
            <w:tcW w:w="992" w:type="dxa"/>
            <w:tcBorders>
              <w:top w:val="single" w:sz="4" w:space="0" w:color="auto"/>
              <w:left w:val="single" w:sz="4" w:space="0" w:color="auto"/>
              <w:bottom w:val="single" w:sz="4" w:space="0" w:color="auto"/>
              <w:right w:val="single" w:sz="4" w:space="0" w:color="auto"/>
            </w:tcBorders>
            <w:hideMark/>
          </w:tcPr>
          <w:p w14:paraId="754F1E16" w14:textId="77777777" w:rsidR="007A4837" w:rsidRPr="00FB2360" w:rsidRDefault="007A4837" w:rsidP="00FD46C8">
            <w:pPr>
              <w:keepNext/>
              <w:spacing w:line="240" w:lineRule="auto"/>
              <w:jc w:val="center"/>
            </w:pPr>
          </w:p>
        </w:tc>
        <w:tc>
          <w:tcPr>
            <w:tcW w:w="4536" w:type="dxa"/>
            <w:gridSpan w:val="4"/>
            <w:vMerge/>
            <w:tcBorders>
              <w:left w:val="single" w:sz="4" w:space="0" w:color="auto"/>
              <w:right w:val="single" w:sz="4" w:space="0" w:color="auto"/>
            </w:tcBorders>
            <w:hideMark/>
          </w:tcPr>
          <w:p w14:paraId="77423184" w14:textId="77777777" w:rsidR="007A4837" w:rsidRPr="00FB2360" w:rsidDel="00287F83" w:rsidRDefault="007A4837" w:rsidP="00FD46C8">
            <w:pPr>
              <w:keepNext/>
              <w:spacing w:line="240" w:lineRule="auto"/>
              <w:jc w:val="center"/>
              <w:rPr>
                <w:lang w:val="hr-HR" w:eastAsia="zh-CN"/>
              </w:rPr>
            </w:pPr>
          </w:p>
        </w:tc>
      </w:tr>
      <w:tr w:rsidR="007A4837" w:rsidRPr="00FB2360" w14:paraId="49BF2AEB" w14:textId="77777777" w:rsidTr="006D7349">
        <w:trPr>
          <w:cantSplit/>
        </w:trPr>
        <w:tc>
          <w:tcPr>
            <w:tcW w:w="2376" w:type="dxa"/>
            <w:tcBorders>
              <w:top w:val="single" w:sz="4" w:space="0" w:color="auto"/>
              <w:left w:val="single" w:sz="4" w:space="0" w:color="auto"/>
              <w:bottom w:val="single" w:sz="4" w:space="0" w:color="auto"/>
              <w:right w:val="single" w:sz="4" w:space="0" w:color="auto"/>
            </w:tcBorders>
            <w:hideMark/>
          </w:tcPr>
          <w:p w14:paraId="64B6E6EE" w14:textId="493C6B34" w:rsidR="007A4837" w:rsidRPr="00FB2360" w:rsidRDefault="007A4837" w:rsidP="00FD46C8">
            <w:pPr>
              <w:keepNext/>
              <w:tabs>
                <w:tab w:val="left" w:pos="540"/>
              </w:tabs>
              <w:spacing w:line="240" w:lineRule="auto"/>
              <w:rPr>
                <w:i/>
              </w:rPr>
            </w:pPr>
            <w:r w:rsidRPr="00FB2360">
              <w:t>&gt;</w:t>
            </w:r>
            <w:r w:rsidR="002B0BEF" w:rsidRPr="00FB2360">
              <w:t> </w:t>
            </w:r>
            <w:r w:rsidRPr="00FB2360">
              <w:t>10</w:t>
            </w:r>
          </w:p>
        </w:tc>
        <w:tc>
          <w:tcPr>
            <w:tcW w:w="1276" w:type="dxa"/>
            <w:tcBorders>
              <w:top w:val="single" w:sz="4" w:space="0" w:color="auto"/>
              <w:left w:val="single" w:sz="4" w:space="0" w:color="auto"/>
              <w:bottom w:val="single" w:sz="4" w:space="0" w:color="auto"/>
              <w:right w:val="single" w:sz="4" w:space="0" w:color="auto"/>
            </w:tcBorders>
            <w:hideMark/>
          </w:tcPr>
          <w:p w14:paraId="57C62867" w14:textId="77777777" w:rsidR="007A4837" w:rsidRPr="00FB2360" w:rsidRDefault="007A4837" w:rsidP="00FD46C8">
            <w:pPr>
              <w:keepNext/>
              <w:spacing w:line="240" w:lineRule="auto"/>
              <w:jc w:val="center"/>
            </w:pPr>
            <w:r w:rsidRPr="00FB2360">
              <w:t>18</w:t>
            </w:r>
          </w:p>
        </w:tc>
        <w:tc>
          <w:tcPr>
            <w:tcW w:w="992" w:type="dxa"/>
            <w:tcBorders>
              <w:top w:val="single" w:sz="4" w:space="0" w:color="auto"/>
              <w:left w:val="single" w:sz="4" w:space="0" w:color="auto"/>
              <w:bottom w:val="single" w:sz="4" w:space="0" w:color="auto"/>
              <w:right w:val="single" w:sz="4" w:space="0" w:color="auto"/>
            </w:tcBorders>
            <w:hideMark/>
          </w:tcPr>
          <w:p w14:paraId="6808DF7E" w14:textId="77777777" w:rsidR="007A4837" w:rsidRPr="00FB2360" w:rsidRDefault="007A4837" w:rsidP="00FD46C8">
            <w:pPr>
              <w:keepNext/>
              <w:spacing w:line="240" w:lineRule="auto"/>
              <w:jc w:val="center"/>
            </w:pPr>
            <w:r w:rsidRPr="00FB2360">
              <w:t>10</w:t>
            </w:r>
          </w:p>
        </w:tc>
        <w:tc>
          <w:tcPr>
            <w:tcW w:w="4536" w:type="dxa"/>
            <w:gridSpan w:val="4"/>
            <w:vMerge/>
            <w:tcBorders>
              <w:left w:val="single" w:sz="4" w:space="0" w:color="auto"/>
              <w:right w:val="single" w:sz="4" w:space="0" w:color="auto"/>
            </w:tcBorders>
            <w:hideMark/>
          </w:tcPr>
          <w:p w14:paraId="3772CA14" w14:textId="77777777" w:rsidR="007A4837" w:rsidRPr="00FB2360" w:rsidDel="00287F83" w:rsidRDefault="007A4837" w:rsidP="00FD46C8">
            <w:pPr>
              <w:keepNext/>
              <w:spacing w:line="240" w:lineRule="auto"/>
              <w:jc w:val="center"/>
              <w:rPr>
                <w:lang w:val="hr-HR" w:eastAsia="zh-CN"/>
              </w:rPr>
            </w:pPr>
          </w:p>
        </w:tc>
      </w:tr>
      <w:tr w:rsidR="007A4837" w:rsidRPr="00FB2360" w14:paraId="03DF1B9A" w14:textId="77777777" w:rsidTr="00432CE1">
        <w:trPr>
          <w:cantSplit/>
        </w:trPr>
        <w:tc>
          <w:tcPr>
            <w:tcW w:w="2376" w:type="dxa"/>
            <w:tcBorders>
              <w:top w:val="single" w:sz="4" w:space="0" w:color="auto"/>
              <w:left w:val="single" w:sz="4" w:space="0" w:color="auto"/>
              <w:bottom w:val="single" w:sz="4" w:space="0" w:color="auto"/>
              <w:right w:val="single" w:sz="4" w:space="0" w:color="auto"/>
            </w:tcBorders>
            <w:hideMark/>
          </w:tcPr>
          <w:p w14:paraId="45DE686A" w14:textId="2DE98CB9" w:rsidR="007A4837" w:rsidRPr="00FB2360" w:rsidRDefault="007A4837" w:rsidP="00FD46C8">
            <w:pPr>
              <w:keepNext/>
              <w:tabs>
                <w:tab w:val="left" w:pos="540"/>
              </w:tabs>
              <w:spacing w:line="240" w:lineRule="auto"/>
            </w:pPr>
            <w:r w:rsidRPr="00FB2360">
              <w:t>≤</w:t>
            </w:r>
            <w:r w:rsidR="002B0BEF" w:rsidRPr="00FB2360">
              <w:t> </w:t>
            </w:r>
            <w:r w:rsidRPr="00FB2360">
              <w:t>10</w:t>
            </w:r>
          </w:p>
        </w:tc>
        <w:tc>
          <w:tcPr>
            <w:tcW w:w="1276" w:type="dxa"/>
            <w:tcBorders>
              <w:top w:val="single" w:sz="4" w:space="0" w:color="auto"/>
              <w:left w:val="single" w:sz="4" w:space="0" w:color="auto"/>
              <w:bottom w:val="single" w:sz="4" w:space="0" w:color="auto"/>
              <w:right w:val="single" w:sz="4" w:space="0" w:color="auto"/>
            </w:tcBorders>
            <w:hideMark/>
          </w:tcPr>
          <w:p w14:paraId="00588BB2" w14:textId="77777777" w:rsidR="007A4837" w:rsidRPr="00FB2360" w:rsidRDefault="007A4837" w:rsidP="00FD46C8">
            <w:pPr>
              <w:keepNext/>
              <w:spacing w:line="240" w:lineRule="auto"/>
              <w:jc w:val="center"/>
            </w:pPr>
            <w:r w:rsidRPr="00FB2360">
              <w:t>23</w:t>
            </w:r>
          </w:p>
        </w:tc>
        <w:tc>
          <w:tcPr>
            <w:tcW w:w="992" w:type="dxa"/>
            <w:tcBorders>
              <w:top w:val="single" w:sz="4" w:space="0" w:color="auto"/>
              <w:left w:val="single" w:sz="4" w:space="0" w:color="auto"/>
              <w:bottom w:val="single" w:sz="4" w:space="0" w:color="auto"/>
              <w:right w:val="single" w:sz="4" w:space="0" w:color="auto"/>
            </w:tcBorders>
            <w:hideMark/>
          </w:tcPr>
          <w:p w14:paraId="5FF3CF54" w14:textId="77777777" w:rsidR="007A4837" w:rsidRPr="00FB2360" w:rsidRDefault="007A4837" w:rsidP="00FD46C8">
            <w:pPr>
              <w:keepNext/>
              <w:spacing w:line="240" w:lineRule="auto"/>
              <w:jc w:val="center"/>
            </w:pPr>
            <w:r w:rsidRPr="00FB2360">
              <w:t>17</w:t>
            </w:r>
          </w:p>
        </w:tc>
        <w:tc>
          <w:tcPr>
            <w:tcW w:w="4536" w:type="dxa"/>
            <w:gridSpan w:val="4"/>
            <w:vMerge/>
            <w:tcBorders>
              <w:left w:val="single" w:sz="4" w:space="0" w:color="auto"/>
              <w:right w:val="single" w:sz="4" w:space="0" w:color="auto"/>
            </w:tcBorders>
            <w:hideMark/>
          </w:tcPr>
          <w:p w14:paraId="2765B50A" w14:textId="77777777" w:rsidR="007A4837" w:rsidRPr="00FB2360" w:rsidDel="00287F83" w:rsidRDefault="007A4837" w:rsidP="00FD46C8">
            <w:pPr>
              <w:keepNext/>
              <w:spacing w:line="240" w:lineRule="auto"/>
              <w:jc w:val="center"/>
              <w:rPr>
                <w:lang w:val="hr-HR" w:eastAsia="zh-CN"/>
              </w:rPr>
            </w:pPr>
          </w:p>
        </w:tc>
      </w:tr>
      <w:tr w:rsidR="00EE5261" w:rsidRPr="00FB2360" w14:paraId="21A51585" w14:textId="77777777" w:rsidTr="00432CE1">
        <w:trPr>
          <w:cantSplit/>
          <w:trHeight w:val="848"/>
        </w:trPr>
        <w:tc>
          <w:tcPr>
            <w:tcW w:w="9180" w:type="dxa"/>
            <w:gridSpan w:val="7"/>
          </w:tcPr>
          <w:p w14:paraId="46E771E3" w14:textId="0A5CD137" w:rsidR="00EE5261" w:rsidRPr="006D7349" w:rsidRDefault="00EE5261" w:rsidP="006D7349">
            <w:pPr>
              <w:pStyle w:val="LBLTableFootnotes"/>
              <w:tabs>
                <w:tab w:val="clear" w:pos="720"/>
                <w:tab w:val="clear" w:pos="994"/>
              </w:tabs>
              <w:spacing w:line="240" w:lineRule="auto"/>
              <w:ind w:left="567" w:hanging="567"/>
              <w:rPr>
                <w:sz w:val="18"/>
                <w:szCs w:val="18"/>
                <w:lang w:val="en-GB"/>
              </w:rPr>
            </w:pPr>
            <w:r w:rsidRPr="00A80D21">
              <w:rPr>
                <w:vertAlign w:val="superscript"/>
                <w:lang w:val="en-GB"/>
              </w:rPr>
              <w:t>a</w:t>
            </w:r>
            <w:r w:rsidRPr="006D7349">
              <w:rPr>
                <w:sz w:val="18"/>
                <w:szCs w:val="18"/>
              </w:rPr>
              <w:tab/>
            </w:r>
            <w:r w:rsidRPr="006D7349">
              <w:rPr>
                <w:lang w:val="hr-HR"/>
              </w:rPr>
              <w:t>Eltrombopag dan u kombinaciji s peginterferonom alfa-2a (180 </w:t>
            </w:r>
            <w:r w:rsidRPr="006D7349">
              <w:rPr>
                <w:rFonts w:ascii="Calibri" w:hAnsi="Calibri" w:cs="Calibri"/>
                <w:lang w:val="hr-HR"/>
              </w:rPr>
              <w:t>μ</w:t>
            </w:r>
            <w:r w:rsidRPr="006D7349">
              <w:rPr>
                <w:lang w:val="hr-HR"/>
              </w:rPr>
              <w:t>g jednom tjedno tijekom 48 tjedana za genotip 1/4/6; 24 tjedna za genotip 2/3) uz ribavirin (800 do 1200 mg dnevno u 2 odvojene peroralne doze)</w:t>
            </w:r>
          </w:p>
          <w:p w14:paraId="3808F9FE" w14:textId="487EC285" w:rsidR="00EE5261" w:rsidRPr="006D7349" w:rsidRDefault="00EE5261" w:rsidP="006D7349">
            <w:pPr>
              <w:pStyle w:val="LBLTableFootnotes"/>
              <w:tabs>
                <w:tab w:val="clear" w:pos="720"/>
                <w:tab w:val="clear" w:pos="994"/>
              </w:tabs>
              <w:spacing w:line="240" w:lineRule="auto"/>
              <w:ind w:left="567" w:hanging="567"/>
              <w:rPr>
                <w:sz w:val="18"/>
                <w:szCs w:val="18"/>
                <w:lang w:val="en-GB"/>
              </w:rPr>
            </w:pPr>
            <w:r w:rsidRPr="006D7349">
              <w:rPr>
                <w:sz w:val="18"/>
                <w:szCs w:val="18"/>
                <w:vertAlign w:val="superscript"/>
                <w:lang w:val="en-GB"/>
              </w:rPr>
              <w:t>b</w:t>
            </w:r>
            <w:r w:rsidRPr="006D7349">
              <w:rPr>
                <w:sz w:val="18"/>
                <w:szCs w:val="18"/>
              </w:rPr>
              <w:tab/>
            </w:r>
            <w:r w:rsidRPr="006D7349">
              <w:rPr>
                <w:lang w:val="hr-HR"/>
              </w:rPr>
              <w:t>Eltrombopag dan u kombinaciji s peginterferonom alfa-2b (1,5 </w:t>
            </w:r>
            <w:r w:rsidRPr="006D7349">
              <w:rPr>
                <w:rFonts w:ascii="Calibri" w:hAnsi="Calibri" w:cs="Calibri"/>
                <w:lang w:val="hr-HR"/>
              </w:rPr>
              <w:t>μ</w:t>
            </w:r>
            <w:r w:rsidRPr="006D7349">
              <w:rPr>
                <w:lang w:val="hr-HR"/>
              </w:rPr>
              <w:t>g/kg jednom tjedno tijekom 48 tjedana za genotip 1/4/6; 24 tjedna za genotip 2/3) uz ribavirin (800 do 1400 mg peroralno u 2 odvojene doze)</w:t>
            </w:r>
          </w:p>
          <w:p w14:paraId="4B6B47A9" w14:textId="31E73924" w:rsidR="00EE5261" w:rsidRPr="006D7349" w:rsidRDefault="00EE5261" w:rsidP="006D7349">
            <w:pPr>
              <w:pStyle w:val="LBLTableFootnotes"/>
              <w:tabs>
                <w:tab w:val="clear" w:pos="720"/>
                <w:tab w:val="clear" w:pos="994"/>
              </w:tabs>
              <w:spacing w:line="240" w:lineRule="auto"/>
              <w:ind w:left="567" w:hanging="567"/>
              <w:rPr>
                <w:sz w:val="18"/>
                <w:szCs w:val="18"/>
                <w:lang w:val="en-GB"/>
              </w:rPr>
            </w:pPr>
            <w:r w:rsidRPr="006D7349">
              <w:rPr>
                <w:sz w:val="18"/>
                <w:szCs w:val="18"/>
                <w:vertAlign w:val="superscript"/>
                <w:lang w:val="en-GB"/>
              </w:rPr>
              <w:t>c</w:t>
            </w:r>
            <w:r w:rsidRPr="006D7349">
              <w:rPr>
                <w:sz w:val="18"/>
                <w:szCs w:val="18"/>
              </w:rPr>
              <w:tab/>
            </w:r>
            <w:r w:rsidRPr="006D7349">
              <w:rPr>
                <w:lang w:val="hr-HR"/>
              </w:rPr>
              <w:t xml:space="preserve">Ciljni broj trombocita bio je </w:t>
            </w:r>
            <w:r w:rsidRPr="006D7349">
              <w:rPr>
                <w:lang w:val="hr-HR"/>
              </w:rPr>
              <w:sym w:font="Symbol" w:char="F0B3"/>
            </w:r>
            <w:r w:rsidRPr="006D7349">
              <w:rPr>
                <w:lang w:val="hr-HR"/>
              </w:rPr>
              <w:t xml:space="preserve"> 90 000/µl u ENABLE 1 i </w:t>
            </w:r>
            <w:r w:rsidRPr="006D7349">
              <w:rPr>
                <w:lang w:val="hr-HR"/>
              </w:rPr>
              <w:sym w:font="Symbol" w:char="F0B3"/>
            </w:r>
            <w:r w:rsidRPr="006D7349">
              <w:rPr>
                <w:lang w:val="hr-HR"/>
              </w:rPr>
              <w:t> 100 000/µl u ENABLE 2. U ENABLE 1 ispitivanju, 682 bolesnika su randomizirana za fazu antivirusnog liječenja; međutim, 2 su bolesnika povukla pristanak prije početka uzimanja antivirusnog liječenja</w:t>
            </w:r>
          </w:p>
          <w:p w14:paraId="6DA8F5AF" w14:textId="5ED98F4F" w:rsidR="00EE5261" w:rsidRPr="00A80D21" w:rsidRDefault="00EE5261" w:rsidP="006D7349">
            <w:pPr>
              <w:pStyle w:val="LBLTableFootnotes"/>
              <w:tabs>
                <w:tab w:val="clear" w:pos="720"/>
                <w:tab w:val="clear" w:pos="994"/>
              </w:tabs>
              <w:spacing w:line="240" w:lineRule="auto"/>
              <w:ind w:left="567" w:hanging="567"/>
              <w:rPr>
                <w:lang w:val="en-GB"/>
              </w:rPr>
            </w:pPr>
            <w:r w:rsidRPr="00A80D21">
              <w:rPr>
                <w:vertAlign w:val="superscript"/>
                <w:lang w:val="en-GB"/>
              </w:rPr>
              <w:t>d</w:t>
            </w:r>
            <w:r w:rsidRPr="00A80D21">
              <w:rPr>
                <w:lang w:val="en-GB"/>
              </w:rPr>
              <w:tab/>
            </w:r>
            <w:r w:rsidRPr="006D7349">
              <w:rPr>
                <w:i/>
                <w:lang w:val="hr-HR"/>
              </w:rPr>
              <w:t>p</w:t>
            </w:r>
            <w:r w:rsidRPr="006D7349">
              <w:rPr>
                <w:i/>
                <w:lang w:val="hr-HR"/>
              </w:rPr>
              <w:noBreakHyphen/>
            </w:r>
            <w:r w:rsidRPr="006D7349">
              <w:rPr>
                <w:lang w:val="hr-HR"/>
              </w:rPr>
              <w:t>vrijednost &lt; 0,05 za eltrombopag u odnosu na placebo</w:t>
            </w:r>
          </w:p>
          <w:p w14:paraId="26C41F6F" w14:textId="77777777" w:rsidR="00EE5261" w:rsidRDefault="00EE5261" w:rsidP="006D7349">
            <w:pPr>
              <w:pStyle w:val="LBLTableFootnotes"/>
              <w:tabs>
                <w:tab w:val="clear" w:pos="720"/>
                <w:tab w:val="clear" w:pos="994"/>
              </w:tabs>
              <w:spacing w:line="240" w:lineRule="auto"/>
              <w:ind w:left="567" w:hanging="567"/>
              <w:rPr>
                <w:lang w:val="hr-HR"/>
              </w:rPr>
            </w:pPr>
            <w:r w:rsidRPr="00A80D21">
              <w:rPr>
                <w:vertAlign w:val="superscript"/>
                <w:lang w:val="en-GB"/>
              </w:rPr>
              <w:t>e</w:t>
            </w:r>
            <w:r w:rsidRPr="00A80D21">
              <w:tab/>
            </w:r>
            <w:r w:rsidRPr="00EE5261">
              <w:rPr>
                <w:lang w:val="hr-HR"/>
              </w:rPr>
              <w:t>64 % bolesnika koji su sudjelovali u ENABLE 1 i ENABLE 2 imali su genotip 1</w:t>
            </w:r>
          </w:p>
          <w:p w14:paraId="386BFBBB" w14:textId="131F4688" w:rsidR="00EE5261" w:rsidRPr="00FB2360" w:rsidDel="00287F83" w:rsidRDefault="00EE5261" w:rsidP="006D7349">
            <w:pPr>
              <w:pStyle w:val="LBLTableFootnotes"/>
              <w:tabs>
                <w:tab w:val="clear" w:pos="720"/>
                <w:tab w:val="clear" w:pos="994"/>
              </w:tabs>
              <w:spacing w:line="240" w:lineRule="auto"/>
              <w:ind w:left="567" w:hanging="567"/>
              <w:rPr>
                <w:lang w:val="hr-HR" w:eastAsia="zh-CN"/>
              </w:rPr>
            </w:pPr>
            <w:r w:rsidRPr="00A80D21">
              <w:rPr>
                <w:vertAlign w:val="superscript"/>
                <w:lang w:val="en-GB"/>
              </w:rPr>
              <w:t>f</w:t>
            </w:r>
            <w:r w:rsidRPr="00A80D21">
              <w:tab/>
            </w:r>
            <w:r>
              <w:rPr>
                <w:lang w:val="en-GB"/>
              </w:rPr>
              <w:t>p</w:t>
            </w:r>
            <w:r w:rsidRPr="00A80D21">
              <w:rPr>
                <w:lang w:val="en-GB"/>
              </w:rPr>
              <w:t xml:space="preserve">ost-hoc </w:t>
            </w:r>
            <w:proofErr w:type="spellStart"/>
            <w:r w:rsidRPr="00A80D21">
              <w:rPr>
                <w:lang w:val="en-GB"/>
              </w:rPr>
              <w:t>ana</w:t>
            </w:r>
            <w:r>
              <w:rPr>
                <w:lang w:val="en-GB"/>
              </w:rPr>
              <w:t>lize</w:t>
            </w:r>
            <w:proofErr w:type="spellEnd"/>
          </w:p>
        </w:tc>
      </w:tr>
    </w:tbl>
    <w:p w14:paraId="07D3D22F" w14:textId="77777777" w:rsidR="007A4837" w:rsidRPr="00FB2360" w:rsidRDefault="007A4837" w:rsidP="006D7349">
      <w:pPr>
        <w:spacing w:line="240" w:lineRule="auto"/>
        <w:rPr>
          <w:lang w:val="hr-HR"/>
        </w:rPr>
      </w:pPr>
    </w:p>
    <w:p w14:paraId="6432F97D" w14:textId="006C2178" w:rsidR="007A4837" w:rsidRDefault="007A4837" w:rsidP="00FD46C8">
      <w:pPr>
        <w:spacing w:line="240" w:lineRule="auto"/>
        <w:rPr>
          <w:lang w:val="hr-HR"/>
        </w:rPr>
      </w:pPr>
      <w:r w:rsidRPr="00FB2360">
        <w:rPr>
          <w:lang w:val="hr-HR"/>
        </w:rPr>
        <w:t>Druga sekundarna otkrića ispitivanja uključivala su sljedeće</w:t>
      </w:r>
      <w:r w:rsidR="00995242" w:rsidRPr="00FB2360">
        <w:rPr>
          <w:lang w:val="hr-HR"/>
        </w:rPr>
        <w:t>:</w:t>
      </w:r>
      <w:r w:rsidRPr="00FB2360">
        <w:rPr>
          <w:lang w:val="hr-HR"/>
        </w:rPr>
        <w:t xml:space="preserve"> značajno manje bolesnika koji su primali terapiju eltrombopagom je ranije prekinulo antivirusn</w:t>
      </w:r>
      <w:r w:rsidR="00321D30" w:rsidRPr="00FB2360">
        <w:rPr>
          <w:lang w:val="hr-HR"/>
        </w:rPr>
        <w:t>o liječenje</w:t>
      </w:r>
      <w:r w:rsidRPr="00FB2360">
        <w:rPr>
          <w:lang w:val="hr-HR"/>
        </w:rPr>
        <w:t xml:space="preserve"> u usporedbi s placebom (45</w:t>
      </w:r>
      <w:r w:rsidR="002B0BEF" w:rsidRPr="00FB2360">
        <w:rPr>
          <w:lang w:val="hr-HR"/>
        </w:rPr>
        <w:t> </w:t>
      </w:r>
      <w:r w:rsidRPr="00FB2360">
        <w:rPr>
          <w:lang w:val="hr-HR"/>
        </w:rPr>
        <w:t xml:space="preserve">% </w:t>
      </w:r>
      <w:r w:rsidR="00995242" w:rsidRPr="00FB2360">
        <w:rPr>
          <w:lang w:val="hr-HR"/>
        </w:rPr>
        <w:t>nasuprot</w:t>
      </w:r>
      <w:r w:rsidRPr="00FB2360">
        <w:rPr>
          <w:lang w:val="hr-HR"/>
        </w:rPr>
        <w:t xml:space="preserve"> 60</w:t>
      </w:r>
      <w:r w:rsidR="002B0BEF" w:rsidRPr="00FB2360">
        <w:rPr>
          <w:lang w:val="hr-HR"/>
        </w:rPr>
        <w:t> </w:t>
      </w:r>
      <w:r w:rsidRPr="00FB2360">
        <w:rPr>
          <w:lang w:val="hr-HR"/>
        </w:rPr>
        <w:t>%, p</w:t>
      </w:r>
      <w:r w:rsidR="001F4E07">
        <w:rPr>
          <w:lang w:val="hr-HR"/>
        </w:rPr>
        <w:t> </w:t>
      </w:r>
      <w:r w:rsidRPr="00FB2360">
        <w:rPr>
          <w:lang w:val="hr-HR"/>
        </w:rPr>
        <w:t>&lt;</w:t>
      </w:r>
      <w:r w:rsidR="002B0BEF" w:rsidRPr="00FB2360">
        <w:rPr>
          <w:lang w:val="hr-HR"/>
        </w:rPr>
        <w:t> </w:t>
      </w:r>
      <w:r w:rsidRPr="00FB2360">
        <w:rPr>
          <w:lang w:val="hr-HR"/>
        </w:rPr>
        <w:t>0,0001). U usporedbi s placebom veći udio bolesnika na eltrombopagu nije trebao smanjiti dozu antivirusnog lijeka (45</w:t>
      </w:r>
      <w:r w:rsidR="002B0BEF" w:rsidRPr="00FB2360">
        <w:rPr>
          <w:lang w:val="hr-HR"/>
        </w:rPr>
        <w:t> </w:t>
      </w:r>
      <w:r w:rsidRPr="00FB2360">
        <w:rPr>
          <w:lang w:val="hr-HR"/>
        </w:rPr>
        <w:t xml:space="preserve">% </w:t>
      </w:r>
      <w:r w:rsidR="00995242" w:rsidRPr="00FB2360">
        <w:rPr>
          <w:lang w:val="hr-HR"/>
        </w:rPr>
        <w:t>nasuprot</w:t>
      </w:r>
      <w:r w:rsidRPr="00FB2360">
        <w:rPr>
          <w:lang w:val="hr-HR"/>
        </w:rPr>
        <w:t xml:space="preserve"> 27</w:t>
      </w:r>
      <w:r w:rsidR="002B0BEF" w:rsidRPr="00FB2360">
        <w:rPr>
          <w:lang w:val="hr-HR"/>
        </w:rPr>
        <w:t> </w:t>
      </w:r>
      <w:r w:rsidRPr="00FB2360">
        <w:rPr>
          <w:lang w:val="hr-HR"/>
        </w:rPr>
        <w:t>%). Liječenje eltrombopagom je odgodilo i smanjilo broj smanjenja doze peginterferona.</w:t>
      </w:r>
    </w:p>
    <w:p w14:paraId="05B1DF99" w14:textId="77777777" w:rsidR="00F20A9D" w:rsidRDefault="00F20A9D" w:rsidP="00FD46C8">
      <w:pPr>
        <w:spacing w:line="240" w:lineRule="auto"/>
        <w:rPr>
          <w:lang w:val="hr-HR"/>
        </w:rPr>
      </w:pPr>
    </w:p>
    <w:p w14:paraId="3B5161BF" w14:textId="41E13DCE" w:rsidR="00F20A9D" w:rsidRPr="005815AE" w:rsidRDefault="00F20A9D" w:rsidP="005815AE">
      <w:pPr>
        <w:keepNext/>
        <w:spacing w:line="240" w:lineRule="auto"/>
        <w:rPr>
          <w:lang w:val="hr-HR"/>
        </w:rPr>
      </w:pPr>
      <w:r w:rsidRPr="005815AE">
        <w:rPr>
          <w:i/>
          <w:iCs/>
          <w:lang w:val="hr-HR"/>
        </w:rPr>
        <w:t>Pedijatrijska populacija</w:t>
      </w:r>
    </w:p>
    <w:p w14:paraId="31775CFD" w14:textId="56C8F2C1" w:rsidR="00F20A9D" w:rsidRPr="00FB2360" w:rsidRDefault="00F20A9D" w:rsidP="00FD46C8">
      <w:pPr>
        <w:spacing w:line="240" w:lineRule="auto"/>
        <w:rPr>
          <w:lang w:val="hr-HR"/>
        </w:rPr>
      </w:pPr>
      <w:proofErr w:type="spellStart"/>
      <w:r w:rsidRPr="00F20A9D">
        <w:t>Europska</w:t>
      </w:r>
      <w:proofErr w:type="spellEnd"/>
      <w:r w:rsidRPr="00F20A9D">
        <w:t xml:space="preserve"> </w:t>
      </w:r>
      <w:proofErr w:type="spellStart"/>
      <w:r w:rsidRPr="00F20A9D">
        <w:t>agencija</w:t>
      </w:r>
      <w:proofErr w:type="spellEnd"/>
      <w:r w:rsidRPr="00F20A9D">
        <w:t xml:space="preserve"> za </w:t>
      </w:r>
      <w:proofErr w:type="spellStart"/>
      <w:r w:rsidRPr="00F20A9D">
        <w:t>lijekove</w:t>
      </w:r>
      <w:proofErr w:type="spellEnd"/>
      <w:r w:rsidRPr="00F20A9D">
        <w:t xml:space="preserve"> </w:t>
      </w:r>
      <w:proofErr w:type="spellStart"/>
      <w:r>
        <w:t>izuzela</w:t>
      </w:r>
      <w:proofErr w:type="spellEnd"/>
      <w:r w:rsidRPr="00F20A9D">
        <w:t xml:space="preserve"> je </w:t>
      </w:r>
      <w:proofErr w:type="spellStart"/>
      <w:r w:rsidRPr="00F20A9D">
        <w:t>obvezu</w:t>
      </w:r>
      <w:proofErr w:type="spellEnd"/>
      <w:r w:rsidRPr="00F20A9D">
        <w:t xml:space="preserve"> </w:t>
      </w:r>
      <w:proofErr w:type="spellStart"/>
      <w:r w:rsidRPr="00F20A9D">
        <w:t>podnošenja</w:t>
      </w:r>
      <w:proofErr w:type="spellEnd"/>
      <w:r w:rsidRPr="00F20A9D">
        <w:t xml:space="preserve"> </w:t>
      </w:r>
      <w:proofErr w:type="spellStart"/>
      <w:r w:rsidRPr="00F20A9D">
        <w:t>rezultata</w:t>
      </w:r>
      <w:proofErr w:type="spellEnd"/>
      <w:r w:rsidRPr="00F20A9D">
        <w:t xml:space="preserve"> </w:t>
      </w:r>
      <w:proofErr w:type="spellStart"/>
      <w:r w:rsidRPr="00F20A9D">
        <w:t>ispitivanja</w:t>
      </w:r>
      <w:proofErr w:type="spellEnd"/>
      <w:r w:rsidRPr="00F20A9D">
        <w:t xml:space="preserve"> </w:t>
      </w:r>
      <w:proofErr w:type="spellStart"/>
      <w:r w:rsidRPr="00F20A9D">
        <w:t>lijeka</w:t>
      </w:r>
      <w:proofErr w:type="spellEnd"/>
      <w:r>
        <w:t xml:space="preserve"> </w:t>
      </w:r>
      <w:proofErr w:type="spellStart"/>
      <w:r>
        <w:t>eltrombopaga</w:t>
      </w:r>
      <w:proofErr w:type="spellEnd"/>
      <w:r>
        <w:t xml:space="preserve"> </w:t>
      </w:r>
      <w:r w:rsidRPr="00F20A9D">
        <w:t xml:space="preserve">u </w:t>
      </w:r>
      <w:proofErr w:type="spellStart"/>
      <w:r w:rsidRPr="00F20A9D">
        <w:t>svim</w:t>
      </w:r>
      <w:proofErr w:type="spellEnd"/>
      <w:r w:rsidRPr="00F20A9D">
        <w:t xml:space="preserve"> </w:t>
      </w:r>
      <w:proofErr w:type="spellStart"/>
      <w:r w:rsidRPr="00F20A9D">
        <w:t>podskupinama</w:t>
      </w:r>
      <w:proofErr w:type="spellEnd"/>
      <w:r w:rsidRPr="00F20A9D">
        <w:t xml:space="preserve"> </w:t>
      </w:r>
      <w:proofErr w:type="spellStart"/>
      <w:r w:rsidRPr="00F20A9D">
        <w:t>pedijatrijske</w:t>
      </w:r>
      <w:proofErr w:type="spellEnd"/>
      <w:r w:rsidRPr="00F20A9D">
        <w:t xml:space="preserve"> </w:t>
      </w:r>
      <w:proofErr w:type="spellStart"/>
      <w:r w:rsidRPr="00F20A9D">
        <w:t>populacije</w:t>
      </w:r>
      <w:proofErr w:type="spellEnd"/>
      <w:r w:rsidRPr="00F20A9D">
        <w:t xml:space="preserve"> u</w:t>
      </w:r>
      <w:r>
        <w:t xml:space="preserve"> </w:t>
      </w:r>
      <w:proofErr w:type="spellStart"/>
      <w:r>
        <w:t>sekundarnoj</w:t>
      </w:r>
      <w:proofErr w:type="spellEnd"/>
      <w:r>
        <w:t xml:space="preserve"> </w:t>
      </w:r>
      <w:proofErr w:type="spellStart"/>
      <w:r>
        <w:t>tromocitopeniji</w:t>
      </w:r>
      <w:proofErr w:type="spellEnd"/>
      <w:r>
        <w:t xml:space="preserve"> </w:t>
      </w:r>
      <w:r w:rsidRPr="006E577A">
        <w:rPr>
          <w:lang w:val="hr-HR"/>
        </w:rPr>
        <w:t>(vidjeti dio 4.2 za informacije o pedijatrijskoj primjeni)</w:t>
      </w:r>
      <w:r w:rsidRPr="006E577A">
        <w:rPr>
          <w:rFonts w:eastAsia="SimSun"/>
          <w:lang w:val="hr-HR"/>
        </w:rPr>
        <w:t>.</w:t>
      </w:r>
    </w:p>
    <w:p w14:paraId="129A14E4" w14:textId="538B95B6" w:rsidR="007A4837" w:rsidRPr="00FB2360" w:rsidRDefault="007A4837" w:rsidP="00FD46C8">
      <w:pPr>
        <w:spacing w:line="240" w:lineRule="auto"/>
        <w:rPr>
          <w:lang w:val="hr-HR"/>
        </w:rPr>
      </w:pPr>
    </w:p>
    <w:p w14:paraId="3C20388F" w14:textId="77777777" w:rsidR="00010CC0" w:rsidRPr="00FB2360" w:rsidRDefault="00010CC0" w:rsidP="00FD46C8">
      <w:pPr>
        <w:keepNext/>
        <w:spacing w:line="240" w:lineRule="auto"/>
        <w:rPr>
          <w:i/>
          <w:iCs/>
          <w:u w:val="single"/>
          <w:lang w:val="hr-HR"/>
        </w:rPr>
      </w:pPr>
      <w:r w:rsidRPr="00FB2360">
        <w:rPr>
          <w:i/>
          <w:iCs/>
          <w:u w:val="single"/>
          <w:lang w:val="hr-HR"/>
        </w:rPr>
        <w:t>Teška aplastična anemija</w:t>
      </w:r>
    </w:p>
    <w:p w14:paraId="3BE9C615" w14:textId="5BB740BD" w:rsidR="007E787A" w:rsidRPr="006D7349" w:rsidRDefault="007E787A" w:rsidP="00FD46C8">
      <w:pPr>
        <w:keepNext/>
        <w:spacing w:line="240" w:lineRule="auto"/>
        <w:rPr>
          <w:i/>
          <w:lang w:val="hr-HR"/>
        </w:rPr>
      </w:pPr>
    </w:p>
    <w:p w14:paraId="5245EBA4" w14:textId="4F4CA015" w:rsidR="00010CC0" w:rsidRPr="00FB2360" w:rsidRDefault="00010CC0" w:rsidP="00FD46C8">
      <w:pPr>
        <w:spacing w:line="240" w:lineRule="auto"/>
        <w:rPr>
          <w:lang w:val="hr-HR"/>
        </w:rPr>
      </w:pPr>
      <w:r w:rsidRPr="00FB2360">
        <w:rPr>
          <w:lang w:val="hr-HR"/>
        </w:rPr>
        <w:t>Eltrombopag se proučavao u otvorenom ispitivanju s jednom skupinom koje se provodilo u jednom centru, u 43 bolesnika s</w:t>
      </w:r>
      <w:r w:rsidR="0006552F">
        <w:rPr>
          <w:lang w:val="hr-HR"/>
        </w:rPr>
        <w:t>a SAA</w:t>
      </w:r>
      <w:r w:rsidR="0006552F">
        <w:rPr>
          <w:lang w:val="hr-HR"/>
        </w:rPr>
        <w:noBreakHyphen/>
        <w:t>om</w:t>
      </w:r>
      <w:r w:rsidRPr="00FB2360">
        <w:rPr>
          <w:lang w:val="hr-HR"/>
        </w:rPr>
        <w:t xml:space="preserve"> s refrakt</w:t>
      </w:r>
      <w:r w:rsidR="00EC1F11" w:rsidRPr="00FB2360">
        <w:rPr>
          <w:lang w:val="hr-HR"/>
        </w:rPr>
        <w:t>e</w:t>
      </w:r>
      <w:r w:rsidRPr="00FB2360">
        <w:rPr>
          <w:lang w:val="hr-HR"/>
        </w:rPr>
        <w:t>rnom trombocitopenijom nakon najmanje jedne prethodne imunosupresivne terapije</w:t>
      </w:r>
      <w:r w:rsidR="00F850E5" w:rsidRPr="00FB2360">
        <w:rPr>
          <w:lang w:val="hr-HR"/>
        </w:rPr>
        <w:t xml:space="preserve"> (IST)</w:t>
      </w:r>
      <w:r w:rsidR="00B21785" w:rsidRPr="00FB2360">
        <w:rPr>
          <w:lang w:val="hr-HR"/>
        </w:rPr>
        <w:t>,</w:t>
      </w:r>
      <w:r w:rsidRPr="00FB2360">
        <w:rPr>
          <w:lang w:val="hr-HR"/>
        </w:rPr>
        <w:t xml:space="preserve"> koji su </w:t>
      </w:r>
      <w:r w:rsidR="00A879DC" w:rsidRPr="00FB2360">
        <w:rPr>
          <w:lang w:val="hr-HR"/>
        </w:rPr>
        <w:t>imali broj trombocita ≤</w:t>
      </w:r>
      <w:r w:rsidR="00C32CCE" w:rsidRPr="00FB2360">
        <w:rPr>
          <w:lang w:val="hr-HR"/>
        </w:rPr>
        <w:t> </w:t>
      </w:r>
      <w:r w:rsidR="00A879DC" w:rsidRPr="00FB2360">
        <w:rPr>
          <w:lang w:val="hr-HR"/>
        </w:rPr>
        <w:t>30 000/</w:t>
      </w:r>
      <w:r w:rsidR="00A879DC" w:rsidRPr="00FB2360">
        <w:t>μ</w:t>
      </w:r>
      <w:r w:rsidR="00A879DC" w:rsidRPr="00FB2360">
        <w:rPr>
          <w:lang w:val="hr-HR"/>
        </w:rPr>
        <w:t>l.</w:t>
      </w:r>
    </w:p>
    <w:p w14:paraId="5F6DE358" w14:textId="77777777" w:rsidR="00A879DC" w:rsidRPr="00FB2360" w:rsidRDefault="00A879DC" w:rsidP="00FD46C8">
      <w:pPr>
        <w:spacing w:line="240" w:lineRule="auto"/>
        <w:rPr>
          <w:lang w:val="hr-HR"/>
        </w:rPr>
      </w:pPr>
    </w:p>
    <w:p w14:paraId="15B78EF9" w14:textId="61995688" w:rsidR="00A879DC" w:rsidRPr="00FB2360" w:rsidRDefault="00A879DC" w:rsidP="00FD46C8">
      <w:pPr>
        <w:spacing w:line="240" w:lineRule="auto"/>
        <w:rPr>
          <w:lang w:val="hr-HR"/>
        </w:rPr>
      </w:pPr>
      <w:r w:rsidRPr="00FB2360">
        <w:rPr>
          <w:lang w:val="hr-HR"/>
        </w:rPr>
        <w:t xml:space="preserve">Za većinu </w:t>
      </w:r>
      <w:r w:rsidR="001E4FB3" w:rsidRPr="00FB2360">
        <w:rPr>
          <w:lang w:val="hr-HR"/>
        </w:rPr>
        <w:t>bolesnika</w:t>
      </w:r>
      <w:r w:rsidRPr="00FB2360">
        <w:rPr>
          <w:lang w:val="hr-HR"/>
        </w:rPr>
        <w:t>, 33 (77</w:t>
      </w:r>
      <w:r w:rsidR="00C32CCE" w:rsidRPr="00FB2360">
        <w:rPr>
          <w:lang w:val="hr-HR"/>
        </w:rPr>
        <w:t> </w:t>
      </w:r>
      <w:r w:rsidRPr="00FB2360">
        <w:rPr>
          <w:lang w:val="hr-HR"/>
        </w:rPr>
        <w:t xml:space="preserve">%), smatralo se da imaju </w:t>
      </w:r>
      <w:r w:rsidR="00542E31" w:rsidRPr="00FB2360">
        <w:rPr>
          <w:lang w:val="hr-HR"/>
        </w:rPr>
        <w:t>„</w:t>
      </w:r>
      <w:r w:rsidRPr="00FB2360">
        <w:rPr>
          <w:lang w:val="hr-HR"/>
        </w:rPr>
        <w:t>primarnu refrakt</w:t>
      </w:r>
      <w:r w:rsidR="00EC1F11" w:rsidRPr="00FB2360">
        <w:rPr>
          <w:lang w:val="hr-HR"/>
        </w:rPr>
        <w:t>e</w:t>
      </w:r>
      <w:r w:rsidRPr="00FB2360">
        <w:rPr>
          <w:lang w:val="hr-HR"/>
        </w:rPr>
        <w:t>rnu bolest</w:t>
      </w:r>
      <w:r w:rsidR="00542E31" w:rsidRPr="00FB2360">
        <w:rPr>
          <w:lang w:val="hr-HR"/>
        </w:rPr>
        <w:t>“</w:t>
      </w:r>
      <w:r w:rsidRPr="00FB2360">
        <w:rPr>
          <w:lang w:val="hr-HR"/>
        </w:rPr>
        <w:t xml:space="preserve">, definiranu kao izostanak prethodnog odgovarajućeg odgovora na IST u bilo kojoj lozi. </w:t>
      </w:r>
      <w:r w:rsidR="00F850E5" w:rsidRPr="00FB2360">
        <w:rPr>
          <w:lang w:val="hr-HR"/>
        </w:rPr>
        <w:t>P</w:t>
      </w:r>
      <w:r w:rsidRPr="00FB2360">
        <w:rPr>
          <w:lang w:val="hr-HR"/>
        </w:rPr>
        <w:t>reostalih 10 </w:t>
      </w:r>
      <w:r w:rsidR="001E4FB3" w:rsidRPr="00FB2360">
        <w:rPr>
          <w:lang w:val="hr-HR"/>
        </w:rPr>
        <w:t xml:space="preserve">bolesnika </w:t>
      </w:r>
      <w:r w:rsidR="00F850E5" w:rsidRPr="00FB2360">
        <w:rPr>
          <w:lang w:val="hr-HR"/>
        </w:rPr>
        <w:t>imalo je nedovolj</w:t>
      </w:r>
      <w:r w:rsidR="00A01A94" w:rsidRPr="00FB2360">
        <w:rPr>
          <w:lang w:val="hr-HR"/>
        </w:rPr>
        <w:t>an odgovor trombocita na prethodne terapije</w:t>
      </w:r>
      <w:r w:rsidRPr="00FB2360">
        <w:rPr>
          <w:lang w:val="hr-HR"/>
        </w:rPr>
        <w:t>. Svih 10 primilo je najmanje 2 prethodna IST režima, a 50</w:t>
      </w:r>
      <w:r w:rsidR="00C32CCE" w:rsidRPr="00FB2360">
        <w:rPr>
          <w:lang w:val="hr-HR"/>
        </w:rPr>
        <w:t> </w:t>
      </w:r>
      <w:r w:rsidRPr="00FB2360">
        <w:rPr>
          <w:lang w:val="hr-HR"/>
        </w:rPr>
        <w:t>% primilo je najmanje 3 prethodna IST režima. Bolesnici s dijagnozom Fancon</w:t>
      </w:r>
      <w:r w:rsidR="00B21785" w:rsidRPr="00FB2360">
        <w:rPr>
          <w:lang w:val="hr-HR"/>
        </w:rPr>
        <w:t>ijeve</w:t>
      </w:r>
      <w:r w:rsidRPr="00FB2360">
        <w:rPr>
          <w:lang w:val="hr-HR"/>
        </w:rPr>
        <w:t xml:space="preserve"> anemije, infekcije koja ne odgovara na primjerenu terapiju, s veličinom </w:t>
      </w:r>
      <w:r w:rsidR="00B21785" w:rsidRPr="00FB2360">
        <w:rPr>
          <w:lang w:val="hr-HR"/>
        </w:rPr>
        <w:t xml:space="preserve">klona </w:t>
      </w:r>
      <w:r w:rsidRPr="00FB2360">
        <w:rPr>
          <w:lang w:val="hr-HR"/>
        </w:rPr>
        <w:t>PNH u neutrofilima od ≥</w:t>
      </w:r>
      <w:r w:rsidR="00C32CCE" w:rsidRPr="00FB2360">
        <w:rPr>
          <w:lang w:val="hr-HR"/>
        </w:rPr>
        <w:t> </w:t>
      </w:r>
      <w:r w:rsidRPr="00FB2360">
        <w:rPr>
          <w:lang w:val="hr-HR"/>
        </w:rPr>
        <w:t>50</w:t>
      </w:r>
      <w:r w:rsidR="00C32CCE" w:rsidRPr="00FB2360">
        <w:rPr>
          <w:lang w:val="hr-HR"/>
        </w:rPr>
        <w:t> </w:t>
      </w:r>
      <w:r w:rsidRPr="00FB2360">
        <w:rPr>
          <w:lang w:val="hr-HR"/>
        </w:rPr>
        <w:t>%, bili su isključeni iz sudjelovanja.</w:t>
      </w:r>
    </w:p>
    <w:p w14:paraId="3DF49E6E" w14:textId="77777777" w:rsidR="00A879DC" w:rsidRPr="00FB2360" w:rsidRDefault="00A879DC" w:rsidP="00FD46C8">
      <w:pPr>
        <w:spacing w:line="240" w:lineRule="auto"/>
        <w:rPr>
          <w:lang w:val="hr-HR"/>
        </w:rPr>
      </w:pPr>
    </w:p>
    <w:p w14:paraId="6C6EAFBC" w14:textId="658AEF05" w:rsidR="00A879DC" w:rsidRPr="00FB2360" w:rsidRDefault="00A879DC" w:rsidP="00FD46C8">
      <w:pPr>
        <w:spacing w:line="240" w:lineRule="auto"/>
        <w:rPr>
          <w:lang w:val="hr-HR"/>
        </w:rPr>
      </w:pPr>
      <w:r w:rsidRPr="00FB2360">
        <w:rPr>
          <w:lang w:val="hr-HR"/>
        </w:rPr>
        <w:t>Na početku je medijan broja trombocita bio 20 000/</w:t>
      </w:r>
      <w:r w:rsidRPr="00FB2360">
        <w:t>μ</w:t>
      </w:r>
      <w:r w:rsidRPr="00FB2360">
        <w:rPr>
          <w:lang w:val="hr-HR"/>
        </w:rPr>
        <w:t>l, hemoglobin je bio 8,4 g/d</w:t>
      </w:r>
      <w:r w:rsidR="00D71E80" w:rsidRPr="00FB2360">
        <w:rPr>
          <w:lang w:val="hr-HR"/>
        </w:rPr>
        <w:t>l</w:t>
      </w:r>
      <w:r w:rsidRPr="00FB2360">
        <w:rPr>
          <w:lang w:val="hr-HR"/>
        </w:rPr>
        <w:t xml:space="preserve">, </w:t>
      </w:r>
      <w:r w:rsidR="0028462D" w:rsidRPr="00FB2360">
        <w:rPr>
          <w:lang w:val="hr-HR"/>
        </w:rPr>
        <w:t xml:space="preserve">ABN </w:t>
      </w:r>
      <w:r w:rsidRPr="00FB2360">
        <w:rPr>
          <w:lang w:val="hr-HR"/>
        </w:rPr>
        <w:t>je bio 0,58</w:t>
      </w:r>
      <w:r w:rsidR="00D207AF" w:rsidRPr="00FB2360">
        <w:rPr>
          <w:lang w:val="hr-HR"/>
        </w:rPr>
        <w:t> </w:t>
      </w:r>
      <w:r w:rsidRPr="00FB2360">
        <w:rPr>
          <w:lang w:val="hr-HR"/>
        </w:rPr>
        <w:t>x</w:t>
      </w:r>
      <w:r w:rsidR="00D207AF" w:rsidRPr="00FB2360">
        <w:rPr>
          <w:lang w:val="hr-HR"/>
        </w:rPr>
        <w:t> </w:t>
      </w:r>
      <w:r w:rsidRPr="00FB2360">
        <w:rPr>
          <w:lang w:val="hr-HR"/>
        </w:rPr>
        <w:t>10</w:t>
      </w:r>
      <w:r w:rsidRPr="00FB2360">
        <w:rPr>
          <w:vertAlign w:val="superscript"/>
          <w:lang w:val="hr-HR"/>
        </w:rPr>
        <w:t>9</w:t>
      </w:r>
      <w:r w:rsidRPr="00FB2360">
        <w:rPr>
          <w:lang w:val="hr-HR"/>
        </w:rPr>
        <w:t>/</w:t>
      </w:r>
      <w:r w:rsidR="00D71E80" w:rsidRPr="00FB2360">
        <w:rPr>
          <w:lang w:val="hr-HR"/>
        </w:rPr>
        <w:t>l</w:t>
      </w:r>
      <w:r w:rsidRPr="00FB2360">
        <w:rPr>
          <w:lang w:val="hr-HR"/>
        </w:rPr>
        <w:t>, a apsolutni broj retikulocita bio je 24,3</w:t>
      </w:r>
      <w:r w:rsidR="00D207AF" w:rsidRPr="00FB2360">
        <w:rPr>
          <w:lang w:val="hr-HR"/>
        </w:rPr>
        <w:t> </w:t>
      </w:r>
      <w:r w:rsidRPr="00FB2360">
        <w:rPr>
          <w:lang w:val="hr-HR"/>
        </w:rPr>
        <w:t>x</w:t>
      </w:r>
      <w:r w:rsidR="00D207AF" w:rsidRPr="00FB2360">
        <w:rPr>
          <w:lang w:val="hr-HR"/>
        </w:rPr>
        <w:t> </w:t>
      </w:r>
      <w:r w:rsidRPr="00FB2360">
        <w:rPr>
          <w:lang w:val="hr-HR"/>
        </w:rPr>
        <w:t>10</w:t>
      </w:r>
      <w:r w:rsidRPr="00FB2360">
        <w:rPr>
          <w:vertAlign w:val="superscript"/>
          <w:lang w:val="hr-HR"/>
        </w:rPr>
        <w:t>9</w:t>
      </w:r>
      <w:r w:rsidRPr="00FB2360">
        <w:rPr>
          <w:lang w:val="hr-HR"/>
        </w:rPr>
        <w:t>/</w:t>
      </w:r>
      <w:r w:rsidR="00D71E80" w:rsidRPr="00FB2360">
        <w:rPr>
          <w:lang w:val="hr-HR"/>
        </w:rPr>
        <w:t>l</w:t>
      </w:r>
      <w:r w:rsidRPr="00FB2360">
        <w:rPr>
          <w:lang w:val="hr-HR"/>
        </w:rPr>
        <w:t>. Osamdeset šest posto bolesnika bilo je ovisno o transfuziji eritrocita, a 91</w:t>
      </w:r>
      <w:r w:rsidR="00C32CCE" w:rsidRPr="00FB2360">
        <w:rPr>
          <w:lang w:val="hr-HR"/>
        </w:rPr>
        <w:t> </w:t>
      </w:r>
      <w:r w:rsidRPr="00FB2360">
        <w:rPr>
          <w:lang w:val="hr-HR"/>
        </w:rPr>
        <w:t>% je bilo ovisno o transfuziji trombocita. Većina bolesnika (84</w:t>
      </w:r>
      <w:r w:rsidR="00C32CCE" w:rsidRPr="00FB2360">
        <w:rPr>
          <w:lang w:val="hr-HR"/>
        </w:rPr>
        <w:t> </w:t>
      </w:r>
      <w:r w:rsidRPr="00FB2360">
        <w:rPr>
          <w:lang w:val="hr-HR"/>
        </w:rPr>
        <w:t>%) primila je najmanje 2</w:t>
      </w:r>
      <w:r w:rsidR="00D207AF" w:rsidRPr="00FB2360">
        <w:rPr>
          <w:lang w:val="hr-HR"/>
        </w:rPr>
        <w:t> </w:t>
      </w:r>
      <w:r w:rsidRPr="00FB2360">
        <w:rPr>
          <w:lang w:val="hr-HR"/>
        </w:rPr>
        <w:t>prethodne imunosupresivne te</w:t>
      </w:r>
      <w:r w:rsidR="00B21785" w:rsidRPr="00FB2360">
        <w:rPr>
          <w:lang w:val="hr-HR"/>
        </w:rPr>
        <w:t>rapije. Troje bolesnika imalo</w:t>
      </w:r>
      <w:r w:rsidRPr="00FB2360">
        <w:rPr>
          <w:lang w:val="hr-HR"/>
        </w:rPr>
        <w:t xml:space="preserve"> </w:t>
      </w:r>
      <w:r w:rsidR="001D67EE" w:rsidRPr="00FB2360">
        <w:rPr>
          <w:lang w:val="hr-HR"/>
        </w:rPr>
        <w:t xml:space="preserve">je </w:t>
      </w:r>
      <w:r w:rsidRPr="00FB2360">
        <w:rPr>
          <w:lang w:val="hr-HR"/>
        </w:rPr>
        <w:t>citogenetske abnormalnosti na početku.</w:t>
      </w:r>
    </w:p>
    <w:p w14:paraId="6D58ADF7" w14:textId="77777777" w:rsidR="00A879DC" w:rsidRPr="00FB2360" w:rsidRDefault="00A879DC" w:rsidP="00FD46C8">
      <w:pPr>
        <w:spacing w:line="240" w:lineRule="auto"/>
        <w:rPr>
          <w:lang w:val="hr-HR"/>
        </w:rPr>
      </w:pPr>
    </w:p>
    <w:p w14:paraId="7E16C181" w14:textId="1CAAB828" w:rsidR="00A879DC" w:rsidRPr="00FB2360" w:rsidRDefault="00A879DC" w:rsidP="00FD46C8">
      <w:pPr>
        <w:spacing w:line="240" w:lineRule="auto"/>
        <w:rPr>
          <w:lang w:val="hr-HR"/>
        </w:rPr>
      </w:pPr>
      <w:r w:rsidRPr="00FB2360">
        <w:rPr>
          <w:lang w:val="hr-HR"/>
        </w:rPr>
        <w:t>Primarn</w:t>
      </w:r>
      <w:r w:rsidR="00B21785" w:rsidRPr="00FB2360">
        <w:rPr>
          <w:lang w:val="hr-HR"/>
        </w:rPr>
        <w:t xml:space="preserve">i </w:t>
      </w:r>
      <w:r w:rsidRPr="00FB2360">
        <w:rPr>
          <w:lang w:val="hr-HR"/>
        </w:rPr>
        <w:t>ishod bi</w:t>
      </w:r>
      <w:r w:rsidR="00B21785" w:rsidRPr="00FB2360">
        <w:rPr>
          <w:lang w:val="hr-HR"/>
        </w:rPr>
        <w:t>o</w:t>
      </w:r>
      <w:r w:rsidRPr="00FB2360">
        <w:rPr>
          <w:lang w:val="hr-HR"/>
        </w:rPr>
        <w:t xml:space="preserve"> je hematološki odgovor procijenjen nakon 12 tjedana liječenja eltrombopagom.</w:t>
      </w:r>
      <w:r w:rsidR="00D01F8E" w:rsidRPr="00FB2360">
        <w:rPr>
          <w:lang w:val="hr-HR"/>
        </w:rPr>
        <w:t xml:space="preserve"> </w:t>
      </w:r>
      <w:r w:rsidRPr="00FB2360">
        <w:rPr>
          <w:lang w:val="hr-HR"/>
        </w:rPr>
        <w:t>Hematološki odgovor bio je definiran kao ispunjavanje jednog ili više od sljedećih kriterija: 1)</w:t>
      </w:r>
      <w:r w:rsidR="002227BD" w:rsidRPr="00FB2360">
        <w:rPr>
          <w:lang w:val="hr-HR"/>
        </w:rPr>
        <w:t> </w:t>
      </w:r>
      <w:r w:rsidRPr="00FB2360">
        <w:rPr>
          <w:lang w:val="hr-HR"/>
        </w:rPr>
        <w:t>povećanj</w:t>
      </w:r>
      <w:r w:rsidR="00B21785" w:rsidRPr="00FB2360">
        <w:rPr>
          <w:lang w:val="hr-HR"/>
        </w:rPr>
        <w:t>e</w:t>
      </w:r>
      <w:r w:rsidRPr="00FB2360">
        <w:rPr>
          <w:lang w:val="hr-HR"/>
        </w:rPr>
        <w:t xml:space="preserve"> broja trombocita do 20 000/</w:t>
      </w:r>
      <w:r w:rsidRPr="00FB2360">
        <w:t>μ</w:t>
      </w:r>
      <w:r w:rsidRPr="00FB2360">
        <w:rPr>
          <w:lang w:val="hr-HR"/>
        </w:rPr>
        <w:t>l iznad početne vrijednosti ili stabilni brojevi trombocita uz neovisnost o transfuziji u trajanju od najmanje 8 tjedana</w:t>
      </w:r>
      <w:r w:rsidR="00B21785" w:rsidRPr="00FB2360">
        <w:rPr>
          <w:lang w:val="hr-HR"/>
        </w:rPr>
        <w:t>; 2)</w:t>
      </w:r>
      <w:r w:rsidR="002227BD" w:rsidRPr="00FB2360">
        <w:rPr>
          <w:lang w:val="hr-HR"/>
        </w:rPr>
        <w:t> </w:t>
      </w:r>
      <w:r w:rsidR="00B21785" w:rsidRPr="00FB2360">
        <w:rPr>
          <w:lang w:val="hr-HR"/>
        </w:rPr>
        <w:t>povišenje hemoglobina za &gt;</w:t>
      </w:r>
      <w:r w:rsidR="00C32CCE" w:rsidRPr="00FB2360">
        <w:rPr>
          <w:lang w:val="hr-HR"/>
        </w:rPr>
        <w:t> </w:t>
      </w:r>
      <w:r w:rsidRPr="00FB2360">
        <w:rPr>
          <w:lang w:val="hr-HR"/>
        </w:rPr>
        <w:t>1,5</w:t>
      </w:r>
      <w:r w:rsidR="002227BD" w:rsidRPr="00FB2360">
        <w:rPr>
          <w:lang w:val="hr-HR"/>
        </w:rPr>
        <w:t> </w:t>
      </w:r>
      <w:r w:rsidRPr="00FB2360">
        <w:rPr>
          <w:lang w:val="hr-HR"/>
        </w:rPr>
        <w:t>g/d</w:t>
      </w:r>
      <w:r w:rsidR="00D71E80" w:rsidRPr="00FB2360">
        <w:rPr>
          <w:lang w:val="hr-HR"/>
        </w:rPr>
        <w:t>l</w:t>
      </w:r>
      <w:r w:rsidRPr="00FB2360">
        <w:rPr>
          <w:lang w:val="hr-HR"/>
        </w:rPr>
        <w:t>, ili smanjenje u ≥</w:t>
      </w:r>
      <w:r w:rsidR="00C32CCE" w:rsidRPr="00FB2360">
        <w:rPr>
          <w:lang w:val="hr-HR"/>
        </w:rPr>
        <w:t> </w:t>
      </w:r>
      <w:r w:rsidRPr="00FB2360">
        <w:rPr>
          <w:lang w:val="hr-HR"/>
        </w:rPr>
        <w:t>4 jedinice transfuzije eritrocita tijekom 8 uzastopnih tjedana; 3)</w:t>
      </w:r>
      <w:r w:rsidR="002227BD" w:rsidRPr="00FB2360">
        <w:rPr>
          <w:lang w:val="hr-HR"/>
        </w:rPr>
        <w:t> </w:t>
      </w:r>
      <w:r w:rsidRPr="00FB2360">
        <w:rPr>
          <w:lang w:val="hr-HR"/>
        </w:rPr>
        <w:t xml:space="preserve">povišenje apsolutnog broja neutrofila </w:t>
      </w:r>
      <w:r w:rsidR="0028462D" w:rsidRPr="00FB2360">
        <w:rPr>
          <w:lang w:val="hr-HR"/>
        </w:rPr>
        <w:t>(ABN)</w:t>
      </w:r>
      <w:r w:rsidRPr="00FB2360">
        <w:rPr>
          <w:lang w:val="hr-HR"/>
        </w:rPr>
        <w:t xml:space="preserve"> od 100</w:t>
      </w:r>
      <w:r w:rsidR="00C32CCE" w:rsidRPr="00FB2360">
        <w:rPr>
          <w:lang w:val="hr-HR"/>
        </w:rPr>
        <w:t> </w:t>
      </w:r>
      <w:r w:rsidRPr="00FB2360">
        <w:rPr>
          <w:lang w:val="hr-HR"/>
        </w:rPr>
        <w:t xml:space="preserve">% ili povišenje </w:t>
      </w:r>
      <w:r w:rsidR="0028462D" w:rsidRPr="00FB2360">
        <w:rPr>
          <w:lang w:val="hr-HR"/>
        </w:rPr>
        <w:t>ABN</w:t>
      </w:r>
      <w:r w:rsidRPr="00FB2360">
        <w:rPr>
          <w:lang w:val="hr-HR"/>
        </w:rPr>
        <w:t>-a od &gt;</w:t>
      </w:r>
      <w:r w:rsidR="00C32CCE" w:rsidRPr="00FB2360">
        <w:rPr>
          <w:lang w:val="hr-HR"/>
        </w:rPr>
        <w:t> </w:t>
      </w:r>
      <w:r w:rsidRPr="00FB2360">
        <w:rPr>
          <w:lang w:val="hr-HR"/>
        </w:rPr>
        <w:t>0,5</w:t>
      </w:r>
      <w:r w:rsidR="002227BD" w:rsidRPr="00FB2360">
        <w:rPr>
          <w:lang w:val="hr-HR"/>
        </w:rPr>
        <w:t> </w:t>
      </w:r>
      <w:r w:rsidRPr="00FB2360">
        <w:rPr>
          <w:lang w:val="hr-HR"/>
        </w:rPr>
        <w:t>x</w:t>
      </w:r>
      <w:r w:rsidR="002227BD" w:rsidRPr="00FB2360">
        <w:rPr>
          <w:lang w:val="hr-HR"/>
        </w:rPr>
        <w:t> </w:t>
      </w:r>
      <w:r w:rsidRPr="00FB2360">
        <w:rPr>
          <w:lang w:val="hr-HR"/>
        </w:rPr>
        <w:t>10</w:t>
      </w:r>
      <w:r w:rsidRPr="00FB2360">
        <w:rPr>
          <w:vertAlign w:val="superscript"/>
          <w:lang w:val="hr-HR"/>
        </w:rPr>
        <w:t>9</w:t>
      </w:r>
      <w:r w:rsidRPr="00FB2360">
        <w:rPr>
          <w:lang w:val="hr-HR"/>
        </w:rPr>
        <w:t>/</w:t>
      </w:r>
      <w:r w:rsidR="00D71E80" w:rsidRPr="00FB2360">
        <w:rPr>
          <w:lang w:val="hr-HR"/>
        </w:rPr>
        <w:t>l</w:t>
      </w:r>
      <w:r w:rsidRPr="00FB2360">
        <w:rPr>
          <w:lang w:val="hr-HR"/>
        </w:rPr>
        <w:t>.</w:t>
      </w:r>
    </w:p>
    <w:p w14:paraId="4A0A7DE7" w14:textId="77777777" w:rsidR="00A879DC" w:rsidRPr="00FB2360" w:rsidRDefault="00A879DC" w:rsidP="00FD46C8">
      <w:pPr>
        <w:spacing w:line="240" w:lineRule="auto"/>
        <w:rPr>
          <w:lang w:val="hr-HR"/>
        </w:rPr>
      </w:pPr>
    </w:p>
    <w:p w14:paraId="0F8CF37E" w14:textId="6EB76BB3" w:rsidR="00A879DC" w:rsidRPr="00FB2360" w:rsidRDefault="00A879DC" w:rsidP="00FD46C8">
      <w:pPr>
        <w:spacing w:line="240" w:lineRule="auto"/>
        <w:rPr>
          <w:lang w:val="it-IT"/>
        </w:rPr>
      </w:pPr>
      <w:r w:rsidRPr="00FB2360">
        <w:rPr>
          <w:lang w:val="hr-HR"/>
        </w:rPr>
        <w:t>Stopa hematološkog odgovora bila je 40</w:t>
      </w:r>
      <w:r w:rsidR="00C32CCE" w:rsidRPr="00FB2360">
        <w:rPr>
          <w:lang w:val="hr-HR"/>
        </w:rPr>
        <w:t> </w:t>
      </w:r>
      <w:r w:rsidRPr="00FB2360">
        <w:rPr>
          <w:lang w:val="hr-HR"/>
        </w:rPr>
        <w:t>% (17/43 bolesnika; 95</w:t>
      </w:r>
      <w:r w:rsidR="00C32CCE" w:rsidRPr="00FB2360">
        <w:rPr>
          <w:lang w:val="hr-HR"/>
        </w:rPr>
        <w:t> </w:t>
      </w:r>
      <w:r w:rsidRPr="00FB2360">
        <w:rPr>
          <w:lang w:val="hr-HR"/>
        </w:rPr>
        <w:t>% CI</w:t>
      </w:r>
      <w:r w:rsidR="00A01A94" w:rsidRPr="00FB2360">
        <w:rPr>
          <w:lang w:val="hr-HR"/>
        </w:rPr>
        <w:t> </w:t>
      </w:r>
      <w:r w:rsidRPr="00FB2360">
        <w:rPr>
          <w:lang w:val="hr-HR"/>
        </w:rPr>
        <w:t>25,</w:t>
      </w:r>
      <w:r w:rsidR="00A01A94" w:rsidRPr="00FB2360">
        <w:rPr>
          <w:lang w:val="hr-HR"/>
        </w:rPr>
        <w:t> </w:t>
      </w:r>
      <w:r w:rsidRPr="00FB2360">
        <w:rPr>
          <w:lang w:val="hr-HR"/>
        </w:rPr>
        <w:t>56)</w:t>
      </w:r>
      <w:r w:rsidR="007B0FB4" w:rsidRPr="00FB2360">
        <w:rPr>
          <w:lang w:val="hr-HR"/>
        </w:rPr>
        <w:t xml:space="preserve">, </w:t>
      </w:r>
      <w:r w:rsidR="00E73381" w:rsidRPr="00FB2360">
        <w:rPr>
          <w:lang w:val="hr-HR"/>
        </w:rPr>
        <w:t xml:space="preserve">pri čemu je </w:t>
      </w:r>
      <w:r w:rsidR="007B0FB4" w:rsidRPr="00FB2360">
        <w:rPr>
          <w:lang w:val="hr-HR"/>
        </w:rPr>
        <w:t>većina bila s odgovorom u jednoj lozi (13/17, 76</w:t>
      </w:r>
      <w:r w:rsidR="00C32CCE" w:rsidRPr="00FB2360">
        <w:rPr>
          <w:lang w:val="hr-HR"/>
        </w:rPr>
        <w:t> </w:t>
      </w:r>
      <w:r w:rsidR="007B0FB4" w:rsidRPr="00FB2360">
        <w:rPr>
          <w:lang w:val="hr-HR"/>
        </w:rPr>
        <w:t>%)</w:t>
      </w:r>
      <w:r w:rsidR="00E73381" w:rsidRPr="00FB2360">
        <w:rPr>
          <w:lang w:val="hr-HR"/>
        </w:rPr>
        <w:t xml:space="preserve"> te su bila </w:t>
      </w:r>
      <w:r w:rsidR="007B0FB4" w:rsidRPr="00FB2360">
        <w:rPr>
          <w:lang w:val="hr-HR"/>
        </w:rPr>
        <w:t>3 odgovora u dvije loze i 1 odgovor u tri loze</w:t>
      </w:r>
      <w:r w:rsidR="00711008" w:rsidRPr="00FB2360">
        <w:rPr>
          <w:lang w:val="hr-HR"/>
        </w:rPr>
        <w:t xml:space="preserve"> </w:t>
      </w:r>
      <w:r w:rsidR="00E73381" w:rsidRPr="00FB2360">
        <w:rPr>
          <w:lang w:val="hr-HR"/>
        </w:rPr>
        <w:t xml:space="preserve">u </w:t>
      </w:r>
      <w:r w:rsidR="00711008" w:rsidRPr="00FB2360">
        <w:rPr>
          <w:lang w:val="hr-HR"/>
        </w:rPr>
        <w:t>12</w:t>
      </w:r>
      <w:r w:rsidR="00AB5262" w:rsidRPr="00FB2360">
        <w:rPr>
          <w:lang w:val="hr-HR"/>
        </w:rPr>
        <w:t>.</w:t>
      </w:r>
      <w:r w:rsidR="00711008" w:rsidRPr="00FB2360">
        <w:rPr>
          <w:lang w:val="hr-HR"/>
        </w:rPr>
        <w:t> tjednu</w:t>
      </w:r>
      <w:r w:rsidR="007B0FB4" w:rsidRPr="00FB2360">
        <w:rPr>
          <w:lang w:val="hr-HR"/>
        </w:rPr>
        <w:t xml:space="preserve">. Primjena eltrombopaga prekinuta je nakon 16 tjedana ako nije bio uočen hematološki odgovor ili neovisnost o transfuziji. </w:t>
      </w:r>
      <w:r w:rsidR="007B0FB4" w:rsidRPr="00FB2360">
        <w:rPr>
          <w:lang w:val="it-IT"/>
        </w:rPr>
        <w:t xml:space="preserve">Bolesnici </w:t>
      </w:r>
      <w:r w:rsidR="001F76E5" w:rsidRPr="00FB2360">
        <w:rPr>
          <w:lang w:val="it-IT"/>
        </w:rPr>
        <w:t>koji su imali od</w:t>
      </w:r>
      <w:r w:rsidR="007B0FB4" w:rsidRPr="00FB2360">
        <w:rPr>
          <w:lang w:val="it-IT"/>
        </w:rPr>
        <w:t xml:space="preserve">govor nastavili su terapiju u produženoj fazi ispitivanja. Ukupno </w:t>
      </w:r>
      <w:r w:rsidR="001F76E5" w:rsidRPr="00FB2360">
        <w:rPr>
          <w:lang w:val="it-IT"/>
        </w:rPr>
        <w:t>je</w:t>
      </w:r>
      <w:r w:rsidR="004372F9" w:rsidRPr="00FB2360">
        <w:rPr>
          <w:lang w:val="it-IT"/>
        </w:rPr>
        <w:t xml:space="preserve"> 14 bolesnika u</w:t>
      </w:r>
      <w:r w:rsidR="001F76E5" w:rsidRPr="00FB2360">
        <w:rPr>
          <w:lang w:val="it-IT"/>
        </w:rPr>
        <w:t>ključen</w:t>
      </w:r>
      <w:r w:rsidR="007B0FB4" w:rsidRPr="00FB2360">
        <w:rPr>
          <w:lang w:val="it-IT"/>
        </w:rPr>
        <w:t>o u produženu fazu ispitivan</w:t>
      </w:r>
      <w:r w:rsidR="004372F9" w:rsidRPr="00FB2360">
        <w:rPr>
          <w:lang w:val="it-IT"/>
        </w:rPr>
        <w:t>ja. Devetero od tih bolesnika</w:t>
      </w:r>
      <w:r w:rsidR="007B0FB4" w:rsidRPr="00FB2360">
        <w:rPr>
          <w:lang w:val="it-IT"/>
        </w:rPr>
        <w:t xml:space="preserve"> postiglo </w:t>
      </w:r>
      <w:r w:rsidR="004372F9" w:rsidRPr="00FB2360">
        <w:rPr>
          <w:lang w:val="it-IT"/>
        </w:rPr>
        <w:t xml:space="preserve">je </w:t>
      </w:r>
      <w:r w:rsidR="007B0FB4" w:rsidRPr="00FB2360">
        <w:rPr>
          <w:lang w:val="it-IT"/>
        </w:rPr>
        <w:t>odgovor u više loza, 4 od 9 je n</w:t>
      </w:r>
      <w:r w:rsidR="004372F9" w:rsidRPr="00FB2360">
        <w:rPr>
          <w:lang w:val="it-IT"/>
        </w:rPr>
        <w:t>astavilo liječenje, a</w:t>
      </w:r>
      <w:r w:rsidR="007B0FB4" w:rsidRPr="00FB2360">
        <w:rPr>
          <w:lang w:val="it-IT"/>
        </w:rPr>
        <w:t xml:space="preserve"> 5 </w:t>
      </w:r>
      <w:r w:rsidR="00C67BA9" w:rsidRPr="00FB2360">
        <w:rPr>
          <w:lang w:val="it-IT"/>
        </w:rPr>
        <w:t xml:space="preserve">je </w:t>
      </w:r>
      <w:r w:rsidR="004372F9" w:rsidRPr="00FB2360">
        <w:rPr>
          <w:lang w:val="it-IT"/>
        </w:rPr>
        <w:t xml:space="preserve">postupno prekinulo terapiju </w:t>
      </w:r>
      <w:r w:rsidR="00C67BA9" w:rsidRPr="00FB2360">
        <w:rPr>
          <w:lang w:val="it-IT"/>
        </w:rPr>
        <w:t>eltrombopag</w:t>
      </w:r>
      <w:r w:rsidR="004372F9" w:rsidRPr="00FB2360">
        <w:rPr>
          <w:lang w:val="it-IT"/>
        </w:rPr>
        <w:t>om</w:t>
      </w:r>
      <w:r w:rsidR="00C67BA9" w:rsidRPr="00FB2360">
        <w:rPr>
          <w:lang w:val="it-IT"/>
        </w:rPr>
        <w:t xml:space="preserve"> i </w:t>
      </w:r>
      <w:r w:rsidR="004372F9" w:rsidRPr="00FB2360">
        <w:rPr>
          <w:lang w:val="it-IT"/>
        </w:rPr>
        <w:t>održalo</w:t>
      </w:r>
      <w:r w:rsidR="00C67BA9" w:rsidRPr="00FB2360">
        <w:rPr>
          <w:lang w:val="it-IT"/>
        </w:rPr>
        <w:t xml:space="preserve"> odgovor (medijan</w:t>
      </w:r>
      <w:r w:rsidR="001F76E5" w:rsidRPr="00FB2360">
        <w:rPr>
          <w:lang w:val="it-IT"/>
        </w:rPr>
        <w:t xml:space="preserve"> praćenja: 20,6 mjeseci, raspon: 5,7 do 22,</w:t>
      </w:r>
      <w:r w:rsidR="00C67BA9" w:rsidRPr="00FB2360">
        <w:rPr>
          <w:lang w:val="it-IT"/>
        </w:rPr>
        <w:t>5 mjeseci)</w:t>
      </w:r>
      <w:r w:rsidR="00871A6E" w:rsidRPr="00FB2360">
        <w:rPr>
          <w:lang w:val="it-IT"/>
        </w:rPr>
        <w:t>. Preostalih 5 b</w:t>
      </w:r>
      <w:r w:rsidR="004372F9" w:rsidRPr="00FB2360">
        <w:rPr>
          <w:lang w:val="it-IT"/>
        </w:rPr>
        <w:t>olesnika</w:t>
      </w:r>
      <w:r w:rsidR="00871A6E" w:rsidRPr="00FB2360">
        <w:rPr>
          <w:lang w:val="it-IT"/>
        </w:rPr>
        <w:t xml:space="preserve"> prekinulo </w:t>
      </w:r>
      <w:r w:rsidR="004372F9" w:rsidRPr="00FB2360">
        <w:rPr>
          <w:lang w:val="it-IT"/>
        </w:rPr>
        <w:t xml:space="preserve">je </w:t>
      </w:r>
      <w:r w:rsidR="00871A6E" w:rsidRPr="00FB2360">
        <w:rPr>
          <w:lang w:val="it-IT"/>
        </w:rPr>
        <w:t xml:space="preserve">liječenje, troje zbog relapsa prilikom posjete u 3. mjesecu </w:t>
      </w:r>
      <w:r w:rsidR="004372F9" w:rsidRPr="00FB2360">
        <w:rPr>
          <w:lang w:val="it-IT"/>
        </w:rPr>
        <w:t>produžene faze</w:t>
      </w:r>
      <w:r w:rsidR="00871A6E" w:rsidRPr="00FB2360">
        <w:rPr>
          <w:lang w:val="it-IT"/>
        </w:rPr>
        <w:t>.</w:t>
      </w:r>
    </w:p>
    <w:p w14:paraId="2D65E3D2" w14:textId="77777777" w:rsidR="00A01A94" w:rsidRPr="00FB2360" w:rsidRDefault="00A01A94" w:rsidP="00FD46C8">
      <w:pPr>
        <w:spacing w:line="240" w:lineRule="auto"/>
        <w:rPr>
          <w:lang w:val="it-IT"/>
        </w:rPr>
      </w:pPr>
    </w:p>
    <w:p w14:paraId="38E1A7DC" w14:textId="0D51C516" w:rsidR="00A879DC" w:rsidRPr="00FB2360" w:rsidRDefault="00A879DC" w:rsidP="00FD46C8">
      <w:pPr>
        <w:spacing w:line="240" w:lineRule="auto"/>
        <w:rPr>
          <w:lang w:val="it-IT"/>
        </w:rPr>
      </w:pPr>
      <w:r w:rsidRPr="00FB2360">
        <w:rPr>
          <w:lang w:val="it-IT"/>
        </w:rPr>
        <w:t>Tijekom liječenja eltrombopagom 59</w:t>
      </w:r>
      <w:r w:rsidR="00C32CCE" w:rsidRPr="00FB2360">
        <w:rPr>
          <w:lang w:val="it-IT"/>
        </w:rPr>
        <w:t> </w:t>
      </w:r>
      <w:r w:rsidRPr="00FB2360">
        <w:rPr>
          <w:lang w:val="it-IT"/>
        </w:rPr>
        <w:t>% (23/39) postalo je neovisno o transfuziji trombocita (28 dana bez transfuzije trombocita), a 27</w:t>
      </w:r>
      <w:r w:rsidR="00C32CCE" w:rsidRPr="00FB2360">
        <w:rPr>
          <w:lang w:val="it-IT"/>
        </w:rPr>
        <w:t> </w:t>
      </w:r>
      <w:r w:rsidRPr="00FB2360">
        <w:rPr>
          <w:lang w:val="it-IT"/>
        </w:rPr>
        <w:t>% (10/37) postalo je neovisno o transfuziji eritrocita (56 dana bez transfuzije eritrocita).</w:t>
      </w:r>
      <w:r w:rsidR="00871A6E" w:rsidRPr="00FB2360">
        <w:rPr>
          <w:lang w:val="it-IT"/>
        </w:rPr>
        <w:t xml:space="preserve"> Najduže razdoblje bez transfuzije trombocita za bolesnike bez odgovora bilo je 27 dana (medijan). Najduže razdoblje bez transfuzije trombocita za bolesnike s odgovorom bilo je 287 dana (medijan). Najduže razdoblje bez transfuzije eritrocita za bolesnike bez odgovora bilo je 29 dana (medijan). Najduže razdoblje bez transfuzije eritrocita za bolesnike s odgovorom bilo je 266 dana (medijan).</w:t>
      </w:r>
    </w:p>
    <w:p w14:paraId="43F18215" w14:textId="77777777" w:rsidR="00A879DC" w:rsidRPr="00FB2360" w:rsidRDefault="00A879DC" w:rsidP="00FD46C8">
      <w:pPr>
        <w:spacing w:line="240" w:lineRule="auto"/>
        <w:rPr>
          <w:lang w:val="it-IT"/>
        </w:rPr>
      </w:pPr>
    </w:p>
    <w:p w14:paraId="23182D55" w14:textId="31C19D94" w:rsidR="00A879DC" w:rsidRPr="00FB2360" w:rsidRDefault="00A879DC" w:rsidP="00FD46C8">
      <w:pPr>
        <w:spacing w:line="240" w:lineRule="auto"/>
        <w:rPr>
          <w:lang w:val="it-IT"/>
        </w:rPr>
      </w:pPr>
      <w:r w:rsidRPr="00FB2360">
        <w:rPr>
          <w:lang w:val="it-IT"/>
        </w:rPr>
        <w:t>Više od 50</w:t>
      </w:r>
      <w:r w:rsidR="00C32CCE" w:rsidRPr="00FB2360">
        <w:rPr>
          <w:lang w:val="it-IT"/>
        </w:rPr>
        <w:t> </w:t>
      </w:r>
      <w:r w:rsidRPr="00FB2360">
        <w:rPr>
          <w:lang w:val="it-IT"/>
        </w:rPr>
        <w:t xml:space="preserve">% bolesnika s odgovorom koji su bili </w:t>
      </w:r>
      <w:r w:rsidR="00A2659C" w:rsidRPr="00FB2360">
        <w:rPr>
          <w:lang w:val="it-IT"/>
        </w:rPr>
        <w:t xml:space="preserve">na početku </w:t>
      </w:r>
      <w:r w:rsidRPr="00FB2360">
        <w:rPr>
          <w:lang w:val="it-IT"/>
        </w:rPr>
        <w:t>ovisni o transfuziji imal</w:t>
      </w:r>
      <w:r w:rsidR="00B21785" w:rsidRPr="00FB2360">
        <w:rPr>
          <w:lang w:val="it-IT"/>
        </w:rPr>
        <w:t>o</w:t>
      </w:r>
      <w:r w:rsidRPr="00FB2360">
        <w:rPr>
          <w:lang w:val="it-IT"/>
        </w:rPr>
        <w:t xml:space="preserve"> je smanjenje od &gt;</w:t>
      </w:r>
      <w:r w:rsidR="00C32CCE" w:rsidRPr="00FB2360">
        <w:rPr>
          <w:lang w:val="it-IT"/>
        </w:rPr>
        <w:t> </w:t>
      </w:r>
      <w:r w:rsidRPr="00FB2360">
        <w:rPr>
          <w:lang w:val="it-IT"/>
        </w:rPr>
        <w:t>80</w:t>
      </w:r>
      <w:r w:rsidR="00C32CCE" w:rsidRPr="00FB2360">
        <w:rPr>
          <w:lang w:val="it-IT"/>
        </w:rPr>
        <w:t> </w:t>
      </w:r>
      <w:r w:rsidRPr="00FB2360">
        <w:rPr>
          <w:lang w:val="it-IT"/>
        </w:rPr>
        <w:t>% u potrebama za transfuzijom i trombocita i eritrocita u usporedbi s početnim stanjem.</w:t>
      </w:r>
    </w:p>
    <w:p w14:paraId="718FD737" w14:textId="77777777" w:rsidR="00A879DC" w:rsidRPr="00FB2360" w:rsidRDefault="00A879DC" w:rsidP="00FD46C8">
      <w:pPr>
        <w:spacing w:line="240" w:lineRule="auto"/>
        <w:rPr>
          <w:lang w:val="it-IT"/>
        </w:rPr>
      </w:pPr>
    </w:p>
    <w:p w14:paraId="364041CE" w14:textId="4ACA0A8A" w:rsidR="00A879DC" w:rsidRDefault="00CE1193" w:rsidP="00FD46C8">
      <w:pPr>
        <w:spacing w:line="240" w:lineRule="auto"/>
        <w:rPr>
          <w:lang w:val="it-IT"/>
        </w:rPr>
      </w:pPr>
      <w:r w:rsidRPr="00FB2360">
        <w:rPr>
          <w:lang w:val="it-IT"/>
        </w:rPr>
        <w:t>Preliminarni rezultati iz potpornog</w:t>
      </w:r>
      <w:r w:rsidR="00C76F0E" w:rsidRPr="00FB2360">
        <w:rPr>
          <w:lang w:val="it-IT"/>
        </w:rPr>
        <w:t xml:space="preserve"> ne-randomiziranog otvorenog </w:t>
      </w:r>
      <w:r w:rsidRPr="00FB2360">
        <w:rPr>
          <w:lang w:val="it-IT"/>
        </w:rPr>
        <w:t>ispitivanja</w:t>
      </w:r>
      <w:r w:rsidR="00C76F0E" w:rsidRPr="00FB2360">
        <w:rPr>
          <w:lang w:val="it-IT"/>
        </w:rPr>
        <w:t xml:space="preserve"> faze</w:t>
      </w:r>
      <w:r w:rsidR="001E4FB3" w:rsidRPr="00FB2360">
        <w:rPr>
          <w:lang w:val="it-IT"/>
        </w:rPr>
        <w:t> </w:t>
      </w:r>
      <w:r w:rsidR="00C76F0E" w:rsidRPr="00FB2360">
        <w:rPr>
          <w:lang w:val="it-IT"/>
        </w:rPr>
        <w:t>II</w:t>
      </w:r>
      <w:r w:rsidRPr="00FB2360">
        <w:rPr>
          <w:lang w:val="it-IT"/>
        </w:rPr>
        <w:t xml:space="preserve"> </w:t>
      </w:r>
      <w:r w:rsidR="00C76F0E" w:rsidRPr="00FB2360">
        <w:rPr>
          <w:lang w:val="it-IT"/>
        </w:rPr>
        <w:t xml:space="preserve">s jednom skupinom </w:t>
      </w:r>
      <w:r w:rsidRPr="00FB2360">
        <w:rPr>
          <w:lang w:val="it-IT"/>
        </w:rPr>
        <w:t xml:space="preserve">(ispitivanje ELT116826) </w:t>
      </w:r>
      <w:r w:rsidR="00C76F0E" w:rsidRPr="00FB2360">
        <w:rPr>
          <w:lang w:val="it-IT"/>
        </w:rPr>
        <w:t xml:space="preserve">u refrakternih </w:t>
      </w:r>
      <w:r w:rsidR="001E4FB3" w:rsidRPr="00FB2360">
        <w:rPr>
          <w:lang w:val="it-IT"/>
        </w:rPr>
        <w:t xml:space="preserve">bolesnika </w:t>
      </w:r>
      <w:r w:rsidR="00C76F0E" w:rsidRPr="00FB2360">
        <w:rPr>
          <w:lang w:val="it-IT"/>
        </w:rPr>
        <w:t>s teškom aplastičnom anemijom koje je trenutno u tijeku</w:t>
      </w:r>
      <w:r w:rsidR="00123B2D" w:rsidRPr="00FB2360">
        <w:rPr>
          <w:lang w:val="it-IT"/>
        </w:rPr>
        <w:t>,</w:t>
      </w:r>
      <w:r w:rsidR="00C76F0E" w:rsidRPr="00FB2360">
        <w:rPr>
          <w:lang w:val="it-IT"/>
        </w:rPr>
        <w:t xml:space="preserve"> </w:t>
      </w:r>
      <w:r w:rsidR="00F317C6" w:rsidRPr="00FB2360">
        <w:rPr>
          <w:lang w:val="it-IT"/>
        </w:rPr>
        <w:t xml:space="preserve">pokazali su konzistentne </w:t>
      </w:r>
      <w:r w:rsidR="002318FE" w:rsidRPr="00FB2360">
        <w:rPr>
          <w:lang w:val="it-IT"/>
        </w:rPr>
        <w:t>rezultate</w:t>
      </w:r>
      <w:r w:rsidR="00F317C6" w:rsidRPr="00FB2360">
        <w:rPr>
          <w:lang w:val="it-IT"/>
        </w:rPr>
        <w:t xml:space="preserve">. </w:t>
      </w:r>
      <w:r w:rsidR="004372F9" w:rsidRPr="00FB2360">
        <w:rPr>
          <w:lang w:val="it-IT"/>
        </w:rPr>
        <w:t xml:space="preserve">Podaci su ograničeni na 21 od planiranih 60 bolesnika s hematološkim odgovorima </w:t>
      </w:r>
      <w:r w:rsidR="002318FE" w:rsidRPr="00FB2360">
        <w:rPr>
          <w:lang w:val="it-IT"/>
        </w:rPr>
        <w:t>prijavljenim u</w:t>
      </w:r>
      <w:r w:rsidR="004372F9" w:rsidRPr="00FB2360">
        <w:rPr>
          <w:lang w:val="it-IT"/>
        </w:rPr>
        <w:t xml:space="preserve"> 52</w:t>
      </w:r>
      <w:r w:rsidR="00C32CCE" w:rsidRPr="00FB2360">
        <w:rPr>
          <w:lang w:val="it-IT"/>
        </w:rPr>
        <w:t> </w:t>
      </w:r>
      <w:r w:rsidR="004372F9" w:rsidRPr="00FB2360">
        <w:rPr>
          <w:lang w:val="it-IT"/>
        </w:rPr>
        <w:t>% bolesnika u 6 mjesec</w:t>
      </w:r>
      <w:r w:rsidR="00123B2D" w:rsidRPr="00FB2360">
        <w:rPr>
          <w:lang w:val="it-IT"/>
        </w:rPr>
        <w:t>i</w:t>
      </w:r>
      <w:r w:rsidR="004372F9" w:rsidRPr="00FB2360">
        <w:rPr>
          <w:lang w:val="it-IT"/>
        </w:rPr>
        <w:t xml:space="preserve">. </w:t>
      </w:r>
      <w:r w:rsidR="007A5ADD" w:rsidRPr="00FB2360">
        <w:rPr>
          <w:lang w:val="it-IT"/>
        </w:rPr>
        <w:t>U 45</w:t>
      </w:r>
      <w:r w:rsidR="00C32CCE" w:rsidRPr="00FB2360">
        <w:rPr>
          <w:lang w:val="it-IT"/>
        </w:rPr>
        <w:t> </w:t>
      </w:r>
      <w:r w:rsidR="007A5ADD" w:rsidRPr="00FB2360">
        <w:rPr>
          <w:lang w:val="it-IT"/>
        </w:rPr>
        <w:t xml:space="preserve">% bolesnika zabilježeni </w:t>
      </w:r>
      <w:r w:rsidR="00B61165" w:rsidRPr="00FB2360">
        <w:rPr>
          <w:lang w:val="it-IT"/>
        </w:rPr>
        <w:t xml:space="preserve">su </w:t>
      </w:r>
      <w:r w:rsidR="007A5ADD" w:rsidRPr="00FB2360">
        <w:rPr>
          <w:lang w:val="it-IT"/>
        </w:rPr>
        <w:t>o</w:t>
      </w:r>
      <w:r w:rsidR="004372F9" w:rsidRPr="00FB2360">
        <w:rPr>
          <w:lang w:val="it-IT"/>
        </w:rPr>
        <w:t>dgovori u više loza</w:t>
      </w:r>
      <w:r w:rsidR="007A5ADD" w:rsidRPr="00FB2360">
        <w:rPr>
          <w:lang w:val="it-IT"/>
        </w:rPr>
        <w:t>.</w:t>
      </w:r>
    </w:p>
    <w:p w14:paraId="49C01DC9" w14:textId="77777777" w:rsidR="00473582" w:rsidRDefault="00473582" w:rsidP="00FD46C8">
      <w:pPr>
        <w:spacing w:line="240" w:lineRule="auto"/>
        <w:rPr>
          <w:lang w:val="it-IT"/>
        </w:rPr>
      </w:pPr>
    </w:p>
    <w:p w14:paraId="30732E79" w14:textId="18DB44D4" w:rsidR="00473582" w:rsidRPr="00D04811" w:rsidRDefault="00473582" w:rsidP="00D04811">
      <w:pPr>
        <w:keepNext/>
        <w:spacing w:line="240" w:lineRule="auto"/>
        <w:rPr>
          <w:lang w:val="it-IT"/>
        </w:rPr>
      </w:pPr>
      <w:r w:rsidRPr="00D04811">
        <w:rPr>
          <w:i/>
          <w:iCs/>
          <w:lang w:val="it-IT"/>
        </w:rPr>
        <w:t>Pedijatrijska populacija</w:t>
      </w:r>
    </w:p>
    <w:p w14:paraId="4CDE3DBB" w14:textId="09E2A895" w:rsidR="00473582" w:rsidRPr="006F5E59" w:rsidRDefault="007B16B9" w:rsidP="00FD46C8">
      <w:pPr>
        <w:spacing w:line="240" w:lineRule="auto"/>
        <w:rPr>
          <w:rFonts w:eastAsia="MS Mincho"/>
          <w:lang w:val="hr-HR" w:eastAsia="ja-JP"/>
        </w:rPr>
      </w:pPr>
      <w:r w:rsidRPr="006F5E59">
        <w:rPr>
          <w:rFonts w:eastAsia="MS Mincho"/>
          <w:lang w:val="hr-HR" w:eastAsia="ja-JP"/>
        </w:rPr>
        <w:t>Djelotvornost</w:t>
      </w:r>
      <w:r w:rsidR="00473582" w:rsidRPr="006F5E59">
        <w:rPr>
          <w:rFonts w:eastAsia="MS Mincho"/>
          <w:lang w:val="hr-HR" w:eastAsia="ja-JP"/>
        </w:rPr>
        <w:t xml:space="preserve"> oralne primjene eltrombopaga u pedijatrijskih bolesnika u dobi od 2 do 17 godina s refraktornim/relaps</w:t>
      </w:r>
      <w:r w:rsidR="00661B8B" w:rsidRPr="006F5E59">
        <w:rPr>
          <w:rFonts w:eastAsia="MS Mincho"/>
          <w:lang w:val="hr-HR" w:eastAsia="ja-JP"/>
        </w:rPr>
        <w:t>n</w:t>
      </w:r>
      <w:r w:rsidR="00473582" w:rsidRPr="006F5E59">
        <w:rPr>
          <w:rFonts w:eastAsia="MS Mincho"/>
          <w:lang w:val="hr-HR" w:eastAsia="ja-JP"/>
        </w:rPr>
        <w:t>im (</w:t>
      </w:r>
      <w:r w:rsidR="00473582" w:rsidRPr="006F5E59">
        <w:rPr>
          <w:color w:val="000000"/>
          <w:lang w:val="hr-HR"/>
        </w:rPr>
        <w:t>kohorta A; n</w:t>
      </w:r>
      <w:r w:rsidR="0032710A" w:rsidRPr="006F5E59">
        <w:rPr>
          <w:color w:val="000000"/>
          <w:lang w:val="hr-HR"/>
        </w:rPr>
        <w:t> </w:t>
      </w:r>
      <w:r w:rsidR="00473582" w:rsidRPr="006F5E59">
        <w:rPr>
          <w:color w:val="000000"/>
          <w:lang w:val="hr-HR"/>
        </w:rPr>
        <w:t>=</w:t>
      </w:r>
      <w:r w:rsidR="0032710A" w:rsidRPr="006F5E59">
        <w:rPr>
          <w:color w:val="000000"/>
          <w:lang w:val="hr-HR"/>
        </w:rPr>
        <w:t> </w:t>
      </w:r>
      <w:r w:rsidR="00473582" w:rsidRPr="006F5E59">
        <w:rPr>
          <w:color w:val="000000"/>
          <w:lang w:val="hr-HR"/>
        </w:rPr>
        <w:t>14</w:t>
      </w:r>
      <w:r w:rsidR="00473582" w:rsidRPr="006F5E59">
        <w:rPr>
          <w:rFonts w:eastAsia="MS Mincho"/>
          <w:lang w:val="hr-HR" w:eastAsia="ja-JP"/>
        </w:rPr>
        <w:t>) ili prethodno neliječenim (kohorta B; n</w:t>
      </w:r>
      <w:r w:rsidR="0032710A" w:rsidRPr="006F5E59">
        <w:rPr>
          <w:color w:val="000000"/>
          <w:lang w:val="hr-HR"/>
        </w:rPr>
        <w:t> </w:t>
      </w:r>
      <w:r w:rsidR="00473582" w:rsidRPr="006F5E59">
        <w:rPr>
          <w:rFonts w:eastAsia="MS Mincho"/>
          <w:lang w:val="hr-HR" w:eastAsia="ja-JP"/>
        </w:rPr>
        <w:t>=</w:t>
      </w:r>
      <w:r w:rsidR="0032710A" w:rsidRPr="006F5E59">
        <w:rPr>
          <w:color w:val="000000"/>
          <w:lang w:val="hr-HR"/>
        </w:rPr>
        <w:t> </w:t>
      </w:r>
      <w:r w:rsidR="00473582" w:rsidRPr="006F5E59">
        <w:rPr>
          <w:rFonts w:eastAsia="MS Mincho"/>
          <w:lang w:val="hr-HR" w:eastAsia="ja-JP"/>
        </w:rPr>
        <w:t>37) SAA</w:t>
      </w:r>
      <w:r w:rsidR="00473582" w:rsidRPr="006F5E59">
        <w:rPr>
          <w:rFonts w:eastAsia="MS Mincho"/>
          <w:lang w:val="hr-HR" w:eastAsia="ja-JP"/>
        </w:rPr>
        <w:noBreakHyphen/>
        <w:t xml:space="preserve">om ocjenjuje se u otvorenom, nekontroliranom ispitivanju eskalacije doze </w:t>
      </w:r>
      <w:r w:rsidR="00735E18" w:rsidRPr="006F5E59">
        <w:rPr>
          <w:rFonts w:eastAsia="MS Mincho"/>
          <w:lang w:val="hr-HR" w:eastAsia="ja-JP"/>
        </w:rPr>
        <w:t xml:space="preserve">intraindividualno </w:t>
      </w:r>
      <w:r w:rsidR="00473582" w:rsidRPr="006F5E59">
        <w:rPr>
          <w:rFonts w:eastAsia="MS Mincho"/>
          <w:lang w:val="hr-HR" w:eastAsia="ja-JP"/>
        </w:rPr>
        <w:t>u bolesnika (N</w:t>
      </w:r>
      <w:r w:rsidR="0032710A" w:rsidRPr="006F5E59">
        <w:rPr>
          <w:color w:val="000000"/>
          <w:lang w:val="hr-HR"/>
        </w:rPr>
        <w:t> </w:t>
      </w:r>
      <w:r w:rsidR="00473582" w:rsidRPr="006F5E59">
        <w:rPr>
          <w:rFonts w:eastAsia="MS Mincho"/>
          <w:lang w:val="hr-HR" w:eastAsia="ja-JP"/>
        </w:rPr>
        <w:t>=</w:t>
      </w:r>
      <w:r w:rsidR="0032710A" w:rsidRPr="006F5E59">
        <w:rPr>
          <w:color w:val="000000"/>
          <w:lang w:val="hr-HR"/>
        </w:rPr>
        <w:t> </w:t>
      </w:r>
      <w:r w:rsidR="00473582" w:rsidRPr="006F5E59">
        <w:rPr>
          <w:rFonts w:eastAsia="MS Mincho"/>
          <w:lang w:val="hr-HR" w:eastAsia="ja-JP"/>
        </w:rPr>
        <w:t xml:space="preserve">51) koje je trenutno u tijeku (ispitivanje CETB115E2201) (također vidjeti dio 4.2). </w:t>
      </w:r>
      <w:r w:rsidR="00473582" w:rsidRPr="006F5E59">
        <w:rPr>
          <w:lang w:val="hr-HR"/>
        </w:rPr>
        <w:t>Kohorta A sastojala se od 14 bolesnika s refraktornim (6 bolesnika) ili relaps</w:t>
      </w:r>
      <w:r w:rsidR="00661B8B" w:rsidRPr="006F5E59">
        <w:rPr>
          <w:lang w:val="hr-HR"/>
        </w:rPr>
        <w:t>n</w:t>
      </w:r>
      <w:r w:rsidR="00473582" w:rsidRPr="006F5E59">
        <w:rPr>
          <w:lang w:val="hr-HR"/>
        </w:rPr>
        <w:t xml:space="preserve">im (8 bolesnika) </w:t>
      </w:r>
      <w:r w:rsidR="00C20FEC" w:rsidRPr="006F5E59">
        <w:rPr>
          <w:lang w:val="hr-HR"/>
        </w:rPr>
        <w:t>S</w:t>
      </w:r>
      <w:r w:rsidR="00473582" w:rsidRPr="006F5E59">
        <w:rPr>
          <w:lang w:val="hr-HR"/>
        </w:rPr>
        <w:t>AA</w:t>
      </w:r>
      <w:r w:rsidR="00473582" w:rsidRPr="006F5E59">
        <w:rPr>
          <w:lang w:val="hr-HR"/>
        </w:rPr>
        <w:noBreakHyphen/>
        <w:t>om. Tih 14 bolesnika primilo je jednu od dvije mogućnosti liječenja: 1)</w:t>
      </w:r>
      <w:r w:rsidR="00D04811" w:rsidRPr="006F5E59">
        <w:rPr>
          <w:lang w:val="hr-HR"/>
        </w:rPr>
        <w:t> </w:t>
      </w:r>
      <w:r w:rsidR="00473582" w:rsidRPr="006F5E59">
        <w:rPr>
          <w:lang w:val="hr-HR"/>
        </w:rPr>
        <w:t>eltrombopag plus konjski antitimocitni globulin (hATG)/ciklosporin A (CsA) ili 2)</w:t>
      </w:r>
      <w:r w:rsidR="00D04811" w:rsidRPr="006F5E59">
        <w:rPr>
          <w:lang w:val="hr-HR"/>
        </w:rPr>
        <w:t> </w:t>
      </w:r>
      <w:r w:rsidR="00473582" w:rsidRPr="006F5E59">
        <w:rPr>
          <w:lang w:val="hr-HR"/>
        </w:rPr>
        <w:t xml:space="preserve">eltrombopag plus CsA. U kohorti B, 37 SAA bolesnika koji prethodno nisu primali </w:t>
      </w:r>
      <w:r w:rsidR="00D00037" w:rsidRPr="006F5E59">
        <w:rPr>
          <w:lang w:val="hr-HR"/>
        </w:rPr>
        <w:t>imunosupresivn</w:t>
      </w:r>
      <w:r w:rsidR="000B6EC3" w:rsidRPr="006F5E59">
        <w:rPr>
          <w:lang w:val="hr-HR"/>
        </w:rPr>
        <w:t>u terapiju</w:t>
      </w:r>
      <w:r w:rsidR="00D00037" w:rsidRPr="006F5E59">
        <w:rPr>
          <w:lang w:val="hr-HR"/>
        </w:rPr>
        <w:t xml:space="preserve"> (engl. </w:t>
      </w:r>
      <w:r w:rsidR="00E441DA" w:rsidRPr="006F5E59">
        <w:rPr>
          <w:i/>
          <w:iCs/>
          <w:lang w:val="hr-HR"/>
        </w:rPr>
        <w:t>immunosuppressive therapy</w:t>
      </w:r>
      <w:r w:rsidR="00E441DA" w:rsidRPr="006F5E59">
        <w:rPr>
          <w:lang w:val="hr-HR"/>
        </w:rPr>
        <w:t xml:space="preserve">, </w:t>
      </w:r>
      <w:r w:rsidR="00473582" w:rsidRPr="006F5E59">
        <w:rPr>
          <w:lang w:val="hr-HR"/>
        </w:rPr>
        <w:t>IST</w:t>
      </w:r>
      <w:r w:rsidR="00D00037" w:rsidRPr="006F5E59">
        <w:rPr>
          <w:lang w:val="hr-HR"/>
        </w:rPr>
        <w:t>)</w:t>
      </w:r>
      <w:r w:rsidR="00473582" w:rsidRPr="006F5E59">
        <w:rPr>
          <w:lang w:val="hr-HR"/>
        </w:rPr>
        <w:t xml:space="preserve"> liječeno je hATG</w:t>
      </w:r>
      <w:r w:rsidR="00473582" w:rsidRPr="006F5E59">
        <w:rPr>
          <w:lang w:val="hr-HR"/>
        </w:rPr>
        <w:noBreakHyphen/>
        <w:t>om i CsA</w:t>
      </w:r>
      <w:r w:rsidR="00473582" w:rsidRPr="006F5E59">
        <w:rPr>
          <w:lang w:val="hr-HR"/>
        </w:rPr>
        <w:noBreakHyphen/>
        <w:t xml:space="preserve">om uz eltrombopag. </w:t>
      </w:r>
      <w:r w:rsidR="006A1331" w:rsidRPr="006F5E59">
        <w:rPr>
          <w:lang w:val="hr-HR"/>
        </w:rPr>
        <w:t>Trajanje liječenja bilo je 26 tjedana uz dodatni period praćenja</w:t>
      </w:r>
      <w:r w:rsidR="00A62E47" w:rsidRPr="006F5E59">
        <w:rPr>
          <w:lang w:val="hr-HR"/>
        </w:rPr>
        <w:t xml:space="preserve"> od 52 tjedna.</w:t>
      </w:r>
    </w:p>
    <w:p w14:paraId="77E85047" w14:textId="77777777" w:rsidR="00473582" w:rsidRPr="006F5E59" w:rsidRDefault="00473582" w:rsidP="00FD46C8">
      <w:pPr>
        <w:spacing w:line="240" w:lineRule="auto"/>
        <w:rPr>
          <w:rFonts w:eastAsia="MS Mincho"/>
          <w:lang w:val="hr-HR" w:eastAsia="ja-JP"/>
        </w:rPr>
      </w:pPr>
    </w:p>
    <w:p w14:paraId="5B3A0472" w14:textId="5D930C16" w:rsidR="00A62E47" w:rsidRPr="006F5E59" w:rsidRDefault="00A62E47" w:rsidP="00FD46C8">
      <w:pPr>
        <w:spacing w:line="240" w:lineRule="auto"/>
        <w:rPr>
          <w:rFonts w:eastAsia="MS Mincho"/>
          <w:lang w:val="hr-HR" w:eastAsia="ja-JP"/>
        </w:rPr>
      </w:pPr>
      <w:r w:rsidRPr="006F5E59">
        <w:rPr>
          <w:rFonts w:eastAsia="MS Mincho"/>
          <w:lang w:val="hr-HR" w:eastAsia="ja-JP"/>
        </w:rPr>
        <w:t>Početna doza eltrombopaga bila je 25 mg dnevno u bolesnika u dobi od 1 do &lt;</w:t>
      </w:r>
      <w:r w:rsidR="00350595" w:rsidRPr="006F5E59">
        <w:rPr>
          <w:rFonts w:eastAsia="MS Mincho"/>
          <w:lang w:val="hr-HR" w:eastAsia="ja-JP"/>
        </w:rPr>
        <w:t> </w:t>
      </w:r>
      <w:r w:rsidRPr="006F5E59">
        <w:rPr>
          <w:rFonts w:eastAsia="MS Mincho"/>
          <w:lang w:val="hr-HR" w:eastAsia="ja-JP"/>
        </w:rPr>
        <w:t xml:space="preserve">6 godina i 50 mg dnevno u bolesnika u dobi od 6 do </w:t>
      </w:r>
      <w:r w:rsidR="00813697" w:rsidRPr="006F5E59">
        <w:rPr>
          <w:rFonts w:eastAsia="MS Mincho"/>
          <w:lang w:val="hr-HR" w:eastAsia="ja-JP"/>
        </w:rPr>
        <w:t>&lt; </w:t>
      </w:r>
      <w:r w:rsidRPr="006F5E59">
        <w:rPr>
          <w:rFonts w:eastAsia="MS Mincho"/>
          <w:lang w:val="hr-HR" w:eastAsia="ja-JP"/>
        </w:rPr>
        <w:t>1</w:t>
      </w:r>
      <w:r w:rsidR="00813697" w:rsidRPr="006F5E59">
        <w:rPr>
          <w:rFonts w:eastAsia="MS Mincho"/>
          <w:lang w:val="hr-HR" w:eastAsia="ja-JP"/>
        </w:rPr>
        <w:t>8</w:t>
      </w:r>
      <w:r w:rsidRPr="006F5E59">
        <w:rPr>
          <w:rFonts w:eastAsia="MS Mincho"/>
          <w:lang w:val="hr-HR" w:eastAsia="ja-JP"/>
        </w:rPr>
        <w:t> godina, bez obzira na etničku pripadnost. Eskalacij</w:t>
      </w:r>
      <w:r w:rsidR="00813697" w:rsidRPr="006F5E59">
        <w:rPr>
          <w:rFonts w:eastAsia="MS Mincho"/>
          <w:lang w:val="hr-HR" w:eastAsia="ja-JP"/>
        </w:rPr>
        <w:t>e</w:t>
      </w:r>
      <w:r w:rsidRPr="006F5E59">
        <w:rPr>
          <w:rFonts w:eastAsia="MS Mincho"/>
          <w:lang w:val="hr-HR" w:eastAsia="ja-JP"/>
        </w:rPr>
        <w:t xml:space="preserve"> doz</w:t>
      </w:r>
      <w:r w:rsidR="00813697" w:rsidRPr="006F5E59">
        <w:rPr>
          <w:rFonts w:eastAsia="MS Mincho"/>
          <w:lang w:val="hr-HR" w:eastAsia="ja-JP"/>
        </w:rPr>
        <w:t>a</w:t>
      </w:r>
      <w:r w:rsidR="00735E18" w:rsidRPr="006F5E59">
        <w:rPr>
          <w:rFonts w:eastAsia="MS Mincho"/>
          <w:lang w:val="hr-HR" w:eastAsia="ja-JP"/>
        </w:rPr>
        <w:t xml:space="preserve"> intraindividualno</w:t>
      </w:r>
      <w:r w:rsidRPr="006F5E59">
        <w:rPr>
          <w:rFonts w:eastAsia="MS Mincho"/>
          <w:lang w:val="hr-HR" w:eastAsia="ja-JP"/>
        </w:rPr>
        <w:t xml:space="preserve"> u bolesnika bil</w:t>
      </w:r>
      <w:r w:rsidR="00F22FDE" w:rsidRPr="006F5E59">
        <w:rPr>
          <w:rFonts w:eastAsia="MS Mincho"/>
          <w:lang w:val="hr-HR" w:eastAsia="ja-JP"/>
        </w:rPr>
        <w:t>e</w:t>
      </w:r>
      <w:r w:rsidRPr="006F5E59">
        <w:rPr>
          <w:rFonts w:eastAsia="MS Mincho"/>
          <w:lang w:val="hr-HR" w:eastAsia="ja-JP"/>
        </w:rPr>
        <w:t xml:space="preserve"> </w:t>
      </w:r>
      <w:r w:rsidR="00BF0AE7" w:rsidRPr="006F5E59">
        <w:rPr>
          <w:rFonts w:eastAsia="MS Mincho"/>
          <w:lang w:val="hr-HR" w:eastAsia="ja-JP"/>
        </w:rPr>
        <w:t>su</w:t>
      </w:r>
      <w:r w:rsidRPr="006F5E59">
        <w:rPr>
          <w:rFonts w:eastAsia="MS Mincho"/>
          <w:lang w:val="hr-HR" w:eastAsia="ja-JP"/>
        </w:rPr>
        <w:t xml:space="preserve"> dozvoljen</w:t>
      </w:r>
      <w:r w:rsidR="00F22FDE" w:rsidRPr="006F5E59">
        <w:rPr>
          <w:rFonts w:eastAsia="MS Mincho"/>
          <w:lang w:val="hr-HR" w:eastAsia="ja-JP"/>
        </w:rPr>
        <w:t>e</w:t>
      </w:r>
      <w:r w:rsidRPr="006F5E59">
        <w:rPr>
          <w:rFonts w:eastAsia="MS Mincho"/>
          <w:lang w:val="hr-HR" w:eastAsia="ja-JP"/>
        </w:rPr>
        <w:t xml:space="preserve"> svaka 2 tjedna </w:t>
      </w:r>
      <w:r w:rsidR="00123B66" w:rsidRPr="006F5E59">
        <w:rPr>
          <w:rFonts w:eastAsia="MS Mincho"/>
          <w:lang w:val="hr-HR" w:eastAsia="ja-JP"/>
        </w:rPr>
        <w:t>sve dok bolesnik n</w:t>
      </w:r>
      <w:r w:rsidR="00E45D99" w:rsidRPr="006F5E59">
        <w:rPr>
          <w:rFonts w:eastAsia="MS Mincho"/>
          <w:lang w:val="hr-HR" w:eastAsia="ja-JP"/>
        </w:rPr>
        <w:t>ije</w:t>
      </w:r>
      <w:r w:rsidR="00123B66" w:rsidRPr="006F5E59">
        <w:rPr>
          <w:rFonts w:eastAsia="MS Mincho"/>
          <w:lang w:val="hr-HR" w:eastAsia="ja-JP"/>
        </w:rPr>
        <w:t xml:space="preserve"> </w:t>
      </w:r>
      <w:r w:rsidR="00E45D99" w:rsidRPr="006F5E59">
        <w:rPr>
          <w:rFonts w:eastAsia="MS Mincho"/>
          <w:lang w:val="hr-HR" w:eastAsia="ja-JP"/>
        </w:rPr>
        <w:t>postigao</w:t>
      </w:r>
      <w:r w:rsidR="00123B66" w:rsidRPr="006F5E59">
        <w:rPr>
          <w:rFonts w:eastAsia="MS Mincho"/>
          <w:lang w:val="hr-HR" w:eastAsia="ja-JP"/>
        </w:rPr>
        <w:t xml:space="preserve"> ciljn</w:t>
      </w:r>
      <w:r w:rsidR="00E45D99" w:rsidRPr="006F5E59">
        <w:rPr>
          <w:rFonts w:eastAsia="MS Mincho"/>
          <w:lang w:val="hr-HR" w:eastAsia="ja-JP"/>
        </w:rPr>
        <w:t>i</w:t>
      </w:r>
      <w:r w:rsidR="00123B66" w:rsidRPr="006F5E59">
        <w:rPr>
          <w:rFonts w:eastAsia="MS Mincho"/>
          <w:lang w:val="hr-HR" w:eastAsia="ja-JP"/>
        </w:rPr>
        <w:t xml:space="preserve"> </w:t>
      </w:r>
      <w:r w:rsidR="00E45D99" w:rsidRPr="006F5E59">
        <w:rPr>
          <w:rFonts w:eastAsia="MS Mincho"/>
          <w:lang w:val="hr-HR" w:eastAsia="ja-JP"/>
        </w:rPr>
        <w:t>broj</w:t>
      </w:r>
      <w:r w:rsidR="00123B66" w:rsidRPr="006F5E59">
        <w:rPr>
          <w:rFonts w:eastAsia="MS Mincho"/>
          <w:lang w:val="hr-HR" w:eastAsia="ja-JP"/>
        </w:rPr>
        <w:t xml:space="preserve"> trombocita ili dosegao maksimalnu dozu (150 mg)</w:t>
      </w:r>
      <w:r w:rsidR="00E45D99" w:rsidRPr="006F5E59">
        <w:rPr>
          <w:rFonts w:eastAsia="MS Mincho"/>
          <w:lang w:val="hr-HR" w:eastAsia="ja-JP"/>
        </w:rPr>
        <w:t>, što god se prvo dogodilo.</w:t>
      </w:r>
    </w:p>
    <w:p w14:paraId="56F2A5DE" w14:textId="77777777" w:rsidR="00E45D99" w:rsidRPr="006F5E59" w:rsidRDefault="00E45D99" w:rsidP="00FD46C8">
      <w:pPr>
        <w:spacing w:line="240" w:lineRule="auto"/>
        <w:rPr>
          <w:rFonts w:eastAsia="MS Mincho"/>
          <w:lang w:val="hr-HR" w:eastAsia="ja-JP"/>
        </w:rPr>
      </w:pPr>
    </w:p>
    <w:p w14:paraId="1DF513B0" w14:textId="2CBF0669" w:rsidR="00E45D99" w:rsidRPr="004D01D5" w:rsidRDefault="00E45D99" w:rsidP="00E45D99">
      <w:pPr>
        <w:spacing w:line="240" w:lineRule="auto"/>
        <w:rPr>
          <w:lang w:val="hr-HR"/>
        </w:rPr>
      </w:pPr>
      <w:r w:rsidRPr="006F5E59">
        <w:rPr>
          <w:lang w:val="hr-HR"/>
        </w:rPr>
        <w:t xml:space="preserve">Primarni cilj bio je karakterizirati farmakokinetiku eltrombopaga pri najvišoj pojedinačnoj dozi u stanju dinamičke ravnoteže (vidjeti dio 5.2). Sekundarni ciljevi </w:t>
      </w:r>
      <w:r w:rsidR="001C3486" w:rsidRPr="006F5E59">
        <w:rPr>
          <w:lang w:val="hr-HR"/>
        </w:rPr>
        <w:t>djelotvornosti</w:t>
      </w:r>
      <w:r w:rsidRPr="006F5E59">
        <w:rPr>
          <w:lang w:val="hr-HR"/>
        </w:rPr>
        <w:t xml:space="preserve"> bili su procijeniti ukupnu stopu odgovora (engl. </w:t>
      </w:r>
      <w:r w:rsidRPr="006F5E59">
        <w:rPr>
          <w:i/>
          <w:iCs/>
          <w:color w:val="000000" w:themeColor="text1"/>
          <w:lang w:val="en-US"/>
        </w:rPr>
        <w:t>overall response rate</w:t>
      </w:r>
      <w:r w:rsidRPr="006F5E59">
        <w:rPr>
          <w:color w:val="000000" w:themeColor="text1"/>
          <w:lang w:val="en-US"/>
        </w:rPr>
        <w:t xml:space="preserve">, </w:t>
      </w:r>
      <w:r w:rsidRPr="006F5E59">
        <w:rPr>
          <w:lang w:val="hr-HR"/>
        </w:rPr>
        <w:t xml:space="preserve">ORR) i stopu odgovora </w:t>
      </w:r>
      <w:r w:rsidR="00050101" w:rsidRPr="006F5E59">
        <w:rPr>
          <w:lang w:val="hr-HR"/>
        </w:rPr>
        <w:t xml:space="preserve">trombocita </w:t>
      </w:r>
      <w:r w:rsidRPr="006F5E59">
        <w:rPr>
          <w:lang w:val="hr-HR"/>
        </w:rPr>
        <w:t xml:space="preserve">(engl. </w:t>
      </w:r>
      <w:r w:rsidRPr="006F5E59">
        <w:rPr>
          <w:i/>
          <w:iCs/>
          <w:lang w:val="hr-HR"/>
        </w:rPr>
        <w:t>platelet response rate</w:t>
      </w:r>
      <w:r w:rsidRPr="006F5E59">
        <w:rPr>
          <w:lang w:val="hr-HR"/>
        </w:rPr>
        <w:t>, PRR)</w:t>
      </w:r>
      <w:r w:rsidR="00050101" w:rsidRPr="006F5E59">
        <w:rPr>
          <w:lang w:val="hr-HR"/>
        </w:rPr>
        <w:t xml:space="preserve"> te</w:t>
      </w:r>
      <w:r w:rsidRPr="006F5E59">
        <w:rPr>
          <w:lang w:val="hr-HR"/>
        </w:rPr>
        <w:t xml:space="preserve"> procijeniti neovisnost o transfuziji trombocita i eritrocita.</w:t>
      </w:r>
    </w:p>
    <w:p w14:paraId="4B33900E" w14:textId="789CB8BE" w:rsidR="00473582" w:rsidRDefault="00473582" w:rsidP="00FD46C8">
      <w:pPr>
        <w:spacing w:line="240" w:lineRule="auto"/>
        <w:rPr>
          <w:lang w:val="it-IT"/>
        </w:rPr>
      </w:pPr>
    </w:p>
    <w:p w14:paraId="20B4DA71" w14:textId="605E8C26" w:rsidR="00E45D99" w:rsidRDefault="00E45D99" w:rsidP="00FD46C8">
      <w:pPr>
        <w:spacing w:line="240" w:lineRule="auto"/>
        <w:rPr>
          <w:lang w:val="hr-HR"/>
        </w:rPr>
      </w:pPr>
      <w:r w:rsidRPr="004F7968">
        <w:rPr>
          <w:lang w:val="hr-HR"/>
        </w:rPr>
        <w:t xml:space="preserve">ORR je definiran kao udio </w:t>
      </w:r>
      <w:r>
        <w:rPr>
          <w:lang w:val="hr-HR"/>
        </w:rPr>
        <w:t>bolesnika</w:t>
      </w:r>
      <w:r w:rsidRPr="004F7968">
        <w:rPr>
          <w:lang w:val="hr-HR"/>
        </w:rPr>
        <w:t xml:space="preserve"> koji su imali </w:t>
      </w:r>
      <w:r>
        <w:rPr>
          <w:lang w:val="hr-HR"/>
        </w:rPr>
        <w:t xml:space="preserve">ili </w:t>
      </w:r>
      <w:r w:rsidRPr="004F7968">
        <w:rPr>
          <w:lang w:val="hr-HR"/>
        </w:rPr>
        <w:t>potpuni odgovor (</w:t>
      </w:r>
      <w:r>
        <w:rPr>
          <w:lang w:val="hr-HR"/>
        </w:rPr>
        <w:t xml:space="preserve">engl. </w:t>
      </w:r>
      <w:r w:rsidRPr="006D7349">
        <w:rPr>
          <w:i/>
          <w:iCs/>
          <w:color w:val="000000" w:themeColor="text1"/>
          <w:lang w:val="en-US" w:eastAsia="en-GB"/>
        </w:rPr>
        <w:t>complete response</w:t>
      </w:r>
      <w:r>
        <w:rPr>
          <w:color w:val="000000" w:themeColor="text1"/>
          <w:lang w:val="en-US" w:eastAsia="en-GB"/>
        </w:rPr>
        <w:t xml:space="preserve">, </w:t>
      </w:r>
      <w:r w:rsidRPr="004F7968">
        <w:rPr>
          <w:lang w:val="hr-HR"/>
        </w:rPr>
        <w:t>CR) ili djelomični odgovor (</w:t>
      </w:r>
      <w:r>
        <w:rPr>
          <w:lang w:val="hr-HR"/>
        </w:rPr>
        <w:t xml:space="preserve">engl. </w:t>
      </w:r>
      <w:r w:rsidRPr="006D7349">
        <w:rPr>
          <w:i/>
          <w:iCs/>
          <w:color w:val="000000" w:themeColor="text1"/>
          <w:lang w:val="en-US" w:eastAsia="en-GB"/>
        </w:rPr>
        <w:t>partial response</w:t>
      </w:r>
      <w:r>
        <w:rPr>
          <w:color w:val="000000" w:themeColor="text1"/>
          <w:lang w:val="en-US" w:eastAsia="en-GB"/>
        </w:rPr>
        <w:t xml:space="preserve">, </w:t>
      </w:r>
      <w:r w:rsidRPr="004F7968">
        <w:rPr>
          <w:lang w:val="hr-HR"/>
        </w:rPr>
        <w:t>PR)</w:t>
      </w:r>
      <w:r>
        <w:rPr>
          <w:lang w:val="hr-HR"/>
        </w:rPr>
        <w:t xml:space="preserve">. </w:t>
      </w:r>
      <w:r w:rsidRPr="004F7968">
        <w:rPr>
          <w:lang w:val="hr-HR"/>
        </w:rPr>
        <w:t xml:space="preserve">CR je definiran kao ispunjavanje kriterija neovisnosti o transfuziji trombocita i </w:t>
      </w:r>
      <w:r>
        <w:rPr>
          <w:lang w:val="hr-HR"/>
        </w:rPr>
        <w:t>eritrocita</w:t>
      </w:r>
      <w:r w:rsidRPr="004F7968">
        <w:rPr>
          <w:lang w:val="hr-HR"/>
        </w:rPr>
        <w:t>, normal</w:t>
      </w:r>
      <w:r w:rsidR="00050101">
        <w:rPr>
          <w:lang w:val="hr-HR"/>
        </w:rPr>
        <w:t>nog</w:t>
      </w:r>
      <w:r w:rsidRPr="004F7968">
        <w:rPr>
          <w:lang w:val="hr-HR"/>
        </w:rPr>
        <w:t xml:space="preserve"> hemoglobin</w:t>
      </w:r>
      <w:r w:rsidR="00050101">
        <w:rPr>
          <w:lang w:val="hr-HR"/>
        </w:rPr>
        <w:t>a</w:t>
      </w:r>
      <w:r w:rsidRPr="004F7968">
        <w:rPr>
          <w:lang w:val="hr-HR"/>
        </w:rPr>
        <w:t xml:space="preserve"> </w:t>
      </w:r>
      <w:r>
        <w:rPr>
          <w:lang w:val="hr-HR"/>
        </w:rPr>
        <w:t>s obzirom na dob</w:t>
      </w:r>
      <w:r w:rsidRPr="004F7968">
        <w:rPr>
          <w:lang w:val="hr-HR"/>
        </w:rPr>
        <w:t>, broj</w:t>
      </w:r>
      <w:r w:rsidR="00050101">
        <w:rPr>
          <w:lang w:val="hr-HR"/>
        </w:rPr>
        <w:t>a</w:t>
      </w:r>
      <w:r w:rsidRPr="004F7968">
        <w:rPr>
          <w:lang w:val="hr-HR"/>
        </w:rPr>
        <w:t xml:space="preserve"> trombocita &gt;</w:t>
      </w:r>
      <w:r>
        <w:rPr>
          <w:lang w:val="hr-HR"/>
        </w:rPr>
        <w:t> </w:t>
      </w:r>
      <w:r w:rsidRPr="004F7968">
        <w:rPr>
          <w:lang w:val="hr-HR"/>
        </w:rPr>
        <w:t>100</w:t>
      </w:r>
      <w:r>
        <w:rPr>
          <w:lang w:val="hr-HR"/>
        </w:rPr>
        <w:t> </w:t>
      </w:r>
      <w:r w:rsidRPr="004F7968">
        <w:rPr>
          <w:lang w:val="hr-HR"/>
        </w:rPr>
        <w:t>x</w:t>
      </w:r>
      <w:r>
        <w:rPr>
          <w:lang w:val="hr-HR"/>
        </w:rPr>
        <w:t> </w:t>
      </w:r>
      <w:r w:rsidRPr="004F7968">
        <w:rPr>
          <w:lang w:val="hr-HR"/>
        </w:rPr>
        <w:t>10</w:t>
      </w:r>
      <w:r w:rsidRPr="006D7349">
        <w:rPr>
          <w:vertAlign w:val="superscript"/>
          <w:lang w:val="hr-HR"/>
        </w:rPr>
        <w:t>9</w:t>
      </w:r>
      <w:r w:rsidRPr="004F7968">
        <w:rPr>
          <w:lang w:val="hr-HR"/>
        </w:rPr>
        <w:t>/l i apsolutn</w:t>
      </w:r>
      <w:r w:rsidR="00050101">
        <w:rPr>
          <w:lang w:val="hr-HR"/>
        </w:rPr>
        <w:t>og</w:t>
      </w:r>
      <w:r w:rsidRPr="004F7968">
        <w:rPr>
          <w:lang w:val="hr-HR"/>
        </w:rPr>
        <w:t xml:space="preserve"> broj</w:t>
      </w:r>
      <w:r w:rsidR="00050101">
        <w:rPr>
          <w:lang w:val="hr-HR"/>
        </w:rPr>
        <w:t>a</w:t>
      </w:r>
      <w:r w:rsidRPr="004F7968">
        <w:rPr>
          <w:lang w:val="hr-HR"/>
        </w:rPr>
        <w:t xml:space="preserve"> neutrofila &gt;</w:t>
      </w:r>
      <w:r>
        <w:rPr>
          <w:lang w:val="hr-HR"/>
        </w:rPr>
        <w:t> </w:t>
      </w:r>
      <w:r w:rsidRPr="004F7968">
        <w:rPr>
          <w:lang w:val="hr-HR"/>
        </w:rPr>
        <w:t>1,5</w:t>
      </w:r>
      <w:r>
        <w:rPr>
          <w:lang w:val="hr-HR"/>
        </w:rPr>
        <w:t> </w:t>
      </w:r>
      <w:r w:rsidRPr="004F7968">
        <w:rPr>
          <w:lang w:val="hr-HR"/>
        </w:rPr>
        <w:t>x</w:t>
      </w:r>
      <w:r>
        <w:rPr>
          <w:lang w:val="hr-HR"/>
        </w:rPr>
        <w:t> </w:t>
      </w:r>
      <w:r w:rsidRPr="004F7968">
        <w:rPr>
          <w:lang w:val="hr-HR"/>
        </w:rPr>
        <w:t>10</w:t>
      </w:r>
      <w:r w:rsidRPr="006D7349">
        <w:rPr>
          <w:vertAlign w:val="superscript"/>
          <w:lang w:val="hr-HR"/>
        </w:rPr>
        <w:t>9</w:t>
      </w:r>
      <w:r w:rsidRPr="004F7968">
        <w:rPr>
          <w:lang w:val="hr-HR"/>
        </w:rPr>
        <w:t>/l. PR je definiran kao ispunjavanje najmanje dva ili više sljedećih kriterija: apsolutni broj retikulocita &gt;</w:t>
      </w:r>
      <w:r>
        <w:rPr>
          <w:lang w:val="hr-HR"/>
        </w:rPr>
        <w:t> </w:t>
      </w:r>
      <w:r w:rsidRPr="004F7968">
        <w:rPr>
          <w:lang w:val="hr-HR"/>
        </w:rPr>
        <w:t>30</w:t>
      </w:r>
      <w:r>
        <w:rPr>
          <w:lang w:val="hr-HR"/>
        </w:rPr>
        <w:t> </w:t>
      </w:r>
      <w:r w:rsidRPr="004F7968">
        <w:rPr>
          <w:lang w:val="hr-HR"/>
        </w:rPr>
        <w:t>x</w:t>
      </w:r>
      <w:r>
        <w:rPr>
          <w:lang w:val="hr-HR"/>
        </w:rPr>
        <w:t> </w:t>
      </w:r>
      <w:r w:rsidRPr="004F7968">
        <w:rPr>
          <w:lang w:val="hr-HR"/>
        </w:rPr>
        <w:t>10</w:t>
      </w:r>
      <w:r w:rsidRPr="006D7349">
        <w:rPr>
          <w:vertAlign w:val="superscript"/>
          <w:lang w:val="hr-HR"/>
        </w:rPr>
        <w:t>9</w:t>
      </w:r>
      <w:r w:rsidRPr="004F7968">
        <w:rPr>
          <w:lang w:val="hr-HR"/>
        </w:rPr>
        <w:t>/l, broj trombocita &gt;</w:t>
      </w:r>
      <w:r>
        <w:rPr>
          <w:lang w:val="hr-HR"/>
        </w:rPr>
        <w:t> </w:t>
      </w:r>
      <w:r w:rsidRPr="004F7968">
        <w:rPr>
          <w:lang w:val="hr-HR"/>
        </w:rPr>
        <w:t>30</w:t>
      </w:r>
      <w:r>
        <w:rPr>
          <w:lang w:val="hr-HR"/>
        </w:rPr>
        <w:t> </w:t>
      </w:r>
      <w:r w:rsidRPr="004F7968">
        <w:rPr>
          <w:lang w:val="hr-HR"/>
        </w:rPr>
        <w:t>x</w:t>
      </w:r>
      <w:r>
        <w:rPr>
          <w:lang w:val="hr-HR"/>
        </w:rPr>
        <w:t> </w:t>
      </w:r>
      <w:r w:rsidRPr="004F7968">
        <w:rPr>
          <w:lang w:val="hr-HR"/>
        </w:rPr>
        <w:t>10</w:t>
      </w:r>
      <w:r w:rsidRPr="006D7349">
        <w:rPr>
          <w:vertAlign w:val="superscript"/>
          <w:lang w:val="hr-HR"/>
        </w:rPr>
        <w:t>9</w:t>
      </w:r>
      <w:r w:rsidRPr="004F7968">
        <w:rPr>
          <w:lang w:val="hr-HR"/>
        </w:rPr>
        <w:t>/l, apsolutni broj neutrofila &gt;</w:t>
      </w:r>
      <w:r>
        <w:rPr>
          <w:lang w:val="hr-HR"/>
        </w:rPr>
        <w:t> </w:t>
      </w:r>
      <w:r w:rsidRPr="004F7968">
        <w:rPr>
          <w:lang w:val="hr-HR"/>
        </w:rPr>
        <w:t>0,5</w:t>
      </w:r>
      <w:r>
        <w:rPr>
          <w:lang w:val="hr-HR"/>
        </w:rPr>
        <w:t> </w:t>
      </w:r>
      <w:r w:rsidRPr="004F7968">
        <w:rPr>
          <w:lang w:val="hr-HR"/>
        </w:rPr>
        <w:t>x</w:t>
      </w:r>
      <w:r>
        <w:rPr>
          <w:lang w:val="hr-HR"/>
        </w:rPr>
        <w:t> </w:t>
      </w:r>
      <w:r w:rsidRPr="004F7968">
        <w:rPr>
          <w:lang w:val="hr-HR"/>
        </w:rPr>
        <w:t>10</w:t>
      </w:r>
      <w:r w:rsidRPr="006D7349">
        <w:rPr>
          <w:vertAlign w:val="superscript"/>
          <w:lang w:val="hr-HR"/>
        </w:rPr>
        <w:t>9</w:t>
      </w:r>
      <w:r w:rsidRPr="004F7968">
        <w:rPr>
          <w:lang w:val="hr-HR"/>
        </w:rPr>
        <w:t>/l iznad početne vrijednosti s neovisnošću o transfuziji tijekom najmanje 28</w:t>
      </w:r>
      <w:r>
        <w:rPr>
          <w:lang w:val="hr-HR"/>
        </w:rPr>
        <w:t> </w:t>
      </w:r>
      <w:r w:rsidRPr="004F7968">
        <w:rPr>
          <w:lang w:val="hr-HR"/>
        </w:rPr>
        <w:t>dana za transfuziju trombocita i 56</w:t>
      </w:r>
      <w:r>
        <w:rPr>
          <w:lang w:val="hr-HR"/>
        </w:rPr>
        <w:t> </w:t>
      </w:r>
      <w:r w:rsidRPr="004F7968">
        <w:rPr>
          <w:lang w:val="hr-HR"/>
        </w:rPr>
        <w:t>dana za transfuziju</w:t>
      </w:r>
      <w:r>
        <w:rPr>
          <w:lang w:val="hr-HR"/>
        </w:rPr>
        <w:t xml:space="preserve"> eritrocita</w:t>
      </w:r>
      <w:r w:rsidRPr="004F7968">
        <w:rPr>
          <w:lang w:val="hr-HR"/>
        </w:rPr>
        <w:t>.</w:t>
      </w:r>
      <w:r>
        <w:rPr>
          <w:lang w:val="hr-HR"/>
        </w:rPr>
        <w:t xml:space="preserve"> </w:t>
      </w:r>
      <w:r w:rsidR="00050101">
        <w:rPr>
          <w:lang w:val="hr-HR"/>
        </w:rPr>
        <w:t xml:space="preserve">PRR je također definiran kao udio bolesnika </w:t>
      </w:r>
      <w:r w:rsidR="00050101" w:rsidRPr="004F7968">
        <w:rPr>
          <w:lang w:val="hr-HR"/>
        </w:rPr>
        <w:t xml:space="preserve">koji su imali </w:t>
      </w:r>
      <w:r w:rsidR="00050101">
        <w:rPr>
          <w:lang w:val="hr-HR"/>
        </w:rPr>
        <w:t xml:space="preserve">ili </w:t>
      </w:r>
      <w:r w:rsidR="00050101" w:rsidRPr="004F7968">
        <w:rPr>
          <w:lang w:val="hr-HR"/>
        </w:rPr>
        <w:t xml:space="preserve">potpuni odgovor (CR) ili djelomični odgovor </w:t>
      </w:r>
      <w:r w:rsidR="00050101">
        <w:rPr>
          <w:lang w:val="hr-HR"/>
        </w:rPr>
        <w:t>(</w:t>
      </w:r>
      <w:r w:rsidR="00050101" w:rsidRPr="004F7968">
        <w:rPr>
          <w:lang w:val="hr-HR"/>
        </w:rPr>
        <w:t>PR)</w:t>
      </w:r>
      <w:r w:rsidR="00050101">
        <w:rPr>
          <w:lang w:val="hr-HR"/>
        </w:rPr>
        <w:t xml:space="preserve">. </w:t>
      </w:r>
      <w:r w:rsidR="00050101" w:rsidRPr="004F7968">
        <w:rPr>
          <w:lang w:val="hr-HR"/>
        </w:rPr>
        <w:t>CR je definiran kao ispunjavanje kriterija</w:t>
      </w:r>
      <w:r w:rsidR="00050101">
        <w:rPr>
          <w:lang w:val="hr-HR"/>
        </w:rPr>
        <w:t xml:space="preserve"> </w:t>
      </w:r>
      <w:r w:rsidR="00050101" w:rsidRPr="004F7968">
        <w:rPr>
          <w:lang w:val="hr-HR"/>
        </w:rPr>
        <w:t>broj</w:t>
      </w:r>
      <w:r w:rsidR="00050101">
        <w:rPr>
          <w:lang w:val="hr-HR"/>
        </w:rPr>
        <w:t>a</w:t>
      </w:r>
      <w:r w:rsidR="00050101" w:rsidRPr="004F7968">
        <w:rPr>
          <w:lang w:val="hr-HR"/>
        </w:rPr>
        <w:t xml:space="preserve"> trombocita &gt;</w:t>
      </w:r>
      <w:r w:rsidR="00050101">
        <w:rPr>
          <w:lang w:val="hr-HR"/>
        </w:rPr>
        <w:t> </w:t>
      </w:r>
      <w:r w:rsidR="00050101" w:rsidRPr="004F7968">
        <w:rPr>
          <w:lang w:val="hr-HR"/>
        </w:rPr>
        <w:t>100</w:t>
      </w:r>
      <w:r w:rsidR="00050101">
        <w:rPr>
          <w:lang w:val="hr-HR"/>
        </w:rPr>
        <w:t> </w:t>
      </w:r>
      <w:r w:rsidR="00050101" w:rsidRPr="004F7968">
        <w:rPr>
          <w:lang w:val="hr-HR"/>
        </w:rPr>
        <w:t>x</w:t>
      </w:r>
      <w:r w:rsidR="00050101">
        <w:rPr>
          <w:lang w:val="hr-HR"/>
        </w:rPr>
        <w:t> </w:t>
      </w:r>
      <w:r w:rsidR="00050101" w:rsidRPr="004F7968">
        <w:rPr>
          <w:lang w:val="hr-HR"/>
        </w:rPr>
        <w:t>10</w:t>
      </w:r>
      <w:r w:rsidR="00050101" w:rsidRPr="006D7349">
        <w:rPr>
          <w:vertAlign w:val="superscript"/>
          <w:lang w:val="hr-HR"/>
        </w:rPr>
        <w:t>9</w:t>
      </w:r>
      <w:r w:rsidR="00050101" w:rsidRPr="004F7968">
        <w:rPr>
          <w:lang w:val="hr-HR"/>
        </w:rPr>
        <w:t>/l</w:t>
      </w:r>
      <w:r w:rsidR="00050101">
        <w:rPr>
          <w:lang w:val="hr-HR"/>
        </w:rPr>
        <w:t xml:space="preserve">. </w:t>
      </w:r>
      <w:r w:rsidR="00050101" w:rsidRPr="004F7968">
        <w:rPr>
          <w:lang w:val="hr-HR"/>
        </w:rPr>
        <w:t>PR je definiran kao ispunjavanje</w:t>
      </w:r>
      <w:r w:rsidR="00050101">
        <w:rPr>
          <w:lang w:val="hr-HR"/>
        </w:rPr>
        <w:t xml:space="preserve"> kriterija </w:t>
      </w:r>
      <w:r w:rsidR="00050101" w:rsidRPr="004F7968">
        <w:rPr>
          <w:lang w:val="hr-HR"/>
        </w:rPr>
        <w:t>broj</w:t>
      </w:r>
      <w:r w:rsidR="00050101">
        <w:rPr>
          <w:lang w:val="hr-HR"/>
        </w:rPr>
        <w:t>a</w:t>
      </w:r>
      <w:r w:rsidR="00050101" w:rsidRPr="004F7968">
        <w:rPr>
          <w:lang w:val="hr-HR"/>
        </w:rPr>
        <w:t xml:space="preserve"> trombocita &gt;</w:t>
      </w:r>
      <w:r w:rsidR="00050101">
        <w:rPr>
          <w:lang w:val="hr-HR"/>
        </w:rPr>
        <w:t> </w:t>
      </w:r>
      <w:r w:rsidR="00050101" w:rsidRPr="004F7968">
        <w:rPr>
          <w:lang w:val="hr-HR"/>
        </w:rPr>
        <w:t>30</w:t>
      </w:r>
      <w:r w:rsidR="00050101">
        <w:rPr>
          <w:lang w:val="hr-HR"/>
        </w:rPr>
        <w:t> </w:t>
      </w:r>
      <w:r w:rsidR="00050101" w:rsidRPr="004F7968">
        <w:rPr>
          <w:lang w:val="hr-HR"/>
        </w:rPr>
        <w:t>x</w:t>
      </w:r>
      <w:r w:rsidR="00050101">
        <w:rPr>
          <w:lang w:val="hr-HR"/>
        </w:rPr>
        <w:t> </w:t>
      </w:r>
      <w:r w:rsidR="00050101" w:rsidRPr="004F7968">
        <w:rPr>
          <w:lang w:val="hr-HR"/>
        </w:rPr>
        <w:t>10</w:t>
      </w:r>
      <w:r w:rsidR="00050101" w:rsidRPr="006D7349">
        <w:rPr>
          <w:vertAlign w:val="superscript"/>
          <w:lang w:val="hr-HR"/>
        </w:rPr>
        <w:t>9</w:t>
      </w:r>
      <w:r w:rsidR="00050101" w:rsidRPr="004F7968">
        <w:rPr>
          <w:lang w:val="hr-HR"/>
        </w:rPr>
        <w:t>/l</w:t>
      </w:r>
      <w:r w:rsidR="00050101">
        <w:rPr>
          <w:lang w:val="hr-HR"/>
        </w:rPr>
        <w:t>.</w:t>
      </w:r>
    </w:p>
    <w:p w14:paraId="28D13B0A" w14:textId="77777777" w:rsidR="0047136B" w:rsidRDefault="0047136B" w:rsidP="00FD46C8">
      <w:pPr>
        <w:spacing w:line="240" w:lineRule="auto"/>
        <w:rPr>
          <w:lang w:val="hr-HR"/>
        </w:rPr>
      </w:pPr>
    </w:p>
    <w:p w14:paraId="1FF9F1F7" w14:textId="7C70B9E8" w:rsidR="0047136B" w:rsidRDefault="0047136B" w:rsidP="00FD46C8">
      <w:pPr>
        <w:spacing w:line="240" w:lineRule="auto"/>
      </w:pPr>
      <w:r>
        <w:rPr>
          <w:lang w:val="hr-HR"/>
        </w:rPr>
        <w:t>Medijan dobi u</w:t>
      </w:r>
      <w:r w:rsidR="00C32E88">
        <w:rPr>
          <w:lang w:val="hr-HR"/>
        </w:rPr>
        <w:t xml:space="preserve"> </w:t>
      </w:r>
      <w:r>
        <w:rPr>
          <w:lang w:val="hr-HR"/>
        </w:rPr>
        <w:t>ukupnoj populaciji bio je 10 godina (raspon: 2 do 17 godina)</w:t>
      </w:r>
      <w:r w:rsidR="00C32E88">
        <w:rPr>
          <w:lang w:val="hr-HR"/>
        </w:rPr>
        <w:t xml:space="preserve">, 54,9 % bolesnika bili su muškarci, a 58,8 % bolesnika bili su bijelci. Medijan indeksa tjelesne mase (engl. </w:t>
      </w:r>
      <w:r w:rsidR="00C32E88" w:rsidRPr="00D04811">
        <w:rPr>
          <w:i/>
          <w:iCs/>
          <w:lang w:val="hr-HR"/>
        </w:rPr>
        <w:t>body</w:t>
      </w:r>
      <w:r w:rsidR="00C32E88" w:rsidRPr="00D04811">
        <w:rPr>
          <w:i/>
          <w:iCs/>
          <w:vertAlign w:val="subscript"/>
          <w:lang w:val="hr-HR"/>
        </w:rPr>
        <w:noBreakHyphen/>
      </w:r>
      <w:r w:rsidR="00C32E88" w:rsidRPr="00D04811">
        <w:rPr>
          <w:i/>
          <w:iCs/>
          <w:lang w:val="hr-HR"/>
        </w:rPr>
        <w:t>mass index</w:t>
      </w:r>
      <w:r w:rsidR="00C32E88" w:rsidRPr="00D04811">
        <w:rPr>
          <w:lang w:val="hr-HR"/>
        </w:rPr>
        <w:t>, BMI</w:t>
      </w:r>
      <w:r w:rsidR="00C32E88">
        <w:rPr>
          <w:lang w:val="hr-HR"/>
        </w:rPr>
        <w:t>) bio je 17,9 kg/m</w:t>
      </w:r>
      <w:r w:rsidR="00C32E88" w:rsidRPr="00D04811">
        <w:rPr>
          <w:vertAlign w:val="superscript"/>
          <w:lang w:val="hr-HR"/>
        </w:rPr>
        <w:t>2</w:t>
      </w:r>
      <w:r w:rsidR="00C32E88">
        <w:rPr>
          <w:lang w:val="hr-HR"/>
        </w:rPr>
        <w:t>. Bilo je 12</w:t>
      </w:r>
      <w:r w:rsidR="00C32E88">
        <w:t> </w:t>
      </w:r>
      <w:proofErr w:type="spellStart"/>
      <w:r w:rsidR="00C32E88">
        <w:t>bolesnika</w:t>
      </w:r>
      <w:proofErr w:type="spellEnd"/>
      <w:r w:rsidR="00C32E88">
        <w:t xml:space="preserve"> u </w:t>
      </w:r>
      <w:proofErr w:type="spellStart"/>
      <w:r w:rsidR="00C32E88">
        <w:t>dobi</w:t>
      </w:r>
      <w:proofErr w:type="spellEnd"/>
      <w:r w:rsidR="00C32E88">
        <w:t xml:space="preserve"> &lt;</w:t>
      </w:r>
      <w:r w:rsidR="00350595">
        <w:t> </w:t>
      </w:r>
      <w:r w:rsidR="00C32E88">
        <w:t>6 </w:t>
      </w:r>
      <w:proofErr w:type="spellStart"/>
      <w:r w:rsidR="00C32E88">
        <w:t>godina</w:t>
      </w:r>
      <w:proofErr w:type="spellEnd"/>
      <w:r w:rsidR="00C32E88">
        <w:t xml:space="preserve"> </w:t>
      </w:r>
      <w:proofErr w:type="spellStart"/>
      <w:r w:rsidR="00C32E88">
        <w:t>i</w:t>
      </w:r>
      <w:proofErr w:type="spellEnd"/>
      <w:r w:rsidR="00C32E88">
        <w:t xml:space="preserve"> 39 </w:t>
      </w:r>
      <w:proofErr w:type="spellStart"/>
      <w:r w:rsidR="00C32E88">
        <w:t>bolesnika</w:t>
      </w:r>
      <w:proofErr w:type="spellEnd"/>
      <w:r w:rsidR="00C32E88">
        <w:t xml:space="preserve"> u </w:t>
      </w:r>
      <w:proofErr w:type="spellStart"/>
      <w:r w:rsidR="00C32E88">
        <w:t>dobi</w:t>
      </w:r>
      <w:proofErr w:type="spellEnd"/>
      <w:r w:rsidR="00C32E88">
        <w:t xml:space="preserve"> od 6 do &lt;</w:t>
      </w:r>
      <w:r w:rsidR="001A33D3">
        <w:t> </w:t>
      </w:r>
      <w:r w:rsidR="00C32E88">
        <w:t>18 </w:t>
      </w:r>
      <w:proofErr w:type="spellStart"/>
      <w:r w:rsidR="00C32E88">
        <w:t>godina</w:t>
      </w:r>
      <w:proofErr w:type="spellEnd"/>
      <w:r w:rsidR="00C32E88">
        <w:t>.</w:t>
      </w:r>
    </w:p>
    <w:p w14:paraId="70D4397F" w14:textId="77777777" w:rsidR="00C32E88" w:rsidRDefault="00C32E88" w:rsidP="00FD46C8">
      <w:pPr>
        <w:spacing w:line="240" w:lineRule="auto"/>
      </w:pPr>
    </w:p>
    <w:p w14:paraId="039E6828" w14:textId="4C067A3A" w:rsidR="00C32E88" w:rsidRDefault="00CC18FC" w:rsidP="00FD46C8">
      <w:pPr>
        <w:spacing w:line="240" w:lineRule="auto"/>
      </w:pPr>
      <w:r>
        <w:t>ORR je bio 19,6 % u 12. </w:t>
      </w:r>
      <w:proofErr w:type="spellStart"/>
      <w:r>
        <w:t>tjednu</w:t>
      </w:r>
      <w:proofErr w:type="spellEnd"/>
      <w:r>
        <w:t>, 52,9 % u 26. </w:t>
      </w:r>
      <w:proofErr w:type="spellStart"/>
      <w:r>
        <w:t>tjednu</w:t>
      </w:r>
      <w:proofErr w:type="spellEnd"/>
      <w:r>
        <w:t>, 45,1 % u 52. </w:t>
      </w:r>
      <w:proofErr w:type="spellStart"/>
      <w:r>
        <w:t>tjednu</w:t>
      </w:r>
      <w:proofErr w:type="spellEnd"/>
      <w:r>
        <w:t xml:space="preserve"> </w:t>
      </w:r>
      <w:proofErr w:type="spellStart"/>
      <w:r>
        <w:t>i</w:t>
      </w:r>
      <w:proofErr w:type="spellEnd"/>
      <w:r>
        <w:t xml:space="preserve"> 45,1 % u 78. </w:t>
      </w:r>
      <w:proofErr w:type="spellStart"/>
      <w:r w:rsidR="009F63FE">
        <w:t>t</w:t>
      </w:r>
      <w:r>
        <w:t>jednu</w:t>
      </w:r>
      <w:proofErr w:type="spellEnd"/>
      <w:r w:rsidR="009F63FE">
        <w:t xml:space="preserve"> za </w:t>
      </w:r>
      <w:proofErr w:type="spellStart"/>
      <w:r w:rsidR="009F63FE">
        <w:t>sve</w:t>
      </w:r>
      <w:proofErr w:type="spellEnd"/>
      <w:r w:rsidR="009F63FE">
        <w:t xml:space="preserve"> </w:t>
      </w:r>
      <w:proofErr w:type="spellStart"/>
      <w:r w:rsidR="009F63FE">
        <w:t>bolesnike</w:t>
      </w:r>
      <w:proofErr w:type="spellEnd"/>
      <w:r>
        <w:t xml:space="preserve">. ORR je </w:t>
      </w:r>
      <w:proofErr w:type="spellStart"/>
      <w:r>
        <w:t>općenito</w:t>
      </w:r>
      <w:proofErr w:type="spellEnd"/>
      <w:r>
        <w:t xml:space="preserve"> bio </w:t>
      </w:r>
      <w:proofErr w:type="spellStart"/>
      <w:r>
        <w:t>veći</w:t>
      </w:r>
      <w:proofErr w:type="spellEnd"/>
      <w:r>
        <w:t xml:space="preserve"> u </w:t>
      </w:r>
      <w:proofErr w:type="spellStart"/>
      <w:r>
        <w:t>kohorti</w:t>
      </w:r>
      <w:proofErr w:type="spellEnd"/>
      <w:r>
        <w:t xml:space="preserve"> A </w:t>
      </w:r>
      <w:proofErr w:type="spellStart"/>
      <w:r>
        <w:t>nego</w:t>
      </w:r>
      <w:proofErr w:type="spellEnd"/>
      <w:r>
        <w:t xml:space="preserve"> u </w:t>
      </w:r>
      <w:proofErr w:type="spellStart"/>
      <w:r>
        <w:t>kohorti</w:t>
      </w:r>
      <w:proofErr w:type="spellEnd"/>
      <w:r>
        <w:t> B (</w:t>
      </w:r>
      <w:proofErr w:type="spellStart"/>
      <w:r>
        <w:t>npr</w:t>
      </w:r>
      <w:proofErr w:type="spellEnd"/>
      <w:r>
        <w:t xml:space="preserve">. 71,4 % </w:t>
      </w:r>
      <w:proofErr w:type="spellStart"/>
      <w:r>
        <w:t>naspram</w:t>
      </w:r>
      <w:proofErr w:type="spellEnd"/>
      <w:r>
        <w:t xml:space="preserve"> 45,9 % u 26. </w:t>
      </w:r>
      <w:proofErr w:type="spellStart"/>
      <w:r>
        <w:t>tjednu</w:t>
      </w:r>
      <w:proofErr w:type="spellEnd"/>
      <w:r>
        <w:t>). PRR je bio 47,1 % u 12. </w:t>
      </w:r>
      <w:proofErr w:type="spellStart"/>
      <w:r>
        <w:t>tjednu</w:t>
      </w:r>
      <w:proofErr w:type="spellEnd"/>
      <w:r>
        <w:t>, 56,9 % u 26. </w:t>
      </w:r>
      <w:proofErr w:type="spellStart"/>
      <w:r>
        <w:t>tjednu</w:t>
      </w:r>
      <w:proofErr w:type="spellEnd"/>
      <w:r>
        <w:t>, 51,0 % u 52. </w:t>
      </w:r>
      <w:proofErr w:type="spellStart"/>
      <w:r>
        <w:t>tjednu</w:t>
      </w:r>
      <w:proofErr w:type="spellEnd"/>
      <w:r>
        <w:t xml:space="preserve"> </w:t>
      </w:r>
      <w:proofErr w:type="spellStart"/>
      <w:r>
        <w:t>i</w:t>
      </w:r>
      <w:proofErr w:type="spellEnd"/>
      <w:r>
        <w:t xml:space="preserve"> 49,0 % u 78. </w:t>
      </w:r>
      <w:proofErr w:type="spellStart"/>
      <w:r>
        <w:t>tjednu</w:t>
      </w:r>
      <w:proofErr w:type="spellEnd"/>
      <w:r>
        <w:t>.</w:t>
      </w:r>
    </w:p>
    <w:p w14:paraId="10519632" w14:textId="77777777" w:rsidR="00CC18FC" w:rsidRDefault="00CC18FC" w:rsidP="00FD46C8">
      <w:pPr>
        <w:spacing w:line="240" w:lineRule="auto"/>
      </w:pPr>
    </w:p>
    <w:p w14:paraId="305F2D2C" w14:textId="42721D69" w:rsidR="00CC18FC" w:rsidRDefault="00393738" w:rsidP="00FD46C8">
      <w:pPr>
        <w:spacing w:line="240" w:lineRule="auto"/>
        <w:rPr>
          <w:lang w:val="hr-HR"/>
        </w:rPr>
      </w:pPr>
      <w:proofErr w:type="spellStart"/>
      <w:r>
        <w:t>Dvadeset</w:t>
      </w:r>
      <w:proofErr w:type="spellEnd"/>
      <w:r>
        <w:t xml:space="preserve"> </w:t>
      </w:r>
      <w:proofErr w:type="spellStart"/>
      <w:r>
        <w:t>i</w:t>
      </w:r>
      <w:proofErr w:type="spellEnd"/>
      <w:r>
        <w:t xml:space="preserve"> </w:t>
      </w:r>
      <w:proofErr w:type="spellStart"/>
      <w:r>
        <w:t>osam</w:t>
      </w:r>
      <w:proofErr w:type="spellEnd"/>
      <w:r>
        <w:t xml:space="preserve"> (7 </w:t>
      </w:r>
      <w:proofErr w:type="spellStart"/>
      <w:r>
        <w:t>bolesnika</w:t>
      </w:r>
      <w:proofErr w:type="spellEnd"/>
      <w:r>
        <w:t xml:space="preserve"> u </w:t>
      </w:r>
      <w:proofErr w:type="spellStart"/>
      <w:r>
        <w:t>kohorti</w:t>
      </w:r>
      <w:proofErr w:type="spellEnd"/>
      <w:r>
        <w:t xml:space="preserve"> A </w:t>
      </w:r>
      <w:proofErr w:type="spellStart"/>
      <w:r>
        <w:t>i</w:t>
      </w:r>
      <w:proofErr w:type="spellEnd"/>
      <w:r>
        <w:t xml:space="preserve"> 21 </w:t>
      </w:r>
      <w:proofErr w:type="spellStart"/>
      <w:r>
        <w:t>bolesnik</w:t>
      </w:r>
      <w:proofErr w:type="spellEnd"/>
      <w:r>
        <w:t xml:space="preserve"> u </w:t>
      </w:r>
      <w:proofErr w:type="spellStart"/>
      <w:r>
        <w:t>kohorti</w:t>
      </w:r>
      <w:proofErr w:type="spellEnd"/>
      <w:r>
        <w:t> B) od 42 </w:t>
      </w:r>
      <w:proofErr w:type="spellStart"/>
      <w:r>
        <w:t>bolesnika</w:t>
      </w:r>
      <w:proofErr w:type="spellEnd"/>
      <w:r w:rsidRPr="006A61A8">
        <w:rPr>
          <w:lang w:val="hr-HR"/>
        </w:rPr>
        <w:t xml:space="preserve"> koji su na početku bili ovisni o transfuziji </w:t>
      </w:r>
      <w:r>
        <w:rPr>
          <w:lang w:val="hr-HR"/>
        </w:rPr>
        <w:t xml:space="preserve">eritrocita </w:t>
      </w:r>
      <w:r w:rsidRPr="006A61A8">
        <w:rPr>
          <w:lang w:val="hr-HR"/>
        </w:rPr>
        <w:t>postali su neovisni o transfuziji</w:t>
      </w:r>
      <w:r>
        <w:rPr>
          <w:lang w:val="hr-HR"/>
        </w:rPr>
        <w:t xml:space="preserve"> </w:t>
      </w:r>
      <w:r w:rsidRPr="006A61A8">
        <w:rPr>
          <w:lang w:val="hr-HR"/>
        </w:rPr>
        <w:t>tijekom najmanje 56</w:t>
      </w:r>
      <w:r>
        <w:rPr>
          <w:lang w:val="hr-HR"/>
        </w:rPr>
        <w:t> </w:t>
      </w:r>
      <w:r w:rsidRPr="006A61A8">
        <w:rPr>
          <w:lang w:val="hr-HR"/>
        </w:rPr>
        <w:t>dana</w:t>
      </w:r>
      <w:r>
        <w:rPr>
          <w:lang w:val="hr-HR"/>
        </w:rPr>
        <w:t xml:space="preserve"> tijekom ispitivanja. </w:t>
      </w:r>
      <w:r w:rsidR="00B72B1E" w:rsidRPr="00FB2360">
        <w:rPr>
          <w:rStyle w:val="normaltextrun"/>
          <w:lang w:val="hr-HR"/>
        </w:rPr>
        <w:t>Do zaključnog datuma</w:t>
      </w:r>
      <w:r w:rsidR="00197AAF">
        <w:rPr>
          <w:rStyle w:val="normaltextrun"/>
          <w:lang w:val="hr-HR"/>
        </w:rPr>
        <w:t xml:space="preserve"> za prikupljanje podataka</w:t>
      </w:r>
      <w:r w:rsidR="00B72B1E" w:rsidRPr="00FB2360">
        <w:rPr>
          <w:rStyle w:val="normaltextrun"/>
          <w:lang w:val="hr-HR"/>
        </w:rPr>
        <w:t xml:space="preserve"> (22. </w:t>
      </w:r>
      <w:r w:rsidR="00B72B1E">
        <w:rPr>
          <w:rStyle w:val="normaltextrun"/>
          <w:lang w:val="hr-HR"/>
        </w:rPr>
        <w:t>travnja</w:t>
      </w:r>
      <w:r w:rsidR="00B72B1E" w:rsidRPr="00FB2360">
        <w:rPr>
          <w:rStyle w:val="normaltextrun"/>
          <w:lang w:val="hr-HR"/>
        </w:rPr>
        <w:t> 202</w:t>
      </w:r>
      <w:r w:rsidR="00B72B1E">
        <w:rPr>
          <w:rStyle w:val="normaltextrun"/>
          <w:lang w:val="hr-HR"/>
        </w:rPr>
        <w:t>2</w:t>
      </w:r>
      <w:r w:rsidR="00B72B1E" w:rsidRPr="00FB2360">
        <w:rPr>
          <w:rStyle w:val="normaltextrun"/>
          <w:lang w:val="hr-HR"/>
        </w:rPr>
        <w:t>.)</w:t>
      </w:r>
      <w:r w:rsidR="00B72B1E">
        <w:rPr>
          <w:rStyle w:val="normaltextrun"/>
          <w:lang w:val="hr-HR"/>
        </w:rPr>
        <w:t xml:space="preserve">, medijan najduljeg </w:t>
      </w:r>
      <w:r w:rsidR="00B72B1E" w:rsidRPr="006A61A8">
        <w:rPr>
          <w:lang w:val="hr-HR"/>
        </w:rPr>
        <w:t xml:space="preserve">razdoblja bez transfuzije </w:t>
      </w:r>
      <w:r w:rsidR="00B72B1E">
        <w:rPr>
          <w:lang w:val="hr-HR"/>
        </w:rPr>
        <w:t xml:space="preserve">eritrocita bio je 264 dana za 34 bolesnika (raspon: 58 do 1074), 321 dan (raspon: 185 do 860 dana) za kohortu A i 259 dana (raspon: 58 do 1074 dana) za kohortu B. </w:t>
      </w:r>
      <w:proofErr w:type="spellStart"/>
      <w:r w:rsidR="00B72B1E">
        <w:t>Trideset</w:t>
      </w:r>
      <w:proofErr w:type="spellEnd"/>
      <w:r w:rsidR="00B72B1E">
        <w:t xml:space="preserve"> i tri (8 </w:t>
      </w:r>
      <w:proofErr w:type="spellStart"/>
      <w:r w:rsidR="00B72B1E">
        <w:t>bolesnika</w:t>
      </w:r>
      <w:proofErr w:type="spellEnd"/>
      <w:r w:rsidR="00B72B1E">
        <w:t xml:space="preserve"> u </w:t>
      </w:r>
      <w:proofErr w:type="spellStart"/>
      <w:r w:rsidR="00B72B1E">
        <w:t>kohorti</w:t>
      </w:r>
      <w:proofErr w:type="spellEnd"/>
      <w:r w:rsidR="00B72B1E">
        <w:t xml:space="preserve"> A </w:t>
      </w:r>
      <w:proofErr w:type="spellStart"/>
      <w:r w:rsidR="00B72B1E">
        <w:t>i</w:t>
      </w:r>
      <w:proofErr w:type="spellEnd"/>
      <w:r w:rsidR="00B72B1E">
        <w:t xml:space="preserve"> 25 </w:t>
      </w:r>
      <w:proofErr w:type="spellStart"/>
      <w:r w:rsidR="00B72B1E">
        <w:t>bolesnika</w:t>
      </w:r>
      <w:proofErr w:type="spellEnd"/>
      <w:r w:rsidR="00B72B1E">
        <w:t xml:space="preserve"> u </w:t>
      </w:r>
      <w:proofErr w:type="spellStart"/>
      <w:r w:rsidR="00B72B1E">
        <w:t>kohorti</w:t>
      </w:r>
      <w:proofErr w:type="spellEnd"/>
      <w:r w:rsidR="00B72B1E">
        <w:t> B) od 43 </w:t>
      </w:r>
      <w:proofErr w:type="spellStart"/>
      <w:r w:rsidR="00B72B1E">
        <w:t>bolesnika</w:t>
      </w:r>
      <w:proofErr w:type="spellEnd"/>
      <w:r w:rsidR="00B72B1E" w:rsidRPr="006A61A8">
        <w:rPr>
          <w:lang w:val="hr-HR"/>
        </w:rPr>
        <w:t xml:space="preserve"> koji su na početku bili ovisni o transfuziji </w:t>
      </w:r>
      <w:r w:rsidR="00B72B1E">
        <w:rPr>
          <w:lang w:val="hr-HR"/>
        </w:rPr>
        <w:t xml:space="preserve">trombocita </w:t>
      </w:r>
      <w:r w:rsidR="00B72B1E" w:rsidRPr="006A61A8">
        <w:rPr>
          <w:lang w:val="hr-HR"/>
        </w:rPr>
        <w:t>postali su neovisni o transfuziji</w:t>
      </w:r>
      <w:r w:rsidR="00B72B1E">
        <w:rPr>
          <w:lang w:val="hr-HR"/>
        </w:rPr>
        <w:t xml:space="preserve"> </w:t>
      </w:r>
      <w:r w:rsidR="00B72B1E" w:rsidRPr="006A61A8">
        <w:rPr>
          <w:lang w:val="hr-HR"/>
        </w:rPr>
        <w:t xml:space="preserve">tijekom najmanje </w:t>
      </w:r>
      <w:r w:rsidR="00B72B1E">
        <w:rPr>
          <w:lang w:val="hr-HR"/>
        </w:rPr>
        <w:t>28 </w:t>
      </w:r>
      <w:r w:rsidR="00B72B1E" w:rsidRPr="006A61A8">
        <w:rPr>
          <w:lang w:val="hr-HR"/>
        </w:rPr>
        <w:t>dana</w:t>
      </w:r>
      <w:r w:rsidR="00B72B1E">
        <w:rPr>
          <w:lang w:val="hr-HR"/>
        </w:rPr>
        <w:t xml:space="preserve"> tijekom ispitivanja. </w:t>
      </w:r>
      <w:r w:rsidR="00B72B1E" w:rsidRPr="00FB2360">
        <w:rPr>
          <w:rStyle w:val="normaltextrun"/>
          <w:lang w:val="hr-HR"/>
        </w:rPr>
        <w:t>Do zaključnog datuma</w:t>
      </w:r>
      <w:r w:rsidR="0002172D">
        <w:rPr>
          <w:rStyle w:val="normaltextrun"/>
          <w:lang w:val="hr-HR"/>
        </w:rPr>
        <w:t xml:space="preserve"> za prikupljanje podataka</w:t>
      </w:r>
      <w:r w:rsidR="00B72B1E">
        <w:rPr>
          <w:rStyle w:val="normaltextrun"/>
          <w:lang w:val="hr-HR"/>
        </w:rPr>
        <w:t xml:space="preserve">, medijan najduljeg </w:t>
      </w:r>
      <w:r w:rsidR="00B72B1E" w:rsidRPr="006A61A8">
        <w:rPr>
          <w:lang w:val="hr-HR"/>
        </w:rPr>
        <w:t xml:space="preserve">razdoblja bez transfuzije </w:t>
      </w:r>
      <w:r w:rsidR="00B72B1E">
        <w:rPr>
          <w:lang w:val="hr-HR"/>
        </w:rPr>
        <w:t>trombocita bio je 263 dana (raspon: 34 do 1067 dana) za 40 bolesnika, 268 dana (raspon: 36 do 860 dana) za kohortu A i 250 dana (raspon: 34 do 1067 dana) za kohortu B.</w:t>
      </w:r>
    </w:p>
    <w:p w14:paraId="15C77970" w14:textId="77777777" w:rsidR="00393738" w:rsidRDefault="00393738" w:rsidP="00FD46C8">
      <w:pPr>
        <w:spacing w:line="240" w:lineRule="auto"/>
        <w:rPr>
          <w:lang w:val="hr-HR"/>
        </w:rPr>
      </w:pPr>
    </w:p>
    <w:p w14:paraId="37E7E73D" w14:textId="61DA9ED9" w:rsidR="00393738" w:rsidRDefault="00B72B1E" w:rsidP="00393738">
      <w:pPr>
        <w:spacing w:line="240" w:lineRule="auto"/>
      </w:pPr>
      <w:proofErr w:type="spellStart"/>
      <w:r>
        <w:t>Rezultati</w:t>
      </w:r>
      <w:proofErr w:type="spellEnd"/>
      <w:r>
        <w:t xml:space="preserve"> </w:t>
      </w:r>
      <w:proofErr w:type="spellStart"/>
      <w:r>
        <w:t>sigurnosti</w:t>
      </w:r>
      <w:proofErr w:type="spellEnd"/>
      <w:r w:rsidR="00393738">
        <w:t xml:space="preserve"> </w:t>
      </w:r>
      <w:proofErr w:type="spellStart"/>
      <w:r w:rsidR="00433898">
        <w:t>primjene</w:t>
      </w:r>
      <w:proofErr w:type="spellEnd"/>
      <w:r w:rsidR="00433898">
        <w:t xml:space="preserve"> </w:t>
      </w:r>
      <w:proofErr w:type="spellStart"/>
      <w:r w:rsidR="00393738">
        <w:t>bili</w:t>
      </w:r>
      <w:proofErr w:type="spellEnd"/>
      <w:r w:rsidR="00393738">
        <w:t xml:space="preserve"> </w:t>
      </w:r>
      <w:proofErr w:type="spellStart"/>
      <w:r w:rsidR="00393738">
        <w:t>su</w:t>
      </w:r>
      <w:proofErr w:type="spellEnd"/>
      <w:r w:rsidR="00393738">
        <w:t xml:space="preserve"> u </w:t>
      </w:r>
      <w:proofErr w:type="spellStart"/>
      <w:r w:rsidR="00393738">
        <w:t>skladu</w:t>
      </w:r>
      <w:proofErr w:type="spellEnd"/>
      <w:r w:rsidR="00393738">
        <w:t xml:space="preserve"> s </w:t>
      </w:r>
      <w:proofErr w:type="spellStart"/>
      <w:r w:rsidR="00393738">
        <w:t>poznatim</w:t>
      </w:r>
      <w:proofErr w:type="spellEnd"/>
      <w:r w:rsidR="00393738">
        <w:t xml:space="preserve"> </w:t>
      </w:r>
      <w:proofErr w:type="spellStart"/>
      <w:r w:rsidR="00393738">
        <w:t>sigurnosnim</w:t>
      </w:r>
      <w:proofErr w:type="spellEnd"/>
      <w:r w:rsidR="00393738">
        <w:t xml:space="preserve"> </w:t>
      </w:r>
      <w:proofErr w:type="spellStart"/>
      <w:r w:rsidR="00393738">
        <w:t>profilom</w:t>
      </w:r>
      <w:proofErr w:type="spellEnd"/>
      <w:r w:rsidR="00393738">
        <w:t xml:space="preserve"> </w:t>
      </w:r>
      <w:proofErr w:type="spellStart"/>
      <w:r w:rsidR="00393738">
        <w:t>eltrombopaga</w:t>
      </w:r>
      <w:proofErr w:type="spellEnd"/>
      <w:r w:rsidR="00393738">
        <w:t xml:space="preserve"> (</w:t>
      </w:r>
      <w:proofErr w:type="spellStart"/>
      <w:r w:rsidR="00393738">
        <w:t>vidjeti</w:t>
      </w:r>
      <w:proofErr w:type="spellEnd"/>
      <w:r w:rsidR="00393738">
        <w:t xml:space="preserve"> </w:t>
      </w:r>
      <w:proofErr w:type="spellStart"/>
      <w:r w:rsidR="00393738">
        <w:t>dio</w:t>
      </w:r>
      <w:proofErr w:type="spellEnd"/>
      <w:r w:rsidR="00393738">
        <w:t> 4.8).</w:t>
      </w:r>
    </w:p>
    <w:p w14:paraId="569EF297" w14:textId="77777777" w:rsidR="00393738" w:rsidRDefault="00393738" w:rsidP="00393738">
      <w:pPr>
        <w:spacing w:line="240" w:lineRule="auto"/>
      </w:pPr>
    </w:p>
    <w:p w14:paraId="026CA5FC" w14:textId="3B9504E9" w:rsidR="00393738" w:rsidRPr="00D04811" w:rsidRDefault="00393738" w:rsidP="00393738">
      <w:pPr>
        <w:spacing w:line="240" w:lineRule="auto"/>
        <w:rPr>
          <w:lang w:val="it-IT"/>
        </w:rPr>
      </w:pPr>
      <w:proofErr w:type="spellStart"/>
      <w:r w:rsidRPr="006F5E59">
        <w:t>Rezultati</w:t>
      </w:r>
      <w:proofErr w:type="spellEnd"/>
      <w:r w:rsidRPr="006F5E59">
        <w:t xml:space="preserve"> </w:t>
      </w:r>
      <w:proofErr w:type="spellStart"/>
      <w:r w:rsidR="00B72B1E" w:rsidRPr="006F5E59">
        <w:t>djelotvornosti</w:t>
      </w:r>
      <w:proofErr w:type="spellEnd"/>
      <w:r w:rsidRPr="006F5E59">
        <w:t xml:space="preserve"> </w:t>
      </w:r>
      <w:proofErr w:type="spellStart"/>
      <w:r w:rsidRPr="006F5E59">
        <w:t>nisu</w:t>
      </w:r>
      <w:proofErr w:type="spellEnd"/>
      <w:r w:rsidRPr="006F5E59">
        <w:t xml:space="preserve"> </w:t>
      </w:r>
      <w:proofErr w:type="spellStart"/>
      <w:r w:rsidRPr="006F5E59">
        <w:t>bili</w:t>
      </w:r>
      <w:proofErr w:type="spellEnd"/>
      <w:r w:rsidRPr="006F5E59">
        <w:t xml:space="preserve"> </w:t>
      </w:r>
      <w:proofErr w:type="spellStart"/>
      <w:r w:rsidRPr="006F5E59">
        <w:t>dovoljni</w:t>
      </w:r>
      <w:proofErr w:type="spellEnd"/>
      <w:r w:rsidRPr="006F5E59">
        <w:t xml:space="preserve"> za </w:t>
      </w:r>
      <w:proofErr w:type="spellStart"/>
      <w:r w:rsidRPr="006F5E59">
        <w:t>donošenje</w:t>
      </w:r>
      <w:proofErr w:type="spellEnd"/>
      <w:r w:rsidRPr="006F5E59">
        <w:t xml:space="preserve"> </w:t>
      </w:r>
      <w:proofErr w:type="spellStart"/>
      <w:r w:rsidRPr="006F5E59">
        <w:t>zaključka</w:t>
      </w:r>
      <w:proofErr w:type="spellEnd"/>
      <w:r w:rsidRPr="006F5E59">
        <w:t xml:space="preserve"> o </w:t>
      </w:r>
      <w:proofErr w:type="spellStart"/>
      <w:r w:rsidR="001E39A2" w:rsidRPr="006F5E59">
        <w:t>djelotvornosti</w:t>
      </w:r>
      <w:proofErr w:type="spellEnd"/>
      <w:r w:rsidRPr="006F5E59">
        <w:t xml:space="preserve"> </w:t>
      </w:r>
      <w:proofErr w:type="spellStart"/>
      <w:r w:rsidRPr="006F5E59">
        <w:t>eltrombopaga</w:t>
      </w:r>
      <w:proofErr w:type="spellEnd"/>
      <w:r w:rsidRPr="006F5E59">
        <w:t xml:space="preserve"> u </w:t>
      </w:r>
      <w:proofErr w:type="spellStart"/>
      <w:r w:rsidRPr="006F5E59">
        <w:t>pedijatrijskih</w:t>
      </w:r>
      <w:proofErr w:type="spellEnd"/>
      <w:r w:rsidRPr="006F5E59">
        <w:t xml:space="preserve"> </w:t>
      </w:r>
      <w:proofErr w:type="spellStart"/>
      <w:r w:rsidRPr="006F5E59">
        <w:t>bolesnika</w:t>
      </w:r>
      <w:proofErr w:type="spellEnd"/>
      <w:r w:rsidRPr="006F5E59">
        <w:t xml:space="preserve"> </w:t>
      </w:r>
      <w:proofErr w:type="spellStart"/>
      <w:r w:rsidRPr="006F5E59">
        <w:t>sa</w:t>
      </w:r>
      <w:proofErr w:type="spellEnd"/>
      <w:r w:rsidRPr="006F5E59">
        <w:t xml:space="preserve"> SAA</w:t>
      </w:r>
      <w:r w:rsidRPr="006F5E59">
        <w:noBreakHyphen/>
      </w:r>
      <w:proofErr w:type="spellStart"/>
      <w:r w:rsidRPr="006F5E59">
        <w:t>om.</w:t>
      </w:r>
      <w:proofErr w:type="spellEnd"/>
    </w:p>
    <w:p w14:paraId="5BD6FB85" w14:textId="77777777" w:rsidR="009B3D11" w:rsidRPr="00FB2360" w:rsidRDefault="009B3D11" w:rsidP="00FD46C8">
      <w:pPr>
        <w:spacing w:line="240" w:lineRule="auto"/>
        <w:rPr>
          <w:lang w:val="it-IT"/>
        </w:rPr>
      </w:pPr>
    </w:p>
    <w:p w14:paraId="7F7517C2" w14:textId="77777777" w:rsidR="001D77A6" w:rsidRPr="00FB2360" w:rsidRDefault="00C12AAB" w:rsidP="00FD46C8">
      <w:pPr>
        <w:keepNext/>
        <w:tabs>
          <w:tab w:val="clear" w:pos="567"/>
        </w:tabs>
        <w:spacing w:line="240" w:lineRule="auto"/>
        <w:ind w:left="567" w:hanging="567"/>
        <w:rPr>
          <w:noProof/>
          <w:lang w:val="hr-HR"/>
        </w:rPr>
      </w:pPr>
      <w:r w:rsidRPr="00FB2360">
        <w:rPr>
          <w:b/>
          <w:bCs/>
          <w:noProof/>
          <w:lang w:val="hr-HR"/>
        </w:rPr>
        <w:t>5.2</w:t>
      </w:r>
      <w:r w:rsidRPr="00FB2360">
        <w:rPr>
          <w:b/>
          <w:bCs/>
          <w:noProof/>
          <w:lang w:val="hr-HR"/>
        </w:rPr>
        <w:tab/>
        <w:t>Farmakokinetička svojstva</w:t>
      </w:r>
    </w:p>
    <w:p w14:paraId="4A1D5C25" w14:textId="77777777" w:rsidR="001D77A6" w:rsidRPr="00FB2360" w:rsidRDefault="001D77A6" w:rsidP="00FD46C8">
      <w:pPr>
        <w:keepNext/>
        <w:spacing w:line="240" w:lineRule="auto"/>
        <w:rPr>
          <w:bCs/>
          <w:lang w:val="hr-HR"/>
        </w:rPr>
      </w:pPr>
    </w:p>
    <w:p w14:paraId="6364DC38" w14:textId="77777777" w:rsidR="001D77A6" w:rsidRPr="00FB2360" w:rsidRDefault="00C12AAB" w:rsidP="00FD46C8">
      <w:pPr>
        <w:keepNext/>
        <w:spacing w:line="240" w:lineRule="auto"/>
        <w:rPr>
          <w:iCs/>
          <w:u w:val="single"/>
          <w:lang w:val="hr-HR"/>
        </w:rPr>
      </w:pPr>
      <w:r w:rsidRPr="00FB2360">
        <w:rPr>
          <w:iCs/>
          <w:u w:val="single"/>
          <w:lang w:val="hr-HR"/>
        </w:rPr>
        <w:t>Farmakokinetika</w:t>
      </w:r>
    </w:p>
    <w:p w14:paraId="2F6135F3" w14:textId="77777777" w:rsidR="001D77A6" w:rsidRPr="00FB2360" w:rsidRDefault="001D77A6" w:rsidP="00FD46C8">
      <w:pPr>
        <w:keepNext/>
        <w:spacing w:line="240" w:lineRule="auto"/>
        <w:rPr>
          <w:lang w:val="hr-HR"/>
        </w:rPr>
      </w:pPr>
    </w:p>
    <w:p w14:paraId="3F5F6A71" w14:textId="49A614E7" w:rsidR="001D77A6" w:rsidRPr="00FB2360" w:rsidRDefault="00C12AAB" w:rsidP="00FD46C8">
      <w:pPr>
        <w:spacing w:line="240" w:lineRule="auto"/>
        <w:rPr>
          <w:lang w:val="hr-HR"/>
        </w:rPr>
      </w:pPr>
      <w:r w:rsidRPr="00FB2360">
        <w:rPr>
          <w:lang w:val="hr-HR"/>
        </w:rPr>
        <w:t>Podaci o koncentraciji eltrombopaga u plazmi kroz vrijeme, prikupljeni u 88</w:t>
      </w:r>
      <w:r w:rsidR="0010762A" w:rsidRPr="00FB2360">
        <w:rPr>
          <w:lang w:val="hr-HR"/>
        </w:rPr>
        <w:t> </w:t>
      </w:r>
      <w:r w:rsidR="003D18F7" w:rsidRPr="00FB2360">
        <w:rPr>
          <w:lang w:val="hr-HR"/>
        </w:rPr>
        <w:t xml:space="preserve">bolesnika </w:t>
      </w:r>
      <w:r w:rsidRPr="00FB2360">
        <w:rPr>
          <w:lang w:val="hr-HR"/>
        </w:rPr>
        <w:t xml:space="preserve">s ITP-om u </w:t>
      </w:r>
      <w:r w:rsidR="008F1097" w:rsidRPr="00FB2360">
        <w:rPr>
          <w:lang w:val="hr-HR"/>
        </w:rPr>
        <w:t xml:space="preserve">ispitivanjima </w:t>
      </w:r>
      <w:r w:rsidRPr="00FB2360">
        <w:rPr>
          <w:lang w:val="hr-HR"/>
        </w:rPr>
        <w:t>TRA100773A i TRA100773B, udruženi su s podacima 111</w:t>
      </w:r>
      <w:r w:rsidR="00C32CCE" w:rsidRPr="00FB2360">
        <w:rPr>
          <w:lang w:val="hr-HR"/>
        </w:rPr>
        <w:t> </w:t>
      </w:r>
      <w:r w:rsidRPr="00FB2360">
        <w:rPr>
          <w:lang w:val="hr-HR"/>
        </w:rPr>
        <w:t>zdravih odraslih ispitanika u analizi farmakokinetike</w:t>
      </w:r>
      <w:r w:rsidR="00FC3926" w:rsidRPr="00FB2360">
        <w:rPr>
          <w:lang w:val="hr-HR"/>
        </w:rPr>
        <w:t xml:space="preserve"> u populaciji</w:t>
      </w:r>
      <w:r w:rsidRPr="00FB2360">
        <w:rPr>
          <w:lang w:val="hr-HR"/>
        </w:rPr>
        <w:t xml:space="preserve">. </w:t>
      </w:r>
      <w:r w:rsidR="007A4837" w:rsidRPr="00FB2360">
        <w:rPr>
          <w:lang w:val="hr-HR"/>
        </w:rPr>
        <w:t>P</w:t>
      </w:r>
      <w:r w:rsidRPr="00FB2360">
        <w:rPr>
          <w:lang w:val="hr-HR"/>
        </w:rPr>
        <w:t>rikazani su AUC</w:t>
      </w:r>
      <w:r w:rsidRPr="00FB2360">
        <w:rPr>
          <w:vertAlign w:val="subscript"/>
          <w:lang w:val="hr-HR"/>
        </w:rPr>
        <w:t>(0-</w:t>
      </w:r>
      <w:r w:rsidRPr="00FB2360">
        <w:rPr>
          <w:vertAlign w:val="subscript"/>
          <w:lang w:val="hr-HR"/>
        </w:rPr>
        <w:sym w:font="Symbol" w:char="F074"/>
      </w:r>
      <w:r w:rsidRPr="00FB2360">
        <w:rPr>
          <w:vertAlign w:val="subscript"/>
          <w:lang w:val="hr-HR"/>
        </w:rPr>
        <w:t>)</w:t>
      </w:r>
      <w:r w:rsidRPr="00FB2360">
        <w:rPr>
          <w:lang w:val="hr-HR"/>
        </w:rPr>
        <w:t xml:space="preserve"> eltrombopaga u plazmi i </w:t>
      </w:r>
      <w:r w:rsidR="00995242" w:rsidRPr="00FB2360">
        <w:rPr>
          <w:lang w:val="hr-HR"/>
        </w:rPr>
        <w:t xml:space="preserve">procjene </w:t>
      </w:r>
      <w:r w:rsidRPr="00FB2360">
        <w:rPr>
          <w:lang w:val="hr-HR"/>
        </w:rPr>
        <w:t>C</w:t>
      </w:r>
      <w:r w:rsidRPr="00FB2360">
        <w:rPr>
          <w:vertAlign w:val="subscript"/>
          <w:lang w:val="hr-HR"/>
        </w:rPr>
        <w:t>max</w:t>
      </w:r>
      <w:r w:rsidRPr="00FB2360">
        <w:rPr>
          <w:lang w:val="hr-HR"/>
        </w:rPr>
        <w:t xml:space="preserve"> za </w:t>
      </w:r>
      <w:r w:rsidR="00B34139" w:rsidRPr="00FB2360">
        <w:rPr>
          <w:lang w:val="hr-HR"/>
        </w:rPr>
        <w:t>bolesnike</w:t>
      </w:r>
      <w:r w:rsidRPr="00FB2360">
        <w:rPr>
          <w:lang w:val="hr-HR"/>
        </w:rPr>
        <w:t xml:space="preserve"> s ITP-om</w:t>
      </w:r>
      <w:r w:rsidR="007A4837" w:rsidRPr="00FB2360">
        <w:rPr>
          <w:lang w:val="hr-HR"/>
        </w:rPr>
        <w:t xml:space="preserve"> </w:t>
      </w:r>
      <w:r w:rsidR="00B34139" w:rsidRPr="00FB2360">
        <w:rPr>
          <w:lang w:val="hr-HR"/>
        </w:rPr>
        <w:t>(tablica</w:t>
      </w:r>
      <w:r w:rsidR="007877C7" w:rsidRPr="00FB2360">
        <w:rPr>
          <w:lang w:val="hr-HR"/>
        </w:rPr>
        <w:t> </w:t>
      </w:r>
      <w:r w:rsidR="0055579D">
        <w:rPr>
          <w:lang w:val="hr-HR"/>
        </w:rPr>
        <w:t>12</w:t>
      </w:r>
      <w:r w:rsidR="00B34139" w:rsidRPr="00FB2360">
        <w:rPr>
          <w:lang w:val="hr-HR"/>
        </w:rPr>
        <w:t>)</w:t>
      </w:r>
      <w:r w:rsidRPr="00FB2360">
        <w:rPr>
          <w:lang w:val="hr-HR"/>
        </w:rPr>
        <w:t>.</w:t>
      </w:r>
    </w:p>
    <w:p w14:paraId="4A834F9C" w14:textId="77777777" w:rsidR="001D77A6" w:rsidRPr="00FB2360" w:rsidRDefault="001D77A6" w:rsidP="00FD46C8">
      <w:pPr>
        <w:tabs>
          <w:tab w:val="right" w:pos="8784"/>
        </w:tabs>
        <w:spacing w:line="240" w:lineRule="auto"/>
        <w:rPr>
          <w:lang w:val="hr-HR"/>
        </w:rPr>
      </w:pPr>
    </w:p>
    <w:p w14:paraId="2A91F65B" w14:textId="037CCDF8" w:rsidR="007C7428" w:rsidRPr="00FB2360" w:rsidRDefault="00C12AAB" w:rsidP="00FD46C8">
      <w:pPr>
        <w:keepNext/>
        <w:spacing w:line="240" w:lineRule="auto"/>
        <w:ind w:left="1410" w:hanging="1410"/>
        <w:rPr>
          <w:b/>
          <w:lang w:val="hr-HR"/>
        </w:rPr>
      </w:pPr>
      <w:r w:rsidRPr="00FB2360">
        <w:rPr>
          <w:b/>
          <w:lang w:val="hr-HR"/>
        </w:rPr>
        <w:lastRenderedPageBreak/>
        <w:t>Tablica</w:t>
      </w:r>
      <w:r w:rsidR="007877C7" w:rsidRPr="00FB2360">
        <w:rPr>
          <w:b/>
          <w:lang w:val="hr-HR"/>
        </w:rPr>
        <w:t> </w:t>
      </w:r>
      <w:r w:rsidR="0055579D">
        <w:rPr>
          <w:b/>
          <w:lang w:val="hr-HR"/>
        </w:rPr>
        <w:t>12</w:t>
      </w:r>
      <w:r w:rsidR="00B7497E" w:rsidRPr="00FB2360">
        <w:rPr>
          <w:b/>
          <w:lang w:val="hr-HR"/>
        </w:rPr>
        <w:tab/>
      </w:r>
      <w:r w:rsidRPr="00FB2360">
        <w:rPr>
          <w:b/>
          <w:lang w:val="hr-HR"/>
        </w:rPr>
        <w:t>Geometrijska sred</w:t>
      </w:r>
      <w:r w:rsidR="00FC3926" w:rsidRPr="00FB2360">
        <w:rPr>
          <w:b/>
          <w:lang w:val="hr-HR"/>
        </w:rPr>
        <w:t>n</w:t>
      </w:r>
      <w:r w:rsidR="002B6925" w:rsidRPr="00FB2360">
        <w:rPr>
          <w:b/>
          <w:lang w:val="hr-HR"/>
        </w:rPr>
        <w:t>j</w:t>
      </w:r>
      <w:r w:rsidR="00FC3926" w:rsidRPr="00FB2360">
        <w:rPr>
          <w:b/>
          <w:lang w:val="hr-HR"/>
        </w:rPr>
        <w:t>a</w:t>
      </w:r>
      <w:r w:rsidR="002B6925" w:rsidRPr="00FB2360">
        <w:rPr>
          <w:b/>
          <w:lang w:val="hr-HR"/>
        </w:rPr>
        <w:t xml:space="preserve"> vrijednost</w:t>
      </w:r>
      <w:r w:rsidR="00FC3926" w:rsidRPr="00FB2360">
        <w:rPr>
          <w:b/>
          <w:lang w:val="hr-HR"/>
        </w:rPr>
        <w:t xml:space="preserve"> </w:t>
      </w:r>
      <w:r w:rsidRPr="00FB2360">
        <w:rPr>
          <w:b/>
          <w:lang w:val="hr-HR"/>
        </w:rPr>
        <w:t>(95</w:t>
      </w:r>
      <w:r w:rsidR="00C32CCE" w:rsidRPr="00FB2360">
        <w:rPr>
          <w:b/>
          <w:lang w:val="hr-HR"/>
        </w:rPr>
        <w:t> </w:t>
      </w:r>
      <w:r w:rsidRPr="00FB2360">
        <w:rPr>
          <w:b/>
          <w:lang w:val="hr-HR"/>
        </w:rPr>
        <w:t xml:space="preserve">%-ni interval pouzdanosti) farmakokinetskih parametara eltrombopaga u stanju </w:t>
      </w:r>
      <w:r w:rsidR="000C3553" w:rsidRPr="00FB2360">
        <w:rPr>
          <w:b/>
          <w:lang w:val="hr-HR"/>
        </w:rPr>
        <w:t xml:space="preserve">dinamičke </w:t>
      </w:r>
      <w:r w:rsidRPr="00FB2360">
        <w:rPr>
          <w:b/>
          <w:lang w:val="hr-HR"/>
        </w:rPr>
        <w:t>ravnoteže, za odrasle osobe s ITP-om</w:t>
      </w:r>
    </w:p>
    <w:p w14:paraId="3CA4BD00" w14:textId="77777777" w:rsidR="00BE3492" w:rsidRPr="00FB2360" w:rsidRDefault="00BE3492" w:rsidP="00FD46C8">
      <w:pPr>
        <w:keepNext/>
        <w:spacing w:line="240" w:lineRule="auto"/>
        <w:rPr>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BE3492" w:rsidRPr="00FB2360" w14:paraId="69AD3C43" w14:textId="77777777" w:rsidTr="006D7349">
        <w:trPr>
          <w:cantSplit/>
        </w:trPr>
        <w:tc>
          <w:tcPr>
            <w:tcW w:w="2430" w:type="dxa"/>
          </w:tcPr>
          <w:p w14:paraId="16F38ED5" w14:textId="65F653B8" w:rsidR="00BE3492" w:rsidRPr="00FB2360" w:rsidRDefault="00472545" w:rsidP="00FD46C8">
            <w:pPr>
              <w:pStyle w:val="tabletextNS"/>
              <w:keepNext/>
              <w:jc w:val="center"/>
              <w:rPr>
                <w:rFonts w:ascii="Times New Roman" w:eastAsia="Times New Roman" w:hAnsi="Times New Roman"/>
                <w:b/>
                <w:sz w:val="22"/>
                <w:szCs w:val="22"/>
                <w:lang w:val="hr-HR"/>
              </w:rPr>
            </w:pPr>
            <w:r>
              <w:rPr>
                <w:rFonts w:ascii="Times New Roman" w:eastAsia="Times New Roman" w:hAnsi="Times New Roman"/>
                <w:b/>
                <w:sz w:val="22"/>
                <w:szCs w:val="22"/>
                <w:lang w:val="hr-HR"/>
              </w:rPr>
              <w:t>D</w:t>
            </w:r>
            <w:r w:rsidR="00C12AAB" w:rsidRPr="00FB2360">
              <w:rPr>
                <w:rFonts w:ascii="Times New Roman" w:eastAsia="Times New Roman" w:hAnsi="Times New Roman"/>
                <w:b/>
                <w:sz w:val="22"/>
                <w:szCs w:val="22"/>
                <w:lang w:val="hr-HR"/>
              </w:rPr>
              <w:t>oza eltrombopaga, jednom dnevno</w:t>
            </w:r>
          </w:p>
        </w:tc>
        <w:tc>
          <w:tcPr>
            <w:tcW w:w="810" w:type="dxa"/>
          </w:tcPr>
          <w:p w14:paraId="18BB2F17" w14:textId="77777777" w:rsidR="00BE3492" w:rsidRPr="00FB2360" w:rsidRDefault="00C12AAB" w:rsidP="00FD46C8">
            <w:pPr>
              <w:pStyle w:val="tabletextNS"/>
              <w:keepNext/>
              <w:jc w:val="center"/>
              <w:rPr>
                <w:rFonts w:ascii="Times New Roman" w:eastAsia="Times New Roman" w:hAnsi="Times New Roman"/>
                <w:b/>
                <w:sz w:val="22"/>
                <w:szCs w:val="22"/>
                <w:lang w:val="hr-HR"/>
              </w:rPr>
            </w:pPr>
            <w:r w:rsidRPr="00FB2360">
              <w:rPr>
                <w:rFonts w:ascii="Times New Roman" w:eastAsia="Times New Roman" w:hAnsi="Times New Roman"/>
                <w:b/>
                <w:sz w:val="22"/>
                <w:szCs w:val="22"/>
                <w:lang w:val="hr-HR"/>
              </w:rPr>
              <w:t>N</w:t>
            </w:r>
          </w:p>
        </w:tc>
        <w:tc>
          <w:tcPr>
            <w:tcW w:w="2566" w:type="dxa"/>
          </w:tcPr>
          <w:p w14:paraId="600A3130" w14:textId="77777777" w:rsidR="00BE3492" w:rsidRPr="00FB2360" w:rsidRDefault="00C12AAB" w:rsidP="00FD46C8">
            <w:pPr>
              <w:pStyle w:val="tabletextNS"/>
              <w:keepNext/>
              <w:jc w:val="center"/>
              <w:rPr>
                <w:rFonts w:ascii="Times New Roman" w:eastAsia="Times New Roman" w:hAnsi="Times New Roman"/>
                <w:b/>
                <w:sz w:val="22"/>
                <w:szCs w:val="22"/>
                <w:lang w:val="hr-HR"/>
              </w:rPr>
            </w:pPr>
            <w:r w:rsidRPr="00FB2360">
              <w:rPr>
                <w:rFonts w:ascii="Times New Roman" w:eastAsia="Times New Roman" w:hAnsi="Times New Roman"/>
                <w:b/>
                <w:sz w:val="22"/>
                <w:szCs w:val="22"/>
                <w:lang w:val="hr-HR"/>
              </w:rPr>
              <w:t>AUC</w:t>
            </w:r>
            <w:r w:rsidRPr="00FB2360">
              <w:rPr>
                <w:rFonts w:ascii="Times New Roman" w:eastAsia="Times New Roman" w:hAnsi="Times New Roman"/>
                <w:b/>
                <w:sz w:val="22"/>
                <w:szCs w:val="22"/>
                <w:vertAlign w:val="subscript"/>
                <w:lang w:val="hr-HR"/>
              </w:rPr>
              <w:t>(0-</w:t>
            </w:r>
            <w:r w:rsidRPr="00FB2360">
              <w:rPr>
                <w:rFonts w:ascii="Times New Roman" w:eastAsia="Times New Roman" w:hAnsi="Times New Roman"/>
                <w:b/>
                <w:sz w:val="22"/>
                <w:szCs w:val="22"/>
                <w:vertAlign w:val="subscript"/>
                <w:lang w:val="hr-HR"/>
              </w:rPr>
              <w:sym w:font="Symbol" w:char="F074"/>
            </w:r>
            <w:r w:rsidRPr="00FB2360">
              <w:rPr>
                <w:rFonts w:ascii="Times New Roman" w:eastAsia="Times New Roman" w:hAnsi="Times New Roman"/>
                <w:b/>
                <w:sz w:val="22"/>
                <w:szCs w:val="22"/>
                <w:vertAlign w:val="subscript"/>
                <w:lang w:val="hr-HR"/>
              </w:rPr>
              <w:t>)</w:t>
            </w:r>
            <w:r w:rsidRPr="00FB2360">
              <w:rPr>
                <w:rFonts w:ascii="Times New Roman" w:eastAsia="Times New Roman" w:hAnsi="Times New Roman"/>
                <w:b/>
                <w:sz w:val="22"/>
                <w:szCs w:val="22"/>
                <w:vertAlign w:val="superscript"/>
                <w:lang w:val="hr-HR"/>
              </w:rPr>
              <w:t>a</w:t>
            </w:r>
            <w:r w:rsidRPr="00FB2360">
              <w:rPr>
                <w:rFonts w:ascii="Times New Roman" w:eastAsia="Times New Roman" w:hAnsi="Times New Roman"/>
                <w:b/>
                <w:sz w:val="22"/>
                <w:szCs w:val="22"/>
                <w:lang w:val="hr-HR"/>
              </w:rPr>
              <w:t xml:space="preserve">, </w:t>
            </w:r>
            <w:r w:rsidRPr="00FB2360">
              <w:rPr>
                <w:rFonts w:ascii="Times New Roman" w:eastAsia="Times New Roman" w:hAnsi="Times New Roman"/>
                <w:b/>
                <w:sz w:val="22"/>
                <w:szCs w:val="22"/>
                <w:lang w:val="hr-HR"/>
              </w:rPr>
              <w:sym w:font="Symbol" w:char="F06D"/>
            </w:r>
            <w:r w:rsidRPr="00FB2360">
              <w:rPr>
                <w:rFonts w:ascii="Times New Roman" w:eastAsia="Times New Roman" w:hAnsi="Times New Roman"/>
                <w:b/>
                <w:sz w:val="22"/>
                <w:szCs w:val="22"/>
                <w:lang w:val="hr-HR"/>
              </w:rPr>
              <w:t>g.h/ml</w:t>
            </w:r>
          </w:p>
        </w:tc>
        <w:tc>
          <w:tcPr>
            <w:tcW w:w="2834" w:type="dxa"/>
          </w:tcPr>
          <w:p w14:paraId="020DE23F" w14:textId="77777777" w:rsidR="00BE3492" w:rsidRPr="00FB2360" w:rsidRDefault="00C12AAB" w:rsidP="00FD46C8">
            <w:pPr>
              <w:pStyle w:val="tabletextNS"/>
              <w:keepNext/>
              <w:jc w:val="center"/>
              <w:rPr>
                <w:rFonts w:ascii="Times New Roman" w:eastAsia="Times New Roman" w:hAnsi="Times New Roman"/>
                <w:b/>
                <w:sz w:val="22"/>
                <w:szCs w:val="22"/>
                <w:lang w:val="hr-HR"/>
              </w:rPr>
            </w:pPr>
            <w:r w:rsidRPr="00FB2360">
              <w:rPr>
                <w:rFonts w:ascii="Times New Roman" w:eastAsia="Times New Roman" w:hAnsi="Times New Roman"/>
                <w:b/>
                <w:sz w:val="22"/>
                <w:szCs w:val="22"/>
                <w:lang w:val="hr-HR"/>
              </w:rPr>
              <w:t>C</w:t>
            </w:r>
            <w:r w:rsidRPr="00FB2360">
              <w:rPr>
                <w:rFonts w:ascii="Times New Roman" w:eastAsia="Times New Roman" w:hAnsi="Times New Roman"/>
                <w:b/>
                <w:sz w:val="22"/>
                <w:szCs w:val="22"/>
                <w:vertAlign w:val="subscript"/>
                <w:lang w:val="hr-HR"/>
              </w:rPr>
              <w:t>max</w:t>
            </w:r>
            <w:r w:rsidRPr="00FB2360">
              <w:rPr>
                <w:rFonts w:ascii="Times New Roman" w:eastAsia="Times New Roman" w:hAnsi="Times New Roman"/>
                <w:b/>
                <w:sz w:val="22"/>
                <w:szCs w:val="22"/>
                <w:vertAlign w:val="superscript"/>
                <w:lang w:val="hr-HR"/>
              </w:rPr>
              <w:t>a</w:t>
            </w:r>
            <w:r w:rsidRPr="00FB2360">
              <w:rPr>
                <w:rFonts w:ascii="Times New Roman" w:eastAsia="Times New Roman" w:hAnsi="Times New Roman"/>
                <w:b/>
                <w:sz w:val="22"/>
                <w:szCs w:val="22"/>
                <w:lang w:val="hr-HR"/>
              </w:rPr>
              <w:t xml:space="preserve">, </w:t>
            </w:r>
            <w:r w:rsidRPr="00FB2360">
              <w:rPr>
                <w:rFonts w:ascii="Times New Roman" w:eastAsia="Times New Roman" w:hAnsi="Times New Roman"/>
                <w:b/>
                <w:sz w:val="22"/>
                <w:szCs w:val="22"/>
                <w:lang w:val="hr-HR"/>
              </w:rPr>
              <w:sym w:font="Symbol" w:char="F06D"/>
            </w:r>
            <w:r w:rsidRPr="00FB2360">
              <w:rPr>
                <w:rFonts w:ascii="Times New Roman" w:eastAsia="Times New Roman" w:hAnsi="Times New Roman"/>
                <w:b/>
                <w:sz w:val="22"/>
                <w:szCs w:val="22"/>
                <w:lang w:val="hr-HR"/>
              </w:rPr>
              <w:t>g/ml</w:t>
            </w:r>
          </w:p>
        </w:tc>
      </w:tr>
      <w:tr w:rsidR="00BE3492" w:rsidRPr="00FB2360" w14:paraId="7618B9D7" w14:textId="77777777" w:rsidTr="006D7349">
        <w:trPr>
          <w:cantSplit/>
        </w:trPr>
        <w:tc>
          <w:tcPr>
            <w:tcW w:w="2430" w:type="dxa"/>
          </w:tcPr>
          <w:p w14:paraId="35EDCB15" w14:textId="77777777" w:rsidR="00BE3492" w:rsidRPr="00FB2360" w:rsidRDefault="00C12AA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30 mg</w:t>
            </w:r>
          </w:p>
        </w:tc>
        <w:tc>
          <w:tcPr>
            <w:tcW w:w="810" w:type="dxa"/>
          </w:tcPr>
          <w:p w14:paraId="7E94AEF4" w14:textId="77777777" w:rsidR="00BE3492" w:rsidRPr="00FB2360" w:rsidRDefault="00C12AA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28</w:t>
            </w:r>
          </w:p>
        </w:tc>
        <w:tc>
          <w:tcPr>
            <w:tcW w:w="2566" w:type="dxa"/>
          </w:tcPr>
          <w:p w14:paraId="2908CE0A" w14:textId="35F6B5A0" w:rsidR="00BE3492" w:rsidRPr="00FB2360" w:rsidRDefault="00C12AA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47 (39</w:t>
            </w:r>
            <w:r w:rsidR="003D23D2">
              <w:rPr>
                <w:rFonts w:ascii="Times New Roman" w:eastAsia="Times New Roman" w:hAnsi="Times New Roman"/>
                <w:sz w:val="22"/>
                <w:szCs w:val="22"/>
                <w:lang w:val="hr-HR"/>
              </w:rPr>
              <w:t>;</w:t>
            </w:r>
            <w:r w:rsidRPr="00FB2360">
              <w:rPr>
                <w:rFonts w:ascii="Times New Roman" w:eastAsia="Times New Roman" w:hAnsi="Times New Roman"/>
                <w:sz w:val="22"/>
                <w:szCs w:val="22"/>
                <w:lang w:val="hr-HR"/>
              </w:rPr>
              <w:t xml:space="preserve"> 58)</w:t>
            </w:r>
          </w:p>
        </w:tc>
        <w:tc>
          <w:tcPr>
            <w:tcW w:w="2834" w:type="dxa"/>
          </w:tcPr>
          <w:p w14:paraId="51D511CD" w14:textId="54A297A9" w:rsidR="00BE3492" w:rsidRPr="00FB2360" w:rsidRDefault="00C12AA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3,78 (3,18</w:t>
            </w:r>
            <w:r w:rsidR="003D23D2">
              <w:rPr>
                <w:rFonts w:ascii="Times New Roman" w:eastAsia="Times New Roman" w:hAnsi="Times New Roman"/>
                <w:sz w:val="22"/>
                <w:szCs w:val="22"/>
                <w:lang w:val="hr-HR"/>
              </w:rPr>
              <w:t>;</w:t>
            </w:r>
            <w:r w:rsidRPr="00FB2360">
              <w:rPr>
                <w:rFonts w:ascii="Times New Roman" w:eastAsia="Times New Roman" w:hAnsi="Times New Roman"/>
                <w:sz w:val="22"/>
                <w:szCs w:val="22"/>
                <w:lang w:val="hr-HR"/>
              </w:rPr>
              <w:t xml:space="preserve"> 4,49)</w:t>
            </w:r>
          </w:p>
        </w:tc>
      </w:tr>
      <w:tr w:rsidR="00BE3492" w:rsidRPr="00FB2360" w14:paraId="15470E2D" w14:textId="77777777" w:rsidTr="006D7349">
        <w:trPr>
          <w:cantSplit/>
        </w:trPr>
        <w:tc>
          <w:tcPr>
            <w:tcW w:w="2430" w:type="dxa"/>
          </w:tcPr>
          <w:p w14:paraId="2D9E5B2D" w14:textId="77777777" w:rsidR="00BE3492" w:rsidRPr="00FB2360" w:rsidRDefault="00C12AA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50 mg</w:t>
            </w:r>
          </w:p>
        </w:tc>
        <w:tc>
          <w:tcPr>
            <w:tcW w:w="810" w:type="dxa"/>
          </w:tcPr>
          <w:p w14:paraId="2F1CA0BF" w14:textId="77777777" w:rsidR="00BE3492" w:rsidRPr="00FB2360" w:rsidRDefault="00C12AA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34</w:t>
            </w:r>
          </w:p>
        </w:tc>
        <w:tc>
          <w:tcPr>
            <w:tcW w:w="2566" w:type="dxa"/>
          </w:tcPr>
          <w:p w14:paraId="784F793A" w14:textId="7CA114BE" w:rsidR="00BE3492" w:rsidRPr="00FB2360" w:rsidRDefault="00C12AA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108 (88</w:t>
            </w:r>
            <w:r w:rsidR="003D23D2">
              <w:rPr>
                <w:rFonts w:ascii="Times New Roman" w:eastAsia="Times New Roman" w:hAnsi="Times New Roman"/>
                <w:sz w:val="22"/>
                <w:szCs w:val="22"/>
                <w:lang w:val="hr-HR"/>
              </w:rPr>
              <w:t>;</w:t>
            </w:r>
            <w:r w:rsidRPr="00FB2360">
              <w:rPr>
                <w:rFonts w:ascii="Times New Roman" w:eastAsia="Times New Roman" w:hAnsi="Times New Roman"/>
                <w:sz w:val="22"/>
                <w:szCs w:val="22"/>
                <w:lang w:val="hr-HR"/>
              </w:rPr>
              <w:t xml:space="preserve"> 134)</w:t>
            </w:r>
          </w:p>
        </w:tc>
        <w:tc>
          <w:tcPr>
            <w:tcW w:w="2834" w:type="dxa"/>
          </w:tcPr>
          <w:p w14:paraId="1BEAAEF8" w14:textId="4AA5C1DF" w:rsidR="00BE3492" w:rsidRPr="00FB2360" w:rsidRDefault="00C12AA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8,01 (6,73</w:t>
            </w:r>
            <w:r w:rsidR="003D23D2">
              <w:rPr>
                <w:rFonts w:ascii="Times New Roman" w:eastAsia="Times New Roman" w:hAnsi="Times New Roman"/>
                <w:sz w:val="22"/>
                <w:szCs w:val="22"/>
                <w:lang w:val="hr-HR"/>
              </w:rPr>
              <w:t>;</w:t>
            </w:r>
            <w:r w:rsidRPr="00FB2360">
              <w:rPr>
                <w:rFonts w:ascii="Times New Roman" w:eastAsia="Times New Roman" w:hAnsi="Times New Roman"/>
                <w:sz w:val="22"/>
                <w:szCs w:val="22"/>
                <w:lang w:val="hr-HR"/>
              </w:rPr>
              <w:t xml:space="preserve"> 9,53)</w:t>
            </w:r>
          </w:p>
        </w:tc>
      </w:tr>
      <w:tr w:rsidR="00BE3492" w:rsidRPr="00FB2360" w14:paraId="450179E8" w14:textId="77777777" w:rsidTr="006D7349">
        <w:trPr>
          <w:cantSplit/>
        </w:trPr>
        <w:tc>
          <w:tcPr>
            <w:tcW w:w="2430" w:type="dxa"/>
          </w:tcPr>
          <w:p w14:paraId="61F7A305" w14:textId="77777777" w:rsidR="00BE3492" w:rsidRPr="00FB2360" w:rsidRDefault="00C12AA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75 mg</w:t>
            </w:r>
          </w:p>
        </w:tc>
        <w:tc>
          <w:tcPr>
            <w:tcW w:w="810" w:type="dxa"/>
          </w:tcPr>
          <w:p w14:paraId="7435EC60" w14:textId="77777777" w:rsidR="00BE3492" w:rsidRPr="00FB2360" w:rsidRDefault="00C12AA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26</w:t>
            </w:r>
          </w:p>
        </w:tc>
        <w:tc>
          <w:tcPr>
            <w:tcW w:w="2566" w:type="dxa"/>
          </w:tcPr>
          <w:p w14:paraId="53BA1EDA" w14:textId="540B63CC" w:rsidR="00BE3492" w:rsidRPr="00FB2360" w:rsidRDefault="00C12AA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168 (143</w:t>
            </w:r>
            <w:r w:rsidR="003D23D2">
              <w:rPr>
                <w:rFonts w:ascii="Times New Roman" w:eastAsia="Times New Roman" w:hAnsi="Times New Roman"/>
                <w:sz w:val="22"/>
                <w:szCs w:val="22"/>
                <w:lang w:val="hr-HR"/>
              </w:rPr>
              <w:t>;</w:t>
            </w:r>
            <w:r w:rsidRPr="00FB2360">
              <w:rPr>
                <w:rFonts w:ascii="Times New Roman" w:eastAsia="Times New Roman" w:hAnsi="Times New Roman"/>
                <w:sz w:val="22"/>
                <w:szCs w:val="22"/>
                <w:lang w:val="hr-HR"/>
              </w:rPr>
              <w:t xml:space="preserve"> 198)</w:t>
            </w:r>
          </w:p>
        </w:tc>
        <w:tc>
          <w:tcPr>
            <w:tcW w:w="2834" w:type="dxa"/>
          </w:tcPr>
          <w:p w14:paraId="263E7454" w14:textId="54007681" w:rsidR="00BE3492" w:rsidRPr="00FB2360" w:rsidRDefault="00C12AA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12,7 (11,0</w:t>
            </w:r>
            <w:r w:rsidR="003D23D2">
              <w:rPr>
                <w:rFonts w:ascii="Times New Roman" w:eastAsia="Times New Roman" w:hAnsi="Times New Roman"/>
                <w:sz w:val="22"/>
                <w:szCs w:val="22"/>
                <w:lang w:val="hr-HR"/>
              </w:rPr>
              <w:t>;</w:t>
            </w:r>
            <w:r w:rsidRPr="00FB2360">
              <w:rPr>
                <w:rFonts w:ascii="Times New Roman" w:eastAsia="Times New Roman" w:hAnsi="Times New Roman"/>
                <w:sz w:val="22"/>
                <w:szCs w:val="22"/>
                <w:lang w:val="hr-HR"/>
              </w:rPr>
              <w:t xml:space="preserve"> 14,5)</w:t>
            </w:r>
          </w:p>
        </w:tc>
      </w:tr>
      <w:tr w:rsidR="0055579D" w:rsidRPr="00FB2360" w14:paraId="7C8099AE" w14:textId="77777777" w:rsidTr="006D7349">
        <w:trPr>
          <w:cantSplit/>
        </w:trPr>
        <w:tc>
          <w:tcPr>
            <w:tcW w:w="8640" w:type="dxa"/>
            <w:gridSpan w:val="4"/>
          </w:tcPr>
          <w:p w14:paraId="256A5D0E" w14:textId="28BFE27F" w:rsidR="0055579D" w:rsidRPr="006F5E59" w:rsidRDefault="0055579D" w:rsidP="00EC7AC7">
            <w:pPr>
              <w:spacing w:line="240" w:lineRule="auto"/>
              <w:rPr>
                <w:lang w:val="hr-HR"/>
              </w:rPr>
            </w:pPr>
            <w:bookmarkStart w:id="5" w:name="_Hlk192258413"/>
            <w:proofErr w:type="gramStart"/>
            <w:r w:rsidRPr="006F5E59">
              <w:rPr>
                <w:sz w:val="20"/>
                <w:szCs w:val="20"/>
                <w:vertAlign w:val="superscript"/>
              </w:rPr>
              <w:t>a</w:t>
            </w:r>
            <w:proofErr w:type="gramEnd"/>
            <w:r w:rsidRPr="006F5E59">
              <w:rPr>
                <w:sz w:val="20"/>
                <w:szCs w:val="20"/>
              </w:rPr>
              <w:tab/>
            </w:r>
            <w:proofErr w:type="gramStart"/>
            <w:r w:rsidRPr="006F5E59">
              <w:rPr>
                <w:sz w:val="20"/>
                <w:szCs w:val="20"/>
                <w:lang w:val="hr-HR"/>
              </w:rPr>
              <w:t>AUC</w:t>
            </w:r>
            <w:r w:rsidRPr="006F5E59">
              <w:rPr>
                <w:sz w:val="20"/>
                <w:szCs w:val="20"/>
                <w:vertAlign w:val="subscript"/>
                <w:lang w:val="hr-HR"/>
              </w:rPr>
              <w:t>(</w:t>
            </w:r>
            <w:proofErr w:type="gramEnd"/>
            <w:r w:rsidRPr="006F5E59">
              <w:rPr>
                <w:sz w:val="20"/>
                <w:szCs w:val="20"/>
                <w:vertAlign w:val="subscript"/>
                <w:lang w:val="hr-HR"/>
              </w:rPr>
              <w:t>0-</w:t>
            </w:r>
            <w:r w:rsidRPr="006F5E59">
              <w:rPr>
                <w:sz w:val="20"/>
                <w:szCs w:val="20"/>
                <w:vertAlign w:val="subscript"/>
                <w:lang w:val="hr-HR"/>
              </w:rPr>
              <w:sym w:font="Symbol" w:char="F074"/>
            </w:r>
            <w:r w:rsidRPr="006F5E59">
              <w:rPr>
                <w:sz w:val="20"/>
                <w:szCs w:val="20"/>
                <w:vertAlign w:val="subscript"/>
                <w:lang w:val="hr-HR"/>
              </w:rPr>
              <w:t>)</w:t>
            </w:r>
            <w:r w:rsidRPr="006F5E59">
              <w:rPr>
                <w:sz w:val="20"/>
                <w:szCs w:val="20"/>
                <w:lang w:val="hr-HR"/>
              </w:rPr>
              <w:t xml:space="preserve"> i C</w:t>
            </w:r>
            <w:r w:rsidRPr="006F5E59">
              <w:rPr>
                <w:sz w:val="20"/>
                <w:szCs w:val="20"/>
                <w:vertAlign w:val="subscript"/>
                <w:lang w:val="hr-HR"/>
              </w:rPr>
              <w:t>max</w:t>
            </w:r>
            <w:r w:rsidRPr="006F5E59">
              <w:rPr>
                <w:sz w:val="20"/>
                <w:szCs w:val="20"/>
                <w:lang w:val="hr-HR"/>
              </w:rPr>
              <w:t xml:space="preserve"> </w:t>
            </w:r>
            <w:r w:rsidR="00EC7AC7" w:rsidRPr="006F5E59">
              <w:rPr>
                <w:sz w:val="20"/>
                <w:szCs w:val="20"/>
                <w:lang w:val="hr-HR"/>
              </w:rPr>
              <w:t>temeljeni</w:t>
            </w:r>
            <w:r w:rsidRPr="006F5E59">
              <w:rPr>
                <w:sz w:val="20"/>
                <w:szCs w:val="20"/>
                <w:lang w:val="hr-HR"/>
              </w:rPr>
              <w:t xml:space="preserve"> na post-hoc procjenama farmakokinetike u populaciji.</w:t>
            </w:r>
          </w:p>
        </w:tc>
      </w:tr>
      <w:bookmarkEnd w:id="5"/>
    </w:tbl>
    <w:p w14:paraId="166633EC" w14:textId="77777777" w:rsidR="003506FB" w:rsidRPr="00FB2360" w:rsidRDefault="003506FB" w:rsidP="00FD46C8">
      <w:pPr>
        <w:spacing w:line="240" w:lineRule="auto"/>
        <w:rPr>
          <w:lang w:val="hr-HR"/>
        </w:rPr>
      </w:pPr>
    </w:p>
    <w:p w14:paraId="69E2A1CC" w14:textId="7556A7E5" w:rsidR="007A4837" w:rsidRPr="00CB7F4D" w:rsidRDefault="003D18F7" w:rsidP="00FD46C8">
      <w:pPr>
        <w:tabs>
          <w:tab w:val="right" w:pos="8784"/>
        </w:tabs>
        <w:spacing w:line="240" w:lineRule="auto"/>
        <w:rPr>
          <w:bCs/>
          <w:lang w:val="hr-HR"/>
        </w:rPr>
      </w:pPr>
      <w:r w:rsidRPr="00FB2360">
        <w:rPr>
          <w:rFonts w:eastAsia="MS Mincho"/>
          <w:color w:val="000000"/>
          <w:lang w:val="hr-HR" w:eastAsia="ja-JP"/>
        </w:rPr>
        <w:t>Podaci o</w:t>
      </w:r>
      <w:r w:rsidR="007A4837" w:rsidRPr="00FB2360">
        <w:rPr>
          <w:rFonts w:eastAsia="MS Mincho"/>
          <w:color w:val="000000"/>
          <w:lang w:val="hr-HR" w:eastAsia="ja-JP"/>
        </w:rPr>
        <w:t xml:space="preserve"> koncentracij</w:t>
      </w:r>
      <w:r w:rsidRPr="00FB2360">
        <w:rPr>
          <w:rFonts w:eastAsia="MS Mincho"/>
          <w:color w:val="000000"/>
          <w:lang w:val="hr-HR" w:eastAsia="ja-JP"/>
        </w:rPr>
        <w:t>i</w:t>
      </w:r>
      <w:r w:rsidR="007A4837" w:rsidRPr="00FB2360">
        <w:rPr>
          <w:rFonts w:eastAsia="MS Mincho"/>
          <w:color w:val="000000"/>
          <w:lang w:val="hr-HR" w:eastAsia="ja-JP"/>
        </w:rPr>
        <w:t xml:space="preserve"> eltrombopaga </w:t>
      </w:r>
      <w:r w:rsidRPr="00FB2360">
        <w:rPr>
          <w:rFonts w:eastAsia="MS Mincho"/>
          <w:color w:val="000000"/>
          <w:lang w:val="hr-HR" w:eastAsia="ja-JP"/>
        </w:rPr>
        <w:t xml:space="preserve">u plazmi </w:t>
      </w:r>
      <w:r w:rsidR="007A4837" w:rsidRPr="00FB2360">
        <w:rPr>
          <w:rFonts w:eastAsia="MS Mincho"/>
          <w:color w:val="000000"/>
          <w:lang w:val="hr-HR" w:eastAsia="ja-JP"/>
        </w:rPr>
        <w:t>tijekom vremena za 590</w:t>
      </w:r>
      <w:r w:rsidR="00C464E3" w:rsidRPr="00FB2360">
        <w:rPr>
          <w:rFonts w:eastAsia="MS Mincho"/>
          <w:color w:val="000000"/>
          <w:lang w:val="hr-HR" w:eastAsia="ja-JP"/>
        </w:rPr>
        <w:t> </w:t>
      </w:r>
      <w:r w:rsidR="001E4FB3" w:rsidRPr="00FB2360">
        <w:rPr>
          <w:rFonts w:eastAsia="MS Mincho"/>
          <w:color w:val="000000"/>
          <w:lang w:val="hr-HR" w:eastAsia="ja-JP"/>
        </w:rPr>
        <w:t xml:space="preserve">bolesnika </w:t>
      </w:r>
      <w:r w:rsidR="007A4837" w:rsidRPr="00FB2360">
        <w:rPr>
          <w:rFonts w:eastAsia="MS Mincho"/>
          <w:color w:val="000000"/>
          <w:lang w:val="hr-HR" w:eastAsia="ja-JP"/>
        </w:rPr>
        <w:t>s HCV</w:t>
      </w:r>
      <w:r w:rsidR="002B6925" w:rsidRPr="00FB2360">
        <w:rPr>
          <w:rFonts w:eastAsia="MS Mincho"/>
          <w:color w:val="000000"/>
          <w:lang w:val="hr-HR" w:eastAsia="ja-JP"/>
        </w:rPr>
        <w:t>-om</w:t>
      </w:r>
      <w:r w:rsidR="007A4837" w:rsidRPr="00FB2360">
        <w:rPr>
          <w:rFonts w:eastAsia="MS Mincho"/>
          <w:color w:val="000000"/>
          <w:lang w:val="hr-HR" w:eastAsia="ja-JP"/>
        </w:rPr>
        <w:t xml:space="preserve"> uključenih u </w:t>
      </w:r>
      <w:r w:rsidR="002B6925" w:rsidRPr="00FB2360">
        <w:rPr>
          <w:rFonts w:eastAsia="MS Mincho"/>
          <w:color w:val="000000"/>
          <w:lang w:val="hr-HR" w:eastAsia="ja-JP"/>
        </w:rPr>
        <w:t>f</w:t>
      </w:r>
      <w:r w:rsidR="007A4837" w:rsidRPr="00FB2360">
        <w:rPr>
          <w:rFonts w:eastAsia="MS Mincho"/>
          <w:color w:val="000000"/>
          <w:lang w:val="hr-HR" w:eastAsia="ja-JP"/>
        </w:rPr>
        <w:t>azu</w:t>
      </w:r>
      <w:r w:rsidR="00C464E3" w:rsidRPr="00FB2360">
        <w:rPr>
          <w:rFonts w:eastAsia="MS Mincho"/>
          <w:color w:val="000000"/>
          <w:lang w:val="hr-HR" w:eastAsia="ja-JP"/>
        </w:rPr>
        <w:t> </w:t>
      </w:r>
      <w:r w:rsidR="007A4837" w:rsidRPr="00FB2360">
        <w:rPr>
          <w:rFonts w:eastAsia="MS Mincho"/>
          <w:color w:val="000000"/>
          <w:lang w:val="hr-HR" w:eastAsia="ja-JP"/>
        </w:rPr>
        <w:t>III ispitivanja TPL103922/ENABLE 1 i TPL108390/ENABLE 2 bile su združene s podacima bolesnika s HCV</w:t>
      </w:r>
      <w:r w:rsidR="002B6925" w:rsidRPr="00FB2360">
        <w:rPr>
          <w:rFonts w:eastAsia="MS Mincho"/>
          <w:color w:val="000000"/>
          <w:lang w:val="hr-HR" w:eastAsia="ja-JP"/>
        </w:rPr>
        <w:t>-om</w:t>
      </w:r>
      <w:r w:rsidR="007A4837" w:rsidRPr="00FB2360">
        <w:rPr>
          <w:rFonts w:eastAsia="MS Mincho"/>
          <w:color w:val="000000"/>
          <w:lang w:val="hr-HR" w:eastAsia="ja-JP"/>
        </w:rPr>
        <w:t xml:space="preserve"> uključenih u </w:t>
      </w:r>
      <w:r w:rsidR="002B6925" w:rsidRPr="00FB2360">
        <w:rPr>
          <w:rFonts w:eastAsia="MS Mincho"/>
          <w:color w:val="000000"/>
          <w:lang w:val="hr-HR" w:eastAsia="ja-JP"/>
        </w:rPr>
        <w:t>f</w:t>
      </w:r>
      <w:r w:rsidR="007A4837" w:rsidRPr="00FB2360">
        <w:rPr>
          <w:rFonts w:eastAsia="MS Mincho"/>
          <w:color w:val="000000"/>
          <w:lang w:val="hr-HR" w:eastAsia="ja-JP"/>
        </w:rPr>
        <w:t>azu</w:t>
      </w:r>
      <w:r w:rsidR="00C464E3" w:rsidRPr="00FB2360">
        <w:rPr>
          <w:rFonts w:eastAsia="MS Mincho"/>
          <w:color w:val="000000"/>
          <w:lang w:val="hr-HR" w:eastAsia="ja-JP"/>
        </w:rPr>
        <w:t> </w:t>
      </w:r>
      <w:r w:rsidR="007A4837" w:rsidRPr="00FB2360">
        <w:rPr>
          <w:rFonts w:eastAsia="MS Mincho"/>
          <w:color w:val="000000"/>
          <w:lang w:val="hr-HR" w:eastAsia="ja-JP"/>
        </w:rPr>
        <w:t xml:space="preserve">II ispitivanja TPL102357 i zdravih odraslih ispitanika u populaciji za PK analizu. Procjene </w:t>
      </w:r>
      <w:r w:rsidR="007A4837" w:rsidRPr="00FB2360">
        <w:rPr>
          <w:lang w:val="hr-HR"/>
        </w:rPr>
        <w:t>C</w:t>
      </w:r>
      <w:r w:rsidR="007A4837" w:rsidRPr="00FB2360">
        <w:rPr>
          <w:vertAlign w:val="subscript"/>
          <w:lang w:val="hr-HR"/>
        </w:rPr>
        <w:t>max</w:t>
      </w:r>
      <w:r w:rsidR="007A4837" w:rsidRPr="00FB2360">
        <w:rPr>
          <w:lang w:val="hr-HR"/>
        </w:rPr>
        <w:t xml:space="preserve"> </w:t>
      </w:r>
      <w:r w:rsidR="002B6925" w:rsidRPr="00FB2360">
        <w:rPr>
          <w:lang w:val="hr-HR"/>
        </w:rPr>
        <w:t xml:space="preserve">i </w:t>
      </w:r>
      <w:r w:rsidR="007A4837" w:rsidRPr="00FB2360">
        <w:rPr>
          <w:lang w:val="hr-HR"/>
        </w:rPr>
        <w:t>AUC</w:t>
      </w:r>
      <w:r w:rsidR="007A4837" w:rsidRPr="00FB2360">
        <w:rPr>
          <w:vertAlign w:val="subscript"/>
          <w:lang w:val="hr-HR"/>
        </w:rPr>
        <w:t>(0-</w:t>
      </w:r>
      <w:r w:rsidR="007A4837" w:rsidRPr="00FB2360">
        <w:rPr>
          <w:vertAlign w:val="subscript"/>
          <w:lang w:val="hr-HR"/>
        </w:rPr>
        <w:sym w:font="Symbol" w:char="F074"/>
      </w:r>
      <w:r w:rsidR="007A4837" w:rsidRPr="00FB2360">
        <w:rPr>
          <w:vertAlign w:val="subscript"/>
          <w:lang w:val="hr-HR"/>
        </w:rPr>
        <w:t>)</w:t>
      </w:r>
      <w:r w:rsidR="007A4837" w:rsidRPr="00FB2360">
        <w:rPr>
          <w:rFonts w:eastAsia="MS Mincho"/>
          <w:color w:val="000000"/>
          <w:lang w:val="hr-HR" w:eastAsia="ja-JP"/>
        </w:rPr>
        <w:t xml:space="preserve"> eltrombopaga u plazmi za </w:t>
      </w:r>
      <w:r w:rsidR="00393CAB">
        <w:rPr>
          <w:rFonts w:eastAsia="MS Mincho"/>
          <w:color w:val="000000"/>
          <w:lang w:val="hr-HR" w:eastAsia="ja-JP"/>
        </w:rPr>
        <w:t xml:space="preserve">odrasle </w:t>
      </w:r>
      <w:r w:rsidR="007A4837" w:rsidRPr="00FB2360">
        <w:rPr>
          <w:rFonts w:eastAsia="MS Mincho"/>
          <w:color w:val="000000"/>
          <w:lang w:val="hr-HR" w:eastAsia="ja-JP"/>
        </w:rPr>
        <w:t>bolesnike s HCV</w:t>
      </w:r>
      <w:r w:rsidR="002B6925" w:rsidRPr="00FB2360">
        <w:rPr>
          <w:rFonts w:eastAsia="MS Mincho"/>
          <w:color w:val="000000"/>
          <w:lang w:val="hr-HR" w:eastAsia="ja-JP"/>
        </w:rPr>
        <w:t>-om</w:t>
      </w:r>
      <w:r w:rsidR="007A4837" w:rsidRPr="00FB2360">
        <w:rPr>
          <w:rFonts w:eastAsia="MS Mincho"/>
          <w:color w:val="000000"/>
          <w:lang w:val="hr-HR" w:eastAsia="ja-JP"/>
        </w:rPr>
        <w:t xml:space="preserve"> uključene u </w:t>
      </w:r>
      <w:r w:rsidR="002B6925" w:rsidRPr="00FB2360">
        <w:rPr>
          <w:rFonts w:eastAsia="MS Mincho"/>
          <w:color w:val="000000"/>
          <w:lang w:val="hr-HR" w:eastAsia="ja-JP"/>
        </w:rPr>
        <w:t>f</w:t>
      </w:r>
      <w:r w:rsidR="007A4837" w:rsidRPr="00FB2360">
        <w:rPr>
          <w:rFonts w:eastAsia="MS Mincho"/>
          <w:color w:val="000000"/>
          <w:lang w:val="hr-HR" w:eastAsia="ja-JP"/>
        </w:rPr>
        <w:t>azu</w:t>
      </w:r>
      <w:r w:rsidR="00C464E3" w:rsidRPr="00FB2360">
        <w:rPr>
          <w:rFonts w:eastAsia="MS Mincho"/>
          <w:color w:val="000000"/>
          <w:lang w:val="hr-HR" w:eastAsia="ja-JP"/>
        </w:rPr>
        <w:t> </w:t>
      </w:r>
      <w:r w:rsidRPr="00FB2360">
        <w:rPr>
          <w:rFonts w:eastAsia="MS Mincho"/>
          <w:color w:val="000000"/>
          <w:lang w:val="hr-HR" w:eastAsia="ja-JP"/>
        </w:rPr>
        <w:t>III</w:t>
      </w:r>
      <w:r w:rsidR="007A4837" w:rsidRPr="00FB2360">
        <w:rPr>
          <w:rFonts w:eastAsia="MS Mincho"/>
          <w:color w:val="000000"/>
          <w:lang w:val="hr-HR" w:eastAsia="ja-JP"/>
        </w:rPr>
        <w:t xml:space="preserve"> ispitivanja za svaku ispitivanu dozu prikazan</w:t>
      </w:r>
      <w:r w:rsidR="002B6925" w:rsidRPr="00FB2360">
        <w:rPr>
          <w:rFonts w:eastAsia="MS Mincho"/>
          <w:color w:val="000000"/>
          <w:lang w:val="hr-HR" w:eastAsia="ja-JP"/>
        </w:rPr>
        <w:t>e</w:t>
      </w:r>
      <w:r w:rsidR="007A4837" w:rsidRPr="00FB2360">
        <w:rPr>
          <w:rFonts w:eastAsia="MS Mincho"/>
          <w:color w:val="000000"/>
          <w:lang w:val="hr-HR" w:eastAsia="ja-JP"/>
        </w:rPr>
        <w:t xml:space="preserve"> su u </w:t>
      </w:r>
      <w:r w:rsidR="009F6B6D" w:rsidRPr="00FB2360">
        <w:rPr>
          <w:rFonts w:eastAsia="MS Mincho"/>
          <w:color w:val="000000"/>
          <w:lang w:val="hr-HR" w:eastAsia="ja-JP"/>
        </w:rPr>
        <w:t>t</w:t>
      </w:r>
      <w:r w:rsidR="007A4837" w:rsidRPr="00FB2360">
        <w:rPr>
          <w:rFonts w:eastAsia="MS Mincho"/>
          <w:color w:val="000000"/>
          <w:lang w:val="hr-HR" w:eastAsia="ja-JP"/>
        </w:rPr>
        <w:t>ablici</w:t>
      </w:r>
      <w:r w:rsidR="00C90390" w:rsidRPr="00FB2360">
        <w:rPr>
          <w:rFonts w:eastAsia="MS Mincho"/>
          <w:color w:val="000000"/>
          <w:lang w:val="hr-HR" w:eastAsia="ja-JP"/>
        </w:rPr>
        <w:t> </w:t>
      </w:r>
      <w:r w:rsidR="00D635C8" w:rsidRPr="00FB2360">
        <w:rPr>
          <w:lang w:val="hr-HR"/>
        </w:rPr>
        <w:t>1</w:t>
      </w:r>
      <w:r w:rsidR="00393CAB">
        <w:rPr>
          <w:lang w:val="hr-HR"/>
        </w:rPr>
        <w:t>3</w:t>
      </w:r>
      <w:r w:rsidR="007A4837" w:rsidRPr="00FB2360">
        <w:rPr>
          <w:lang w:val="hr-HR"/>
        </w:rPr>
        <w:t>.</w:t>
      </w:r>
    </w:p>
    <w:p w14:paraId="366610BC" w14:textId="77777777" w:rsidR="007A4837" w:rsidRPr="00FB2360" w:rsidRDefault="007A4837" w:rsidP="00FD46C8">
      <w:pPr>
        <w:spacing w:line="240" w:lineRule="auto"/>
        <w:rPr>
          <w:b/>
          <w:lang w:val="hr-HR"/>
        </w:rPr>
      </w:pPr>
    </w:p>
    <w:p w14:paraId="049CDF48" w14:textId="1873F92D" w:rsidR="007A4837" w:rsidRPr="00FB2360" w:rsidRDefault="007A4837" w:rsidP="00FD46C8">
      <w:pPr>
        <w:keepNext/>
        <w:spacing w:line="240" w:lineRule="auto"/>
        <w:ind w:left="1410" w:hanging="1410"/>
        <w:rPr>
          <w:b/>
          <w:color w:val="000000"/>
          <w:lang w:val="hr-HR"/>
        </w:rPr>
      </w:pPr>
      <w:bookmarkStart w:id="6" w:name="_Ref320607875"/>
      <w:r w:rsidRPr="00FB2360">
        <w:rPr>
          <w:b/>
          <w:color w:val="000000"/>
          <w:lang w:val="hr-HR"/>
        </w:rPr>
        <w:t>Tabl</w:t>
      </w:r>
      <w:bookmarkEnd w:id="6"/>
      <w:r w:rsidR="002C7AAB" w:rsidRPr="00FB2360">
        <w:rPr>
          <w:b/>
          <w:color w:val="000000"/>
          <w:lang w:val="hr-HR"/>
        </w:rPr>
        <w:t>ica </w:t>
      </w:r>
      <w:r w:rsidR="00D635C8" w:rsidRPr="00FB2360">
        <w:rPr>
          <w:b/>
          <w:color w:val="000000"/>
          <w:lang w:val="hr-HR"/>
        </w:rPr>
        <w:t>1</w:t>
      </w:r>
      <w:r w:rsidR="00393CAB">
        <w:rPr>
          <w:b/>
          <w:color w:val="000000"/>
          <w:lang w:val="hr-HR"/>
        </w:rPr>
        <w:t>3</w:t>
      </w:r>
      <w:r w:rsidR="00B7497E" w:rsidRPr="00FB2360">
        <w:rPr>
          <w:b/>
          <w:color w:val="000000"/>
          <w:lang w:val="hr-HR"/>
        </w:rPr>
        <w:tab/>
      </w:r>
      <w:r w:rsidRPr="00FB2360">
        <w:rPr>
          <w:b/>
          <w:lang w:val="hr-HR"/>
        </w:rPr>
        <w:t>Geometrijska srednja vrijednost (95</w:t>
      </w:r>
      <w:r w:rsidR="004A1CA7" w:rsidRPr="00FB2360">
        <w:rPr>
          <w:b/>
          <w:lang w:val="hr-HR"/>
        </w:rPr>
        <w:t> </w:t>
      </w:r>
      <w:r w:rsidRPr="00FB2360">
        <w:rPr>
          <w:b/>
          <w:lang w:val="hr-HR"/>
        </w:rPr>
        <w:t>% CI) stanja dinamičke ravnoteže farmakokinetičkih parametara eltrombopaga u plazmi u bolesnika s kroničnim</w:t>
      </w:r>
      <w:r w:rsidRPr="00FB2360">
        <w:rPr>
          <w:b/>
          <w:color w:val="000000"/>
          <w:lang w:val="hr-HR"/>
        </w:rPr>
        <w:t xml:space="preserve"> HCV</w:t>
      </w:r>
      <w:r w:rsidR="002B6925" w:rsidRPr="00FB2360">
        <w:rPr>
          <w:b/>
          <w:color w:val="000000"/>
          <w:lang w:val="hr-HR"/>
        </w:rPr>
        <w:t>-om</w:t>
      </w:r>
    </w:p>
    <w:p w14:paraId="112E7E9D" w14:textId="77777777" w:rsidR="007A4837" w:rsidRPr="00FB2360" w:rsidRDefault="007A4837" w:rsidP="00FD46C8">
      <w:pPr>
        <w:keepNext/>
        <w:spacing w:line="240" w:lineRule="auto"/>
        <w:rPr>
          <w:lang w:val="hr-HR"/>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7A4837" w:rsidRPr="00FB2360" w14:paraId="3D581DC4" w14:textId="77777777" w:rsidTr="006D7349">
        <w:trPr>
          <w:cantSplit/>
        </w:trPr>
        <w:tc>
          <w:tcPr>
            <w:tcW w:w="2106" w:type="dxa"/>
            <w:tcBorders>
              <w:top w:val="single" w:sz="4" w:space="0" w:color="000000"/>
              <w:left w:val="single" w:sz="4" w:space="0" w:color="000000"/>
              <w:bottom w:val="single" w:sz="4" w:space="0" w:color="000000"/>
              <w:right w:val="single" w:sz="4" w:space="0" w:color="000000"/>
            </w:tcBorders>
            <w:hideMark/>
          </w:tcPr>
          <w:p w14:paraId="3FBBFC04" w14:textId="77777777" w:rsidR="007A4837" w:rsidRPr="00FB2360" w:rsidRDefault="005B685C" w:rsidP="00FD46C8">
            <w:pPr>
              <w:pStyle w:val="tabletextNS"/>
              <w:keepNext/>
              <w:jc w:val="center"/>
              <w:rPr>
                <w:rFonts w:ascii="Times New Roman" w:hAnsi="Times New Roman"/>
                <w:b/>
                <w:sz w:val="22"/>
                <w:szCs w:val="22"/>
                <w:lang w:val="hr-HR"/>
              </w:rPr>
            </w:pPr>
            <w:r w:rsidRPr="00FB2360">
              <w:rPr>
                <w:rFonts w:ascii="Times New Roman" w:hAnsi="Times New Roman"/>
                <w:b/>
                <w:sz w:val="22"/>
                <w:szCs w:val="22"/>
                <w:lang w:val="hr-HR"/>
              </w:rPr>
              <w:t>Doza eltrombopaga</w:t>
            </w:r>
          </w:p>
          <w:p w14:paraId="29BFFB06" w14:textId="77777777" w:rsidR="007A4837" w:rsidRPr="00FB2360" w:rsidRDefault="007A4837" w:rsidP="00FD46C8">
            <w:pPr>
              <w:pStyle w:val="tabletextNS"/>
              <w:keepNext/>
              <w:jc w:val="center"/>
              <w:rPr>
                <w:rFonts w:ascii="Times New Roman" w:hAnsi="Times New Roman"/>
                <w:b/>
                <w:sz w:val="22"/>
                <w:szCs w:val="22"/>
                <w:lang w:val="hr-HR"/>
              </w:rPr>
            </w:pPr>
            <w:r w:rsidRPr="00FB2360">
              <w:rPr>
                <w:rFonts w:ascii="Times New Roman" w:hAnsi="Times New Roman"/>
                <w:b/>
                <w:sz w:val="22"/>
                <w:szCs w:val="22"/>
                <w:lang w:val="hr-HR"/>
              </w:rPr>
              <w:t>(jednom dnevno)</w:t>
            </w:r>
          </w:p>
        </w:tc>
        <w:tc>
          <w:tcPr>
            <w:tcW w:w="1224" w:type="dxa"/>
            <w:tcBorders>
              <w:top w:val="single" w:sz="4" w:space="0" w:color="000000"/>
              <w:left w:val="single" w:sz="4" w:space="0" w:color="000000"/>
              <w:bottom w:val="single" w:sz="4" w:space="0" w:color="000000"/>
              <w:right w:val="single" w:sz="4" w:space="0" w:color="000000"/>
            </w:tcBorders>
            <w:hideMark/>
          </w:tcPr>
          <w:p w14:paraId="450DD94A" w14:textId="77777777" w:rsidR="007A4837" w:rsidRPr="00FB2360" w:rsidRDefault="007A4837" w:rsidP="00FD46C8">
            <w:pPr>
              <w:pStyle w:val="tabletextNS"/>
              <w:keepNext/>
              <w:jc w:val="center"/>
              <w:rPr>
                <w:rFonts w:ascii="Times New Roman" w:hAnsi="Times New Roman"/>
                <w:b/>
                <w:sz w:val="22"/>
                <w:szCs w:val="22"/>
                <w:lang w:val="hr-HR"/>
              </w:rPr>
            </w:pPr>
            <w:r w:rsidRPr="00FB2360">
              <w:rPr>
                <w:rFonts w:ascii="Times New Roman" w:hAnsi="Times New Roman"/>
                <w:b/>
                <w:sz w:val="22"/>
                <w:szCs w:val="22"/>
                <w:lang w:val="hr-HR"/>
              </w:rPr>
              <w:t>N</w:t>
            </w:r>
          </w:p>
        </w:tc>
        <w:tc>
          <w:tcPr>
            <w:tcW w:w="2340" w:type="dxa"/>
            <w:tcBorders>
              <w:top w:val="single" w:sz="4" w:space="0" w:color="000000"/>
              <w:left w:val="single" w:sz="4" w:space="0" w:color="000000"/>
              <w:bottom w:val="single" w:sz="4" w:space="0" w:color="000000"/>
              <w:right w:val="single" w:sz="4" w:space="0" w:color="000000"/>
            </w:tcBorders>
            <w:hideMark/>
          </w:tcPr>
          <w:p w14:paraId="3F55C9FE" w14:textId="77777777" w:rsidR="007A4837" w:rsidRPr="00FB2360" w:rsidRDefault="007A4837" w:rsidP="00FD46C8">
            <w:pPr>
              <w:pStyle w:val="tabletextNS"/>
              <w:keepNext/>
              <w:jc w:val="center"/>
              <w:rPr>
                <w:rFonts w:ascii="Times New Roman" w:hAnsi="Times New Roman"/>
                <w:b/>
                <w:sz w:val="22"/>
                <w:szCs w:val="22"/>
                <w:lang w:val="hr-HR"/>
              </w:rPr>
            </w:pPr>
            <w:r w:rsidRPr="00FB2360">
              <w:rPr>
                <w:rFonts w:ascii="Times New Roman" w:hAnsi="Times New Roman"/>
                <w:b/>
                <w:sz w:val="22"/>
                <w:szCs w:val="22"/>
                <w:lang w:val="hr-HR"/>
              </w:rPr>
              <w:t>AUC</w:t>
            </w:r>
            <w:r w:rsidRPr="00FB2360">
              <w:rPr>
                <w:rFonts w:ascii="Times New Roman" w:hAnsi="Times New Roman"/>
                <w:b/>
                <w:sz w:val="22"/>
                <w:szCs w:val="22"/>
                <w:vertAlign w:val="subscript"/>
                <w:lang w:val="hr-HR"/>
              </w:rPr>
              <w:t>(0-</w:t>
            </w:r>
            <w:r w:rsidRPr="00FB2360">
              <w:rPr>
                <w:rFonts w:ascii="Times New Roman" w:hAnsi="Times New Roman"/>
                <w:b/>
                <w:sz w:val="22"/>
                <w:szCs w:val="22"/>
                <w:vertAlign w:val="subscript"/>
                <w:lang w:val="hr-HR"/>
              </w:rPr>
              <w:sym w:font="Symbol" w:char="F074"/>
            </w:r>
            <w:r w:rsidRPr="00FB2360">
              <w:rPr>
                <w:rFonts w:ascii="Times New Roman" w:hAnsi="Times New Roman"/>
                <w:b/>
                <w:sz w:val="22"/>
                <w:szCs w:val="22"/>
                <w:vertAlign w:val="subscript"/>
                <w:lang w:val="hr-HR"/>
              </w:rPr>
              <w:t>)</w:t>
            </w:r>
          </w:p>
          <w:p w14:paraId="5932F482" w14:textId="77777777" w:rsidR="007A4837" w:rsidRPr="00FB2360" w:rsidRDefault="007A4837" w:rsidP="00FD46C8">
            <w:pPr>
              <w:pStyle w:val="tabletextNS"/>
              <w:keepNext/>
              <w:jc w:val="center"/>
              <w:rPr>
                <w:rFonts w:ascii="Times New Roman" w:hAnsi="Times New Roman"/>
                <w:b/>
                <w:sz w:val="22"/>
                <w:szCs w:val="22"/>
                <w:lang w:val="hr-HR"/>
              </w:rPr>
            </w:pPr>
            <w:r w:rsidRPr="00FB2360">
              <w:rPr>
                <w:rFonts w:ascii="Times New Roman" w:hAnsi="Times New Roman"/>
                <w:b/>
                <w:sz w:val="22"/>
                <w:szCs w:val="22"/>
                <w:lang w:val="hr-HR"/>
              </w:rPr>
              <w:t>(</w:t>
            </w:r>
            <w:r w:rsidRPr="00FB2360">
              <w:rPr>
                <w:rFonts w:ascii="Times New Roman" w:hAnsi="Times New Roman"/>
                <w:b/>
                <w:sz w:val="22"/>
                <w:szCs w:val="22"/>
                <w:lang w:val="hr-HR"/>
              </w:rPr>
              <w:sym w:font="Symbol" w:char="F06D"/>
            </w:r>
            <w:r w:rsidRPr="00FB2360">
              <w:rPr>
                <w:rFonts w:ascii="Times New Roman" w:hAnsi="Times New Roman"/>
                <w:b/>
                <w:sz w:val="22"/>
                <w:szCs w:val="22"/>
                <w:lang w:val="hr-HR"/>
              </w:rPr>
              <w:t>g.h/ml)</w:t>
            </w:r>
          </w:p>
        </w:tc>
        <w:tc>
          <w:tcPr>
            <w:tcW w:w="2340" w:type="dxa"/>
            <w:tcBorders>
              <w:top w:val="single" w:sz="4" w:space="0" w:color="000000"/>
              <w:left w:val="single" w:sz="4" w:space="0" w:color="000000"/>
              <w:bottom w:val="single" w:sz="4" w:space="0" w:color="000000"/>
              <w:right w:val="single" w:sz="4" w:space="0" w:color="000000"/>
            </w:tcBorders>
            <w:hideMark/>
          </w:tcPr>
          <w:p w14:paraId="12DAF3E6" w14:textId="77777777" w:rsidR="007A4837" w:rsidRPr="00FB2360" w:rsidRDefault="007A4837" w:rsidP="00FD46C8">
            <w:pPr>
              <w:pStyle w:val="tabletextNS"/>
              <w:keepNext/>
              <w:jc w:val="center"/>
              <w:rPr>
                <w:rFonts w:ascii="Times New Roman" w:hAnsi="Times New Roman"/>
                <w:b/>
                <w:sz w:val="22"/>
                <w:szCs w:val="22"/>
                <w:lang w:val="hr-HR"/>
              </w:rPr>
            </w:pPr>
            <w:r w:rsidRPr="00FB2360">
              <w:rPr>
                <w:rFonts w:ascii="Times New Roman" w:hAnsi="Times New Roman"/>
                <w:b/>
                <w:sz w:val="22"/>
                <w:szCs w:val="22"/>
                <w:lang w:val="hr-HR"/>
              </w:rPr>
              <w:t>C</w:t>
            </w:r>
            <w:r w:rsidRPr="00FB2360">
              <w:rPr>
                <w:rFonts w:ascii="Times New Roman" w:hAnsi="Times New Roman"/>
                <w:b/>
                <w:sz w:val="22"/>
                <w:szCs w:val="22"/>
                <w:vertAlign w:val="subscript"/>
                <w:lang w:val="hr-HR"/>
              </w:rPr>
              <w:t>max</w:t>
            </w:r>
          </w:p>
          <w:p w14:paraId="74CB7BC5" w14:textId="77777777" w:rsidR="007A4837" w:rsidRPr="00FB2360" w:rsidRDefault="007A4837" w:rsidP="00FD46C8">
            <w:pPr>
              <w:pStyle w:val="tabletextNS"/>
              <w:keepNext/>
              <w:jc w:val="center"/>
              <w:rPr>
                <w:rFonts w:ascii="Times New Roman" w:hAnsi="Times New Roman"/>
                <w:b/>
                <w:sz w:val="22"/>
                <w:szCs w:val="22"/>
                <w:lang w:val="hr-HR"/>
              </w:rPr>
            </w:pPr>
            <w:r w:rsidRPr="00FB2360">
              <w:rPr>
                <w:rFonts w:ascii="Times New Roman" w:hAnsi="Times New Roman"/>
                <w:b/>
                <w:sz w:val="22"/>
                <w:szCs w:val="22"/>
                <w:lang w:val="hr-HR"/>
              </w:rPr>
              <w:t>(</w:t>
            </w:r>
            <w:r w:rsidRPr="00FB2360">
              <w:rPr>
                <w:rFonts w:ascii="Times New Roman" w:hAnsi="Times New Roman"/>
                <w:b/>
                <w:sz w:val="22"/>
                <w:szCs w:val="22"/>
                <w:lang w:val="hr-HR"/>
              </w:rPr>
              <w:sym w:font="Symbol" w:char="F06D"/>
            </w:r>
            <w:r w:rsidRPr="00FB2360">
              <w:rPr>
                <w:rFonts w:ascii="Times New Roman" w:hAnsi="Times New Roman"/>
                <w:b/>
                <w:sz w:val="22"/>
                <w:szCs w:val="22"/>
                <w:lang w:val="hr-HR"/>
              </w:rPr>
              <w:t>g/ml)</w:t>
            </w:r>
          </w:p>
        </w:tc>
      </w:tr>
      <w:tr w:rsidR="007A4837" w:rsidRPr="00FB2360" w14:paraId="136A9BEA" w14:textId="77777777" w:rsidTr="006D7349">
        <w:trPr>
          <w:cantSplit/>
        </w:trPr>
        <w:tc>
          <w:tcPr>
            <w:tcW w:w="2106" w:type="dxa"/>
            <w:tcBorders>
              <w:top w:val="single" w:sz="4" w:space="0" w:color="000000"/>
              <w:left w:val="single" w:sz="4" w:space="0" w:color="000000"/>
              <w:bottom w:val="single" w:sz="4" w:space="0" w:color="000000"/>
              <w:right w:val="single" w:sz="4" w:space="0" w:color="000000"/>
            </w:tcBorders>
            <w:hideMark/>
          </w:tcPr>
          <w:p w14:paraId="787AC2F0"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25 mg</w:t>
            </w:r>
          </w:p>
        </w:tc>
        <w:tc>
          <w:tcPr>
            <w:tcW w:w="1224" w:type="dxa"/>
            <w:tcBorders>
              <w:top w:val="single" w:sz="4" w:space="0" w:color="000000"/>
              <w:left w:val="single" w:sz="4" w:space="0" w:color="000000"/>
              <w:bottom w:val="single" w:sz="4" w:space="0" w:color="000000"/>
              <w:right w:val="single" w:sz="4" w:space="0" w:color="000000"/>
            </w:tcBorders>
            <w:hideMark/>
          </w:tcPr>
          <w:p w14:paraId="1895701E"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330</w:t>
            </w:r>
          </w:p>
        </w:tc>
        <w:tc>
          <w:tcPr>
            <w:tcW w:w="2340" w:type="dxa"/>
            <w:tcBorders>
              <w:top w:val="single" w:sz="4" w:space="0" w:color="000000"/>
              <w:left w:val="single" w:sz="4" w:space="0" w:color="000000"/>
              <w:bottom w:val="single" w:sz="4" w:space="0" w:color="000000"/>
              <w:right w:val="single" w:sz="4" w:space="0" w:color="000000"/>
            </w:tcBorders>
            <w:hideMark/>
          </w:tcPr>
          <w:p w14:paraId="37FAFD59"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118</w:t>
            </w:r>
          </w:p>
          <w:p w14:paraId="32D61FFE" w14:textId="342AE5ED"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(109</w:t>
            </w:r>
            <w:r w:rsidR="00D2763B">
              <w:rPr>
                <w:rFonts w:ascii="Times New Roman" w:hAnsi="Times New Roman"/>
                <w:sz w:val="22"/>
                <w:szCs w:val="22"/>
                <w:lang w:val="hr-HR"/>
              </w:rPr>
              <w:t>;</w:t>
            </w:r>
            <w:r w:rsidRPr="00FB2360">
              <w:rPr>
                <w:rFonts w:ascii="Times New Roman" w:hAnsi="Times New Roman"/>
                <w:sz w:val="22"/>
                <w:szCs w:val="22"/>
                <w:lang w:val="hr-HR"/>
              </w:rPr>
              <w:t xml:space="preserve"> 128)</w:t>
            </w:r>
          </w:p>
        </w:tc>
        <w:tc>
          <w:tcPr>
            <w:tcW w:w="2340" w:type="dxa"/>
            <w:tcBorders>
              <w:top w:val="single" w:sz="4" w:space="0" w:color="000000"/>
              <w:left w:val="single" w:sz="4" w:space="0" w:color="000000"/>
              <w:bottom w:val="single" w:sz="4" w:space="0" w:color="000000"/>
              <w:right w:val="single" w:sz="4" w:space="0" w:color="000000"/>
            </w:tcBorders>
            <w:hideMark/>
          </w:tcPr>
          <w:p w14:paraId="5B9612E3"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6,40</w:t>
            </w:r>
          </w:p>
          <w:p w14:paraId="275F7079"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(5,97; 6,86)</w:t>
            </w:r>
          </w:p>
        </w:tc>
      </w:tr>
      <w:tr w:rsidR="007A4837" w:rsidRPr="00FB2360" w14:paraId="4C59DCD0" w14:textId="77777777" w:rsidTr="006D7349">
        <w:trPr>
          <w:cantSplit/>
        </w:trPr>
        <w:tc>
          <w:tcPr>
            <w:tcW w:w="2106" w:type="dxa"/>
            <w:tcBorders>
              <w:top w:val="single" w:sz="4" w:space="0" w:color="000000"/>
              <w:left w:val="single" w:sz="4" w:space="0" w:color="000000"/>
              <w:bottom w:val="single" w:sz="4" w:space="0" w:color="000000"/>
              <w:right w:val="single" w:sz="4" w:space="0" w:color="000000"/>
            </w:tcBorders>
            <w:hideMark/>
          </w:tcPr>
          <w:p w14:paraId="7BEC1E32"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50 mg</w:t>
            </w:r>
          </w:p>
        </w:tc>
        <w:tc>
          <w:tcPr>
            <w:tcW w:w="1224" w:type="dxa"/>
            <w:tcBorders>
              <w:top w:val="single" w:sz="4" w:space="0" w:color="000000"/>
              <w:left w:val="single" w:sz="4" w:space="0" w:color="000000"/>
              <w:bottom w:val="single" w:sz="4" w:space="0" w:color="000000"/>
              <w:right w:val="single" w:sz="4" w:space="0" w:color="000000"/>
            </w:tcBorders>
            <w:hideMark/>
          </w:tcPr>
          <w:p w14:paraId="2C4F5B3A"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119</w:t>
            </w:r>
          </w:p>
        </w:tc>
        <w:tc>
          <w:tcPr>
            <w:tcW w:w="2340" w:type="dxa"/>
            <w:tcBorders>
              <w:top w:val="single" w:sz="4" w:space="0" w:color="000000"/>
              <w:left w:val="single" w:sz="4" w:space="0" w:color="000000"/>
              <w:bottom w:val="single" w:sz="4" w:space="0" w:color="000000"/>
              <w:right w:val="single" w:sz="4" w:space="0" w:color="000000"/>
            </w:tcBorders>
            <w:hideMark/>
          </w:tcPr>
          <w:p w14:paraId="7B6B8BAB"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166</w:t>
            </w:r>
          </w:p>
          <w:p w14:paraId="67DA29E3" w14:textId="6CC37FE0"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(143</w:t>
            </w:r>
            <w:r w:rsidR="00D2763B">
              <w:rPr>
                <w:rFonts w:ascii="Times New Roman" w:hAnsi="Times New Roman"/>
                <w:sz w:val="22"/>
                <w:szCs w:val="22"/>
                <w:lang w:val="hr-HR"/>
              </w:rPr>
              <w:t>;</w:t>
            </w:r>
            <w:r w:rsidRPr="00FB2360">
              <w:rPr>
                <w:rFonts w:ascii="Times New Roman" w:hAnsi="Times New Roman"/>
                <w:sz w:val="22"/>
                <w:szCs w:val="22"/>
                <w:lang w:val="hr-HR"/>
              </w:rPr>
              <w:t xml:space="preserve"> 192)</w:t>
            </w:r>
          </w:p>
        </w:tc>
        <w:tc>
          <w:tcPr>
            <w:tcW w:w="2340" w:type="dxa"/>
            <w:tcBorders>
              <w:top w:val="single" w:sz="4" w:space="0" w:color="000000"/>
              <w:left w:val="single" w:sz="4" w:space="0" w:color="000000"/>
              <w:bottom w:val="single" w:sz="4" w:space="0" w:color="000000"/>
              <w:right w:val="single" w:sz="4" w:space="0" w:color="000000"/>
            </w:tcBorders>
            <w:hideMark/>
          </w:tcPr>
          <w:p w14:paraId="3785D297"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9,08</w:t>
            </w:r>
          </w:p>
          <w:p w14:paraId="23ECBEA1"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(7,.96; 10,35)</w:t>
            </w:r>
          </w:p>
        </w:tc>
      </w:tr>
      <w:tr w:rsidR="007A4837" w:rsidRPr="00FB2360" w14:paraId="0D0452E5" w14:textId="77777777" w:rsidTr="006D7349">
        <w:trPr>
          <w:cantSplit/>
        </w:trPr>
        <w:tc>
          <w:tcPr>
            <w:tcW w:w="2106" w:type="dxa"/>
            <w:tcBorders>
              <w:top w:val="single" w:sz="4" w:space="0" w:color="000000"/>
              <w:left w:val="single" w:sz="4" w:space="0" w:color="000000"/>
              <w:bottom w:val="single" w:sz="4" w:space="0" w:color="000000"/>
              <w:right w:val="single" w:sz="4" w:space="0" w:color="000000"/>
            </w:tcBorders>
            <w:hideMark/>
          </w:tcPr>
          <w:p w14:paraId="2E78E57D"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75 mg</w:t>
            </w:r>
          </w:p>
        </w:tc>
        <w:tc>
          <w:tcPr>
            <w:tcW w:w="1224" w:type="dxa"/>
            <w:tcBorders>
              <w:top w:val="single" w:sz="4" w:space="0" w:color="000000"/>
              <w:left w:val="single" w:sz="4" w:space="0" w:color="000000"/>
              <w:bottom w:val="single" w:sz="4" w:space="0" w:color="000000"/>
              <w:right w:val="single" w:sz="4" w:space="0" w:color="000000"/>
            </w:tcBorders>
            <w:hideMark/>
          </w:tcPr>
          <w:p w14:paraId="6F08C2A6"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45</w:t>
            </w:r>
          </w:p>
        </w:tc>
        <w:tc>
          <w:tcPr>
            <w:tcW w:w="2340" w:type="dxa"/>
            <w:tcBorders>
              <w:top w:val="single" w:sz="4" w:space="0" w:color="000000"/>
              <w:left w:val="single" w:sz="4" w:space="0" w:color="000000"/>
              <w:bottom w:val="single" w:sz="4" w:space="0" w:color="000000"/>
              <w:right w:val="single" w:sz="4" w:space="0" w:color="000000"/>
            </w:tcBorders>
            <w:hideMark/>
          </w:tcPr>
          <w:p w14:paraId="3E205D21"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301</w:t>
            </w:r>
          </w:p>
          <w:p w14:paraId="7AA19A85" w14:textId="230D98DB"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(250</w:t>
            </w:r>
            <w:r w:rsidR="00D2763B">
              <w:rPr>
                <w:rFonts w:ascii="Times New Roman" w:hAnsi="Times New Roman"/>
                <w:sz w:val="22"/>
                <w:szCs w:val="22"/>
                <w:lang w:val="hr-HR"/>
              </w:rPr>
              <w:t>;</w:t>
            </w:r>
            <w:r w:rsidRPr="00FB2360">
              <w:rPr>
                <w:rFonts w:ascii="Times New Roman" w:hAnsi="Times New Roman"/>
                <w:sz w:val="22"/>
                <w:szCs w:val="22"/>
                <w:lang w:val="hr-HR"/>
              </w:rPr>
              <w:t xml:space="preserve"> 363)</w:t>
            </w:r>
          </w:p>
        </w:tc>
        <w:tc>
          <w:tcPr>
            <w:tcW w:w="2340" w:type="dxa"/>
            <w:tcBorders>
              <w:top w:val="single" w:sz="4" w:space="0" w:color="000000"/>
              <w:left w:val="single" w:sz="4" w:space="0" w:color="000000"/>
              <w:bottom w:val="single" w:sz="4" w:space="0" w:color="000000"/>
              <w:right w:val="single" w:sz="4" w:space="0" w:color="000000"/>
            </w:tcBorders>
            <w:hideMark/>
          </w:tcPr>
          <w:p w14:paraId="24B1D0DC"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16,71</w:t>
            </w:r>
          </w:p>
          <w:p w14:paraId="54A65B2B"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(14,26; 19,58)</w:t>
            </w:r>
          </w:p>
        </w:tc>
      </w:tr>
      <w:tr w:rsidR="007A4837" w:rsidRPr="00FB2360" w14:paraId="4709A9CC" w14:textId="77777777" w:rsidTr="00432CE1">
        <w:trPr>
          <w:cantSplit/>
        </w:trPr>
        <w:tc>
          <w:tcPr>
            <w:tcW w:w="2106" w:type="dxa"/>
            <w:tcBorders>
              <w:top w:val="single" w:sz="4" w:space="0" w:color="000000"/>
              <w:left w:val="single" w:sz="4" w:space="0" w:color="000000"/>
              <w:bottom w:val="single" w:sz="4" w:space="0" w:color="000000"/>
              <w:right w:val="single" w:sz="4" w:space="0" w:color="000000"/>
            </w:tcBorders>
            <w:hideMark/>
          </w:tcPr>
          <w:p w14:paraId="79ECDF99"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100 mg</w:t>
            </w:r>
          </w:p>
        </w:tc>
        <w:tc>
          <w:tcPr>
            <w:tcW w:w="1224" w:type="dxa"/>
            <w:tcBorders>
              <w:top w:val="single" w:sz="4" w:space="0" w:color="000000"/>
              <w:left w:val="single" w:sz="4" w:space="0" w:color="000000"/>
              <w:bottom w:val="single" w:sz="4" w:space="0" w:color="000000"/>
              <w:right w:val="single" w:sz="4" w:space="0" w:color="000000"/>
            </w:tcBorders>
            <w:hideMark/>
          </w:tcPr>
          <w:p w14:paraId="0F4AEA92"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96</w:t>
            </w:r>
          </w:p>
        </w:tc>
        <w:tc>
          <w:tcPr>
            <w:tcW w:w="2340" w:type="dxa"/>
            <w:tcBorders>
              <w:top w:val="single" w:sz="4" w:space="0" w:color="000000"/>
              <w:left w:val="single" w:sz="4" w:space="0" w:color="000000"/>
              <w:bottom w:val="single" w:sz="4" w:space="0" w:color="000000"/>
              <w:right w:val="single" w:sz="4" w:space="0" w:color="000000"/>
            </w:tcBorders>
            <w:hideMark/>
          </w:tcPr>
          <w:p w14:paraId="48158B6D"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354</w:t>
            </w:r>
          </w:p>
          <w:p w14:paraId="7D92AAC3" w14:textId="5BADD35D"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(304</w:t>
            </w:r>
            <w:r w:rsidR="00D2763B">
              <w:rPr>
                <w:rFonts w:ascii="Times New Roman" w:hAnsi="Times New Roman"/>
                <w:sz w:val="22"/>
                <w:szCs w:val="22"/>
                <w:lang w:val="hr-HR"/>
              </w:rPr>
              <w:t>;</w:t>
            </w:r>
            <w:r w:rsidRPr="00FB2360">
              <w:rPr>
                <w:rFonts w:ascii="Times New Roman" w:hAnsi="Times New Roman"/>
                <w:sz w:val="22"/>
                <w:szCs w:val="22"/>
                <w:lang w:val="hr-HR"/>
              </w:rPr>
              <w:t xml:space="preserve"> 411)</w:t>
            </w:r>
          </w:p>
        </w:tc>
        <w:tc>
          <w:tcPr>
            <w:tcW w:w="2340" w:type="dxa"/>
            <w:tcBorders>
              <w:top w:val="single" w:sz="4" w:space="0" w:color="000000"/>
              <w:left w:val="single" w:sz="4" w:space="0" w:color="000000"/>
              <w:bottom w:val="single" w:sz="4" w:space="0" w:color="000000"/>
              <w:right w:val="single" w:sz="4" w:space="0" w:color="000000"/>
            </w:tcBorders>
            <w:hideMark/>
          </w:tcPr>
          <w:p w14:paraId="7EADF6B1"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19,19</w:t>
            </w:r>
          </w:p>
          <w:p w14:paraId="72DDEE3E" w14:textId="77777777" w:rsidR="007A4837" w:rsidRPr="00FB2360" w:rsidRDefault="007A4837"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(16,81; 21,91)</w:t>
            </w:r>
          </w:p>
        </w:tc>
      </w:tr>
      <w:tr w:rsidR="00F80B3B" w:rsidRPr="00FB2360" w14:paraId="0A8B0C10" w14:textId="77777777" w:rsidTr="006D7349">
        <w:trPr>
          <w:cantSplit/>
        </w:trPr>
        <w:tc>
          <w:tcPr>
            <w:tcW w:w="8010" w:type="dxa"/>
            <w:gridSpan w:val="4"/>
            <w:tcBorders>
              <w:top w:val="single" w:sz="4" w:space="0" w:color="000000"/>
              <w:left w:val="single" w:sz="4" w:space="0" w:color="000000"/>
              <w:bottom w:val="single" w:sz="4" w:space="0" w:color="auto"/>
              <w:right w:val="single" w:sz="4" w:space="0" w:color="000000"/>
            </w:tcBorders>
          </w:tcPr>
          <w:p w14:paraId="662091ED" w14:textId="7FE1D4D5" w:rsidR="00F80B3B" w:rsidRPr="00FB2360" w:rsidRDefault="00F80B3B" w:rsidP="006D7349">
            <w:pPr>
              <w:pStyle w:val="tabletextNS"/>
              <w:rPr>
                <w:rFonts w:ascii="Times New Roman" w:hAnsi="Times New Roman"/>
                <w:sz w:val="22"/>
                <w:szCs w:val="22"/>
                <w:lang w:val="hr-HR"/>
              </w:rPr>
            </w:pPr>
            <w:r w:rsidRPr="006D7349">
              <w:rPr>
                <w:rFonts w:ascii="Times New Roman" w:hAnsi="Times New Roman"/>
                <w:lang w:val="hr-HR"/>
              </w:rPr>
              <w:t xml:space="preserve">AUC </w:t>
            </w:r>
            <w:r w:rsidRPr="006D7349">
              <w:rPr>
                <w:rFonts w:ascii="Times New Roman" w:hAnsi="Times New Roman"/>
                <w:vertAlign w:val="subscript"/>
                <w:lang w:val="hr-HR"/>
              </w:rPr>
              <w:t>(0-</w:t>
            </w:r>
            <w:r w:rsidRPr="006D7349">
              <w:rPr>
                <w:rFonts w:ascii="Times New Roman" w:hAnsi="Times New Roman"/>
                <w:vertAlign w:val="subscript"/>
                <w:lang w:val="hr-HR"/>
              </w:rPr>
              <w:sym w:font="Symbol" w:char="F074"/>
            </w:r>
            <w:r w:rsidRPr="006D7349">
              <w:rPr>
                <w:rFonts w:ascii="Times New Roman" w:hAnsi="Times New Roman"/>
                <w:vertAlign w:val="subscript"/>
                <w:lang w:val="hr-HR"/>
              </w:rPr>
              <w:t>)</w:t>
            </w:r>
            <w:r w:rsidRPr="006D7349">
              <w:rPr>
                <w:rFonts w:ascii="Times New Roman" w:hAnsi="Times New Roman"/>
                <w:lang w:val="hr-HR"/>
              </w:rPr>
              <w:t xml:space="preserve"> i C</w:t>
            </w:r>
            <w:r w:rsidRPr="006D7349">
              <w:rPr>
                <w:rFonts w:ascii="Times New Roman" w:hAnsi="Times New Roman"/>
                <w:vertAlign w:val="subscript"/>
                <w:lang w:val="hr-HR"/>
              </w:rPr>
              <w:t>max</w:t>
            </w:r>
            <w:r w:rsidRPr="006D7349">
              <w:rPr>
                <w:rFonts w:ascii="Times New Roman" w:hAnsi="Times New Roman"/>
                <w:lang w:val="hr-HR"/>
              </w:rPr>
              <w:t xml:space="preserve"> temeljeni na populacijskoj PK post-hoc procjeni pri najvišoj dozi u podacima za svakog bolesnika.</w:t>
            </w:r>
          </w:p>
        </w:tc>
      </w:tr>
    </w:tbl>
    <w:p w14:paraId="664BDB13" w14:textId="77777777" w:rsidR="007A4837" w:rsidRPr="00FB2360" w:rsidRDefault="007A4837" w:rsidP="00FD46C8">
      <w:pPr>
        <w:spacing w:line="240" w:lineRule="auto"/>
        <w:rPr>
          <w:lang w:val="hr-HR"/>
        </w:rPr>
      </w:pPr>
    </w:p>
    <w:p w14:paraId="07205DEB" w14:textId="77777777" w:rsidR="00BE3492" w:rsidRPr="00FB2360" w:rsidRDefault="00C12AAB" w:rsidP="00FD46C8">
      <w:pPr>
        <w:keepNext/>
        <w:spacing w:line="240" w:lineRule="auto"/>
        <w:rPr>
          <w:iCs/>
          <w:u w:val="single"/>
          <w:lang w:val="hr-HR"/>
        </w:rPr>
      </w:pPr>
      <w:r w:rsidRPr="00FB2360">
        <w:rPr>
          <w:iCs/>
          <w:u w:val="single"/>
          <w:lang w:val="hr-HR"/>
        </w:rPr>
        <w:t>Apsorpcija i bioraspoloživost</w:t>
      </w:r>
    </w:p>
    <w:p w14:paraId="7FBFB711" w14:textId="77777777" w:rsidR="00BE3492" w:rsidRPr="00D04811" w:rsidRDefault="00BE3492" w:rsidP="00FD46C8">
      <w:pPr>
        <w:keepNext/>
        <w:spacing w:line="240" w:lineRule="auto"/>
        <w:rPr>
          <w:lang w:val="hr-HR"/>
        </w:rPr>
      </w:pPr>
    </w:p>
    <w:p w14:paraId="78DEF7F1" w14:textId="56898FF0" w:rsidR="00BE3492" w:rsidRPr="00FB2360" w:rsidRDefault="00C12AAB" w:rsidP="00FD46C8">
      <w:pPr>
        <w:spacing w:line="240" w:lineRule="auto"/>
        <w:rPr>
          <w:lang w:val="hr-HR"/>
        </w:rPr>
      </w:pPr>
      <w:r w:rsidRPr="00FB2360">
        <w:rPr>
          <w:lang w:val="hr-HR"/>
        </w:rPr>
        <w:t>Apsorbirani eltrombopag dos</w:t>
      </w:r>
      <w:r w:rsidR="00FC3926" w:rsidRPr="00FB2360">
        <w:rPr>
          <w:lang w:val="hr-HR"/>
        </w:rPr>
        <w:t>e</w:t>
      </w:r>
      <w:r w:rsidRPr="00FB2360">
        <w:rPr>
          <w:lang w:val="hr-HR"/>
        </w:rPr>
        <w:t xml:space="preserve">že </w:t>
      </w:r>
      <w:r w:rsidR="00984575" w:rsidRPr="00FB2360">
        <w:rPr>
          <w:lang w:val="hr-HR"/>
        </w:rPr>
        <w:t xml:space="preserve">vršnu </w:t>
      </w:r>
      <w:r w:rsidRPr="00FB2360">
        <w:rPr>
          <w:lang w:val="hr-HR"/>
        </w:rPr>
        <w:t>koncentraciju 2-6</w:t>
      </w:r>
      <w:r w:rsidR="004A1CA7" w:rsidRPr="00FB2360">
        <w:rPr>
          <w:lang w:val="hr-HR"/>
        </w:rPr>
        <w:t> </w:t>
      </w:r>
      <w:r w:rsidRPr="00FB2360">
        <w:rPr>
          <w:lang w:val="hr-HR"/>
        </w:rPr>
        <w:t xml:space="preserve">sati nakon </w:t>
      </w:r>
      <w:r w:rsidR="00984575" w:rsidRPr="00FB2360">
        <w:rPr>
          <w:lang w:val="hr-HR"/>
        </w:rPr>
        <w:t>per</w:t>
      </w:r>
      <w:r w:rsidRPr="00FB2360">
        <w:rPr>
          <w:lang w:val="hr-HR"/>
        </w:rPr>
        <w:t xml:space="preserve">oralne primjene. </w:t>
      </w:r>
      <w:r w:rsidR="00490E1F" w:rsidRPr="00FB2360">
        <w:rPr>
          <w:lang w:val="hr-HR"/>
        </w:rPr>
        <w:t xml:space="preserve">Istodobna </w:t>
      </w:r>
      <w:r w:rsidRPr="00FB2360">
        <w:rPr>
          <w:lang w:val="hr-HR"/>
        </w:rPr>
        <w:t>primjena eltrombopaga s antacidima i ostalim proizvodima koji sadrže polivalentne katione poput mliječnih proizvoda ili preparata minerala, značajno smanjuju izloženost eltrombopagu (</w:t>
      </w:r>
      <w:r w:rsidR="00B81F34" w:rsidRPr="00FB2360">
        <w:rPr>
          <w:lang w:val="hr-HR"/>
        </w:rPr>
        <w:t>vidjeti</w:t>
      </w:r>
      <w:r w:rsidR="00B81F34" w:rsidRPr="00FB2360" w:rsidDel="00B81F34">
        <w:rPr>
          <w:lang w:val="hr-HR"/>
        </w:rPr>
        <w:t xml:space="preserve"> </w:t>
      </w:r>
      <w:r w:rsidR="00B81F34" w:rsidRPr="00FB2360">
        <w:rPr>
          <w:lang w:val="hr-HR"/>
        </w:rPr>
        <w:t>dio</w:t>
      </w:r>
      <w:r w:rsidR="00824396" w:rsidRPr="00FB2360">
        <w:rPr>
          <w:lang w:val="hr-HR"/>
        </w:rPr>
        <w:t> </w:t>
      </w:r>
      <w:r w:rsidRPr="00FB2360">
        <w:rPr>
          <w:lang w:val="hr-HR"/>
        </w:rPr>
        <w:t xml:space="preserve">4.2). </w:t>
      </w:r>
      <w:r w:rsidR="0053068C" w:rsidRPr="00FB2360">
        <w:rPr>
          <w:lang w:val="hr-HR"/>
        </w:rPr>
        <w:t>U ispitivanju relativne bioraspoloživosti u odraslih, eltrombopag prašak za oralnu suspenziju uzrokovao je 22</w:t>
      </w:r>
      <w:r w:rsidR="004A1CA7" w:rsidRPr="00FB2360">
        <w:rPr>
          <w:lang w:val="hr-HR"/>
        </w:rPr>
        <w:t> </w:t>
      </w:r>
      <w:r w:rsidR="0053068C" w:rsidRPr="00FB2360">
        <w:rPr>
          <w:lang w:val="hr-HR"/>
        </w:rPr>
        <w:t xml:space="preserve">% viši plazmatski </w:t>
      </w:r>
      <w:r w:rsidR="0053068C" w:rsidRPr="00FB2360">
        <w:rPr>
          <w:iCs/>
          <w:lang w:val="hr-HR"/>
        </w:rPr>
        <w:t>AUC</w:t>
      </w:r>
      <w:r w:rsidR="0053068C" w:rsidRPr="00FB2360">
        <w:rPr>
          <w:iCs/>
          <w:vertAlign w:val="subscript"/>
          <w:lang w:val="hr-HR"/>
        </w:rPr>
        <w:t>(0-</w:t>
      </w:r>
      <w:r w:rsidR="0053068C" w:rsidRPr="00FB2360">
        <w:rPr>
          <w:iCs/>
          <w:vertAlign w:val="subscript"/>
        </w:rPr>
        <w:sym w:font="Symbol" w:char="F0A5"/>
      </w:r>
      <w:r w:rsidR="0053068C" w:rsidRPr="00FB2360">
        <w:rPr>
          <w:iCs/>
          <w:vertAlign w:val="subscript"/>
          <w:lang w:val="hr-HR"/>
        </w:rPr>
        <w:t>)</w:t>
      </w:r>
      <w:r w:rsidR="0053068C" w:rsidRPr="00FB2360">
        <w:rPr>
          <w:iCs/>
          <w:lang w:val="hr-HR"/>
        </w:rPr>
        <w:t xml:space="preserve"> od formulacije </w:t>
      </w:r>
      <w:r w:rsidR="00B7497E" w:rsidRPr="00FB2360">
        <w:rPr>
          <w:iCs/>
          <w:lang w:val="hr-HR"/>
        </w:rPr>
        <w:t xml:space="preserve">filmom obložene </w:t>
      </w:r>
      <w:r w:rsidR="0053068C" w:rsidRPr="00FB2360">
        <w:rPr>
          <w:iCs/>
          <w:lang w:val="hr-HR"/>
        </w:rPr>
        <w:t xml:space="preserve">tablete. </w:t>
      </w:r>
      <w:r w:rsidRPr="00FB2360">
        <w:rPr>
          <w:lang w:val="hr-HR"/>
        </w:rPr>
        <w:t>Apsolutna oralna bioraspoloživost eltrombopaga nakon primjene u ljudi nije ustanovljena. Na temelju izlučivanja mokraćom i metabolita eliminiranih stolicom, oralna apsorpcija lijeka nakon primjene jedne doze otopine eltrombopaga od 75 mg, procijenjena je da iznosi barem 52</w:t>
      </w:r>
      <w:r w:rsidR="004A1CA7" w:rsidRPr="00FB2360">
        <w:rPr>
          <w:lang w:val="hr-HR"/>
        </w:rPr>
        <w:t> </w:t>
      </w:r>
      <w:r w:rsidRPr="00FB2360">
        <w:rPr>
          <w:lang w:val="hr-HR"/>
        </w:rPr>
        <w:t>%.</w:t>
      </w:r>
    </w:p>
    <w:p w14:paraId="1CDAC0A1" w14:textId="77777777" w:rsidR="00BE3492" w:rsidRPr="00FB2360" w:rsidRDefault="00BE3492" w:rsidP="00FD46C8">
      <w:pPr>
        <w:spacing w:line="240" w:lineRule="auto"/>
        <w:rPr>
          <w:lang w:val="hr-HR"/>
        </w:rPr>
      </w:pPr>
    </w:p>
    <w:p w14:paraId="0F1C9F82" w14:textId="77777777" w:rsidR="00BE3492" w:rsidRPr="00FB2360" w:rsidRDefault="00C12AAB" w:rsidP="00FD46C8">
      <w:pPr>
        <w:keepNext/>
        <w:spacing w:line="240" w:lineRule="auto"/>
        <w:rPr>
          <w:iCs/>
          <w:u w:val="single"/>
          <w:lang w:val="hr-HR"/>
        </w:rPr>
      </w:pPr>
      <w:r w:rsidRPr="00FB2360">
        <w:rPr>
          <w:iCs/>
          <w:u w:val="single"/>
          <w:lang w:val="hr-HR"/>
        </w:rPr>
        <w:t>Distribucija</w:t>
      </w:r>
    </w:p>
    <w:p w14:paraId="581FE87C" w14:textId="77777777" w:rsidR="00BE3492" w:rsidRPr="00FB2360" w:rsidRDefault="00BE3492" w:rsidP="00FD46C8">
      <w:pPr>
        <w:keepNext/>
        <w:spacing w:line="240" w:lineRule="auto"/>
        <w:rPr>
          <w:lang w:val="hr-HR"/>
        </w:rPr>
      </w:pPr>
    </w:p>
    <w:p w14:paraId="5B26C7F8" w14:textId="335621DA" w:rsidR="00BE3492" w:rsidRPr="00FB2360" w:rsidRDefault="00C12AAB" w:rsidP="00FD46C8">
      <w:pPr>
        <w:spacing w:line="240" w:lineRule="auto"/>
        <w:rPr>
          <w:rFonts w:eastAsia="MS Mincho"/>
          <w:color w:val="000000"/>
          <w:lang w:val="hr-HR" w:eastAsia="ja-JP"/>
        </w:rPr>
      </w:pPr>
      <w:r w:rsidRPr="00FB2360">
        <w:rPr>
          <w:lang w:val="hr-HR"/>
        </w:rPr>
        <w:t>Eltrombopag se izrazito veže za proteine ljudske plazme (&gt;</w:t>
      </w:r>
      <w:r w:rsidR="004A1CA7" w:rsidRPr="00FB2360">
        <w:rPr>
          <w:lang w:val="hr-HR"/>
        </w:rPr>
        <w:t> </w:t>
      </w:r>
      <w:r w:rsidRPr="00FB2360">
        <w:rPr>
          <w:lang w:val="hr-HR"/>
        </w:rPr>
        <w:t>99,9</w:t>
      </w:r>
      <w:r w:rsidR="004A1CA7" w:rsidRPr="00FB2360">
        <w:rPr>
          <w:lang w:val="hr-HR"/>
        </w:rPr>
        <w:t> </w:t>
      </w:r>
      <w:r w:rsidRPr="00FB2360">
        <w:rPr>
          <w:lang w:val="hr-HR"/>
        </w:rPr>
        <w:t xml:space="preserve">%), prvenstveno za albumin. </w:t>
      </w:r>
      <w:r w:rsidRPr="00FB2360">
        <w:rPr>
          <w:rFonts w:eastAsia="MS Mincho"/>
          <w:color w:val="000000"/>
          <w:lang w:val="hr-HR" w:eastAsia="ja-JP"/>
        </w:rPr>
        <w:t>Eltrombopag je supstrat BCRP-a, ali ne i P-glikoprotein-a ili OATP1B1.</w:t>
      </w:r>
    </w:p>
    <w:p w14:paraId="79D256A6" w14:textId="77777777" w:rsidR="00BE3492" w:rsidRPr="00FB2360" w:rsidRDefault="00BE3492" w:rsidP="00FD46C8">
      <w:pPr>
        <w:spacing w:line="240" w:lineRule="auto"/>
        <w:rPr>
          <w:bCs/>
          <w:lang w:val="hr-HR"/>
        </w:rPr>
      </w:pPr>
    </w:p>
    <w:p w14:paraId="15530B2E" w14:textId="77777777" w:rsidR="004737FD" w:rsidRPr="00FB2360" w:rsidRDefault="004737FD" w:rsidP="00FD46C8">
      <w:pPr>
        <w:keepNext/>
        <w:spacing w:line="240" w:lineRule="auto"/>
        <w:rPr>
          <w:iCs/>
          <w:u w:val="single"/>
          <w:lang w:val="hr-HR"/>
        </w:rPr>
      </w:pPr>
      <w:r w:rsidRPr="00FB2360">
        <w:rPr>
          <w:iCs/>
          <w:u w:val="single"/>
          <w:lang w:val="hr-HR"/>
        </w:rPr>
        <w:t>Biotransformacija</w:t>
      </w:r>
    </w:p>
    <w:p w14:paraId="2DE09457" w14:textId="77777777" w:rsidR="00BE3492" w:rsidRPr="00FB2360" w:rsidRDefault="00BE3492" w:rsidP="00FD46C8">
      <w:pPr>
        <w:keepNext/>
        <w:spacing w:line="240" w:lineRule="auto"/>
        <w:rPr>
          <w:lang w:val="hr-HR"/>
        </w:rPr>
      </w:pPr>
    </w:p>
    <w:p w14:paraId="1BA7A307" w14:textId="0A5D7B25" w:rsidR="00BE3492" w:rsidRPr="00FB2360" w:rsidRDefault="00C12AAB" w:rsidP="00FD46C8">
      <w:pPr>
        <w:spacing w:line="240" w:lineRule="auto"/>
        <w:rPr>
          <w:color w:val="000000"/>
          <w:lang w:val="hr-HR"/>
        </w:rPr>
      </w:pPr>
      <w:r w:rsidRPr="00FB2360">
        <w:rPr>
          <w:color w:val="000000"/>
          <w:lang w:val="hr-HR"/>
        </w:rPr>
        <w:t xml:space="preserve">Eltrombopag se primarno metabolizira cijepanjem, oksidacijom i konjugacijom s glukuronskom kiselinom, glutationom ili cisteinom. U ispitivanju </w:t>
      </w:r>
      <w:r w:rsidR="00FC3926" w:rsidRPr="00FB2360">
        <w:rPr>
          <w:color w:val="000000"/>
          <w:lang w:val="hr-HR"/>
        </w:rPr>
        <w:t xml:space="preserve">kod kojeg je korišten </w:t>
      </w:r>
      <w:r w:rsidRPr="00FB2360">
        <w:rPr>
          <w:color w:val="000000"/>
          <w:lang w:val="hr-HR"/>
        </w:rPr>
        <w:t>radioaktivno obilježen lijek</w:t>
      </w:r>
      <w:r w:rsidR="00D974F5" w:rsidRPr="00FB2360">
        <w:rPr>
          <w:color w:val="000000"/>
          <w:lang w:val="hr-HR"/>
        </w:rPr>
        <w:t xml:space="preserve"> </w:t>
      </w:r>
      <w:r w:rsidR="00B81F34" w:rsidRPr="00FB2360">
        <w:rPr>
          <w:color w:val="000000"/>
          <w:lang w:val="hr-HR"/>
        </w:rPr>
        <w:t>u</w:t>
      </w:r>
      <w:r w:rsidR="00D974F5" w:rsidRPr="00FB2360">
        <w:rPr>
          <w:color w:val="000000"/>
          <w:lang w:val="hr-HR"/>
        </w:rPr>
        <w:t xml:space="preserve"> ljudi, </w:t>
      </w:r>
      <w:r w:rsidRPr="00FB2360">
        <w:rPr>
          <w:color w:val="000000"/>
          <w:lang w:val="hr-HR"/>
        </w:rPr>
        <w:t>eltrombopag je bio odgovoran za otprilike 64</w:t>
      </w:r>
      <w:r w:rsidR="004A1CA7" w:rsidRPr="00FB2360">
        <w:rPr>
          <w:color w:val="000000"/>
          <w:lang w:val="hr-HR"/>
        </w:rPr>
        <w:t> </w:t>
      </w:r>
      <w:r w:rsidRPr="00FB2360">
        <w:rPr>
          <w:color w:val="000000"/>
          <w:lang w:val="hr-HR"/>
        </w:rPr>
        <w:t>% AUC</w:t>
      </w:r>
      <w:r w:rsidRPr="00FB2360">
        <w:rPr>
          <w:color w:val="000000"/>
          <w:vertAlign w:val="subscript"/>
          <w:lang w:val="hr-HR"/>
        </w:rPr>
        <w:t>0-</w:t>
      </w:r>
      <w:r w:rsidRPr="00FB2360">
        <w:rPr>
          <w:color w:val="000000"/>
          <w:vertAlign w:val="subscript"/>
          <w:lang w:val="hr-HR"/>
        </w:rPr>
        <w:sym w:font="Symbol" w:char="F0A5"/>
      </w:r>
      <w:r w:rsidRPr="00FB2360">
        <w:rPr>
          <w:color w:val="000000"/>
          <w:lang w:val="hr-HR"/>
        </w:rPr>
        <w:t xml:space="preserve"> radioaktivnog ugljika u plazmi. Manje </w:t>
      </w:r>
      <w:r w:rsidRPr="00FB2360">
        <w:rPr>
          <w:color w:val="000000"/>
          <w:lang w:val="hr-HR"/>
        </w:rPr>
        <w:lastRenderedPageBreak/>
        <w:t xml:space="preserve">značajni metaboliti nastali glukuronidacijom i oksidacijom su također detektirani. </w:t>
      </w:r>
      <w:r w:rsidRPr="00FB2360">
        <w:rPr>
          <w:i/>
          <w:iCs/>
          <w:color w:val="000000"/>
          <w:lang w:val="hr-HR"/>
        </w:rPr>
        <w:t xml:space="preserve">In vitro </w:t>
      </w:r>
      <w:r w:rsidRPr="00FB2360">
        <w:rPr>
          <w:color w:val="000000"/>
          <w:lang w:val="hr-HR"/>
        </w:rPr>
        <w:t xml:space="preserve">ispitivanja upućuju na to da su CYP1A2 i CYP2C8 odgovorni za oksidativni metabolizam eltrombopaga. </w:t>
      </w:r>
      <w:r w:rsidRPr="00FB2360">
        <w:rPr>
          <w:lang w:val="hr-HR"/>
        </w:rPr>
        <w:t>Uridin difosfoglukuronil transferaze</w:t>
      </w:r>
      <w:r w:rsidRPr="00FB2360">
        <w:rPr>
          <w:color w:val="000000"/>
          <w:lang w:val="hr-HR"/>
        </w:rPr>
        <w:t xml:space="preserve"> UGT1A1 i UGT1A3 su odgovorne za glukuronidaciju, a bakterije u donjem dijelu probavnog sustava bi mogle biti odgovorne za put odstranjivanja cijepanjem.</w:t>
      </w:r>
    </w:p>
    <w:p w14:paraId="0925F9B8" w14:textId="77777777" w:rsidR="00BE3492" w:rsidRPr="00FB2360" w:rsidRDefault="00BE3492" w:rsidP="00FD46C8">
      <w:pPr>
        <w:spacing w:line="240" w:lineRule="auto"/>
        <w:rPr>
          <w:lang w:val="hr-HR"/>
        </w:rPr>
      </w:pPr>
    </w:p>
    <w:p w14:paraId="10E9C7D6" w14:textId="77777777" w:rsidR="00BE3492" w:rsidRPr="00FB2360" w:rsidRDefault="00C12AAB" w:rsidP="00FD46C8">
      <w:pPr>
        <w:keepNext/>
        <w:spacing w:line="240" w:lineRule="auto"/>
        <w:rPr>
          <w:iCs/>
          <w:u w:val="single"/>
          <w:lang w:val="hr-HR"/>
        </w:rPr>
      </w:pPr>
      <w:r w:rsidRPr="00FB2360">
        <w:rPr>
          <w:iCs/>
          <w:u w:val="single"/>
          <w:lang w:val="hr-HR"/>
        </w:rPr>
        <w:t>Eliminacija</w:t>
      </w:r>
    </w:p>
    <w:p w14:paraId="73A414DC" w14:textId="77777777" w:rsidR="00BE3492" w:rsidRPr="00FB2360" w:rsidRDefault="00BE3492" w:rsidP="00FD46C8">
      <w:pPr>
        <w:keepNext/>
        <w:spacing w:line="240" w:lineRule="auto"/>
        <w:rPr>
          <w:lang w:val="hr-HR"/>
        </w:rPr>
      </w:pPr>
    </w:p>
    <w:p w14:paraId="78C13DFF" w14:textId="0195FB20" w:rsidR="00BE3492" w:rsidRPr="00FB2360" w:rsidRDefault="00C12AAB" w:rsidP="00FD46C8">
      <w:pPr>
        <w:spacing w:line="240" w:lineRule="auto"/>
        <w:rPr>
          <w:lang w:val="hr-HR"/>
        </w:rPr>
      </w:pPr>
      <w:r w:rsidRPr="00FB2360">
        <w:rPr>
          <w:lang w:val="hr-HR"/>
        </w:rPr>
        <w:t>Apsorbirani eltrombopag se vrlo opsežno metabolizira. Glavni put izlučivanja je putem stolice (59</w:t>
      </w:r>
      <w:r w:rsidR="004A1CA7" w:rsidRPr="00FB2360">
        <w:rPr>
          <w:lang w:val="hr-HR"/>
        </w:rPr>
        <w:t> </w:t>
      </w:r>
      <w:r w:rsidRPr="00FB2360">
        <w:rPr>
          <w:lang w:val="hr-HR"/>
        </w:rPr>
        <w:t>%), dok se 31</w:t>
      </w:r>
      <w:r w:rsidR="004A1CA7" w:rsidRPr="00FB2360">
        <w:rPr>
          <w:lang w:val="hr-HR"/>
        </w:rPr>
        <w:t> </w:t>
      </w:r>
      <w:r w:rsidRPr="00FB2360">
        <w:rPr>
          <w:lang w:val="hr-HR"/>
        </w:rPr>
        <w:t>% doze nađe u mokraći u obliku metabolita. Nepromijenjeni eltrombopag se ne nalazi u urinu. Nepromijenjeni eltrombopag izlučen stolicom čini otprilike 20</w:t>
      </w:r>
      <w:r w:rsidR="004A1CA7" w:rsidRPr="00FB2360">
        <w:rPr>
          <w:lang w:val="hr-HR"/>
        </w:rPr>
        <w:t> </w:t>
      </w:r>
      <w:r w:rsidRPr="00FB2360">
        <w:rPr>
          <w:lang w:val="hr-HR"/>
        </w:rPr>
        <w:t xml:space="preserve">% doze. </w:t>
      </w:r>
      <w:r w:rsidR="00D974F5" w:rsidRPr="00FB2360">
        <w:rPr>
          <w:lang w:val="hr-HR"/>
        </w:rPr>
        <w:t>Poluv</w:t>
      </w:r>
      <w:r w:rsidR="00E21337" w:rsidRPr="00FB2360">
        <w:rPr>
          <w:lang w:val="hr-HR"/>
        </w:rPr>
        <w:t>rijeme</w:t>
      </w:r>
      <w:r w:rsidR="00D974F5" w:rsidRPr="00FB2360">
        <w:rPr>
          <w:lang w:val="hr-HR"/>
        </w:rPr>
        <w:t xml:space="preserve"> eliminacije</w:t>
      </w:r>
      <w:r w:rsidRPr="00FB2360">
        <w:rPr>
          <w:lang w:val="hr-HR"/>
        </w:rPr>
        <w:t xml:space="preserve"> eltrombopaga iz plazme iznosi otprilike 21</w:t>
      </w:r>
      <w:r w:rsidR="001B67F6" w:rsidRPr="00FB2360">
        <w:rPr>
          <w:lang w:val="hr-HR"/>
        </w:rPr>
        <w:noBreakHyphen/>
      </w:r>
      <w:r w:rsidRPr="00FB2360">
        <w:rPr>
          <w:lang w:val="hr-HR"/>
        </w:rPr>
        <w:t>32</w:t>
      </w:r>
      <w:r w:rsidR="00A7448D" w:rsidRPr="00FB2360">
        <w:rPr>
          <w:lang w:val="hr-HR"/>
        </w:rPr>
        <w:t> </w:t>
      </w:r>
      <w:r w:rsidRPr="00FB2360">
        <w:rPr>
          <w:lang w:val="hr-HR"/>
        </w:rPr>
        <w:t>sata.</w:t>
      </w:r>
    </w:p>
    <w:p w14:paraId="28744611" w14:textId="77777777" w:rsidR="00BE3492" w:rsidRPr="00FB2360" w:rsidRDefault="00BE3492" w:rsidP="00FD46C8">
      <w:pPr>
        <w:spacing w:line="240" w:lineRule="auto"/>
        <w:rPr>
          <w:bCs/>
          <w:lang w:val="hr-HR"/>
        </w:rPr>
      </w:pPr>
    </w:p>
    <w:p w14:paraId="0FB0B958" w14:textId="77777777" w:rsidR="00BE3492" w:rsidRPr="00FB2360" w:rsidRDefault="00C12AAB" w:rsidP="00FD46C8">
      <w:pPr>
        <w:keepNext/>
        <w:spacing w:line="240" w:lineRule="auto"/>
        <w:rPr>
          <w:iCs/>
          <w:u w:val="single"/>
          <w:lang w:val="hr-HR"/>
        </w:rPr>
      </w:pPr>
      <w:r w:rsidRPr="00FB2360">
        <w:rPr>
          <w:iCs/>
          <w:u w:val="single"/>
          <w:lang w:val="hr-HR"/>
        </w:rPr>
        <w:t>Farmakokinetičke interakcije</w:t>
      </w:r>
    </w:p>
    <w:p w14:paraId="09C31D2B" w14:textId="77777777" w:rsidR="00BE3492" w:rsidRPr="00FB2360" w:rsidRDefault="00BE3492" w:rsidP="00FD46C8">
      <w:pPr>
        <w:keepNext/>
        <w:spacing w:line="240" w:lineRule="auto"/>
        <w:rPr>
          <w:lang w:val="hr-HR"/>
        </w:rPr>
      </w:pPr>
    </w:p>
    <w:p w14:paraId="1D42B6F1" w14:textId="77777777" w:rsidR="00BE3492" w:rsidRPr="00FB2360" w:rsidRDefault="00C12AAB" w:rsidP="00FD46C8">
      <w:pPr>
        <w:spacing w:line="240" w:lineRule="auto"/>
        <w:rPr>
          <w:lang w:val="hr-HR"/>
        </w:rPr>
      </w:pPr>
      <w:r w:rsidRPr="00FB2360">
        <w:rPr>
          <w:lang w:val="hr-HR"/>
        </w:rPr>
        <w:t xml:space="preserve">Prema humanim ispitivanjima s radioaktivno obilježenim eltrombopagom, glukuronidacija igra malu ulogu u metabolizmu eltrombopaga. Ispitivanja na humanim mikrosomima jetre identificirala su UGT1A1 i UGT1A3 kao enzime odgovorne za glukuronidaciju eltrombopaga. Eltrombopag je bio i inhibitor niza UGT enzima </w:t>
      </w:r>
      <w:r w:rsidRPr="00FB2360">
        <w:rPr>
          <w:i/>
          <w:iCs/>
          <w:lang w:val="hr-HR"/>
        </w:rPr>
        <w:t>in vitro</w:t>
      </w:r>
      <w:r w:rsidRPr="00FB2360">
        <w:rPr>
          <w:lang w:val="hr-HR"/>
        </w:rPr>
        <w:t>. Klinički značajne interakcije s lijekovima, koje bi uključivale glukuronidaciju, se ne očekuju zbog ograničenog doprinosa pojedinih UGT enzima glukuronidaciji eltrombopaga.</w:t>
      </w:r>
    </w:p>
    <w:p w14:paraId="2370F77F" w14:textId="77777777" w:rsidR="00BE3492" w:rsidRPr="00FB2360" w:rsidRDefault="00BE3492" w:rsidP="00FD46C8">
      <w:pPr>
        <w:spacing w:line="240" w:lineRule="auto"/>
        <w:rPr>
          <w:lang w:val="hr-HR"/>
        </w:rPr>
      </w:pPr>
    </w:p>
    <w:p w14:paraId="3FD3829A" w14:textId="244F2599" w:rsidR="00BE3492" w:rsidRPr="00FB2360" w:rsidRDefault="00C12AAB" w:rsidP="00FD46C8">
      <w:pPr>
        <w:spacing w:line="240" w:lineRule="auto"/>
        <w:rPr>
          <w:lang w:val="hr-HR"/>
        </w:rPr>
      </w:pPr>
      <w:r w:rsidRPr="00FB2360">
        <w:rPr>
          <w:lang w:val="hr-HR"/>
        </w:rPr>
        <w:t>Otprilike 21</w:t>
      </w:r>
      <w:r w:rsidR="003F21BA" w:rsidRPr="00FB2360">
        <w:rPr>
          <w:lang w:val="hr-HR"/>
        </w:rPr>
        <w:t> </w:t>
      </w:r>
      <w:r w:rsidRPr="00FB2360">
        <w:rPr>
          <w:lang w:val="hr-HR"/>
        </w:rPr>
        <w:t xml:space="preserve">% primijenjene doze eltrombopaga je podvrgnuto oksidativnom metaboliziranju.  Ispitivanja na humanim jetrenim mikrosomima identificirala su CYP1A2 i CYP2C8 kao enzime odgovorne za oksidaciju eltrombopaga. Na temelju </w:t>
      </w:r>
      <w:r w:rsidRPr="00FB2360">
        <w:rPr>
          <w:i/>
          <w:iCs/>
          <w:lang w:val="hr-HR"/>
        </w:rPr>
        <w:t>in vitro</w:t>
      </w:r>
      <w:r w:rsidRPr="00FB2360">
        <w:rPr>
          <w:lang w:val="hr-HR"/>
        </w:rPr>
        <w:t xml:space="preserve"> i </w:t>
      </w:r>
      <w:r w:rsidRPr="00FB2360">
        <w:rPr>
          <w:i/>
          <w:iCs/>
          <w:lang w:val="hr-HR"/>
        </w:rPr>
        <w:t>in vivo</w:t>
      </w:r>
      <w:r w:rsidRPr="00FB2360">
        <w:rPr>
          <w:lang w:val="hr-HR"/>
        </w:rPr>
        <w:t xml:space="preserve"> podataka, eltrombopag ne inhibira niti inducira CYP enzime (</w:t>
      </w:r>
      <w:r w:rsidR="00B81F34" w:rsidRPr="00FB2360">
        <w:rPr>
          <w:lang w:val="hr-HR"/>
        </w:rPr>
        <w:t>vidjeti</w:t>
      </w:r>
      <w:r w:rsidR="002C7AAB" w:rsidRPr="00FB2360">
        <w:rPr>
          <w:lang w:val="hr-HR"/>
        </w:rPr>
        <w:t xml:space="preserve"> dio </w:t>
      </w:r>
      <w:r w:rsidRPr="00FB2360">
        <w:rPr>
          <w:lang w:val="hr-HR"/>
        </w:rPr>
        <w:t>4.5).</w:t>
      </w:r>
    </w:p>
    <w:p w14:paraId="30462204" w14:textId="77777777" w:rsidR="00BE3492" w:rsidRPr="00FB2360" w:rsidRDefault="00BE3492" w:rsidP="00FD46C8">
      <w:pPr>
        <w:spacing w:line="240" w:lineRule="auto"/>
        <w:rPr>
          <w:lang w:val="hr-HR"/>
        </w:rPr>
      </w:pPr>
    </w:p>
    <w:p w14:paraId="0D93C5A7" w14:textId="0B62191B" w:rsidR="00BE3492" w:rsidRPr="00FB2360" w:rsidRDefault="00C12AAB" w:rsidP="00FD46C8">
      <w:pPr>
        <w:spacing w:line="240" w:lineRule="auto"/>
        <w:rPr>
          <w:lang w:val="hr-HR"/>
        </w:rPr>
      </w:pPr>
      <w:r w:rsidRPr="00FB2360">
        <w:rPr>
          <w:rFonts w:eastAsia="MS Mincho"/>
          <w:i/>
          <w:iCs/>
          <w:color w:val="000000"/>
          <w:lang w:val="hr-HR" w:eastAsia="ja-JP"/>
        </w:rPr>
        <w:t>In vitro</w:t>
      </w:r>
      <w:r w:rsidRPr="00FB2360">
        <w:rPr>
          <w:rFonts w:eastAsia="MS Mincho"/>
          <w:color w:val="000000"/>
          <w:lang w:val="hr-HR" w:eastAsia="ja-JP"/>
        </w:rPr>
        <w:t xml:space="preserve"> ispitivanja pokazuju da je eltrombopag inhibitor OATP1B1 transportera i inhibitor BCRP transportera i da je eltrombopag povećao izloženost supstrata OATP1B1 i BCRP rosuvastatina u kliničkom ispitivanju interakcije lijekova (</w:t>
      </w:r>
      <w:r w:rsidR="00B81F34" w:rsidRPr="00FB2360">
        <w:rPr>
          <w:lang w:val="hr-HR"/>
        </w:rPr>
        <w:t>vidjeti</w:t>
      </w:r>
      <w:r w:rsidRPr="00FB2360">
        <w:rPr>
          <w:rFonts w:eastAsia="MS Mincho"/>
          <w:color w:val="000000"/>
          <w:lang w:val="hr-HR" w:eastAsia="ja-JP"/>
        </w:rPr>
        <w:t xml:space="preserve"> </w:t>
      </w:r>
      <w:r w:rsidRPr="00FB2360">
        <w:rPr>
          <w:lang w:val="hr-HR"/>
        </w:rPr>
        <w:t>dio</w:t>
      </w:r>
      <w:r w:rsidR="002C7AAB" w:rsidRPr="00FB2360">
        <w:rPr>
          <w:rFonts w:eastAsia="MS Mincho"/>
          <w:color w:val="000000"/>
          <w:lang w:val="hr-HR" w:eastAsia="ja-JP"/>
        </w:rPr>
        <w:t> </w:t>
      </w:r>
      <w:r w:rsidRPr="00FB2360">
        <w:rPr>
          <w:rFonts w:eastAsia="MS Mincho"/>
          <w:color w:val="000000"/>
          <w:lang w:val="hr-HR" w:eastAsia="ja-JP"/>
        </w:rPr>
        <w:t xml:space="preserve">4.5). U kliničkim ispitivanjima s </w:t>
      </w:r>
      <w:r w:rsidRPr="00FB2360">
        <w:rPr>
          <w:lang w:val="hr-HR"/>
        </w:rPr>
        <w:t>eltrombopagom</w:t>
      </w:r>
      <w:r w:rsidR="00D974F5" w:rsidRPr="00FB2360">
        <w:rPr>
          <w:lang w:val="hr-HR"/>
        </w:rPr>
        <w:t xml:space="preserve"> </w:t>
      </w:r>
      <w:r w:rsidRPr="00FB2360">
        <w:rPr>
          <w:lang w:val="hr-HR"/>
        </w:rPr>
        <w:t xml:space="preserve">bila </w:t>
      </w:r>
      <w:r w:rsidR="00D974F5" w:rsidRPr="00FB2360">
        <w:rPr>
          <w:lang w:val="hr-HR"/>
        </w:rPr>
        <w:t xml:space="preserve">je preporučena </w:t>
      </w:r>
      <w:r w:rsidRPr="00FB2360">
        <w:rPr>
          <w:lang w:val="hr-HR"/>
        </w:rPr>
        <w:t>redukcija doze statina za 50</w:t>
      </w:r>
      <w:r w:rsidR="003F21BA" w:rsidRPr="00FB2360">
        <w:rPr>
          <w:lang w:val="hr-HR"/>
        </w:rPr>
        <w:t> </w:t>
      </w:r>
      <w:r w:rsidRPr="00FB2360">
        <w:rPr>
          <w:lang w:val="hr-HR"/>
        </w:rPr>
        <w:t>%.</w:t>
      </w:r>
    </w:p>
    <w:p w14:paraId="7912551B" w14:textId="77777777" w:rsidR="00BE3492" w:rsidRPr="00FB2360" w:rsidRDefault="00BE3492" w:rsidP="00FD46C8">
      <w:pPr>
        <w:spacing w:line="240" w:lineRule="auto"/>
        <w:rPr>
          <w:lang w:val="hr-HR"/>
        </w:rPr>
      </w:pPr>
    </w:p>
    <w:p w14:paraId="4F57EAEA" w14:textId="77777777" w:rsidR="00BE3492" w:rsidRPr="00FB2360" w:rsidRDefault="00C12AAB" w:rsidP="00FD46C8">
      <w:pPr>
        <w:spacing w:line="240" w:lineRule="auto"/>
        <w:rPr>
          <w:lang w:val="hr-HR"/>
        </w:rPr>
      </w:pPr>
      <w:r w:rsidRPr="00FB2360">
        <w:rPr>
          <w:lang w:val="hr-HR"/>
        </w:rPr>
        <w:t xml:space="preserve">Eltrombopag </w:t>
      </w:r>
      <w:r w:rsidR="006E7568" w:rsidRPr="00FB2360">
        <w:rPr>
          <w:lang w:val="hr-HR"/>
        </w:rPr>
        <w:t>tvori k</w:t>
      </w:r>
      <w:r w:rsidRPr="00FB2360">
        <w:rPr>
          <w:lang w:val="hr-HR"/>
        </w:rPr>
        <w:t>el</w:t>
      </w:r>
      <w:r w:rsidR="006E7568" w:rsidRPr="00FB2360">
        <w:rPr>
          <w:lang w:val="hr-HR"/>
        </w:rPr>
        <w:t>ate</w:t>
      </w:r>
      <w:r w:rsidRPr="00FB2360">
        <w:rPr>
          <w:lang w:val="hr-HR"/>
        </w:rPr>
        <w:t xml:space="preserve"> </w:t>
      </w:r>
      <w:r w:rsidR="006E7568" w:rsidRPr="00FB2360">
        <w:rPr>
          <w:lang w:val="hr-HR"/>
        </w:rPr>
        <w:t xml:space="preserve">s </w:t>
      </w:r>
      <w:r w:rsidRPr="00FB2360">
        <w:rPr>
          <w:lang w:val="hr-HR"/>
        </w:rPr>
        <w:t>polivalentn</w:t>
      </w:r>
      <w:r w:rsidR="006E7568" w:rsidRPr="00FB2360">
        <w:rPr>
          <w:lang w:val="hr-HR"/>
        </w:rPr>
        <w:t>im</w:t>
      </w:r>
      <w:r w:rsidRPr="00FB2360">
        <w:rPr>
          <w:lang w:val="hr-HR"/>
        </w:rPr>
        <w:t xml:space="preserve"> kation</w:t>
      </w:r>
      <w:r w:rsidR="006E7568" w:rsidRPr="00FB2360">
        <w:rPr>
          <w:lang w:val="hr-HR"/>
        </w:rPr>
        <w:t>ima</w:t>
      </w:r>
      <w:r w:rsidRPr="00FB2360">
        <w:rPr>
          <w:lang w:val="hr-HR"/>
        </w:rPr>
        <w:t xml:space="preserve"> poput željeza, ka</w:t>
      </w:r>
      <w:r w:rsidR="00F14F4F" w:rsidRPr="00FB2360">
        <w:rPr>
          <w:lang w:val="hr-HR"/>
        </w:rPr>
        <w:t>l</w:t>
      </w:r>
      <w:r w:rsidRPr="00FB2360">
        <w:rPr>
          <w:lang w:val="hr-HR"/>
        </w:rPr>
        <w:t>cija, magnezija, aluminija, selena i cinka (</w:t>
      </w:r>
      <w:r w:rsidR="00B81F34" w:rsidRPr="00FB2360">
        <w:rPr>
          <w:lang w:val="hr-HR"/>
        </w:rPr>
        <w:t>vidjeti</w:t>
      </w:r>
      <w:r w:rsidR="00B81F34" w:rsidRPr="00FB2360" w:rsidDel="00B81F34">
        <w:rPr>
          <w:lang w:val="hr-HR"/>
        </w:rPr>
        <w:t xml:space="preserve"> </w:t>
      </w:r>
      <w:r w:rsidR="002C7AAB" w:rsidRPr="00FB2360">
        <w:rPr>
          <w:lang w:val="hr-HR"/>
        </w:rPr>
        <w:t>dijelove </w:t>
      </w:r>
      <w:r w:rsidRPr="00FB2360">
        <w:rPr>
          <w:lang w:val="hr-HR"/>
        </w:rPr>
        <w:t>4.2 i 4.5).</w:t>
      </w:r>
    </w:p>
    <w:p w14:paraId="7ADBE174" w14:textId="77777777" w:rsidR="00BE3492" w:rsidRPr="00FB2360" w:rsidRDefault="00BE3492" w:rsidP="00FD46C8">
      <w:pPr>
        <w:spacing w:line="240" w:lineRule="auto"/>
        <w:rPr>
          <w:lang w:val="hr-HR"/>
        </w:rPr>
      </w:pPr>
    </w:p>
    <w:p w14:paraId="60652629" w14:textId="6C4B9321" w:rsidR="00222CBF" w:rsidRPr="00FB2360" w:rsidRDefault="00222CBF" w:rsidP="00FD46C8">
      <w:pPr>
        <w:spacing w:line="240" w:lineRule="auto"/>
        <w:rPr>
          <w:lang w:val="hr-HR"/>
        </w:rPr>
      </w:pPr>
      <w:r w:rsidRPr="00FB2360">
        <w:rPr>
          <w:i/>
          <w:lang w:val="hr-HR"/>
        </w:rPr>
        <w:t>In vitro</w:t>
      </w:r>
      <w:r w:rsidR="00583899" w:rsidRPr="00FB2360">
        <w:rPr>
          <w:lang w:val="hr-HR"/>
        </w:rPr>
        <w:t xml:space="preserve"> ispitivanja </w:t>
      </w:r>
      <w:r w:rsidRPr="00FB2360">
        <w:rPr>
          <w:lang w:val="hr-HR"/>
        </w:rPr>
        <w:t>pokazala</w:t>
      </w:r>
      <w:r w:rsidR="00583899" w:rsidRPr="00FB2360">
        <w:rPr>
          <w:lang w:val="hr-HR"/>
        </w:rPr>
        <w:t xml:space="preserve"> su</w:t>
      </w:r>
      <w:r w:rsidRPr="00FB2360">
        <w:rPr>
          <w:lang w:val="hr-HR"/>
        </w:rPr>
        <w:t xml:space="preserve"> da eltrombopag nije supstrat </w:t>
      </w:r>
      <w:r w:rsidR="00583899" w:rsidRPr="00FB2360">
        <w:rPr>
          <w:lang w:val="hr-HR"/>
        </w:rPr>
        <w:t>za polipeptidni transporter</w:t>
      </w:r>
      <w:r w:rsidRPr="00FB2360">
        <w:rPr>
          <w:lang w:val="hr-HR"/>
        </w:rPr>
        <w:t xml:space="preserve"> organskih anion</w:t>
      </w:r>
      <w:r w:rsidR="00583899" w:rsidRPr="00FB2360">
        <w:rPr>
          <w:lang w:val="hr-HR"/>
        </w:rPr>
        <w:t>a</w:t>
      </w:r>
      <w:r w:rsidRPr="00FB2360">
        <w:rPr>
          <w:lang w:val="hr-HR"/>
        </w:rPr>
        <w:t xml:space="preserve"> </w:t>
      </w:r>
      <w:r w:rsidRPr="00FB2360">
        <w:rPr>
          <w:rFonts w:eastAsia="MS Mincho"/>
          <w:lang w:val="hr-HR" w:eastAsia="ja-JP"/>
        </w:rPr>
        <w:t xml:space="preserve">OATP1B1, </w:t>
      </w:r>
      <w:r w:rsidR="00583899" w:rsidRPr="00FB2360">
        <w:rPr>
          <w:rFonts w:eastAsia="MS Mincho"/>
          <w:lang w:val="hr-HR" w:eastAsia="ja-JP"/>
        </w:rPr>
        <w:t>nego</w:t>
      </w:r>
      <w:r w:rsidRPr="00FB2360">
        <w:rPr>
          <w:rFonts w:eastAsia="MS Mincho"/>
          <w:lang w:val="hr-HR" w:eastAsia="ja-JP"/>
        </w:rPr>
        <w:t xml:space="preserve"> je </w:t>
      </w:r>
      <w:r w:rsidR="00583899" w:rsidRPr="00FB2360">
        <w:rPr>
          <w:rFonts w:eastAsia="MS Mincho"/>
          <w:lang w:val="hr-HR" w:eastAsia="ja-JP"/>
        </w:rPr>
        <w:t xml:space="preserve">njegov </w:t>
      </w:r>
      <w:r w:rsidRPr="00FB2360">
        <w:rPr>
          <w:rFonts w:eastAsia="MS Mincho"/>
          <w:lang w:val="hr-HR" w:eastAsia="ja-JP"/>
        </w:rPr>
        <w:t>inhibitor (IC</w:t>
      </w:r>
      <w:r w:rsidRPr="00FB2360">
        <w:rPr>
          <w:rFonts w:eastAsia="MS Mincho"/>
          <w:vertAlign w:val="subscript"/>
          <w:lang w:val="hr-HR" w:eastAsia="ja-JP"/>
        </w:rPr>
        <w:t>50</w:t>
      </w:r>
      <w:r w:rsidRPr="00FB2360">
        <w:rPr>
          <w:rFonts w:eastAsia="MS Mincho"/>
          <w:lang w:val="hr-HR" w:eastAsia="ja-JP"/>
        </w:rPr>
        <w:t xml:space="preserve"> vrijednost od 2</w:t>
      </w:r>
      <w:r w:rsidR="00E90820" w:rsidRPr="00FB2360">
        <w:rPr>
          <w:rFonts w:eastAsia="MS Mincho"/>
          <w:lang w:val="hr-HR" w:eastAsia="ja-JP"/>
        </w:rPr>
        <w:t>,7 </w:t>
      </w:r>
      <w:r w:rsidR="00E90820" w:rsidRPr="00FB2360">
        <w:rPr>
          <w:rFonts w:eastAsia="MS Mincho"/>
          <w:lang w:eastAsia="ja-JP"/>
        </w:rPr>
        <w:t>μ</w:t>
      </w:r>
      <w:r w:rsidR="00E90820" w:rsidRPr="00FB2360">
        <w:rPr>
          <w:rFonts w:eastAsia="MS Mincho"/>
          <w:lang w:val="hr-HR" w:eastAsia="ja-JP"/>
        </w:rPr>
        <w:t xml:space="preserve">M </w:t>
      </w:r>
      <w:r w:rsidR="00CB0E9B" w:rsidRPr="00FB2360">
        <w:rPr>
          <w:lang w:val="hr-HR"/>
        </w:rPr>
        <w:t>[</w:t>
      </w:r>
      <w:r w:rsidR="00E90820" w:rsidRPr="00FB2360">
        <w:rPr>
          <w:rFonts w:eastAsia="MS Mincho"/>
          <w:lang w:val="hr-HR" w:eastAsia="ja-JP"/>
        </w:rPr>
        <w:t>1,</w:t>
      </w:r>
      <w:r w:rsidRPr="00FB2360">
        <w:rPr>
          <w:rFonts w:eastAsia="MS Mincho"/>
          <w:lang w:val="hr-HR" w:eastAsia="ja-JP"/>
        </w:rPr>
        <w:t>2 </w:t>
      </w:r>
      <w:r w:rsidRPr="00FB2360">
        <w:rPr>
          <w:rFonts w:eastAsia="MS Mincho"/>
          <w:lang w:eastAsia="ja-JP"/>
        </w:rPr>
        <w:t>μ</w:t>
      </w:r>
      <w:r w:rsidRPr="00FB2360">
        <w:rPr>
          <w:rFonts w:eastAsia="MS Mincho"/>
          <w:lang w:val="hr-HR" w:eastAsia="ja-JP"/>
        </w:rPr>
        <w:t>g/ml</w:t>
      </w:r>
      <w:r w:rsidR="00CB0E9B" w:rsidRPr="00FB2360">
        <w:rPr>
          <w:lang w:val="hr-HR"/>
        </w:rPr>
        <w:t>]</w:t>
      </w:r>
      <w:r w:rsidRPr="00FB2360">
        <w:rPr>
          <w:rFonts w:eastAsia="MS Mincho"/>
          <w:lang w:val="hr-HR" w:eastAsia="ja-JP"/>
        </w:rPr>
        <w:t xml:space="preserve">). </w:t>
      </w:r>
      <w:r w:rsidRPr="00FB2360">
        <w:rPr>
          <w:rFonts w:eastAsia="MS Mincho"/>
          <w:i/>
          <w:lang w:val="hr-HR" w:eastAsia="ja-JP"/>
        </w:rPr>
        <w:t>In vitro</w:t>
      </w:r>
      <w:r w:rsidRPr="00FB2360">
        <w:rPr>
          <w:rFonts w:eastAsia="MS Mincho"/>
          <w:lang w:val="hr-HR" w:eastAsia="ja-JP"/>
        </w:rPr>
        <w:t xml:space="preserve"> ispitivanja su također pokazala da je eltrombopag supstrat i inhibitor </w:t>
      </w:r>
      <w:r w:rsidRPr="00FB2360">
        <w:rPr>
          <w:rFonts w:eastAsia="MS Mincho"/>
          <w:lang w:val="hr-HR"/>
        </w:rPr>
        <w:t>proteina rezistencije raka dojke (BCRP) (IC</w:t>
      </w:r>
      <w:r w:rsidRPr="00FB2360">
        <w:rPr>
          <w:rFonts w:eastAsia="MS Mincho"/>
          <w:vertAlign w:val="subscript"/>
          <w:lang w:val="hr-HR"/>
        </w:rPr>
        <w:t>50</w:t>
      </w:r>
      <w:r w:rsidRPr="00FB2360">
        <w:rPr>
          <w:rFonts w:eastAsia="MS Mincho"/>
          <w:lang w:val="hr-HR"/>
        </w:rPr>
        <w:t xml:space="preserve"> vrijednost od</w:t>
      </w:r>
      <w:r w:rsidR="00E90820" w:rsidRPr="00FB2360">
        <w:rPr>
          <w:rFonts w:eastAsia="MS Mincho"/>
          <w:lang w:val="hr-HR"/>
        </w:rPr>
        <w:t xml:space="preserve"> 2,7 </w:t>
      </w:r>
      <w:r w:rsidR="00E90820" w:rsidRPr="00FB2360">
        <w:rPr>
          <w:rFonts w:eastAsia="MS Mincho"/>
        </w:rPr>
        <w:t>μ</w:t>
      </w:r>
      <w:r w:rsidR="00E90820" w:rsidRPr="00FB2360">
        <w:rPr>
          <w:rFonts w:eastAsia="MS Mincho"/>
          <w:lang w:val="hr-HR"/>
        </w:rPr>
        <w:t xml:space="preserve">M </w:t>
      </w:r>
      <w:r w:rsidR="00CB0E9B" w:rsidRPr="00FB2360">
        <w:rPr>
          <w:lang w:val="hr-HR"/>
        </w:rPr>
        <w:t>[</w:t>
      </w:r>
      <w:r w:rsidR="00E90820" w:rsidRPr="00FB2360">
        <w:rPr>
          <w:rFonts w:eastAsia="MS Mincho"/>
          <w:lang w:val="hr-HR"/>
        </w:rPr>
        <w:t>1,</w:t>
      </w:r>
      <w:r w:rsidRPr="00FB2360">
        <w:rPr>
          <w:rFonts w:eastAsia="MS Mincho"/>
          <w:lang w:val="hr-HR"/>
        </w:rPr>
        <w:t>2 </w:t>
      </w:r>
      <w:r w:rsidRPr="00FB2360">
        <w:rPr>
          <w:rFonts w:eastAsia="MS Mincho"/>
        </w:rPr>
        <w:t>μ</w:t>
      </w:r>
      <w:r w:rsidRPr="00FB2360">
        <w:rPr>
          <w:rFonts w:eastAsia="MS Mincho"/>
          <w:lang w:val="hr-HR"/>
        </w:rPr>
        <w:t>g/ml</w:t>
      </w:r>
      <w:r w:rsidR="00CB0E9B" w:rsidRPr="00FB2360">
        <w:rPr>
          <w:lang w:val="hr-HR"/>
        </w:rPr>
        <w:t>]</w:t>
      </w:r>
      <w:r w:rsidRPr="00FB2360">
        <w:rPr>
          <w:rFonts w:eastAsia="MS Mincho"/>
          <w:lang w:val="hr-HR"/>
        </w:rPr>
        <w:t>).</w:t>
      </w:r>
    </w:p>
    <w:p w14:paraId="2375D906" w14:textId="77777777" w:rsidR="0053068C" w:rsidRPr="00FB2360" w:rsidRDefault="0053068C" w:rsidP="00FD46C8">
      <w:pPr>
        <w:tabs>
          <w:tab w:val="left" w:pos="4410"/>
        </w:tabs>
        <w:spacing w:line="240" w:lineRule="auto"/>
        <w:rPr>
          <w:lang w:val="hr-HR"/>
        </w:rPr>
      </w:pPr>
    </w:p>
    <w:p w14:paraId="7B1384C2" w14:textId="77777777" w:rsidR="00BE3492" w:rsidRPr="00FB2360" w:rsidRDefault="00C12AAB" w:rsidP="00FD46C8">
      <w:pPr>
        <w:keepNext/>
        <w:spacing w:line="240" w:lineRule="auto"/>
        <w:rPr>
          <w:iCs/>
          <w:u w:val="single"/>
          <w:lang w:val="hr-HR"/>
        </w:rPr>
      </w:pPr>
      <w:r w:rsidRPr="00FB2360">
        <w:rPr>
          <w:iCs/>
          <w:u w:val="single"/>
          <w:lang w:val="hr-HR"/>
        </w:rPr>
        <w:t xml:space="preserve">Posebne </w:t>
      </w:r>
      <w:r w:rsidR="004F0734" w:rsidRPr="00FB2360">
        <w:rPr>
          <w:iCs/>
          <w:u w:val="single"/>
          <w:lang w:val="hr-HR"/>
        </w:rPr>
        <w:t xml:space="preserve">populacije </w:t>
      </w:r>
      <w:r w:rsidRPr="00FB2360">
        <w:rPr>
          <w:iCs/>
          <w:u w:val="single"/>
          <w:lang w:val="hr-HR"/>
        </w:rPr>
        <w:t>bolesnika</w:t>
      </w:r>
    </w:p>
    <w:p w14:paraId="36D8EE8E" w14:textId="77777777" w:rsidR="00BE3492" w:rsidRPr="00FB2360" w:rsidRDefault="00BE3492" w:rsidP="00FD46C8">
      <w:pPr>
        <w:keepNext/>
        <w:spacing w:line="240" w:lineRule="auto"/>
        <w:rPr>
          <w:lang w:val="hr-HR"/>
        </w:rPr>
      </w:pPr>
    </w:p>
    <w:p w14:paraId="3B447C9A" w14:textId="6A2C194D" w:rsidR="00BE3492" w:rsidRPr="00FB2360" w:rsidRDefault="00C12AAB" w:rsidP="00FD46C8">
      <w:pPr>
        <w:keepNext/>
        <w:spacing w:line="240" w:lineRule="auto"/>
        <w:rPr>
          <w:i/>
          <w:iCs/>
          <w:color w:val="000000"/>
          <w:u w:val="single"/>
          <w:lang w:val="hr-HR"/>
        </w:rPr>
      </w:pPr>
      <w:r w:rsidRPr="00FB2360">
        <w:rPr>
          <w:i/>
          <w:iCs/>
          <w:color w:val="000000"/>
          <w:u w:val="single"/>
          <w:lang w:val="hr-HR"/>
        </w:rPr>
        <w:t xml:space="preserve">Oštećenje </w:t>
      </w:r>
      <w:r w:rsidR="0004024F">
        <w:rPr>
          <w:i/>
          <w:iCs/>
          <w:color w:val="000000"/>
          <w:u w:val="single"/>
          <w:lang w:val="hr-HR"/>
        </w:rPr>
        <w:t xml:space="preserve">funkcije </w:t>
      </w:r>
      <w:r w:rsidRPr="00FB2360">
        <w:rPr>
          <w:i/>
          <w:iCs/>
          <w:color w:val="000000"/>
          <w:u w:val="single"/>
          <w:lang w:val="hr-HR"/>
        </w:rPr>
        <w:t>bubrega</w:t>
      </w:r>
    </w:p>
    <w:p w14:paraId="4D6CF091" w14:textId="77777777" w:rsidR="00BE3492" w:rsidRPr="00FB2360" w:rsidRDefault="00BE3492" w:rsidP="00FD46C8">
      <w:pPr>
        <w:keepNext/>
        <w:spacing w:line="240" w:lineRule="auto"/>
        <w:rPr>
          <w:i/>
          <w:iCs/>
          <w:color w:val="000000"/>
          <w:lang w:val="hr-HR"/>
        </w:rPr>
      </w:pPr>
    </w:p>
    <w:p w14:paraId="6755D599" w14:textId="32109085" w:rsidR="00BE3492" w:rsidRPr="00FB2360" w:rsidRDefault="00C12AAB" w:rsidP="00FD46C8">
      <w:pPr>
        <w:spacing w:line="240" w:lineRule="auto"/>
        <w:rPr>
          <w:color w:val="000000"/>
          <w:lang w:val="hr-HR"/>
        </w:rPr>
      </w:pPr>
      <w:r w:rsidRPr="00FB2360">
        <w:rPr>
          <w:color w:val="000000"/>
          <w:lang w:val="hr-HR"/>
        </w:rPr>
        <w:t xml:space="preserve">Farmakokinetika eltrombopaga proučavana je nakon primjene eltrombopaga odraslim </w:t>
      </w:r>
      <w:r w:rsidR="001E4FB3" w:rsidRPr="00FB2360">
        <w:rPr>
          <w:color w:val="000000"/>
          <w:lang w:val="hr-HR"/>
        </w:rPr>
        <w:t xml:space="preserve">bolesnicima </w:t>
      </w:r>
      <w:r w:rsidRPr="00FB2360">
        <w:rPr>
          <w:color w:val="000000"/>
          <w:lang w:val="hr-HR"/>
        </w:rPr>
        <w:t>s oštećenjem</w:t>
      </w:r>
      <w:r w:rsidR="0004024F">
        <w:rPr>
          <w:color w:val="000000"/>
          <w:lang w:val="hr-HR"/>
        </w:rPr>
        <w:t xml:space="preserve"> funkcije bubrega</w:t>
      </w:r>
      <w:r w:rsidRPr="00FB2360">
        <w:rPr>
          <w:color w:val="000000"/>
          <w:lang w:val="hr-HR"/>
        </w:rPr>
        <w:t xml:space="preserve">. Nakon jednokratne primjene doze od 50 mg, </w:t>
      </w:r>
      <w:r w:rsidRPr="00FB2360">
        <w:rPr>
          <w:lang w:val="hr-HR"/>
        </w:rPr>
        <w:t>AUC</w:t>
      </w:r>
      <w:r w:rsidRPr="00FB2360">
        <w:rPr>
          <w:vertAlign w:val="subscript"/>
          <w:lang w:val="hr-HR"/>
        </w:rPr>
        <w:t>0-</w:t>
      </w:r>
      <w:r w:rsidRPr="00FB2360">
        <w:rPr>
          <w:vertAlign w:val="subscript"/>
          <w:lang w:val="hr-HR"/>
        </w:rPr>
        <w:sym w:font="Symbol" w:char="F0A5"/>
      </w:r>
      <w:r w:rsidRPr="00FB2360">
        <w:rPr>
          <w:lang w:val="hr-HR"/>
        </w:rPr>
        <w:t xml:space="preserve"> eltrombopaga je bila 32</w:t>
      </w:r>
      <w:r w:rsidR="003F21BA" w:rsidRPr="00FB2360">
        <w:rPr>
          <w:lang w:val="hr-HR"/>
        </w:rPr>
        <w:t> </w:t>
      </w:r>
      <w:r w:rsidRPr="00FB2360">
        <w:rPr>
          <w:lang w:val="hr-HR"/>
        </w:rPr>
        <w:t>% do 36</w:t>
      </w:r>
      <w:r w:rsidR="003F21BA" w:rsidRPr="00FB2360">
        <w:rPr>
          <w:lang w:val="hr-HR"/>
        </w:rPr>
        <w:t> </w:t>
      </w:r>
      <w:r w:rsidRPr="00FB2360">
        <w:rPr>
          <w:lang w:val="hr-HR"/>
        </w:rPr>
        <w:t xml:space="preserve">% niža u </w:t>
      </w:r>
      <w:r w:rsidR="001E4FB3" w:rsidRPr="00FB2360">
        <w:rPr>
          <w:lang w:val="hr-HR"/>
        </w:rPr>
        <w:t xml:space="preserve">bolesnika </w:t>
      </w:r>
      <w:r w:rsidRPr="00FB2360">
        <w:rPr>
          <w:lang w:val="hr-HR"/>
        </w:rPr>
        <w:t xml:space="preserve">s blagim do umjerenim oštećenjem </w:t>
      </w:r>
      <w:r w:rsidR="0004024F">
        <w:rPr>
          <w:lang w:val="hr-HR"/>
        </w:rPr>
        <w:t xml:space="preserve">funkcije </w:t>
      </w:r>
      <w:r w:rsidRPr="00FB2360">
        <w:rPr>
          <w:lang w:val="hr-HR"/>
        </w:rPr>
        <w:t>bubrega, i 60</w:t>
      </w:r>
      <w:r w:rsidR="003F21BA" w:rsidRPr="00FB2360">
        <w:rPr>
          <w:lang w:val="hr-HR"/>
        </w:rPr>
        <w:t> </w:t>
      </w:r>
      <w:r w:rsidRPr="00FB2360">
        <w:rPr>
          <w:lang w:val="hr-HR"/>
        </w:rPr>
        <w:t xml:space="preserve">% niža u </w:t>
      </w:r>
      <w:r w:rsidR="001E4FB3" w:rsidRPr="00FB2360">
        <w:rPr>
          <w:lang w:val="hr-HR"/>
        </w:rPr>
        <w:t xml:space="preserve">bolesnika </w:t>
      </w:r>
      <w:r w:rsidRPr="00FB2360">
        <w:rPr>
          <w:lang w:val="hr-HR"/>
        </w:rPr>
        <w:t xml:space="preserve">s teškim oštećenjem </w:t>
      </w:r>
      <w:r w:rsidR="0004024F">
        <w:rPr>
          <w:lang w:val="hr-HR"/>
        </w:rPr>
        <w:t xml:space="preserve">funkcije </w:t>
      </w:r>
      <w:r w:rsidRPr="00FB2360">
        <w:rPr>
          <w:lang w:val="hr-HR"/>
        </w:rPr>
        <w:t xml:space="preserve">bubrega, u odnosu na zdrave dobrovoljce. Postojala je i značajna varijabilnost i preklapanje u izloženostima između bubrežnih bolesnika i zdravih dobrovoljaca. Koncentracije nevezanog </w:t>
      </w:r>
      <w:r w:rsidRPr="00FB2360">
        <w:rPr>
          <w:color w:val="000000"/>
          <w:lang w:val="hr-HR"/>
        </w:rPr>
        <w:t xml:space="preserve">eltrombopaga (aktivni oblik), koji se inače u visokom postotku veže za proteine plazme, nisu bile mjerene. </w:t>
      </w:r>
      <w:r w:rsidRPr="00FB2360">
        <w:rPr>
          <w:lang w:val="hr-HR"/>
        </w:rPr>
        <w:t xml:space="preserve">Bolesnici s oštećenom funkcijom </w:t>
      </w:r>
      <w:r w:rsidR="0004024F">
        <w:rPr>
          <w:lang w:val="hr-HR"/>
        </w:rPr>
        <w:t xml:space="preserve">bubrega </w:t>
      </w:r>
      <w:r w:rsidRPr="00FB2360">
        <w:rPr>
          <w:lang w:val="hr-HR"/>
        </w:rPr>
        <w:t>moraju uzimati eltrombopag s oprezom i biti detaljno praćeni, npr. kontrolom kreatinina u krvi i/ili analizom urina (</w:t>
      </w:r>
      <w:r w:rsidR="00B81F34" w:rsidRPr="00FB2360">
        <w:rPr>
          <w:lang w:val="hr-HR"/>
        </w:rPr>
        <w:t>vidjeti</w:t>
      </w:r>
      <w:r w:rsidR="00B81F34" w:rsidRPr="00FB2360" w:rsidDel="00B81F34">
        <w:rPr>
          <w:lang w:val="hr-HR"/>
        </w:rPr>
        <w:t xml:space="preserve"> </w:t>
      </w:r>
      <w:r w:rsidR="000C6FE6" w:rsidRPr="00FB2360">
        <w:rPr>
          <w:lang w:val="hr-HR"/>
        </w:rPr>
        <w:t>dio </w:t>
      </w:r>
      <w:r w:rsidRPr="00FB2360">
        <w:rPr>
          <w:lang w:val="hr-HR"/>
        </w:rPr>
        <w:t>4.2).</w:t>
      </w:r>
      <w:r w:rsidRPr="00FB2360">
        <w:rPr>
          <w:color w:val="000000"/>
          <w:lang w:val="hr-HR"/>
        </w:rPr>
        <w:t xml:space="preserve"> </w:t>
      </w:r>
      <w:r w:rsidR="004737FD" w:rsidRPr="00FB2360">
        <w:rPr>
          <w:color w:val="000000"/>
          <w:lang w:val="hr-HR"/>
        </w:rPr>
        <w:t xml:space="preserve">Djelotvornost i sigurnost eltrombopaga nije ustanovljena za bolesnike s umjerenim do teškim oštećenjem </w:t>
      </w:r>
      <w:r w:rsidR="0004024F">
        <w:rPr>
          <w:color w:val="000000"/>
          <w:lang w:val="hr-HR"/>
        </w:rPr>
        <w:t xml:space="preserve">funkcije </w:t>
      </w:r>
      <w:r w:rsidR="004737FD" w:rsidRPr="00FB2360">
        <w:rPr>
          <w:color w:val="000000"/>
          <w:lang w:val="hr-HR"/>
        </w:rPr>
        <w:t>bubrega i jetre.</w:t>
      </w:r>
    </w:p>
    <w:p w14:paraId="62F03023" w14:textId="77777777" w:rsidR="00BE3492" w:rsidRPr="00FB2360" w:rsidRDefault="00BE3492" w:rsidP="00FD46C8">
      <w:pPr>
        <w:spacing w:line="240" w:lineRule="auto"/>
        <w:rPr>
          <w:bCs/>
          <w:lang w:val="hr-HR"/>
        </w:rPr>
      </w:pPr>
    </w:p>
    <w:p w14:paraId="33739B96" w14:textId="4A6A0C07" w:rsidR="00BE3492" w:rsidRPr="00FB2360" w:rsidRDefault="00C12AAB" w:rsidP="00FD46C8">
      <w:pPr>
        <w:keepNext/>
        <w:spacing w:line="240" w:lineRule="auto"/>
        <w:rPr>
          <w:i/>
          <w:iCs/>
          <w:color w:val="000000"/>
          <w:u w:val="single"/>
          <w:lang w:val="hr-HR"/>
        </w:rPr>
      </w:pPr>
      <w:r w:rsidRPr="00FB2360">
        <w:rPr>
          <w:i/>
          <w:iCs/>
          <w:color w:val="000000"/>
          <w:u w:val="single"/>
          <w:lang w:val="hr-HR"/>
        </w:rPr>
        <w:lastRenderedPageBreak/>
        <w:t xml:space="preserve">Oštećenje </w:t>
      </w:r>
      <w:r w:rsidR="0004024F" w:rsidRPr="0004024F">
        <w:rPr>
          <w:i/>
          <w:iCs/>
          <w:color w:val="000000"/>
          <w:u w:val="single"/>
          <w:lang w:val="hr-HR"/>
        </w:rPr>
        <w:t xml:space="preserve">funkcije </w:t>
      </w:r>
      <w:r w:rsidRPr="00FB2360">
        <w:rPr>
          <w:i/>
          <w:iCs/>
          <w:color w:val="000000"/>
          <w:u w:val="single"/>
          <w:lang w:val="hr-HR"/>
        </w:rPr>
        <w:t>jetre</w:t>
      </w:r>
    </w:p>
    <w:p w14:paraId="7524A068" w14:textId="77777777" w:rsidR="00BE3492" w:rsidRPr="00FB2360" w:rsidRDefault="00BE3492" w:rsidP="00FD46C8">
      <w:pPr>
        <w:keepNext/>
        <w:spacing w:line="240" w:lineRule="auto"/>
        <w:rPr>
          <w:iCs/>
          <w:color w:val="000000"/>
          <w:lang w:val="hr-HR"/>
        </w:rPr>
      </w:pPr>
    </w:p>
    <w:p w14:paraId="192AAA99" w14:textId="408512E9" w:rsidR="004737FD" w:rsidRPr="00FB2360" w:rsidRDefault="00C12AAB" w:rsidP="00FD46C8">
      <w:pPr>
        <w:spacing w:line="240" w:lineRule="auto"/>
        <w:rPr>
          <w:color w:val="000000"/>
          <w:lang w:val="hr-HR"/>
        </w:rPr>
      </w:pPr>
      <w:r w:rsidRPr="00FB2360">
        <w:rPr>
          <w:color w:val="000000"/>
          <w:lang w:val="hr-HR"/>
        </w:rPr>
        <w:t xml:space="preserve">Farmakokinetika eltrombopaga proučavana je nakon primjene eltrombopaga odraslim </w:t>
      </w:r>
      <w:r w:rsidR="001E4FB3" w:rsidRPr="00FB2360">
        <w:rPr>
          <w:color w:val="000000"/>
          <w:lang w:val="hr-HR"/>
        </w:rPr>
        <w:t xml:space="preserve">bolesnicima </w:t>
      </w:r>
      <w:r w:rsidRPr="00FB2360">
        <w:rPr>
          <w:color w:val="000000"/>
          <w:lang w:val="hr-HR"/>
        </w:rPr>
        <w:t>s oštećenjem</w:t>
      </w:r>
      <w:r w:rsidR="0004024F">
        <w:rPr>
          <w:color w:val="000000"/>
          <w:lang w:val="hr-HR"/>
        </w:rPr>
        <w:t xml:space="preserve"> </w:t>
      </w:r>
      <w:r w:rsidR="0004024F">
        <w:rPr>
          <w:lang w:val="hr-HR"/>
        </w:rPr>
        <w:t>funkcije jetre</w:t>
      </w:r>
      <w:r w:rsidRPr="00FB2360">
        <w:rPr>
          <w:color w:val="000000"/>
          <w:lang w:val="hr-HR"/>
        </w:rPr>
        <w:t>.</w:t>
      </w:r>
      <w:r w:rsidRPr="00FB2360">
        <w:rPr>
          <w:lang w:val="hr-HR"/>
        </w:rPr>
        <w:t xml:space="preserve"> </w:t>
      </w:r>
      <w:r w:rsidRPr="00FB2360">
        <w:rPr>
          <w:color w:val="000000"/>
          <w:lang w:val="hr-HR"/>
        </w:rPr>
        <w:t xml:space="preserve">Nakon jednokratne primjene doze od 50 mg, </w:t>
      </w:r>
      <w:r w:rsidRPr="00FB2360">
        <w:rPr>
          <w:lang w:val="hr-HR"/>
        </w:rPr>
        <w:t>AUC</w:t>
      </w:r>
      <w:r w:rsidRPr="00FB2360">
        <w:rPr>
          <w:vertAlign w:val="subscript"/>
          <w:lang w:val="hr-HR"/>
        </w:rPr>
        <w:t>0-</w:t>
      </w:r>
      <w:r w:rsidRPr="00FB2360">
        <w:rPr>
          <w:vertAlign w:val="subscript"/>
          <w:lang w:val="hr-HR"/>
        </w:rPr>
        <w:sym w:font="Symbol" w:char="F0A5"/>
      </w:r>
      <w:r w:rsidRPr="00FB2360">
        <w:rPr>
          <w:lang w:val="hr-HR"/>
        </w:rPr>
        <w:t xml:space="preserve"> eltrombopaga je bila 41</w:t>
      </w:r>
      <w:r w:rsidR="003F21BA" w:rsidRPr="00FB2360">
        <w:rPr>
          <w:lang w:val="hr-HR"/>
        </w:rPr>
        <w:t> </w:t>
      </w:r>
      <w:r w:rsidRPr="00FB2360">
        <w:rPr>
          <w:lang w:val="hr-HR"/>
        </w:rPr>
        <w:t xml:space="preserve">% viša u </w:t>
      </w:r>
      <w:r w:rsidR="001E4FB3" w:rsidRPr="00FB2360">
        <w:rPr>
          <w:lang w:val="hr-HR"/>
        </w:rPr>
        <w:t xml:space="preserve">bolesnika </w:t>
      </w:r>
      <w:r w:rsidRPr="00FB2360">
        <w:rPr>
          <w:lang w:val="hr-HR"/>
        </w:rPr>
        <w:t xml:space="preserve">s blagim oštećenjem </w:t>
      </w:r>
      <w:r w:rsidR="0004024F">
        <w:rPr>
          <w:lang w:val="hr-HR"/>
        </w:rPr>
        <w:t xml:space="preserve">funkcije </w:t>
      </w:r>
      <w:r w:rsidRPr="00FB2360">
        <w:rPr>
          <w:lang w:val="hr-HR"/>
        </w:rPr>
        <w:t>jetre, i 80</w:t>
      </w:r>
      <w:r w:rsidR="003F21BA" w:rsidRPr="00FB2360">
        <w:rPr>
          <w:lang w:val="hr-HR"/>
        </w:rPr>
        <w:t> </w:t>
      </w:r>
      <w:r w:rsidRPr="00FB2360">
        <w:rPr>
          <w:lang w:val="hr-HR"/>
        </w:rPr>
        <w:t>% do 93</w:t>
      </w:r>
      <w:r w:rsidR="003F21BA" w:rsidRPr="00FB2360">
        <w:rPr>
          <w:lang w:val="hr-HR"/>
        </w:rPr>
        <w:t> </w:t>
      </w:r>
      <w:r w:rsidRPr="00FB2360">
        <w:rPr>
          <w:lang w:val="hr-HR"/>
        </w:rPr>
        <w:t xml:space="preserve">% viša u </w:t>
      </w:r>
      <w:r w:rsidR="001E4FB3" w:rsidRPr="00FB2360">
        <w:rPr>
          <w:lang w:val="hr-HR"/>
        </w:rPr>
        <w:t xml:space="preserve">bolesnika </w:t>
      </w:r>
      <w:r w:rsidRPr="00FB2360">
        <w:rPr>
          <w:lang w:val="hr-HR"/>
        </w:rPr>
        <w:t xml:space="preserve">s umjerenim do teškim oštećenjem </w:t>
      </w:r>
      <w:r w:rsidR="0004024F" w:rsidRPr="0004024F">
        <w:rPr>
          <w:lang w:val="hr-HR"/>
        </w:rPr>
        <w:t xml:space="preserve">funkcije </w:t>
      </w:r>
      <w:r w:rsidRPr="00FB2360">
        <w:rPr>
          <w:lang w:val="hr-HR"/>
        </w:rPr>
        <w:t xml:space="preserve">jetre, u odnosu na zdrave dobrovoljce. Postojala je i značajna varijabilnost i preklapanje u izloženostima između bolesnika s oštećenjem </w:t>
      </w:r>
      <w:r w:rsidR="0004024F" w:rsidRPr="0004024F">
        <w:rPr>
          <w:lang w:val="hr-HR"/>
        </w:rPr>
        <w:t xml:space="preserve">funkcije </w:t>
      </w:r>
      <w:r w:rsidRPr="00FB2360">
        <w:rPr>
          <w:lang w:val="hr-HR"/>
        </w:rPr>
        <w:t>jetre i zdravih dobrovoljaca</w:t>
      </w:r>
      <w:r w:rsidRPr="00FB2360">
        <w:rPr>
          <w:color w:val="000000"/>
          <w:lang w:val="hr-HR"/>
        </w:rPr>
        <w:t xml:space="preserve">. </w:t>
      </w:r>
      <w:r w:rsidRPr="00FB2360">
        <w:rPr>
          <w:lang w:val="hr-HR"/>
        </w:rPr>
        <w:t xml:space="preserve">Koncentracije nevezanog </w:t>
      </w:r>
      <w:r w:rsidRPr="00FB2360">
        <w:rPr>
          <w:color w:val="000000"/>
          <w:lang w:val="hr-HR"/>
        </w:rPr>
        <w:t>eltrombopaga (aktiv</w:t>
      </w:r>
      <w:r w:rsidR="006427AA" w:rsidRPr="00FB2360">
        <w:rPr>
          <w:color w:val="000000"/>
          <w:lang w:val="hr-HR"/>
        </w:rPr>
        <w:t>a</w:t>
      </w:r>
      <w:r w:rsidRPr="00FB2360">
        <w:rPr>
          <w:color w:val="000000"/>
          <w:lang w:val="hr-HR"/>
        </w:rPr>
        <w:t>n), koji se inače u visokom postotku veže za proteine plazme, nisu bile mjerene.</w:t>
      </w:r>
    </w:p>
    <w:p w14:paraId="14DF69F4" w14:textId="77777777" w:rsidR="004737FD" w:rsidRPr="00FB2360" w:rsidRDefault="004737FD" w:rsidP="00FD46C8">
      <w:pPr>
        <w:spacing w:line="240" w:lineRule="auto"/>
        <w:rPr>
          <w:color w:val="000000"/>
          <w:lang w:val="hr-HR"/>
        </w:rPr>
      </w:pPr>
    </w:p>
    <w:p w14:paraId="59F07C39" w14:textId="4862C709" w:rsidR="004737FD" w:rsidRPr="00FB2360" w:rsidRDefault="00C12AAB" w:rsidP="00FD46C8">
      <w:pPr>
        <w:tabs>
          <w:tab w:val="left" w:pos="1418"/>
        </w:tabs>
        <w:spacing w:line="240" w:lineRule="auto"/>
        <w:rPr>
          <w:color w:val="000000"/>
          <w:lang w:val="hr-HR"/>
        </w:rPr>
      </w:pPr>
      <w:r w:rsidRPr="00FB2360">
        <w:rPr>
          <w:color w:val="000000"/>
          <w:lang w:val="hr-HR"/>
        </w:rPr>
        <w:t xml:space="preserve">Utjecaj oštećenja </w:t>
      </w:r>
      <w:r w:rsidR="0004024F">
        <w:rPr>
          <w:lang w:val="hr-HR"/>
        </w:rPr>
        <w:t xml:space="preserve">funkcije </w:t>
      </w:r>
      <w:r w:rsidRPr="00FB2360">
        <w:rPr>
          <w:color w:val="000000"/>
          <w:lang w:val="hr-HR"/>
        </w:rPr>
        <w:t>jetre na farmakokinetiku eltrombopaga nakon pon</w:t>
      </w:r>
      <w:r w:rsidR="004737FD" w:rsidRPr="00FB2360">
        <w:rPr>
          <w:color w:val="000000"/>
          <w:lang w:val="hr-HR"/>
        </w:rPr>
        <w:t>o</w:t>
      </w:r>
      <w:r w:rsidRPr="00FB2360">
        <w:rPr>
          <w:color w:val="000000"/>
          <w:lang w:val="hr-HR"/>
        </w:rPr>
        <w:t xml:space="preserve">vljene primjene procjenjivan je koristeći analize farmakokinetike u populaciji 28 zdravih odraslih osoba i </w:t>
      </w:r>
      <w:r w:rsidR="004737FD" w:rsidRPr="00FB2360">
        <w:rPr>
          <w:color w:val="000000"/>
          <w:lang w:val="hr-HR"/>
        </w:rPr>
        <w:t>714</w:t>
      </w:r>
      <w:r w:rsidR="003506FB" w:rsidRPr="00FB2360">
        <w:rPr>
          <w:color w:val="000000"/>
          <w:lang w:val="hr-HR"/>
        </w:rPr>
        <w:t> </w:t>
      </w:r>
      <w:r w:rsidR="004737FD" w:rsidRPr="00FB2360">
        <w:rPr>
          <w:color w:val="000000"/>
          <w:lang w:val="hr-HR"/>
        </w:rPr>
        <w:t>bo</w:t>
      </w:r>
      <w:r w:rsidR="000C6FE6" w:rsidRPr="00FB2360">
        <w:rPr>
          <w:color w:val="000000"/>
          <w:lang w:val="hr-HR"/>
        </w:rPr>
        <w:t xml:space="preserve">lesnika s oštećenjem </w:t>
      </w:r>
      <w:r w:rsidR="0004024F" w:rsidRPr="0004024F">
        <w:rPr>
          <w:color w:val="000000"/>
          <w:lang w:val="hr-HR"/>
        </w:rPr>
        <w:t xml:space="preserve">funkcije </w:t>
      </w:r>
      <w:r w:rsidR="000C6FE6" w:rsidRPr="00FB2360">
        <w:rPr>
          <w:color w:val="000000"/>
          <w:lang w:val="hr-HR"/>
        </w:rPr>
        <w:t>jetre (673 </w:t>
      </w:r>
      <w:r w:rsidR="004737FD" w:rsidRPr="00FB2360">
        <w:rPr>
          <w:color w:val="000000"/>
          <w:lang w:val="hr-HR"/>
        </w:rPr>
        <w:t>bolesnika s HCV</w:t>
      </w:r>
      <w:r w:rsidR="00882F3E" w:rsidRPr="00FB2360">
        <w:rPr>
          <w:color w:val="000000"/>
          <w:lang w:val="hr-HR"/>
        </w:rPr>
        <w:t>-om</w:t>
      </w:r>
      <w:r w:rsidR="000C6FE6" w:rsidRPr="00FB2360">
        <w:rPr>
          <w:color w:val="000000"/>
          <w:lang w:val="hr-HR"/>
        </w:rPr>
        <w:t xml:space="preserve"> i 41 </w:t>
      </w:r>
      <w:r w:rsidR="004737FD" w:rsidRPr="00FB2360">
        <w:rPr>
          <w:color w:val="000000"/>
          <w:lang w:val="hr-HR"/>
        </w:rPr>
        <w:t xml:space="preserve">bolesnik </w:t>
      </w:r>
      <w:r w:rsidRPr="00FB2360">
        <w:rPr>
          <w:color w:val="000000"/>
          <w:lang w:val="hr-HR"/>
        </w:rPr>
        <w:t>s kroničn</w:t>
      </w:r>
      <w:r w:rsidR="00856CA3" w:rsidRPr="00FB2360">
        <w:rPr>
          <w:color w:val="000000"/>
          <w:lang w:val="hr-HR"/>
        </w:rPr>
        <w:t>o</w:t>
      </w:r>
      <w:r w:rsidRPr="00FB2360">
        <w:rPr>
          <w:color w:val="000000"/>
          <w:lang w:val="hr-HR"/>
        </w:rPr>
        <w:t xml:space="preserve">m </w:t>
      </w:r>
      <w:r w:rsidR="00882F3E" w:rsidRPr="00FB2360">
        <w:rPr>
          <w:color w:val="000000"/>
          <w:lang w:val="hr-HR"/>
        </w:rPr>
        <w:t xml:space="preserve">bolešću </w:t>
      </w:r>
      <w:r w:rsidRPr="00FB2360">
        <w:rPr>
          <w:color w:val="000000"/>
          <w:lang w:val="hr-HR"/>
        </w:rPr>
        <w:t>jetre</w:t>
      </w:r>
      <w:r w:rsidR="00043F27" w:rsidRPr="00FB2360">
        <w:rPr>
          <w:color w:val="000000"/>
          <w:lang w:val="hr-HR"/>
        </w:rPr>
        <w:t xml:space="preserve"> </w:t>
      </w:r>
      <w:r w:rsidR="000C6FE6" w:rsidRPr="00FB2360">
        <w:rPr>
          <w:color w:val="000000"/>
          <w:lang w:val="hr-HR"/>
        </w:rPr>
        <w:t>druge etiologije). Od 714 </w:t>
      </w:r>
      <w:r w:rsidR="004737FD" w:rsidRPr="00FB2360">
        <w:rPr>
          <w:color w:val="000000"/>
          <w:lang w:val="hr-HR"/>
        </w:rPr>
        <w:t xml:space="preserve">bolesnika, 642 su bili s blagim oštećenjem </w:t>
      </w:r>
      <w:r w:rsidR="0004024F" w:rsidRPr="0004024F">
        <w:rPr>
          <w:color w:val="000000"/>
          <w:lang w:val="hr-HR"/>
        </w:rPr>
        <w:t xml:space="preserve">funkcije </w:t>
      </w:r>
      <w:r w:rsidR="004737FD" w:rsidRPr="00FB2360">
        <w:rPr>
          <w:color w:val="000000"/>
          <w:lang w:val="hr-HR"/>
        </w:rPr>
        <w:t xml:space="preserve">jetre, 67 s umjerenim oštećenjem </w:t>
      </w:r>
      <w:r w:rsidR="0004024F" w:rsidRPr="0004024F">
        <w:rPr>
          <w:color w:val="000000"/>
          <w:lang w:val="hr-HR"/>
        </w:rPr>
        <w:t xml:space="preserve">funkcije </w:t>
      </w:r>
      <w:r w:rsidR="004737FD" w:rsidRPr="00FB2360">
        <w:rPr>
          <w:color w:val="000000"/>
          <w:lang w:val="hr-HR"/>
        </w:rPr>
        <w:t xml:space="preserve">jetre i 2 s teškim oštećenjem </w:t>
      </w:r>
      <w:r w:rsidR="0004024F" w:rsidRPr="0004024F">
        <w:rPr>
          <w:color w:val="000000"/>
          <w:lang w:val="hr-HR"/>
        </w:rPr>
        <w:t xml:space="preserve">funkcije </w:t>
      </w:r>
      <w:r w:rsidR="004737FD" w:rsidRPr="00FB2360">
        <w:rPr>
          <w:color w:val="000000"/>
          <w:lang w:val="hr-HR"/>
        </w:rPr>
        <w:t xml:space="preserve">jetre. U usporedbi sa zdravim dobrovoljcima, bolesnici s blagim oštećenjem </w:t>
      </w:r>
      <w:r w:rsidR="0004024F" w:rsidRPr="0004024F">
        <w:rPr>
          <w:color w:val="000000"/>
          <w:lang w:val="hr-HR"/>
        </w:rPr>
        <w:t xml:space="preserve">funkcije </w:t>
      </w:r>
      <w:r w:rsidR="004737FD" w:rsidRPr="00FB2360">
        <w:rPr>
          <w:color w:val="000000"/>
          <w:lang w:val="hr-HR"/>
        </w:rPr>
        <w:t>jetre imali su približno 111</w:t>
      </w:r>
      <w:r w:rsidR="003F21BA" w:rsidRPr="00FB2360">
        <w:rPr>
          <w:color w:val="000000"/>
          <w:lang w:val="hr-HR"/>
        </w:rPr>
        <w:t> </w:t>
      </w:r>
      <w:r w:rsidR="004737FD" w:rsidRPr="00FB2360">
        <w:rPr>
          <w:color w:val="000000"/>
          <w:lang w:val="hr-HR"/>
        </w:rPr>
        <w:t>% (95</w:t>
      </w:r>
      <w:r w:rsidR="003F21BA" w:rsidRPr="00FB2360">
        <w:rPr>
          <w:color w:val="000000"/>
          <w:lang w:val="hr-HR"/>
        </w:rPr>
        <w:t> </w:t>
      </w:r>
      <w:r w:rsidR="004737FD" w:rsidRPr="00FB2360">
        <w:rPr>
          <w:color w:val="000000"/>
          <w:lang w:val="hr-HR"/>
        </w:rPr>
        <w:t>% CI: 45</w:t>
      </w:r>
      <w:r w:rsidR="003F21BA" w:rsidRPr="00FB2360">
        <w:rPr>
          <w:color w:val="000000"/>
          <w:lang w:val="hr-HR"/>
        </w:rPr>
        <w:t> </w:t>
      </w:r>
      <w:r w:rsidR="004737FD" w:rsidRPr="00FB2360">
        <w:rPr>
          <w:color w:val="000000"/>
          <w:lang w:val="hr-HR"/>
        </w:rPr>
        <w:t>% do 283</w:t>
      </w:r>
      <w:r w:rsidR="003F21BA" w:rsidRPr="00FB2360">
        <w:rPr>
          <w:color w:val="000000"/>
          <w:lang w:val="hr-HR"/>
        </w:rPr>
        <w:t> </w:t>
      </w:r>
      <w:r w:rsidR="004737FD" w:rsidRPr="00FB2360">
        <w:rPr>
          <w:color w:val="000000"/>
          <w:lang w:val="hr-HR"/>
        </w:rPr>
        <w:t>%) više vrijednosti AUC</w:t>
      </w:r>
      <w:r w:rsidR="00B34139" w:rsidRPr="00FB2360">
        <w:rPr>
          <w:color w:val="000000"/>
          <w:vertAlign w:val="subscript"/>
          <w:lang w:val="hr-HR"/>
        </w:rPr>
        <w:t>(</w:t>
      </w:r>
      <w:r w:rsidR="00043F27" w:rsidRPr="00FB2360">
        <w:rPr>
          <w:szCs w:val="24"/>
          <w:vertAlign w:val="subscript"/>
          <w:lang w:val="hr-HR"/>
        </w:rPr>
        <w:t>0-</w:t>
      </w:r>
      <w:r w:rsidR="00043F27" w:rsidRPr="00FB2360">
        <w:rPr>
          <w:szCs w:val="24"/>
          <w:vertAlign w:val="subscript"/>
          <w:lang w:val="hr-HR"/>
        </w:rPr>
        <w:sym w:font="Symbol" w:char="F074"/>
      </w:r>
      <w:r w:rsidR="00B34139" w:rsidRPr="00FB2360">
        <w:rPr>
          <w:color w:val="000000"/>
          <w:vertAlign w:val="subscript"/>
          <w:lang w:val="hr-HR"/>
        </w:rPr>
        <w:t>)</w:t>
      </w:r>
      <w:r w:rsidR="004737FD" w:rsidRPr="00FB2360">
        <w:rPr>
          <w:color w:val="000000"/>
          <w:lang w:val="hr-HR"/>
        </w:rPr>
        <w:t xml:space="preserve"> eltrombopaga u plazmi, dok su bolesnici s umjerenim oštećenjem </w:t>
      </w:r>
      <w:r w:rsidR="0004024F">
        <w:rPr>
          <w:lang w:val="hr-HR"/>
        </w:rPr>
        <w:t xml:space="preserve">funkcije </w:t>
      </w:r>
      <w:r w:rsidR="004737FD" w:rsidRPr="00FB2360">
        <w:rPr>
          <w:color w:val="000000"/>
          <w:lang w:val="hr-HR"/>
        </w:rPr>
        <w:t>jetre imali 183</w:t>
      </w:r>
      <w:r w:rsidR="003F21BA" w:rsidRPr="00FB2360">
        <w:rPr>
          <w:color w:val="000000"/>
          <w:lang w:val="hr-HR"/>
        </w:rPr>
        <w:t> </w:t>
      </w:r>
      <w:r w:rsidR="004737FD" w:rsidRPr="00FB2360">
        <w:rPr>
          <w:color w:val="000000"/>
          <w:lang w:val="hr-HR"/>
        </w:rPr>
        <w:t>% (95</w:t>
      </w:r>
      <w:r w:rsidR="003F21BA" w:rsidRPr="00FB2360">
        <w:rPr>
          <w:color w:val="000000"/>
          <w:lang w:val="hr-HR"/>
        </w:rPr>
        <w:t> </w:t>
      </w:r>
      <w:r w:rsidR="004737FD" w:rsidRPr="00FB2360">
        <w:rPr>
          <w:color w:val="000000"/>
          <w:lang w:val="hr-HR"/>
        </w:rPr>
        <w:t>% CI: 90</w:t>
      </w:r>
      <w:r w:rsidR="003F21BA" w:rsidRPr="00FB2360">
        <w:rPr>
          <w:color w:val="000000"/>
          <w:lang w:val="hr-HR"/>
        </w:rPr>
        <w:t> </w:t>
      </w:r>
      <w:r w:rsidR="004737FD" w:rsidRPr="00FB2360">
        <w:rPr>
          <w:color w:val="000000"/>
          <w:lang w:val="hr-HR"/>
        </w:rPr>
        <w:t>% do 459</w:t>
      </w:r>
      <w:r w:rsidR="003F21BA" w:rsidRPr="00FB2360">
        <w:rPr>
          <w:color w:val="000000"/>
          <w:lang w:val="hr-HR"/>
        </w:rPr>
        <w:t> </w:t>
      </w:r>
      <w:r w:rsidR="004737FD" w:rsidRPr="00FB2360">
        <w:rPr>
          <w:color w:val="000000"/>
          <w:lang w:val="hr-HR"/>
        </w:rPr>
        <w:t xml:space="preserve">%) </w:t>
      </w:r>
      <w:r w:rsidRPr="00FB2360">
        <w:rPr>
          <w:szCs w:val="24"/>
          <w:lang w:val="hr-HR"/>
        </w:rPr>
        <w:t xml:space="preserve">više vrijednosti </w:t>
      </w:r>
      <w:r w:rsidRPr="00FB2360">
        <w:rPr>
          <w:color w:val="000000"/>
          <w:lang w:val="hr-HR"/>
        </w:rPr>
        <w:t>AUC</w:t>
      </w:r>
      <w:r w:rsidRPr="00FB2360">
        <w:rPr>
          <w:szCs w:val="24"/>
          <w:vertAlign w:val="subscript"/>
          <w:lang w:val="hr-HR"/>
        </w:rPr>
        <w:t>(0</w:t>
      </w:r>
      <w:r w:rsidR="00824396" w:rsidRPr="00FB2360">
        <w:rPr>
          <w:szCs w:val="24"/>
          <w:vertAlign w:val="subscript"/>
          <w:lang w:val="hr-HR"/>
        </w:rPr>
        <w:noBreakHyphen/>
      </w:r>
      <w:r w:rsidRPr="00FB2360">
        <w:rPr>
          <w:szCs w:val="24"/>
          <w:vertAlign w:val="subscript"/>
          <w:lang w:val="hr-HR"/>
        </w:rPr>
        <w:sym w:font="Symbol" w:char="F074"/>
      </w:r>
      <w:r w:rsidRPr="00FB2360">
        <w:rPr>
          <w:szCs w:val="24"/>
          <w:vertAlign w:val="subscript"/>
          <w:lang w:val="hr-HR"/>
        </w:rPr>
        <w:t>)</w:t>
      </w:r>
      <w:r w:rsidRPr="00FB2360">
        <w:rPr>
          <w:szCs w:val="24"/>
          <w:lang w:val="hr-HR"/>
        </w:rPr>
        <w:t xml:space="preserve"> eltrombopaga u plazmi.</w:t>
      </w:r>
    </w:p>
    <w:p w14:paraId="79DA7497" w14:textId="77777777" w:rsidR="004737FD" w:rsidRPr="00FB2360" w:rsidRDefault="004737FD" w:rsidP="00FD46C8">
      <w:pPr>
        <w:spacing w:line="240" w:lineRule="auto"/>
        <w:rPr>
          <w:color w:val="000000"/>
          <w:lang w:val="hr-HR"/>
        </w:rPr>
      </w:pPr>
    </w:p>
    <w:p w14:paraId="4CB7B58C" w14:textId="7B7FCEA2" w:rsidR="00BE3492" w:rsidRPr="00FB2360" w:rsidRDefault="00C12AAB" w:rsidP="00FD46C8">
      <w:pPr>
        <w:spacing w:line="240" w:lineRule="auto"/>
        <w:rPr>
          <w:color w:val="000000"/>
          <w:lang w:val="hr-HR"/>
        </w:rPr>
      </w:pPr>
      <w:r w:rsidRPr="00FB2360">
        <w:rPr>
          <w:color w:val="000000"/>
          <w:lang w:val="hr-HR"/>
        </w:rPr>
        <w:t xml:space="preserve">Stoga, </w:t>
      </w:r>
      <w:r w:rsidRPr="00FB2360">
        <w:rPr>
          <w:lang w:val="hr-HR"/>
        </w:rPr>
        <w:t xml:space="preserve">eltrombopag ne bi smjeli uzimati bolesnici s ITP-om s oštećenjem </w:t>
      </w:r>
      <w:r w:rsidR="0004024F">
        <w:rPr>
          <w:lang w:val="hr-HR"/>
        </w:rPr>
        <w:t xml:space="preserve">funkcije </w:t>
      </w:r>
      <w:r w:rsidRPr="00FB2360">
        <w:rPr>
          <w:lang w:val="hr-HR"/>
        </w:rPr>
        <w:t>jetre (</w:t>
      </w:r>
      <w:r w:rsidR="00590696" w:rsidRPr="00FB2360">
        <w:rPr>
          <w:lang w:val="hr-HR"/>
        </w:rPr>
        <w:t>≥</w:t>
      </w:r>
      <w:r w:rsidR="003F21BA" w:rsidRPr="00FB2360">
        <w:rPr>
          <w:lang w:val="hr-HR"/>
        </w:rPr>
        <w:t> </w:t>
      </w:r>
      <w:r w:rsidR="00590696" w:rsidRPr="00FB2360">
        <w:rPr>
          <w:lang w:val="hr-HR"/>
        </w:rPr>
        <w:t>5</w:t>
      </w:r>
      <w:r w:rsidR="008F3455" w:rsidRPr="00FB2360">
        <w:rPr>
          <w:lang w:val="hr-HR"/>
        </w:rPr>
        <w:t> </w:t>
      </w:r>
      <w:r w:rsidR="00590696" w:rsidRPr="00FB2360">
        <w:rPr>
          <w:lang w:val="hr-HR"/>
        </w:rPr>
        <w:t xml:space="preserve">bodova prema </w:t>
      </w:r>
      <w:r w:rsidRPr="00FB2360">
        <w:rPr>
          <w:lang w:val="hr-HR"/>
        </w:rPr>
        <w:t xml:space="preserve">Child-Pugh </w:t>
      </w:r>
      <w:r w:rsidR="00590696" w:rsidRPr="00FB2360">
        <w:rPr>
          <w:lang w:val="hr-HR"/>
        </w:rPr>
        <w:t>ljestvici</w:t>
      </w:r>
      <w:r w:rsidRPr="00FB2360">
        <w:rPr>
          <w:lang w:val="hr-HR"/>
        </w:rPr>
        <w:t>) osim ako očekivana dobrobit ne nadmašuje već poznati rizik za trombozu portalne vene (</w:t>
      </w:r>
      <w:r w:rsidR="00B81F34" w:rsidRPr="00FB2360">
        <w:rPr>
          <w:lang w:val="hr-HR"/>
        </w:rPr>
        <w:t>vidjeti</w:t>
      </w:r>
      <w:r w:rsidRPr="00FB2360">
        <w:rPr>
          <w:lang w:val="hr-HR"/>
        </w:rPr>
        <w:t xml:space="preserve"> dijelove</w:t>
      </w:r>
      <w:r w:rsidR="00B17CB2" w:rsidRPr="00FB2360">
        <w:rPr>
          <w:lang w:val="hr-HR"/>
        </w:rPr>
        <w:t> </w:t>
      </w:r>
      <w:r w:rsidRPr="00FB2360">
        <w:rPr>
          <w:lang w:val="hr-HR"/>
        </w:rPr>
        <w:t xml:space="preserve">4.2 i </w:t>
      </w:r>
      <w:r w:rsidR="00B34139" w:rsidRPr="00FB2360">
        <w:rPr>
          <w:color w:val="000000"/>
          <w:lang w:val="hr-HR"/>
        </w:rPr>
        <w:t>4.4). Za bolesnike sa HCV</w:t>
      </w:r>
      <w:r w:rsidR="00882F3E" w:rsidRPr="00FB2360">
        <w:rPr>
          <w:color w:val="000000"/>
          <w:lang w:val="hr-HR"/>
        </w:rPr>
        <w:t>-om</w:t>
      </w:r>
      <w:r w:rsidR="00B34139" w:rsidRPr="00FB2360">
        <w:rPr>
          <w:color w:val="000000"/>
          <w:lang w:val="hr-HR"/>
        </w:rPr>
        <w:t xml:space="preserve"> treba započeti </w:t>
      </w:r>
      <w:r w:rsidR="00882F3E" w:rsidRPr="00FB2360">
        <w:rPr>
          <w:color w:val="000000"/>
          <w:lang w:val="hr-HR"/>
        </w:rPr>
        <w:t xml:space="preserve">terapiju </w:t>
      </w:r>
      <w:r w:rsidR="00B34139" w:rsidRPr="00FB2360">
        <w:rPr>
          <w:color w:val="000000"/>
          <w:lang w:val="hr-HR"/>
        </w:rPr>
        <w:t>eltrombopag</w:t>
      </w:r>
      <w:r w:rsidR="00882F3E" w:rsidRPr="00FB2360">
        <w:rPr>
          <w:color w:val="000000"/>
          <w:lang w:val="hr-HR"/>
        </w:rPr>
        <w:t>om</w:t>
      </w:r>
      <w:r w:rsidR="00B34139" w:rsidRPr="00FB2360">
        <w:rPr>
          <w:color w:val="000000"/>
          <w:lang w:val="hr-HR"/>
        </w:rPr>
        <w:t xml:space="preserve"> dozom od 2</w:t>
      </w:r>
      <w:r w:rsidR="000C6FE6" w:rsidRPr="00FB2360">
        <w:rPr>
          <w:color w:val="000000"/>
          <w:lang w:val="hr-HR"/>
        </w:rPr>
        <w:t>5</w:t>
      </w:r>
      <w:r w:rsidR="00B17CB2" w:rsidRPr="00FB2360">
        <w:rPr>
          <w:color w:val="000000"/>
          <w:lang w:val="hr-HR"/>
        </w:rPr>
        <w:t> </w:t>
      </w:r>
      <w:r w:rsidR="000C6FE6" w:rsidRPr="00FB2360">
        <w:rPr>
          <w:color w:val="000000"/>
          <w:lang w:val="hr-HR"/>
        </w:rPr>
        <w:t>mg jednom dnevno (vidjeti dio </w:t>
      </w:r>
      <w:r w:rsidR="00B34139" w:rsidRPr="00FB2360">
        <w:rPr>
          <w:color w:val="000000"/>
          <w:lang w:val="hr-HR"/>
        </w:rPr>
        <w:t>4.2).</w:t>
      </w:r>
    </w:p>
    <w:p w14:paraId="3EBC9CE4" w14:textId="77777777" w:rsidR="00BE3492" w:rsidRPr="00FB2360" w:rsidRDefault="00BE3492" w:rsidP="00FD46C8">
      <w:pPr>
        <w:spacing w:line="240" w:lineRule="auto"/>
        <w:rPr>
          <w:bCs/>
          <w:lang w:val="hr-HR"/>
        </w:rPr>
      </w:pPr>
    </w:p>
    <w:p w14:paraId="64DBB948" w14:textId="77777777" w:rsidR="001D77A6" w:rsidRPr="00FB2360" w:rsidRDefault="00C12AAB" w:rsidP="00FD46C8">
      <w:pPr>
        <w:keepNext/>
        <w:spacing w:line="240" w:lineRule="auto"/>
        <w:rPr>
          <w:i/>
          <w:iCs/>
          <w:u w:val="single"/>
          <w:lang w:val="hr-HR"/>
        </w:rPr>
      </w:pPr>
      <w:r w:rsidRPr="00FB2360">
        <w:rPr>
          <w:i/>
          <w:iCs/>
          <w:u w:val="single"/>
          <w:lang w:val="hr-HR"/>
        </w:rPr>
        <w:t>Rasa</w:t>
      </w:r>
    </w:p>
    <w:p w14:paraId="5C5FF2EB" w14:textId="77777777" w:rsidR="001D77A6" w:rsidRPr="00FB2360" w:rsidRDefault="001D77A6" w:rsidP="00FD46C8">
      <w:pPr>
        <w:keepNext/>
        <w:spacing w:line="240" w:lineRule="auto"/>
        <w:rPr>
          <w:iCs/>
          <w:lang w:val="hr-HR"/>
        </w:rPr>
      </w:pPr>
    </w:p>
    <w:p w14:paraId="67F7138F" w14:textId="7663C8BE" w:rsidR="001D77A6" w:rsidRPr="00FB2360" w:rsidRDefault="00C12AAB" w:rsidP="00FD46C8">
      <w:pPr>
        <w:spacing w:line="240" w:lineRule="auto"/>
        <w:rPr>
          <w:lang w:val="hr-HR"/>
        </w:rPr>
      </w:pPr>
      <w:r w:rsidRPr="00FB2360">
        <w:rPr>
          <w:lang w:val="hr-HR"/>
        </w:rPr>
        <w:t>Utjecaj etničke (</w:t>
      </w:r>
      <w:r w:rsidR="007C3E02" w:rsidRPr="00FB2360">
        <w:rPr>
          <w:lang w:val="hr-HR"/>
        </w:rPr>
        <w:t>istočno</w:t>
      </w:r>
      <w:r w:rsidRPr="00FB2360">
        <w:rPr>
          <w:lang w:val="hr-HR"/>
        </w:rPr>
        <w:t>azijske) pripadnosti</w:t>
      </w:r>
      <w:r w:rsidR="00DF5D82" w:rsidRPr="00FB2360">
        <w:rPr>
          <w:lang w:val="hr-HR"/>
        </w:rPr>
        <w:t xml:space="preserve"> </w:t>
      </w:r>
      <w:r w:rsidRPr="00FB2360">
        <w:rPr>
          <w:lang w:val="hr-HR"/>
        </w:rPr>
        <w:t>na farmakokinetiku eltrombopaga procjenjivan je koristeći podatke iz populacijske analize farmakokinetike 111</w:t>
      </w:r>
      <w:r w:rsidR="003809F7" w:rsidRPr="00FB2360">
        <w:rPr>
          <w:lang w:val="hr-HR"/>
        </w:rPr>
        <w:t> </w:t>
      </w:r>
      <w:r w:rsidRPr="00FB2360">
        <w:rPr>
          <w:lang w:val="hr-HR"/>
        </w:rPr>
        <w:t xml:space="preserve">zdravih odraslih osoba (31 iz </w:t>
      </w:r>
      <w:r w:rsidR="007C3E02" w:rsidRPr="00FB2360">
        <w:rPr>
          <w:lang w:val="hr-HR"/>
        </w:rPr>
        <w:t xml:space="preserve">istočne </w:t>
      </w:r>
      <w:r w:rsidRPr="00FB2360">
        <w:rPr>
          <w:lang w:val="hr-HR"/>
        </w:rPr>
        <w:t>Azije) i 88</w:t>
      </w:r>
      <w:r w:rsidR="00824396" w:rsidRPr="00FB2360">
        <w:rPr>
          <w:lang w:val="hr-HR"/>
        </w:rPr>
        <w:t> </w:t>
      </w:r>
      <w:r w:rsidRPr="00FB2360">
        <w:rPr>
          <w:lang w:val="hr-HR"/>
        </w:rPr>
        <w:t xml:space="preserve">bolesnika s ITP-om (18 iz </w:t>
      </w:r>
      <w:r w:rsidR="007C3E02" w:rsidRPr="00FB2360">
        <w:rPr>
          <w:lang w:val="hr-HR"/>
        </w:rPr>
        <w:t xml:space="preserve">istočne </w:t>
      </w:r>
      <w:r w:rsidRPr="00FB2360">
        <w:rPr>
          <w:lang w:val="hr-HR"/>
        </w:rPr>
        <w:t xml:space="preserve">Azije). Na temelju procjena iz spomenute analize </w:t>
      </w:r>
      <w:r w:rsidR="007C3E02" w:rsidRPr="00FB2360">
        <w:rPr>
          <w:lang w:val="hr-HR"/>
        </w:rPr>
        <w:t>istočno</w:t>
      </w:r>
      <w:r w:rsidRPr="00FB2360">
        <w:rPr>
          <w:lang w:val="hr-HR"/>
        </w:rPr>
        <w:t xml:space="preserve">azijski bolesnici s ITP-om, imali su otprilike </w:t>
      </w:r>
      <w:r w:rsidR="004E1419" w:rsidRPr="00FB2360">
        <w:rPr>
          <w:lang w:val="hr-HR"/>
        </w:rPr>
        <w:t>49</w:t>
      </w:r>
      <w:r w:rsidR="003F21BA" w:rsidRPr="00FB2360">
        <w:rPr>
          <w:lang w:val="hr-HR"/>
        </w:rPr>
        <w:t> </w:t>
      </w:r>
      <w:r w:rsidRPr="00FB2360">
        <w:rPr>
          <w:lang w:val="hr-HR"/>
        </w:rPr>
        <w:t>% više plazmatske vrijednosti AUC</w:t>
      </w:r>
      <w:r w:rsidRPr="00FB2360">
        <w:rPr>
          <w:vertAlign w:val="subscript"/>
          <w:lang w:val="hr-HR"/>
        </w:rPr>
        <w:t>(0</w:t>
      </w:r>
      <w:r w:rsidR="00B37588" w:rsidRPr="00FB2360">
        <w:rPr>
          <w:vertAlign w:val="subscript"/>
          <w:lang w:val="hr-HR"/>
        </w:rPr>
        <w:noBreakHyphen/>
      </w:r>
      <w:r w:rsidRPr="00FB2360">
        <w:rPr>
          <w:vertAlign w:val="subscript"/>
          <w:lang w:val="hr-HR"/>
        </w:rPr>
        <w:sym w:font="Symbol" w:char="F074"/>
      </w:r>
      <w:r w:rsidRPr="00FB2360">
        <w:rPr>
          <w:vertAlign w:val="subscript"/>
          <w:lang w:val="hr-HR"/>
        </w:rPr>
        <w:t>)</w:t>
      </w:r>
      <w:r w:rsidRPr="00FB2360">
        <w:rPr>
          <w:lang w:val="hr-HR"/>
        </w:rPr>
        <w:t> eltrombopaga u odnosu na ne</w:t>
      </w:r>
      <w:r w:rsidR="003B4880" w:rsidRPr="00FB2360">
        <w:rPr>
          <w:lang w:val="hr-HR"/>
        </w:rPr>
        <w:noBreakHyphen/>
      </w:r>
      <w:r w:rsidR="007C3E02" w:rsidRPr="00FB2360">
        <w:rPr>
          <w:lang w:val="hr-HR"/>
        </w:rPr>
        <w:t>istočno</w:t>
      </w:r>
      <w:r w:rsidRPr="00FB2360">
        <w:rPr>
          <w:lang w:val="hr-HR"/>
        </w:rPr>
        <w:t>azijske bolesnike pretežno bijele rase (vid</w:t>
      </w:r>
      <w:r w:rsidR="00171095" w:rsidRPr="00FB2360">
        <w:rPr>
          <w:lang w:val="hr-HR"/>
        </w:rPr>
        <w:t>jet</w:t>
      </w:r>
      <w:r w:rsidR="000C6FE6" w:rsidRPr="00FB2360">
        <w:rPr>
          <w:lang w:val="hr-HR"/>
        </w:rPr>
        <w:t>i dio </w:t>
      </w:r>
      <w:r w:rsidRPr="00FB2360">
        <w:rPr>
          <w:lang w:val="hr-HR"/>
        </w:rPr>
        <w:t>4.2).</w:t>
      </w:r>
    </w:p>
    <w:p w14:paraId="0CB64E43" w14:textId="77777777" w:rsidR="00BE3492" w:rsidRPr="00FB2360" w:rsidRDefault="00BE3492" w:rsidP="00FD46C8">
      <w:pPr>
        <w:spacing w:line="240" w:lineRule="auto"/>
        <w:rPr>
          <w:lang w:val="hr-HR"/>
        </w:rPr>
      </w:pPr>
    </w:p>
    <w:p w14:paraId="48E516BD" w14:textId="556CB188" w:rsidR="004737FD" w:rsidRPr="00FB2360" w:rsidRDefault="004737FD" w:rsidP="00FD46C8">
      <w:pPr>
        <w:spacing w:line="240" w:lineRule="auto"/>
        <w:rPr>
          <w:lang w:val="hr-HR"/>
        </w:rPr>
      </w:pPr>
      <w:r w:rsidRPr="00FB2360">
        <w:rPr>
          <w:lang w:val="hr-HR"/>
        </w:rPr>
        <w:t xml:space="preserve">Utjecaj pripadnosti </w:t>
      </w:r>
      <w:r w:rsidR="007C3E02" w:rsidRPr="00FB2360">
        <w:rPr>
          <w:lang w:val="hr-HR"/>
        </w:rPr>
        <w:t>istočno/jugoistočno</w:t>
      </w:r>
      <w:r w:rsidR="00882F3E" w:rsidRPr="00FB2360">
        <w:rPr>
          <w:lang w:val="hr-HR"/>
        </w:rPr>
        <w:t>a</w:t>
      </w:r>
      <w:r w:rsidRPr="00FB2360">
        <w:rPr>
          <w:lang w:val="hr-HR"/>
        </w:rPr>
        <w:t>zijskoj etničkoj skupini na farmakokinetiku eltrombopaga je procijenjen koristeći analizu pop</w:t>
      </w:r>
      <w:r w:rsidR="000C6FE6" w:rsidRPr="00FB2360">
        <w:rPr>
          <w:lang w:val="hr-HR"/>
        </w:rPr>
        <w:t>ulacijske farmakokinetike u 635 </w:t>
      </w:r>
      <w:r w:rsidRPr="00FB2360">
        <w:rPr>
          <w:lang w:val="hr-HR"/>
        </w:rPr>
        <w:t>bolesnika s HCV</w:t>
      </w:r>
      <w:r w:rsidR="00882F3E" w:rsidRPr="00FB2360">
        <w:rPr>
          <w:lang w:val="hr-HR"/>
        </w:rPr>
        <w:t>-om</w:t>
      </w:r>
      <w:r w:rsidRPr="00FB2360">
        <w:rPr>
          <w:lang w:val="hr-HR"/>
        </w:rPr>
        <w:t xml:space="preserve"> (145</w:t>
      </w:r>
      <w:r w:rsidR="008F3455" w:rsidRPr="00FB2360">
        <w:rPr>
          <w:lang w:val="hr-HR"/>
        </w:rPr>
        <w:t> </w:t>
      </w:r>
      <w:r w:rsidRPr="00FB2360">
        <w:rPr>
          <w:lang w:val="hr-HR"/>
        </w:rPr>
        <w:t>i</w:t>
      </w:r>
      <w:r w:rsidR="004C2C10" w:rsidRPr="00FB2360">
        <w:rPr>
          <w:lang w:val="hr-HR"/>
        </w:rPr>
        <w:t>z</w:t>
      </w:r>
      <w:r w:rsidRPr="00FB2360">
        <w:rPr>
          <w:lang w:val="hr-HR"/>
        </w:rPr>
        <w:t xml:space="preserve"> </w:t>
      </w:r>
      <w:r w:rsidR="007C3E02" w:rsidRPr="00FB2360">
        <w:rPr>
          <w:lang w:val="hr-HR"/>
        </w:rPr>
        <w:t xml:space="preserve">istočne </w:t>
      </w:r>
      <w:r w:rsidRPr="00FB2360">
        <w:rPr>
          <w:lang w:val="hr-HR"/>
        </w:rPr>
        <w:t>Azije i 69</w:t>
      </w:r>
      <w:r w:rsidR="008F3455" w:rsidRPr="00FB2360">
        <w:rPr>
          <w:lang w:val="hr-HR"/>
        </w:rPr>
        <w:t> </w:t>
      </w:r>
      <w:r w:rsidRPr="00FB2360">
        <w:rPr>
          <w:lang w:val="hr-HR"/>
        </w:rPr>
        <w:t xml:space="preserve">iz </w:t>
      </w:r>
      <w:r w:rsidR="00FD5B08" w:rsidRPr="00FB2360">
        <w:rPr>
          <w:lang w:val="hr-HR"/>
        </w:rPr>
        <w:t>ju</w:t>
      </w:r>
      <w:r w:rsidR="007C3E02" w:rsidRPr="00FB2360">
        <w:rPr>
          <w:lang w:val="hr-HR"/>
        </w:rPr>
        <w:t>goistoč</w:t>
      </w:r>
      <w:r w:rsidR="00FD5B08" w:rsidRPr="00FB2360">
        <w:rPr>
          <w:lang w:val="hr-HR"/>
        </w:rPr>
        <w:t>ne</w:t>
      </w:r>
      <w:r w:rsidRPr="00FB2360">
        <w:rPr>
          <w:lang w:val="hr-HR"/>
        </w:rPr>
        <w:t xml:space="preserve"> Azije). Temeljem procjena analize populacijske farmakokinetike, bolesnici iz </w:t>
      </w:r>
      <w:r w:rsidR="007C3E02" w:rsidRPr="00FB2360">
        <w:rPr>
          <w:lang w:val="hr-HR"/>
        </w:rPr>
        <w:t xml:space="preserve">istočne/jugoistočne </w:t>
      </w:r>
      <w:r w:rsidRPr="00FB2360">
        <w:rPr>
          <w:lang w:val="hr-HR"/>
        </w:rPr>
        <w:t>Azije imali su približno 55</w:t>
      </w:r>
      <w:r w:rsidR="003F21BA" w:rsidRPr="00FB2360">
        <w:rPr>
          <w:lang w:val="hr-HR"/>
        </w:rPr>
        <w:t> </w:t>
      </w:r>
      <w:r w:rsidRPr="00FB2360">
        <w:rPr>
          <w:lang w:val="hr-HR"/>
        </w:rPr>
        <w:t>% veće vrijednosti AUC</w:t>
      </w:r>
      <w:r w:rsidRPr="00FB2360">
        <w:rPr>
          <w:szCs w:val="24"/>
          <w:vertAlign w:val="subscript"/>
          <w:lang w:val="hr-HR"/>
        </w:rPr>
        <w:t>(0-</w:t>
      </w:r>
      <w:r w:rsidRPr="00FB2360">
        <w:rPr>
          <w:szCs w:val="24"/>
          <w:vertAlign w:val="subscript"/>
          <w:lang w:val="hr-HR"/>
        </w:rPr>
        <w:sym w:font="Symbol" w:char="F074"/>
      </w:r>
      <w:r w:rsidRPr="00FB2360">
        <w:rPr>
          <w:szCs w:val="24"/>
          <w:vertAlign w:val="subscript"/>
          <w:lang w:val="hr-HR"/>
        </w:rPr>
        <w:t>)</w:t>
      </w:r>
      <w:r w:rsidRPr="00FB2360">
        <w:rPr>
          <w:szCs w:val="24"/>
          <w:lang w:val="hr-HR"/>
        </w:rPr>
        <w:t xml:space="preserve"> </w:t>
      </w:r>
      <w:r w:rsidRPr="00FB2360">
        <w:rPr>
          <w:lang w:val="hr-HR"/>
        </w:rPr>
        <w:t xml:space="preserve">eltrombopaga u plazmi u usporedbi s bolesnicima drugih rasa koji su </w:t>
      </w:r>
      <w:r w:rsidR="004C2C10" w:rsidRPr="00FB2360">
        <w:rPr>
          <w:lang w:val="hr-HR"/>
        </w:rPr>
        <w:t xml:space="preserve">bili </w:t>
      </w:r>
      <w:r w:rsidRPr="00FB2360">
        <w:rPr>
          <w:lang w:val="hr-HR"/>
        </w:rPr>
        <w:t>većinom bijel</w:t>
      </w:r>
      <w:r w:rsidR="004C2C10" w:rsidRPr="00FB2360">
        <w:rPr>
          <w:lang w:val="hr-HR"/>
        </w:rPr>
        <w:t>e rase</w:t>
      </w:r>
      <w:r w:rsidR="000C6FE6" w:rsidRPr="00FB2360">
        <w:rPr>
          <w:szCs w:val="24"/>
          <w:lang w:val="hr-HR"/>
        </w:rPr>
        <w:t xml:space="preserve"> (vidjeti dio </w:t>
      </w:r>
      <w:r w:rsidRPr="00FB2360">
        <w:rPr>
          <w:szCs w:val="24"/>
          <w:lang w:val="hr-HR"/>
        </w:rPr>
        <w:t>4.2).</w:t>
      </w:r>
    </w:p>
    <w:p w14:paraId="17A6258F" w14:textId="77777777" w:rsidR="004737FD" w:rsidRPr="00FB2360" w:rsidRDefault="004737FD" w:rsidP="00FD46C8">
      <w:pPr>
        <w:spacing w:line="240" w:lineRule="auto"/>
        <w:rPr>
          <w:lang w:val="hr-HR"/>
        </w:rPr>
      </w:pPr>
    </w:p>
    <w:p w14:paraId="5BFB8AB5" w14:textId="77777777" w:rsidR="00BE3492" w:rsidRPr="00FB2360" w:rsidRDefault="00C12AAB" w:rsidP="00FD46C8">
      <w:pPr>
        <w:keepNext/>
        <w:spacing w:line="240" w:lineRule="auto"/>
        <w:rPr>
          <w:i/>
          <w:iCs/>
          <w:u w:val="single"/>
          <w:lang w:val="hr-HR"/>
        </w:rPr>
      </w:pPr>
      <w:r w:rsidRPr="00FB2360">
        <w:rPr>
          <w:i/>
          <w:iCs/>
          <w:u w:val="single"/>
          <w:lang w:val="hr-HR"/>
        </w:rPr>
        <w:t>Spol</w:t>
      </w:r>
    </w:p>
    <w:p w14:paraId="5C051E97" w14:textId="77777777" w:rsidR="00BE3492" w:rsidRPr="00FB2360" w:rsidRDefault="00BE3492" w:rsidP="00FD46C8">
      <w:pPr>
        <w:keepNext/>
        <w:spacing w:line="240" w:lineRule="auto"/>
        <w:rPr>
          <w:iCs/>
          <w:lang w:val="hr-HR"/>
        </w:rPr>
      </w:pPr>
    </w:p>
    <w:p w14:paraId="4B7362B8" w14:textId="6D192A11" w:rsidR="00BE3492" w:rsidRPr="00FB2360" w:rsidRDefault="00C12AAB" w:rsidP="00FD46C8">
      <w:pPr>
        <w:spacing w:line="240" w:lineRule="auto"/>
        <w:rPr>
          <w:bCs/>
          <w:color w:val="000000"/>
          <w:lang w:val="hr-HR"/>
        </w:rPr>
      </w:pPr>
      <w:r w:rsidRPr="00FB2360">
        <w:rPr>
          <w:lang w:val="hr-HR"/>
        </w:rPr>
        <w:t>Utjecaj spola na farmakokinetiku eltrombopaga procjenjivan je koristeći podatke iz populacijske analize farmakokinetike 111</w:t>
      </w:r>
      <w:r w:rsidR="003F21BA" w:rsidRPr="00FB2360">
        <w:rPr>
          <w:lang w:val="hr-HR"/>
        </w:rPr>
        <w:t> </w:t>
      </w:r>
      <w:r w:rsidRPr="00FB2360">
        <w:rPr>
          <w:lang w:val="hr-HR"/>
        </w:rPr>
        <w:t>zdravih odraslih osoba (14</w:t>
      </w:r>
      <w:r w:rsidR="003506FB" w:rsidRPr="00FB2360">
        <w:rPr>
          <w:lang w:val="hr-HR"/>
        </w:rPr>
        <w:t> </w:t>
      </w:r>
      <w:r w:rsidRPr="00FB2360">
        <w:rPr>
          <w:lang w:val="hr-HR"/>
        </w:rPr>
        <w:t>žena) i 88</w:t>
      </w:r>
      <w:r w:rsidR="008F3455" w:rsidRPr="00FB2360">
        <w:rPr>
          <w:lang w:val="hr-HR"/>
        </w:rPr>
        <w:t> </w:t>
      </w:r>
      <w:r w:rsidRPr="00FB2360">
        <w:rPr>
          <w:lang w:val="hr-HR"/>
        </w:rPr>
        <w:t>bolesnika s ITP-om (57</w:t>
      </w:r>
      <w:r w:rsidR="003506FB" w:rsidRPr="00FB2360">
        <w:rPr>
          <w:lang w:val="hr-HR"/>
        </w:rPr>
        <w:t> </w:t>
      </w:r>
      <w:r w:rsidRPr="00FB2360">
        <w:rPr>
          <w:lang w:val="hr-HR"/>
        </w:rPr>
        <w:t xml:space="preserve">žena). Na temelju procjena iz spomenute analize, žene s ITP-om imale su otprilike </w:t>
      </w:r>
      <w:r w:rsidR="00AE2AF9" w:rsidRPr="00FB2360">
        <w:rPr>
          <w:lang w:val="hr-HR"/>
        </w:rPr>
        <w:t>23</w:t>
      </w:r>
      <w:r w:rsidR="003F21BA" w:rsidRPr="00FB2360">
        <w:rPr>
          <w:lang w:val="hr-HR"/>
        </w:rPr>
        <w:t> </w:t>
      </w:r>
      <w:r w:rsidRPr="00FB2360">
        <w:rPr>
          <w:lang w:val="hr-HR"/>
        </w:rPr>
        <w:t>% više plazmatske vrijednosti AUC</w:t>
      </w:r>
      <w:r w:rsidRPr="00FB2360">
        <w:rPr>
          <w:vertAlign w:val="subscript"/>
          <w:lang w:val="hr-HR"/>
        </w:rPr>
        <w:t>(0-</w:t>
      </w:r>
      <w:r w:rsidRPr="00FB2360">
        <w:rPr>
          <w:vertAlign w:val="subscript"/>
          <w:lang w:val="hr-HR"/>
        </w:rPr>
        <w:sym w:font="Symbol" w:char="F074"/>
      </w:r>
      <w:r w:rsidRPr="00FB2360">
        <w:rPr>
          <w:vertAlign w:val="subscript"/>
          <w:lang w:val="hr-HR"/>
        </w:rPr>
        <w:t>)</w:t>
      </w:r>
      <w:r w:rsidRPr="00FB2360">
        <w:rPr>
          <w:lang w:val="hr-HR"/>
        </w:rPr>
        <w:t> eltrombopaga u odnosu na muškarce, a bez prilagođavanja obzirom na tjelesnu težinu.</w:t>
      </w:r>
    </w:p>
    <w:p w14:paraId="249EFAD9" w14:textId="77777777" w:rsidR="00BE3492" w:rsidRPr="00FB2360" w:rsidRDefault="00BE3492" w:rsidP="00FD46C8">
      <w:pPr>
        <w:spacing w:line="240" w:lineRule="auto"/>
        <w:rPr>
          <w:noProof/>
          <w:lang w:val="hr-HR"/>
        </w:rPr>
      </w:pPr>
    </w:p>
    <w:p w14:paraId="020A0DAF" w14:textId="5C1D800D" w:rsidR="004737FD" w:rsidRPr="00FB2360" w:rsidRDefault="004737FD" w:rsidP="00FD46C8">
      <w:pPr>
        <w:spacing w:line="240" w:lineRule="auto"/>
        <w:rPr>
          <w:lang w:val="hr-HR"/>
        </w:rPr>
      </w:pPr>
      <w:r w:rsidRPr="00FB2360">
        <w:rPr>
          <w:lang w:val="hr-HR"/>
        </w:rPr>
        <w:t>Utjecaj spola na farmakokinetiku eltrombopaga procijenjen je koristeći analizu populacijske farmakokinetike na 635</w:t>
      </w:r>
      <w:r w:rsidR="003506FB" w:rsidRPr="00FB2360">
        <w:rPr>
          <w:lang w:val="hr-HR"/>
        </w:rPr>
        <w:t> </w:t>
      </w:r>
      <w:r w:rsidRPr="00FB2360">
        <w:rPr>
          <w:lang w:val="hr-HR"/>
        </w:rPr>
        <w:t>bolesnika s HCV</w:t>
      </w:r>
      <w:r w:rsidR="00882F3E" w:rsidRPr="00FB2360">
        <w:rPr>
          <w:lang w:val="hr-HR"/>
        </w:rPr>
        <w:t>-om</w:t>
      </w:r>
      <w:r w:rsidRPr="00FB2360">
        <w:rPr>
          <w:lang w:val="hr-HR"/>
        </w:rPr>
        <w:t xml:space="preserve"> (260</w:t>
      </w:r>
      <w:r w:rsidR="003506FB" w:rsidRPr="00FB2360">
        <w:rPr>
          <w:lang w:val="hr-HR"/>
        </w:rPr>
        <w:t> </w:t>
      </w:r>
      <w:r w:rsidRPr="00FB2360">
        <w:rPr>
          <w:lang w:val="hr-HR"/>
        </w:rPr>
        <w:t>žena). Temeljem procijenjenog modela, bolesnice s HCV</w:t>
      </w:r>
      <w:r w:rsidR="00882F3E" w:rsidRPr="00FB2360">
        <w:rPr>
          <w:lang w:val="hr-HR"/>
        </w:rPr>
        <w:t>-om</w:t>
      </w:r>
      <w:r w:rsidRPr="00FB2360">
        <w:rPr>
          <w:lang w:val="hr-HR"/>
        </w:rPr>
        <w:t xml:space="preserve"> imale su približno 41</w:t>
      </w:r>
      <w:r w:rsidR="003F21BA" w:rsidRPr="00FB2360">
        <w:rPr>
          <w:lang w:val="hr-HR"/>
        </w:rPr>
        <w:t> </w:t>
      </w:r>
      <w:r w:rsidRPr="00FB2360">
        <w:rPr>
          <w:lang w:val="hr-HR"/>
        </w:rPr>
        <w:t>% više vrijednosti AUC</w:t>
      </w:r>
      <w:r w:rsidRPr="00FB2360">
        <w:rPr>
          <w:szCs w:val="24"/>
          <w:vertAlign w:val="subscript"/>
          <w:lang w:val="hr-HR"/>
        </w:rPr>
        <w:t>(0-</w:t>
      </w:r>
      <w:r w:rsidRPr="00FB2360">
        <w:rPr>
          <w:szCs w:val="24"/>
          <w:vertAlign w:val="subscript"/>
          <w:lang w:val="hr-HR"/>
        </w:rPr>
        <w:sym w:font="Symbol" w:char="F074"/>
      </w:r>
      <w:r w:rsidRPr="00FB2360">
        <w:rPr>
          <w:szCs w:val="24"/>
          <w:vertAlign w:val="subscript"/>
          <w:lang w:val="hr-HR"/>
        </w:rPr>
        <w:t>)</w:t>
      </w:r>
      <w:r w:rsidRPr="00FB2360">
        <w:rPr>
          <w:lang w:val="hr-HR"/>
        </w:rPr>
        <w:t xml:space="preserve"> eltrombopaga u plazmi u usporedbi s muškim bolesnicima.</w:t>
      </w:r>
    </w:p>
    <w:p w14:paraId="56BBA48D" w14:textId="77777777" w:rsidR="004737FD" w:rsidRPr="00FB2360" w:rsidRDefault="004737FD" w:rsidP="00FD46C8">
      <w:pPr>
        <w:spacing w:line="240" w:lineRule="auto"/>
        <w:rPr>
          <w:lang w:val="hr-HR"/>
        </w:rPr>
      </w:pPr>
    </w:p>
    <w:p w14:paraId="77A494FB" w14:textId="77777777" w:rsidR="004737FD" w:rsidRPr="00FB2360" w:rsidRDefault="004737FD" w:rsidP="00FD46C8">
      <w:pPr>
        <w:keepNext/>
        <w:spacing w:line="240" w:lineRule="auto"/>
        <w:rPr>
          <w:i/>
          <w:u w:val="single"/>
          <w:lang w:val="hr-HR"/>
        </w:rPr>
      </w:pPr>
      <w:r w:rsidRPr="00FB2360">
        <w:rPr>
          <w:i/>
          <w:u w:val="single"/>
          <w:lang w:val="hr-HR"/>
        </w:rPr>
        <w:t>Dob</w:t>
      </w:r>
    </w:p>
    <w:p w14:paraId="7FF45744" w14:textId="77777777" w:rsidR="004737FD" w:rsidRPr="00FB2360" w:rsidRDefault="004737FD" w:rsidP="00FD46C8">
      <w:pPr>
        <w:keepNext/>
        <w:spacing w:line="240" w:lineRule="auto"/>
        <w:rPr>
          <w:lang w:val="hr-HR"/>
        </w:rPr>
      </w:pPr>
    </w:p>
    <w:p w14:paraId="5BC4D618" w14:textId="0BBBBE93" w:rsidR="00B624A1" w:rsidRPr="00FB2360" w:rsidRDefault="004737FD" w:rsidP="00FD46C8">
      <w:pPr>
        <w:spacing w:line="240" w:lineRule="auto"/>
        <w:rPr>
          <w:lang w:val="hr-HR"/>
        </w:rPr>
      </w:pPr>
      <w:r w:rsidRPr="00FB2360">
        <w:rPr>
          <w:lang w:val="hr-HR"/>
        </w:rPr>
        <w:t>Utjecaj dobi na farmakokinetiku eltrombopaga procijenjen je koristeći analizu populacijske farmakokinetike na 28</w:t>
      </w:r>
      <w:r w:rsidR="008F3455" w:rsidRPr="00FB2360">
        <w:rPr>
          <w:lang w:val="hr-HR"/>
        </w:rPr>
        <w:t> </w:t>
      </w:r>
      <w:r w:rsidRPr="00FB2360">
        <w:rPr>
          <w:lang w:val="hr-HR"/>
        </w:rPr>
        <w:t>zdravih ispitanika, 673</w:t>
      </w:r>
      <w:r w:rsidR="000C6FE6" w:rsidRPr="00FB2360">
        <w:rPr>
          <w:rStyle w:val="CommentReference"/>
          <w:sz w:val="22"/>
          <w:szCs w:val="22"/>
          <w:lang w:val="hr-HR"/>
        </w:rPr>
        <w:t> </w:t>
      </w:r>
      <w:r w:rsidRPr="00FB2360">
        <w:rPr>
          <w:lang w:val="hr-HR"/>
        </w:rPr>
        <w:t>bolesnika s HCV</w:t>
      </w:r>
      <w:r w:rsidR="00882F3E" w:rsidRPr="00FB2360">
        <w:rPr>
          <w:lang w:val="hr-HR"/>
        </w:rPr>
        <w:t>-om</w:t>
      </w:r>
      <w:r w:rsidRPr="00FB2360">
        <w:rPr>
          <w:lang w:val="hr-HR"/>
        </w:rPr>
        <w:t xml:space="preserve"> i 41</w:t>
      </w:r>
      <w:r w:rsidR="00B1125B" w:rsidRPr="00FB2360">
        <w:rPr>
          <w:lang w:val="hr-HR"/>
        </w:rPr>
        <w:t> </w:t>
      </w:r>
      <w:r w:rsidRPr="00FB2360">
        <w:rPr>
          <w:lang w:val="hr-HR"/>
        </w:rPr>
        <w:t>bolesnik s kroničnom bole</w:t>
      </w:r>
      <w:r w:rsidR="00882F3E" w:rsidRPr="00FB2360">
        <w:rPr>
          <w:lang w:val="hr-HR"/>
        </w:rPr>
        <w:t>šću</w:t>
      </w:r>
      <w:r w:rsidRPr="00FB2360">
        <w:rPr>
          <w:lang w:val="hr-HR"/>
        </w:rPr>
        <w:t xml:space="preserve"> jetre druge e</w:t>
      </w:r>
      <w:r w:rsidR="000C6FE6" w:rsidRPr="00FB2360">
        <w:rPr>
          <w:lang w:val="hr-HR"/>
        </w:rPr>
        <w:t>tiologije u rasponu od 19 do 74 </w:t>
      </w:r>
      <w:r w:rsidRPr="00FB2360">
        <w:rPr>
          <w:lang w:val="hr-HR"/>
        </w:rPr>
        <w:t xml:space="preserve">godina starosti. Ne postoje </w:t>
      </w:r>
      <w:r w:rsidR="00882F3E" w:rsidRPr="00FB2360">
        <w:rPr>
          <w:lang w:val="hr-HR"/>
        </w:rPr>
        <w:t>farmakokinetički</w:t>
      </w:r>
      <w:r w:rsidRPr="00FB2360">
        <w:rPr>
          <w:lang w:val="hr-HR"/>
        </w:rPr>
        <w:t xml:space="preserve"> podatci o korištenju eltrombopaga u bolesnika ≥</w:t>
      </w:r>
      <w:r w:rsidR="003F21BA" w:rsidRPr="00FB2360">
        <w:rPr>
          <w:lang w:val="hr-HR"/>
        </w:rPr>
        <w:t> </w:t>
      </w:r>
      <w:r w:rsidRPr="00FB2360">
        <w:rPr>
          <w:lang w:val="hr-HR"/>
        </w:rPr>
        <w:t>75</w:t>
      </w:r>
      <w:r w:rsidR="00DC67E8" w:rsidRPr="00FB2360">
        <w:rPr>
          <w:lang w:val="hr-HR"/>
        </w:rPr>
        <w:t> </w:t>
      </w:r>
      <w:r w:rsidRPr="00FB2360">
        <w:rPr>
          <w:lang w:val="hr-HR"/>
        </w:rPr>
        <w:t xml:space="preserve">godina. Temeljem procijenjenog modela, stariji </w:t>
      </w:r>
      <w:r w:rsidRPr="00FB2360">
        <w:rPr>
          <w:lang w:val="hr-HR"/>
        </w:rPr>
        <w:lastRenderedPageBreak/>
        <w:t>(≥</w:t>
      </w:r>
      <w:r w:rsidR="003F21BA" w:rsidRPr="00FB2360">
        <w:rPr>
          <w:lang w:val="hr-HR"/>
        </w:rPr>
        <w:t> </w:t>
      </w:r>
      <w:r w:rsidRPr="00FB2360">
        <w:rPr>
          <w:lang w:val="hr-HR"/>
        </w:rPr>
        <w:t>65</w:t>
      </w:r>
      <w:r w:rsidR="00B1125B" w:rsidRPr="00FB2360">
        <w:rPr>
          <w:lang w:val="hr-HR"/>
        </w:rPr>
        <w:t> </w:t>
      </w:r>
      <w:r w:rsidRPr="00FB2360">
        <w:rPr>
          <w:lang w:val="hr-HR"/>
        </w:rPr>
        <w:t>godina) bolesnici imali su približno 41</w:t>
      </w:r>
      <w:r w:rsidR="003F21BA" w:rsidRPr="00FB2360">
        <w:rPr>
          <w:lang w:val="hr-HR"/>
        </w:rPr>
        <w:t> </w:t>
      </w:r>
      <w:r w:rsidRPr="00FB2360">
        <w:rPr>
          <w:lang w:val="hr-HR"/>
        </w:rPr>
        <w:t>% veće vrijednosti AUC</w:t>
      </w:r>
      <w:r w:rsidRPr="00FB2360">
        <w:rPr>
          <w:vertAlign w:val="subscript"/>
          <w:lang w:val="hr-HR"/>
        </w:rPr>
        <w:t>(0-</w:t>
      </w:r>
      <w:r w:rsidRPr="00FB2360">
        <w:rPr>
          <w:rFonts w:ascii="Symbol" w:hAnsi="Symbol"/>
          <w:vertAlign w:val="subscript"/>
          <w:lang w:val="hr-HR"/>
        </w:rPr>
        <w:t></w:t>
      </w:r>
      <w:r w:rsidRPr="00FB2360">
        <w:rPr>
          <w:vertAlign w:val="subscript"/>
          <w:lang w:val="hr-HR"/>
        </w:rPr>
        <w:t>)</w:t>
      </w:r>
      <w:r w:rsidRPr="00FB2360">
        <w:rPr>
          <w:lang w:val="hr-HR"/>
        </w:rPr>
        <w:t xml:space="preserve"> eltrombopaga u plazmi u usporedbi s </w:t>
      </w:r>
      <w:r w:rsidR="000C6FE6" w:rsidRPr="00FB2360">
        <w:rPr>
          <w:lang w:val="hr-HR"/>
        </w:rPr>
        <w:t>mlađim bolesnicima (vidjeti dio </w:t>
      </w:r>
      <w:r w:rsidRPr="00FB2360">
        <w:rPr>
          <w:lang w:val="hr-HR"/>
        </w:rPr>
        <w:t>4.2).</w:t>
      </w:r>
    </w:p>
    <w:p w14:paraId="29564371" w14:textId="77777777" w:rsidR="00500A31" w:rsidRPr="00FB2360" w:rsidRDefault="00500A31" w:rsidP="00FD46C8">
      <w:pPr>
        <w:spacing w:line="240" w:lineRule="auto"/>
        <w:rPr>
          <w:lang w:val="hr-HR"/>
        </w:rPr>
      </w:pPr>
    </w:p>
    <w:p w14:paraId="6D660F07" w14:textId="77777777" w:rsidR="00500A31" w:rsidRPr="00FB2360" w:rsidRDefault="00500A31" w:rsidP="00FD46C8">
      <w:pPr>
        <w:keepNext/>
        <w:spacing w:line="240" w:lineRule="auto"/>
        <w:rPr>
          <w:i/>
          <w:szCs w:val="20"/>
          <w:u w:val="single"/>
          <w:lang w:val="es-ES"/>
        </w:rPr>
      </w:pPr>
      <w:proofErr w:type="spellStart"/>
      <w:r w:rsidRPr="00FB2360">
        <w:rPr>
          <w:i/>
          <w:szCs w:val="20"/>
          <w:u w:val="single"/>
          <w:lang w:val="es-ES"/>
        </w:rPr>
        <w:t>Pedijatrijska</w:t>
      </w:r>
      <w:proofErr w:type="spellEnd"/>
      <w:r w:rsidRPr="00FB2360">
        <w:rPr>
          <w:i/>
          <w:szCs w:val="20"/>
          <w:u w:val="single"/>
          <w:lang w:val="es-ES"/>
        </w:rPr>
        <w:t xml:space="preserve"> </w:t>
      </w:r>
      <w:proofErr w:type="spellStart"/>
      <w:r w:rsidRPr="00FB2360">
        <w:rPr>
          <w:i/>
          <w:szCs w:val="20"/>
          <w:u w:val="single"/>
          <w:lang w:val="es-ES"/>
        </w:rPr>
        <w:t>populacija</w:t>
      </w:r>
      <w:proofErr w:type="spellEnd"/>
      <w:r w:rsidRPr="00FB2360">
        <w:rPr>
          <w:i/>
          <w:szCs w:val="20"/>
          <w:u w:val="single"/>
          <w:lang w:val="es-ES"/>
        </w:rPr>
        <w:t xml:space="preserve"> (u </w:t>
      </w:r>
      <w:proofErr w:type="spellStart"/>
      <w:r w:rsidRPr="00FB2360">
        <w:rPr>
          <w:i/>
          <w:szCs w:val="20"/>
          <w:u w:val="single"/>
          <w:lang w:val="es-ES"/>
        </w:rPr>
        <w:t>dobi</w:t>
      </w:r>
      <w:proofErr w:type="spellEnd"/>
      <w:r w:rsidRPr="00FB2360">
        <w:rPr>
          <w:i/>
          <w:szCs w:val="20"/>
          <w:u w:val="single"/>
          <w:lang w:val="es-ES"/>
        </w:rPr>
        <w:t xml:space="preserve"> </w:t>
      </w:r>
      <w:proofErr w:type="spellStart"/>
      <w:r w:rsidRPr="00FB2360">
        <w:rPr>
          <w:i/>
          <w:szCs w:val="20"/>
          <w:u w:val="single"/>
          <w:lang w:val="es-ES"/>
        </w:rPr>
        <w:t>od</w:t>
      </w:r>
      <w:proofErr w:type="spellEnd"/>
      <w:r w:rsidRPr="00FB2360">
        <w:rPr>
          <w:i/>
          <w:szCs w:val="20"/>
          <w:u w:val="single"/>
          <w:lang w:val="es-ES"/>
        </w:rPr>
        <w:t xml:space="preserve"> 1 do 17 </w:t>
      </w:r>
      <w:proofErr w:type="spellStart"/>
      <w:r w:rsidRPr="00FB2360">
        <w:rPr>
          <w:i/>
          <w:szCs w:val="20"/>
          <w:u w:val="single"/>
          <w:lang w:val="es-ES"/>
        </w:rPr>
        <w:t>godina</w:t>
      </w:r>
      <w:proofErr w:type="spellEnd"/>
      <w:r w:rsidRPr="00FB2360">
        <w:rPr>
          <w:i/>
          <w:szCs w:val="20"/>
          <w:u w:val="single"/>
          <w:lang w:val="es-ES"/>
        </w:rPr>
        <w:t>)</w:t>
      </w:r>
    </w:p>
    <w:p w14:paraId="7F5B7C98" w14:textId="77777777" w:rsidR="00500A31" w:rsidRPr="00FB2360" w:rsidRDefault="00500A31" w:rsidP="00FD46C8">
      <w:pPr>
        <w:keepNext/>
        <w:spacing w:line="240" w:lineRule="auto"/>
        <w:rPr>
          <w:szCs w:val="20"/>
          <w:lang w:val="es-ES"/>
        </w:rPr>
      </w:pPr>
    </w:p>
    <w:p w14:paraId="73C7D990" w14:textId="4D79AEDC" w:rsidR="00500A31" w:rsidRPr="00FB2360" w:rsidRDefault="00500A31" w:rsidP="00FD46C8">
      <w:pPr>
        <w:spacing w:line="240" w:lineRule="auto"/>
        <w:rPr>
          <w:szCs w:val="20"/>
          <w:lang w:val="es-ES"/>
        </w:rPr>
      </w:pPr>
      <w:proofErr w:type="spellStart"/>
      <w:r w:rsidRPr="00FB2360">
        <w:rPr>
          <w:szCs w:val="20"/>
          <w:lang w:val="es-ES"/>
        </w:rPr>
        <w:t>Farmakokinetika</w:t>
      </w:r>
      <w:proofErr w:type="spellEnd"/>
      <w:r w:rsidRPr="00FB2360">
        <w:rPr>
          <w:szCs w:val="20"/>
          <w:lang w:val="es-ES"/>
        </w:rPr>
        <w:t xml:space="preserve"> </w:t>
      </w:r>
      <w:proofErr w:type="spellStart"/>
      <w:r w:rsidRPr="00FB2360">
        <w:rPr>
          <w:szCs w:val="20"/>
          <w:lang w:val="es-ES"/>
        </w:rPr>
        <w:t>eltrombopaga</w:t>
      </w:r>
      <w:proofErr w:type="spellEnd"/>
      <w:r w:rsidRPr="00FB2360">
        <w:rPr>
          <w:szCs w:val="20"/>
          <w:lang w:val="es-ES"/>
        </w:rPr>
        <w:t xml:space="preserve"> </w:t>
      </w:r>
      <w:proofErr w:type="spellStart"/>
      <w:r w:rsidRPr="00FB2360">
        <w:rPr>
          <w:szCs w:val="20"/>
          <w:lang w:val="es-ES"/>
        </w:rPr>
        <w:t>ocijenjena</w:t>
      </w:r>
      <w:proofErr w:type="spellEnd"/>
      <w:r w:rsidRPr="00FB2360">
        <w:rPr>
          <w:szCs w:val="20"/>
          <w:lang w:val="es-ES"/>
        </w:rPr>
        <w:t xml:space="preserve"> je u 168 </w:t>
      </w:r>
      <w:proofErr w:type="spellStart"/>
      <w:r w:rsidRPr="00FB2360">
        <w:rPr>
          <w:szCs w:val="20"/>
          <w:lang w:val="es-ES"/>
        </w:rPr>
        <w:t>pedijatrijskih</w:t>
      </w:r>
      <w:proofErr w:type="spellEnd"/>
      <w:r w:rsidRPr="00FB2360">
        <w:rPr>
          <w:szCs w:val="20"/>
          <w:lang w:val="es-ES"/>
        </w:rPr>
        <w:t xml:space="preserve"> </w:t>
      </w:r>
      <w:proofErr w:type="spellStart"/>
      <w:r w:rsidR="00AB3F44" w:rsidRPr="00FB2360">
        <w:rPr>
          <w:szCs w:val="20"/>
          <w:lang w:val="es-ES"/>
        </w:rPr>
        <w:t>bolesnika</w:t>
      </w:r>
      <w:proofErr w:type="spellEnd"/>
      <w:r w:rsidR="00AB3F44" w:rsidRPr="00FB2360">
        <w:rPr>
          <w:szCs w:val="20"/>
          <w:lang w:val="es-ES"/>
        </w:rPr>
        <w:t xml:space="preserve"> </w:t>
      </w:r>
      <w:r w:rsidRPr="00FB2360">
        <w:rPr>
          <w:szCs w:val="20"/>
          <w:lang w:val="es-ES"/>
        </w:rPr>
        <w:t>s ITP-</w:t>
      </w:r>
      <w:proofErr w:type="spellStart"/>
      <w:r w:rsidRPr="00FB2360">
        <w:rPr>
          <w:szCs w:val="20"/>
          <w:lang w:val="es-ES"/>
        </w:rPr>
        <w:t>om</w:t>
      </w:r>
      <w:proofErr w:type="spellEnd"/>
      <w:r w:rsidRPr="00FB2360">
        <w:rPr>
          <w:szCs w:val="20"/>
          <w:lang w:val="es-ES"/>
        </w:rPr>
        <w:t xml:space="preserve"> </w:t>
      </w:r>
      <w:proofErr w:type="spellStart"/>
      <w:r w:rsidRPr="00FB2360">
        <w:rPr>
          <w:szCs w:val="20"/>
          <w:lang w:val="es-ES"/>
        </w:rPr>
        <w:t>koji</w:t>
      </w:r>
      <w:proofErr w:type="spellEnd"/>
      <w:r w:rsidRPr="00FB2360">
        <w:rPr>
          <w:szCs w:val="20"/>
          <w:lang w:val="es-ES"/>
        </w:rPr>
        <w:t xml:space="preserve"> su </w:t>
      </w:r>
      <w:proofErr w:type="spellStart"/>
      <w:r w:rsidRPr="00FB2360">
        <w:rPr>
          <w:szCs w:val="20"/>
          <w:lang w:val="es-ES"/>
        </w:rPr>
        <w:t>primali</w:t>
      </w:r>
      <w:proofErr w:type="spellEnd"/>
      <w:r w:rsidRPr="00FB2360">
        <w:rPr>
          <w:szCs w:val="20"/>
          <w:lang w:val="es-ES"/>
        </w:rPr>
        <w:t xml:space="preserve"> </w:t>
      </w:r>
      <w:proofErr w:type="spellStart"/>
      <w:r w:rsidRPr="00FB2360">
        <w:rPr>
          <w:szCs w:val="20"/>
          <w:lang w:val="es-ES"/>
        </w:rPr>
        <w:t>dozu</w:t>
      </w:r>
      <w:proofErr w:type="spellEnd"/>
      <w:r w:rsidRPr="00FB2360">
        <w:rPr>
          <w:szCs w:val="20"/>
          <w:lang w:val="es-ES"/>
        </w:rPr>
        <w:t xml:space="preserve"> </w:t>
      </w:r>
      <w:proofErr w:type="spellStart"/>
      <w:r w:rsidRPr="00FB2360">
        <w:rPr>
          <w:szCs w:val="20"/>
          <w:lang w:val="es-ES"/>
        </w:rPr>
        <w:t>jednom</w:t>
      </w:r>
      <w:proofErr w:type="spellEnd"/>
      <w:r w:rsidRPr="00FB2360">
        <w:rPr>
          <w:szCs w:val="20"/>
          <w:lang w:val="es-ES"/>
        </w:rPr>
        <w:t xml:space="preserve"> </w:t>
      </w:r>
      <w:proofErr w:type="spellStart"/>
      <w:r w:rsidRPr="00FB2360">
        <w:rPr>
          <w:szCs w:val="20"/>
          <w:lang w:val="es-ES"/>
        </w:rPr>
        <w:t>dnevno</w:t>
      </w:r>
      <w:proofErr w:type="spellEnd"/>
      <w:r w:rsidRPr="00FB2360">
        <w:rPr>
          <w:szCs w:val="20"/>
          <w:lang w:val="es-ES"/>
        </w:rPr>
        <w:t xml:space="preserve"> u </w:t>
      </w:r>
      <w:proofErr w:type="spellStart"/>
      <w:r w:rsidRPr="00FB2360">
        <w:rPr>
          <w:szCs w:val="20"/>
          <w:lang w:val="es-ES"/>
        </w:rPr>
        <w:t>dva</w:t>
      </w:r>
      <w:proofErr w:type="spellEnd"/>
      <w:r w:rsidRPr="00FB2360">
        <w:rPr>
          <w:szCs w:val="20"/>
          <w:lang w:val="es-ES"/>
        </w:rPr>
        <w:t xml:space="preserve"> </w:t>
      </w:r>
      <w:proofErr w:type="spellStart"/>
      <w:r w:rsidRPr="00FB2360">
        <w:rPr>
          <w:szCs w:val="20"/>
          <w:lang w:val="es-ES"/>
        </w:rPr>
        <w:t>ispitivanja</w:t>
      </w:r>
      <w:proofErr w:type="spellEnd"/>
      <w:r w:rsidRPr="00FB2360">
        <w:rPr>
          <w:szCs w:val="20"/>
          <w:lang w:val="es-ES"/>
        </w:rPr>
        <w:t xml:space="preserve">, TRA108062/PETIT i TRA115450/PETIT-2. </w:t>
      </w:r>
      <w:proofErr w:type="spellStart"/>
      <w:r w:rsidRPr="00FB2360">
        <w:rPr>
          <w:szCs w:val="20"/>
          <w:lang w:val="es-ES"/>
        </w:rPr>
        <w:t>Prividni</w:t>
      </w:r>
      <w:proofErr w:type="spellEnd"/>
      <w:r w:rsidRPr="00FB2360">
        <w:rPr>
          <w:szCs w:val="20"/>
          <w:lang w:val="es-ES"/>
        </w:rPr>
        <w:t xml:space="preserve"> </w:t>
      </w:r>
      <w:proofErr w:type="spellStart"/>
      <w:r w:rsidRPr="00FB2360">
        <w:rPr>
          <w:szCs w:val="20"/>
          <w:lang w:val="es-ES"/>
        </w:rPr>
        <w:t>klirens</w:t>
      </w:r>
      <w:proofErr w:type="spellEnd"/>
      <w:r w:rsidRPr="00FB2360">
        <w:rPr>
          <w:szCs w:val="20"/>
          <w:lang w:val="es-ES"/>
        </w:rPr>
        <w:t xml:space="preserve"> </w:t>
      </w:r>
      <w:proofErr w:type="spellStart"/>
      <w:r w:rsidRPr="00FB2360">
        <w:rPr>
          <w:szCs w:val="20"/>
          <w:lang w:val="es-ES"/>
        </w:rPr>
        <w:t>eltrombopaga</w:t>
      </w:r>
      <w:proofErr w:type="spellEnd"/>
      <w:r w:rsidRPr="00FB2360">
        <w:rPr>
          <w:szCs w:val="20"/>
          <w:lang w:val="es-ES"/>
        </w:rPr>
        <w:t xml:space="preserve"> </w:t>
      </w:r>
      <w:proofErr w:type="spellStart"/>
      <w:r w:rsidRPr="00FB2360">
        <w:rPr>
          <w:szCs w:val="20"/>
          <w:lang w:val="es-ES"/>
        </w:rPr>
        <w:t>iz</w:t>
      </w:r>
      <w:proofErr w:type="spellEnd"/>
      <w:r w:rsidRPr="00FB2360">
        <w:rPr>
          <w:szCs w:val="20"/>
          <w:lang w:val="es-ES"/>
        </w:rPr>
        <w:t xml:space="preserve"> </w:t>
      </w:r>
      <w:proofErr w:type="spellStart"/>
      <w:r w:rsidRPr="00FB2360">
        <w:rPr>
          <w:szCs w:val="20"/>
          <w:lang w:val="es-ES"/>
        </w:rPr>
        <w:t>plazme</w:t>
      </w:r>
      <w:proofErr w:type="spellEnd"/>
      <w:r w:rsidRPr="00FB2360">
        <w:rPr>
          <w:szCs w:val="20"/>
          <w:lang w:val="es-ES"/>
        </w:rPr>
        <w:t xml:space="preserve"> </w:t>
      </w:r>
      <w:proofErr w:type="spellStart"/>
      <w:r w:rsidRPr="00FB2360">
        <w:rPr>
          <w:szCs w:val="20"/>
          <w:lang w:val="es-ES"/>
        </w:rPr>
        <w:t>nakon</w:t>
      </w:r>
      <w:proofErr w:type="spellEnd"/>
      <w:r w:rsidRPr="00FB2360">
        <w:rPr>
          <w:szCs w:val="20"/>
          <w:lang w:val="es-ES"/>
        </w:rPr>
        <w:t xml:space="preserve"> </w:t>
      </w:r>
      <w:proofErr w:type="spellStart"/>
      <w:r w:rsidR="006F4C7D" w:rsidRPr="00FB2360">
        <w:rPr>
          <w:szCs w:val="20"/>
          <w:lang w:val="es-ES"/>
        </w:rPr>
        <w:t>per</w:t>
      </w:r>
      <w:r w:rsidRPr="00FB2360">
        <w:rPr>
          <w:szCs w:val="20"/>
          <w:lang w:val="es-ES"/>
        </w:rPr>
        <w:t>oralne</w:t>
      </w:r>
      <w:proofErr w:type="spellEnd"/>
      <w:r w:rsidRPr="00FB2360">
        <w:rPr>
          <w:szCs w:val="20"/>
          <w:lang w:val="es-ES"/>
        </w:rPr>
        <w:t xml:space="preserve"> </w:t>
      </w:r>
      <w:proofErr w:type="spellStart"/>
      <w:r w:rsidRPr="00FB2360">
        <w:rPr>
          <w:szCs w:val="20"/>
          <w:lang w:val="es-ES"/>
        </w:rPr>
        <w:t>primjene</w:t>
      </w:r>
      <w:proofErr w:type="spellEnd"/>
      <w:r w:rsidRPr="00FB2360">
        <w:rPr>
          <w:szCs w:val="20"/>
          <w:lang w:val="es-ES"/>
        </w:rPr>
        <w:t xml:space="preserve"> (CL/F) </w:t>
      </w:r>
      <w:proofErr w:type="spellStart"/>
      <w:r w:rsidRPr="00FB2360">
        <w:rPr>
          <w:szCs w:val="20"/>
          <w:lang w:val="es-ES"/>
        </w:rPr>
        <w:t>povećao</w:t>
      </w:r>
      <w:proofErr w:type="spellEnd"/>
      <w:r w:rsidRPr="00FB2360">
        <w:rPr>
          <w:szCs w:val="20"/>
          <w:lang w:val="es-ES"/>
        </w:rPr>
        <w:t xml:space="preserve"> se s </w:t>
      </w:r>
      <w:proofErr w:type="spellStart"/>
      <w:r w:rsidRPr="00FB2360">
        <w:rPr>
          <w:szCs w:val="20"/>
          <w:lang w:val="es-ES"/>
        </w:rPr>
        <w:t>povećanjem</w:t>
      </w:r>
      <w:proofErr w:type="spellEnd"/>
      <w:r w:rsidRPr="00FB2360">
        <w:rPr>
          <w:szCs w:val="20"/>
          <w:lang w:val="es-ES"/>
        </w:rPr>
        <w:t xml:space="preserve"> </w:t>
      </w:r>
      <w:proofErr w:type="spellStart"/>
      <w:r w:rsidRPr="00FB2360">
        <w:rPr>
          <w:szCs w:val="20"/>
          <w:lang w:val="es-ES"/>
        </w:rPr>
        <w:t>tjelesne</w:t>
      </w:r>
      <w:proofErr w:type="spellEnd"/>
      <w:r w:rsidRPr="00FB2360">
        <w:rPr>
          <w:szCs w:val="20"/>
          <w:lang w:val="es-ES"/>
        </w:rPr>
        <w:t xml:space="preserve"> </w:t>
      </w:r>
      <w:proofErr w:type="spellStart"/>
      <w:r w:rsidRPr="00FB2360">
        <w:rPr>
          <w:szCs w:val="20"/>
          <w:lang w:val="es-ES"/>
        </w:rPr>
        <w:t>težine</w:t>
      </w:r>
      <w:proofErr w:type="spellEnd"/>
      <w:r w:rsidRPr="00FB2360">
        <w:rPr>
          <w:szCs w:val="20"/>
          <w:lang w:val="es-ES"/>
        </w:rPr>
        <w:t xml:space="preserve">. </w:t>
      </w:r>
      <w:proofErr w:type="spellStart"/>
      <w:r w:rsidRPr="00FB2360">
        <w:rPr>
          <w:szCs w:val="20"/>
          <w:lang w:val="es-ES"/>
        </w:rPr>
        <w:t>Učinci</w:t>
      </w:r>
      <w:proofErr w:type="spellEnd"/>
      <w:r w:rsidRPr="00FB2360">
        <w:rPr>
          <w:szCs w:val="20"/>
          <w:lang w:val="es-ES"/>
        </w:rPr>
        <w:t xml:space="preserve"> rase i </w:t>
      </w:r>
      <w:proofErr w:type="spellStart"/>
      <w:r w:rsidRPr="00FB2360">
        <w:rPr>
          <w:szCs w:val="20"/>
          <w:lang w:val="es-ES"/>
        </w:rPr>
        <w:t>spola</w:t>
      </w:r>
      <w:proofErr w:type="spellEnd"/>
      <w:r w:rsidRPr="00FB2360">
        <w:rPr>
          <w:szCs w:val="20"/>
          <w:lang w:val="es-ES"/>
        </w:rPr>
        <w:t xml:space="preserve"> </w:t>
      </w:r>
      <w:proofErr w:type="spellStart"/>
      <w:r w:rsidRPr="00FB2360">
        <w:rPr>
          <w:szCs w:val="20"/>
          <w:lang w:val="es-ES"/>
        </w:rPr>
        <w:t>na</w:t>
      </w:r>
      <w:proofErr w:type="spellEnd"/>
      <w:r w:rsidRPr="00FB2360">
        <w:rPr>
          <w:szCs w:val="20"/>
          <w:lang w:val="es-ES"/>
        </w:rPr>
        <w:t xml:space="preserve"> </w:t>
      </w:r>
      <w:proofErr w:type="spellStart"/>
      <w:r w:rsidRPr="00FB2360">
        <w:rPr>
          <w:szCs w:val="20"/>
          <w:lang w:val="es-ES"/>
        </w:rPr>
        <w:t>procjene</w:t>
      </w:r>
      <w:proofErr w:type="spellEnd"/>
      <w:r w:rsidRPr="00FB2360">
        <w:rPr>
          <w:szCs w:val="20"/>
          <w:lang w:val="es-ES"/>
        </w:rPr>
        <w:t xml:space="preserve"> </w:t>
      </w:r>
      <w:proofErr w:type="spellStart"/>
      <w:r w:rsidRPr="00FB2360">
        <w:rPr>
          <w:szCs w:val="20"/>
          <w:lang w:val="es-ES"/>
        </w:rPr>
        <w:t>plazmatskog</w:t>
      </w:r>
      <w:proofErr w:type="spellEnd"/>
      <w:r w:rsidRPr="00FB2360">
        <w:rPr>
          <w:szCs w:val="20"/>
          <w:lang w:val="es-ES"/>
        </w:rPr>
        <w:t xml:space="preserve"> CL/F-a </w:t>
      </w:r>
      <w:proofErr w:type="spellStart"/>
      <w:r w:rsidRPr="00FB2360">
        <w:rPr>
          <w:szCs w:val="20"/>
          <w:lang w:val="es-ES"/>
        </w:rPr>
        <w:t>eltrombopaga</w:t>
      </w:r>
      <w:proofErr w:type="spellEnd"/>
      <w:r w:rsidRPr="00FB2360">
        <w:rPr>
          <w:szCs w:val="20"/>
          <w:lang w:val="es-ES"/>
        </w:rPr>
        <w:t xml:space="preserve"> </w:t>
      </w:r>
      <w:proofErr w:type="spellStart"/>
      <w:r w:rsidRPr="00FB2360">
        <w:rPr>
          <w:szCs w:val="20"/>
          <w:lang w:val="es-ES"/>
        </w:rPr>
        <w:t>bili</w:t>
      </w:r>
      <w:proofErr w:type="spellEnd"/>
      <w:r w:rsidRPr="00FB2360">
        <w:rPr>
          <w:szCs w:val="20"/>
          <w:lang w:val="es-ES"/>
        </w:rPr>
        <w:t xml:space="preserve"> su </w:t>
      </w:r>
      <w:proofErr w:type="spellStart"/>
      <w:r w:rsidRPr="00FB2360">
        <w:rPr>
          <w:szCs w:val="20"/>
          <w:lang w:val="es-ES"/>
        </w:rPr>
        <w:t>dosljedni</w:t>
      </w:r>
      <w:proofErr w:type="spellEnd"/>
      <w:r w:rsidRPr="00FB2360">
        <w:rPr>
          <w:szCs w:val="20"/>
          <w:lang w:val="es-ES"/>
        </w:rPr>
        <w:t xml:space="preserve"> </w:t>
      </w:r>
      <w:proofErr w:type="spellStart"/>
      <w:r w:rsidRPr="00FB2360">
        <w:rPr>
          <w:szCs w:val="20"/>
          <w:lang w:val="es-ES"/>
        </w:rPr>
        <w:t>između</w:t>
      </w:r>
      <w:proofErr w:type="spellEnd"/>
      <w:r w:rsidRPr="00FB2360">
        <w:rPr>
          <w:szCs w:val="20"/>
          <w:lang w:val="es-ES"/>
        </w:rPr>
        <w:t xml:space="preserve"> </w:t>
      </w:r>
      <w:proofErr w:type="spellStart"/>
      <w:r w:rsidRPr="00FB2360">
        <w:rPr>
          <w:szCs w:val="20"/>
          <w:lang w:val="es-ES"/>
        </w:rPr>
        <w:t>pedijatrijskih</w:t>
      </w:r>
      <w:proofErr w:type="spellEnd"/>
      <w:r w:rsidRPr="00FB2360">
        <w:rPr>
          <w:szCs w:val="20"/>
          <w:lang w:val="es-ES"/>
        </w:rPr>
        <w:t xml:space="preserve"> i </w:t>
      </w:r>
      <w:proofErr w:type="spellStart"/>
      <w:r w:rsidRPr="00FB2360">
        <w:rPr>
          <w:szCs w:val="20"/>
          <w:lang w:val="es-ES"/>
        </w:rPr>
        <w:t>odraslih</w:t>
      </w:r>
      <w:proofErr w:type="spellEnd"/>
      <w:r w:rsidRPr="00FB2360">
        <w:rPr>
          <w:szCs w:val="20"/>
          <w:lang w:val="es-ES"/>
        </w:rPr>
        <w:t xml:space="preserve"> </w:t>
      </w:r>
      <w:proofErr w:type="spellStart"/>
      <w:r w:rsidRPr="00FB2360">
        <w:rPr>
          <w:szCs w:val="20"/>
          <w:lang w:val="es-ES"/>
        </w:rPr>
        <w:t>bolesnika</w:t>
      </w:r>
      <w:proofErr w:type="spellEnd"/>
      <w:r w:rsidRPr="00FB2360">
        <w:rPr>
          <w:szCs w:val="20"/>
          <w:lang w:val="es-ES"/>
        </w:rPr>
        <w:t xml:space="preserve">. </w:t>
      </w:r>
      <w:proofErr w:type="spellStart"/>
      <w:r w:rsidR="007C3E02" w:rsidRPr="00FB2360">
        <w:rPr>
          <w:szCs w:val="20"/>
          <w:lang w:val="es-ES"/>
        </w:rPr>
        <w:t>Istočno</w:t>
      </w:r>
      <w:proofErr w:type="spellEnd"/>
      <w:r w:rsidR="007C3E02" w:rsidRPr="00FB2360">
        <w:rPr>
          <w:szCs w:val="20"/>
          <w:lang w:val="es-ES"/>
        </w:rPr>
        <w:t>/</w:t>
      </w:r>
      <w:proofErr w:type="spellStart"/>
      <w:r w:rsidR="007C3E02" w:rsidRPr="00FB2360">
        <w:rPr>
          <w:szCs w:val="20"/>
          <w:lang w:val="es-ES"/>
        </w:rPr>
        <w:t>jugoistočnoa</w:t>
      </w:r>
      <w:r w:rsidRPr="00FB2360">
        <w:rPr>
          <w:szCs w:val="20"/>
          <w:lang w:val="es-ES"/>
        </w:rPr>
        <w:t>zijski</w:t>
      </w:r>
      <w:proofErr w:type="spellEnd"/>
      <w:r w:rsidRPr="00FB2360">
        <w:rPr>
          <w:szCs w:val="20"/>
          <w:lang w:val="es-ES"/>
        </w:rPr>
        <w:t xml:space="preserve"> </w:t>
      </w:r>
      <w:proofErr w:type="spellStart"/>
      <w:r w:rsidRPr="00FB2360">
        <w:rPr>
          <w:szCs w:val="20"/>
          <w:lang w:val="es-ES"/>
        </w:rPr>
        <w:t>pedijatrijski</w:t>
      </w:r>
      <w:proofErr w:type="spellEnd"/>
      <w:r w:rsidRPr="00FB2360">
        <w:rPr>
          <w:szCs w:val="20"/>
          <w:lang w:val="es-ES"/>
        </w:rPr>
        <w:t xml:space="preserve"> </w:t>
      </w:r>
      <w:proofErr w:type="spellStart"/>
      <w:r w:rsidRPr="00FB2360">
        <w:rPr>
          <w:szCs w:val="20"/>
          <w:lang w:val="es-ES"/>
        </w:rPr>
        <w:t>bolesnici</w:t>
      </w:r>
      <w:proofErr w:type="spellEnd"/>
      <w:r w:rsidRPr="00FB2360">
        <w:rPr>
          <w:szCs w:val="20"/>
          <w:lang w:val="es-ES"/>
        </w:rPr>
        <w:t xml:space="preserve"> s ITP-</w:t>
      </w:r>
      <w:proofErr w:type="spellStart"/>
      <w:r w:rsidRPr="00FB2360">
        <w:rPr>
          <w:szCs w:val="20"/>
          <w:lang w:val="es-ES"/>
        </w:rPr>
        <w:t>om</w:t>
      </w:r>
      <w:proofErr w:type="spellEnd"/>
      <w:r w:rsidRPr="00FB2360">
        <w:rPr>
          <w:szCs w:val="20"/>
          <w:lang w:val="es-ES"/>
        </w:rPr>
        <w:t xml:space="preserve"> </w:t>
      </w:r>
      <w:proofErr w:type="spellStart"/>
      <w:r w:rsidRPr="00FB2360">
        <w:rPr>
          <w:szCs w:val="20"/>
          <w:lang w:val="es-ES"/>
        </w:rPr>
        <w:t>imali</w:t>
      </w:r>
      <w:proofErr w:type="spellEnd"/>
      <w:r w:rsidRPr="00FB2360">
        <w:rPr>
          <w:szCs w:val="20"/>
          <w:lang w:val="es-ES"/>
        </w:rPr>
        <w:t xml:space="preserve"> su </w:t>
      </w:r>
      <w:proofErr w:type="spellStart"/>
      <w:r w:rsidRPr="00FB2360">
        <w:rPr>
          <w:szCs w:val="20"/>
          <w:lang w:val="es-ES"/>
        </w:rPr>
        <w:t>otprilike</w:t>
      </w:r>
      <w:proofErr w:type="spellEnd"/>
      <w:r w:rsidRPr="00FB2360">
        <w:rPr>
          <w:szCs w:val="20"/>
          <w:lang w:val="es-ES"/>
        </w:rPr>
        <w:t xml:space="preserve"> 43</w:t>
      </w:r>
      <w:r w:rsidR="005004DB" w:rsidRPr="00FB2360">
        <w:rPr>
          <w:szCs w:val="20"/>
          <w:lang w:val="es-ES"/>
        </w:rPr>
        <w:t> </w:t>
      </w:r>
      <w:r w:rsidRPr="00FB2360">
        <w:rPr>
          <w:szCs w:val="20"/>
          <w:lang w:val="es-ES"/>
        </w:rPr>
        <w:t xml:space="preserve">% </w:t>
      </w:r>
      <w:proofErr w:type="spellStart"/>
      <w:r w:rsidRPr="00FB2360">
        <w:rPr>
          <w:szCs w:val="20"/>
          <w:lang w:val="es-ES"/>
        </w:rPr>
        <w:t>više</w:t>
      </w:r>
      <w:proofErr w:type="spellEnd"/>
      <w:r w:rsidRPr="00FB2360">
        <w:rPr>
          <w:szCs w:val="20"/>
          <w:lang w:val="es-ES"/>
        </w:rPr>
        <w:t xml:space="preserve"> </w:t>
      </w:r>
      <w:proofErr w:type="spellStart"/>
      <w:r w:rsidRPr="00FB2360">
        <w:rPr>
          <w:szCs w:val="20"/>
          <w:lang w:val="es-ES"/>
        </w:rPr>
        <w:t>vrijednosti</w:t>
      </w:r>
      <w:proofErr w:type="spellEnd"/>
      <w:r w:rsidRPr="00FB2360">
        <w:rPr>
          <w:szCs w:val="20"/>
          <w:lang w:val="es-ES"/>
        </w:rPr>
        <w:t xml:space="preserve"> </w:t>
      </w:r>
      <w:proofErr w:type="spellStart"/>
      <w:r w:rsidRPr="00FB2360">
        <w:rPr>
          <w:szCs w:val="20"/>
          <w:lang w:val="es-ES"/>
        </w:rPr>
        <w:t>plazmatskog</w:t>
      </w:r>
      <w:proofErr w:type="spellEnd"/>
      <w:r w:rsidRPr="00FB2360">
        <w:rPr>
          <w:szCs w:val="20"/>
          <w:lang w:val="es-ES"/>
        </w:rPr>
        <w:t xml:space="preserve"> </w:t>
      </w:r>
      <w:proofErr w:type="gramStart"/>
      <w:r w:rsidRPr="00FB2360">
        <w:rPr>
          <w:szCs w:val="20"/>
          <w:lang w:val="es-ES"/>
        </w:rPr>
        <w:t>AUC</w:t>
      </w:r>
      <w:r w:rsidRPr="00FB2360">
        <w:rPr>
          <w:szCs w:val="20"/>
          <w:vertAlign w:val="subscript"/>
          <w:lang w:val="es-ES"/>
        </w:rPr>
        <w:t>(</w:t>
      </w:r>
      <w:proofErr w:type="gramEnd"/>
      <w:r w:rsidRPr="00FB2360">
        <w:rPr>
          <w:szCs w:val="20"/>
          <w:vertAlign w:val="subscript"/>
          <w:lang w:val="es-ES"/>
        </w:rPr>
        <w:t>0-</w:t>
      </w:r>
      <w:r w:rsidRPr="00FB2360">
        <w:rPr>
          <w:szCs w:val="20"/>
          <w:vertAlign w:val="subscript"/>
        </w:rPr>
        <w:sym w:font="Symbol" w:char="F074"/>
      </w:r>
      <w:r w:rsidRPr="00FB2360">
        <w:rPr>
          <w:szCs w:val="20"/>
          <w:vertAlign w:val="subscript"/>
          <w:lang w:val="es-ES"/>
        </w:rPr>
        <w:t>)</w:t>
      </w:r>
      <w:r w:rsidRPr="00FB2360">
        <w:rPr>
          <w:szCs w:val="20"/>
          <w:lang w:val="es-ES"/>
        </w:rPr>
        <w:t> </w:t>
      </w:r>
      <w:proofErr w:type="spellStart"/>
      <w:r w:rsidRPr="00FB2360">
        <w:rPr>
          <w:szCs w:val="20"/>
          <w:lang w:val="es-ES"/>
        </w:rPr>
        <w:t>eltrombopaga</w:t>
      </w:r>
      <w:proofErr w:type="spellEnd"/>
      <w:r w:rsidRPr="00FB2360">
        <w:rPr>
          <w:szCs w:val="20"/>
          <w:lang w:val="es-ES"/>
        </w:rPr>
        <w:t xml:space="preserve"> u </w:t>
      </w:r>
      <w:proofErr w:type="spellStart"/>
      <w:r w:rsidRPr="00FB2360">
        <w:rPr>
          <w:szCs w:val="20"/>
          <w:lang w:val="es-ES"/>
        </w:rPr>
        <w:t>usporedbi</w:t>
      </w:r>
      <w:proofErr w:type="spellEnd"/>
      <w:r w:rsidRPr="00FB2360">
        <w:rPr>
          <w:szCs w:val="20"/>
          <w:lang w:val="es-ES"/>
        </w:rPr>
        <w:t xml:space="preserve"> s </w:t>
      </w:r>
      <w:proofErr w:type="spellStart"/>
      <w:r w:rsidRPr="00FB2360">
        <w:rPr>
          <w:szCs w:val="20"/>
          <w:lang w:val="es-ES"/>
        </w:rPr>
        <w:t>ne</w:t>
      </w:r>
      <w:r w:rsidR="003B4880" w:rsidRPr="00FB2360">
        <w:rPr>
          <w:szCs w:val="20"/>
          <w:lang w:val="es-ES"/>
        </w:rPr>
        <w:noBreakHyphen/>
      </w:r>
      <w:r w:rsidRPr="00FB2360">
        <w:rPr>
          <w:szCs w:val="20"/>
          <w:lang w:val="es-ES"/>
        </w:rPr>
        <w:t>azijskim</w:t>
      </w:r>
      <w:proofErr w:type="spellEnd"/>
      <w:r w:rsidRPr="00FB2360">
        <w:rPr>
          <w:szCs w:val="20"/>
          <w:lang w:val="es-ES"/>
        </w:rPr>
        <w:t xml:space="preserve"> </w:t>
      </w:r>
      <w:proofErr w:type="spellStart"/>
      <w:r w:rsidRPr="00FB2360">
        <w:rPr>
          <w:szCs w:val="20"/>
          <w:lang w:val="es-ES"/>
        </w:rPr>
        <w:t>bolesnicima</w:t>
      </w:r>
      <w:proofErr w:type="spellEnd"/>
      <w:r w:rsidRPr="00FB2360">
        <w:rPr>
          <w:szCs w:val="20"/>
          <w:lang w:val="es-ES"/>
        </w:rPr>
        <w:t xml:space="preserve">. </w:t>
      </w:r>
      <w:proofErr w:type="spellStart"/>
      <w:r w:rsidRPr="00FB2360">
        <w:rPr>
          <w:szCs w:val="20"/>
          <w:lang w:val="es-ES"/>
        </w:rPr>
        <w:t>Ženski</w:t>
      </w:r>
      <w:proofErr w:type="spellEnd"/>
      <w:r w:rsidRPr="00FB2360">
        <w:rPr>
          <w:szCs w:val="20"/>
          <w:lang w:val="es-ES"/>
        </w:rPr>
        <w:t xml:space="preserve"> </w:t>
      </w:r>
      <w:proofErr w:type="spellStart"/>
      <w:r w:rsidRPr="00FB2360">
        <w:rPr>
          <w:szCs w:val="20"/>
          <w:lang w:val="es-ES"/>
        </w:rPr>
        <w:t>pedijatrijski</w:t>
      </w:r>
      <w:proofErr w:type="spellEnd"/>
      <w:r w:rsidRPr="00FB2360">
        <w:rPr>
          <w:szCs w:val="20"/>
          <w:lang w:val="es-ES"/>
        </w:rPr>
        <w:t xml:space="preserve"> </w:t>
      </w:r>
      <w:proofErr w:type="spellStart"/>
      <w:r w:rsidRPr="00FB2360">
        <w:rPr>
          <w:szCs w:val="20"/>
          <w:lang w:val="es-ES"/>
        </w:rPr>
        <w:t>bolesnici</w:t>
      </w:r>
      <w:proofErr w:type="spellEnd"/>
      <w:r w:rsidRPr="00FB2360">
        <w:rPr>
          <w:szCs w:val="20"/>
          <w:lang w:val="es-ES"/>
        </w:rPr>
        <w:t xml:space="preserve"> s ITP-</w:t>
      </w:r>
      <w:proofErr w:type="spellStart"/>
      <w:r w:rsidRPr="00FB2360">
        <w:rPr>
          <w:szCs w:val="20"/>
          <w:lang w:val="es-ES"/>
        </w:rPr>
        <w:t>om</w:t>
      </w:r>
      <w:proofErr w:type="spellEnd"/>
      <w:r w:rsidRPr="00FB2360">
        <w:rPr>
          <w:szCs w:val="20"/>
          <w:lang w:val="es-ES"/>
        </w:rPr>
        <w:t xml:space="preserve"> </w:t>
      </w:r>
      <w:proofErr w:type="spellStart"/>
      <w:r w:rsidRPr="00FB2360">
        <w:rPr>
          <w:szCs w:val="20"/>
          <w:lang w:val="es-ES"/>
        </w:rPr>
        <w:t>imali</w:t>
      </w:r>
      <w:proofErr w:type="spellEnd"/>
      <w:r w:rsidRPr="00FB2360">
        <w:rPr>
          <w:szCs w:val="20"/>
          <w:lang w:val="es-ES"/>
        </w:rPr>
        <w:t xml:space="preserve"> su </w:t>
      </w:r>
      <w:proofErr w:type="spellStart"/>
      <w:r w:rsidRPr="00FB2360">
        <w:rPr>
          <w:szCs w:val="20"/>
          <w:lang w:val="es-ES"/>
        </w:rPr>
        <w:t>otprilike</w:t>
      </w:r>
      <w:proofErr w:type="spellEnd"/>
      <w:r w:rsidRPr="00FB2360">
        <w:rPr>
          <w:szCs w:val="20"/>
          <w:lang w:val="es-ES"/>
        </w:rPr>
        <w:t xml:space="preserve"> 25</w:t>
      </w:r>
      <w:r w:rsidR="005004DB" w:rsidRPr="00FB2360">
        <w:rPr>
          <w:szCs w:val="20"/>
          <w:lang w:val="es-ES"/>
        </w:rPr>
        <w:t> </w:t>
      </w:r>
      <w:r w:rsidRPr="00FB2360">
        <w:rPr>
          <w:szCs w:val="20"/>
          <w:lang w:val="es-ES"/>
        </w:rPr>
        <w:t xml:space="preserve">% </w:t>
      </w:r>
      <w:proofErr w:type="spellStart"/>
      <w:r w:rsidRPr="00FB2360">
        <w:rPr>
          <w:szCs w:val="20"/>
          <w:lang w:val="es-ES"/>
        </w:rPr>
        <w:t>više</w:t>
      </w:r>
      <w:proofErr w:type="spellEnd"/>
      <w:r w:rsidRPr="00FB2360">
        <w:rPr>
          <w:szCs w:val="20"/>
          <w:lang w:val="es-ES"/>
        </w:rPr>
        <w:t xml:space="preserve"> </w:t>
      </w:r>
      <w:proofErr w:type="spellStart"/>
      <w:r w:rsidRPr="00FB2360">
        <w:rPr>
          <w:szCs w:val="20"/>
          <w:lang w:val="es-ES"/>
        </w:rPr>
        <w:t>vrijednosti</w:t>
      </w:r>
      <w:proofErr w:type="spellEnd"/>
      <w:r w:rsidRPr="00FB2360">
        <w:rPr>
          <w:szCs w:val="20"/>
          <w:lang w:val="es-ES"/>
        </w:rPr>
        <w:t xml:space="preserve"> </w:t>
      </w:r>
      <w:proofErr w:type="spellStart"/>
      <w:r w:rsidRPr="00FB2360">
        <w:rPr>
          <w:szCs w:val="20"/>
          <w:lang w:val="es-ES"/>
        </w:rPr>
        <w:t>plazmatskog</w:t>
      </w:r>
      <w:proofErr w:type="spellEnd"/>
      <w:r w:rsidRPr="00FB2360">
        <w:rPr>
          <w:szCs w:val="20"/>
          <w:lang w:val="es-ES"/>
        </w:rPr>
        <w:t xml:space="preserve"> </w:t>
      </w:r>
      <w:proofErr w:type="gramStart"/>
      <w:r w:rsidRPr="00FB2360">
        <w:rPr>
          <w:szCs w:val="20"/>
          <w:lang w:val="es-ES"/>
        </w:rPr>
        <w:t>AUC</w:t>
      </w:r>
      <w:r w:rsidRPr="00FB2360">
        <w:rPr>
          <w:szCs w:val="20"/>
          <w:vertAlign w:val="subscript"/>
          <w:lang w:val="es-ES"/>
        </w:rPr>
        <w:t>(</w:t>
      </w:r>
      <w:proofErr w:type="gramEnd"/>
      <w:r w:rsidRPr="00FB2360">
        <w:rPr>
          <w:szCs w:val="20"/>
          <w:vertAlign w:val="subscript"/>
          <w:lang w:val="es-ES"/>
        </w:rPr>
        <w:t>0-</w:t>
      </w:r>
      <w:r w:rsidRPr="00FB2360">
        <w:rPr>
          <w:szCs w:val="20"/>
          <w:vertAlign w:val="subscript"/>
        </w:rPr>
        <w:sym w:font="Symbol" w:char="F074"/>
      </w:r>
      <w:r w:rsidRPr="00FB2360">
        <w:rPr>
          <w:szCs w:val="20"/>
          <w:vertAlign w:val="subscript"/>
          <w:lang w:val="es-ES"/>
        </w:rPr>
        <w:t>)</w:t>
      </w:r>
      <w:r w:rsidR="00FD5B08" w:rsidRPr="00FB2360">
        <w:rPr>
          <w:szCs w:val="20"/>
          <w:lang w:val="es-ES"/>
        </w:rPr>
        <w:t xml:space="preserve"> </w:t>
      </w:r>
      <w:proofErr w:type="spellStart"/>
      <w:r w:rsidRPr="00FB2360">
        <w:rPr>
          <w:szCs w:val="20"/>
          <w:lang w:val="es-ES"/>
        </w:rPr>
        <w:t>eltrombopaga</w:t>
      </w:r>
      <w:proofErr w:type="spellEnd"/>
      <w:r w:rsidRPr="00FB2360">
        <w:rPr>
          <w:szCs w:val="20"/>
          <w:lang w:val="es-ES"/>
        </w:rPr>
        <w:t xml:space="preserve"> u </w:t>
      </w:r>
      <w:proofErr w:type="spellStart"/>
      <w:r w:rsidRPr="00FB2360">
        <w:rPr>
          <w:szCs w:val="20"/>
          <w:lang w:val="es-ES"/>
        </w:rPr>
        <w:t>odnosu</w:t>
      </w:r>
      <w:proofErr w:type="spellEnd"/>
      <w:r w:rsidRPr="00FB2360">
        <w:rPr>
          <w:szCs w:val="20"/>
          <w:lang w:val="es-ES"/>
        </w:rPr>
        <w:t xml:space="preserve"> </w:t>
      </w:r>
      <w:proofErr w:type="spellStart"/>
      <w:r w:rsidRPr="00FB2360">
        <w:rPr>
          <w:szCs w:val="20"/>
          <w:lang w:val="es-ES"/>
        </w:rPr>
        <w:t>na</w:t>
      </w:r>
      <w:proofErr w:type="spellEnd"/>
      <w:r w:rsidRPr="00FB2360">
        <w:rPr>
          <w:szCs w:val="20"/>
          <w:lang w:val="es-ES"/>
        </w:rPr>
        <w:t xml:space="preserve"> </w:t>
      </w:r>
      <w:proofErr w:type="spellStart"/>
      <w:r w:rsidRPr="00FB2360">
        <w:rPr>
          <w:szCs w:val="20"/>
          <w:lang w:val="es-ES"/>
        </w:rPr>
        <w:t>muške</w:t>
      </w:r>
      <w:proofErr w:type="spellEnd"/>
      <w:r w:rsidRPr="00FB2360">
        <w:rPr>
          <w:szCs w:val="20"/>
          <w:lang w:val="es-ES"/>
        </w:rPr>
        <w:t xml:space="preserve"> </w:t>
      </w:r>
      <w:proofErr w:type="spellStart"/>
      <w:r w:rsidRPr="00FB2360">
        <w:rPr>
          <w:szCs w:val="20"/>
          <w:lang w:val="es-ES"/>
        </w:rPr>
        <w:t>bolesnike</w:t>
      </w:r>
      <w:proofErr w:type="spellEnd"/>
      <w:r w:rsidRPr="00FB2360">
        <w:rPr>
          <w:szCs w:val="20"/>
          <w:lang w:val="es-ES"/>
        </w:rPr>
        <w:t>.</w:t>
      </w:r>
    </w:p>
    <w:p w14:paraId="54F25D60" w14:textId="77777777" w:rsidR="00500A31" w:rsidRPr="00FB2360" w:rsidRDefault="00500A31" w:rsidP="00FD46C8">
      <w:pPr>
        <w:spacing w:line="240" w:lineRule="auto"/>
        <w:rPr>
          <w:szCs w:val="20"/>
          <w:lang w:val="es-ES"/>
        </w:rPr>
      </w:pPr>
    </w:p>
    <w:p w14:paraId="70F513A6" w14:textId="4C335141" w:rsidR="00500A31" w:rsidRPr="00FB2360" w:rsidRDefault="00500A31" w:rsidP="00FD46C8">
      <w:pPr>
        <w:spacing w:line="240" w:lineRule="auto"/>
        <w:rPr>
          <w:szCs w:val="20"/>
          <w:lang w:val="es-ES"/>
        </w:rPr>
      </w:pPr>
      <w:proofErr w:type="spellStart"/>
      <w:r w:rsidRPr="00FB2360">
        <w:rPr>
          <w:szCs w:val="20"/>
          <w:lang w:val="es-ES"/>
        </w:rPr>
        <w:t>Farmakokinetički</w:t>
      </w:r>
      <w:proofErr w:type="spellEnd"/>
      <w:r w:rsidRPr="00FB2360">
        <w:rPr>
          <w:szCs w:val="20"/>
          <w:lang w:val="es-ES"/>
        </w:rPr>
        <w:t xml:space="preserve"> </w:t>
      </w:r>
      <w:proofErr w:type="spellStart"/>
      <w:r w:rsidRPr="00FB2360">
        <w:rPr>
          <w:szCs w:val="20"/>
          <w:lang w:val="es-ES"/>
        </w:rPr>
        <w:t>parametri</w:t>
      </w:r>
      <w:proofErr w:type="spellEnd"/>
      <w:r w:rsidRPr="00FB2360">
        <w:rPr>
          <w:szCs w:val="20"/>
          <w:lang w:val="es-ES"/>
        </w:rPr>
        <w:t xml:space="preserve"> </w:t>
      </w:r>
      <w:proofErr w:type="spellStart"/>
      <w:r w:rsidRPr="00FB2360">
        <w:rPr>
          <w:szCs w:val="20"/>
          <w:lang w:val="es-ES"/>
        </w:rPr>
        <w:t>eltrombopaga</w:t>
      </w:r>
      <w:proofErr w:type="spellEnd"/>
      <w:r w:rsidRPr="00FB2360">
        <w:rPr>
          <w:szCs w:val="20"/>
          <w:lang w:val="es-ES"/>
        </w:rPr>
        <w:t xml:space="preserve"> u </w:t>
      </w:r>
      <w:proofErr w:type="spellStart"/>
      <w:r w:rsidRPr="00FB2360">
        <w:rPr>
          <w:szCs w:val="20"/>
          <w:lang w:val="es-ES"/>
        </w:rPr>
        <w:t>pedijatrijskih</w:t>
      </w:r>
      <w:proofErr w:type="spellEnd"/>
      <w:r w:rsidRPr="00FB2360">
        <w:rPr>
          <w:szCs w:val="20"/>
          <w:lang w:val="es-ES"/>
        </w:rPr>
        <w:t xml:space="preserve"> </w:t>
      </w:r>
      <w:proofErr w:type="spellStart"/>
      <w:r w:rsidR="001E4FB3" w:rsidRPr="00FB2360">
        <w:rPr>
          <w:szCs w:val="20"/>
          <w:lang w:val="es-ES"/>
        </w:rPr>
        <w:t>bolesnika</w:t>
      </w:r>
      <w:proofErr w:type="spellEnd"/>
      <w:r w:rsidR="001E4FB3" w:rsidRPr="00FB2360">
        <w:rPr>
          <w:szCs w:val="20"/>
          <w:lang w:val="es-ES"/>
        </w:rPr>
        <w:t xml:space="preserve"> </w:t>
      </w:r>
      <w:r w:rsidRPr="00FB2360">
        <w:rPr>
          <w:szCs w:val="20"/>
          <w:lang w:val="es-ES"/>
        </w:rPr>
        <w:t>s ITP-</w:t>
      </w:r>
      <w:proofErr w:type="spellStart"/>
      <w:r w:rsidRPr="00FB2360">
        <w:rPr>
          <w:szCs w:val="20"/>
          <w:lang w:val="es-ES"/>
        </w:rPr>
        <w:t>om</w:t>
      </w:r>
      <w:proofErr w:type="spellEnd"/>
      <w:r w:rsidRPr="00FB2360">
        <w:rPr>
          <w:szCs w:val="20"/>
          <w:lang w:val="es-ES"/>
        </w:rPr>
        <w:t xml:space="preserve"> </w:t>
      </w:r>
      <w:proofErr w:type="spellStart"/>
      <w:r w:rsidRPr="00FB2360">
        <w:rPr>
          <w:szCs w:val="20"/>
          <w:lang w:val="es-ES"/>
        </w:rPr>
        <w:t>prikazani</w:t>
      </w:r>
      <w:proofErr w:type="spellEnd"/>
      <w:r w:rsidRPr="00FB2360">
        <w:rPr>
          <w:szCs w:val="20"/>
          <w:lang w:val="es-ES"/>
        </w:rPr>
        <w:t xml:space="preserve"> su u </w:t>
      </w:r>
      <w:proofErr w:type="spellStart"/>
      <w:r w:rsidR="004B17DF" w:rsidRPr="00FB2360">
        <w:rPr>
          <w:szCs w:val="20"/>
          <w:lang w:val="es-ES"/>
        </w:rPr>
        <w:t>t</w:t>
      </w:r>
      <w:r w:rsidRPr="00FB2360">
        <w:rPr>
          <w:szCs w:val="20"/>
          <w:lang w:val="es-ES"/>
        </w:rPr>
        <w:t>ablici</w:t>
      </w:r>
      <w:proofErr w:type="spellEnd"/>
      <w:r w:rsidRPr="00FB2360">
        <w:rPr>
          <w:szCs w:val="20"/>
          <w:lang w:val="es-ES"/>
        </w:rPr>
        <w:t> </w:t>
      </w:r>
      <w:r w:rsidR="00D635C8" w:rsidRPr="00FB2360">
        <w:rPr>
          <w:szCs w:val="20"/>
          <w:lang w:val="es-ES"/>
        </w:rPr>
        <w:t>1</w:t>
      </w:r>
      <w:r w:rsidR="00F80B3B">
        <w:rPr>
          <w:szCs w:val="20"/>
          <w:lang w:val="es-ES"/>
        </w:rPr>
        <w:t>4</w:t>
      </w:r>
      <w:r w:rsidRPr="00FB2360">
        <w:rPr>
          <w:szCs w:val="20"/>
          <w:lang w:val="es-ES"/>
        </w:rPr>
        <w:t>.</w:t>
      </w:r>
    </w:p>
    <w:p w14:paraId="04FFB71A" w14:textId="77777777" w:rsidR="00500A31" w:rsidRPr="00FB2360" w:rsidRDefault="00500A31" w:rsidP="00FD46C8">
      <w:pPr>
        <w:spacing w:line="240" w:lineRule="auto"/>
        <w:rPr>
          <w:color w:val="000000"/>
          <w:szCs w:val="20"/>
          <w:lang w:val="es-ES"/>
        </w:rPr>
      </w:pPr>
    </w:p>
    <w:p w14:paraId="61201438" w14:textId="67C117EE" w:rsidR="00500A31" w:rsidRPr="00FB2360" w:rsidRDefault="00500A31" w:rsidP="00FD46C8">
      <w:pPr>
        <w:keepNext/>
        <w:spacing w:line="240" w:lineRule="auto"/>
        <w:ind w:left="1418" w:hanging="1418"/>
        <w:rPr>
          <w:b/>
          <w:color w:val="000000"/>
          <w:szCs w:val="20"/>
          <w:lang w:val="es-ES"/>
        </w:rPr>
      </w:pPr>
      <w:proofErr w:type="spellStart"/>
      <w:r w:rsidRPr="00FB2360">
        <w:rPr>
          <w:b/>
          <w:color w:val="000000"/>
          <w:szCs w:val="20"/>
          <w:lang w:val="es-ES"/>
        </w:rPr>
        <w:t>Tablica</w:t>
      </w:r>
      <w:proofErr w:type="spellEnd"/>
      <w:r w:rsidRPr="00FB2360">
        <w:rPr>
          <w:b/>
          <w:color w:val="000000"/>
          <w:szCs w:val="20"/>
          <w:lang w:val="es-ES"/>
        </w:rPr>
        <w:t> </w:t>
      </w:r>
      <w:r w:rsidR="00D635C8" w:rsidRPr="00FB2360">
        <w:rPr>
          <w:b/>
          <w:color w:val="000000"/>
          <w:szCs w:val="20"/>
          <w:lang w:val="es-ES"/>
        </w:rPr>
        <w:t>1</w:t>
      </w:r>
      <w:r w:rsidR="00F80B3B">
        <w:rPr>
          <w:b/>
          <w:color w:val="000000"/>
          <w:szCs w:val="20"/>
          <w:lang w:val="es-ES"/>
        </w:rPr>
        <w:t>4</w:t>
      </w:r>
      <w:r w:rsidR="00FD5B08" w:rsidRPr="00FB2360">
        <w:rPr>
          <w:b/>
          <w:color w:val="000000"/>
          <w:szCs w:val="20"/>
          <w:lang w:val="es-ES"/>
        </w:rPr>
        <w:tab/>
      </w:r>
      <w:proofErr w:type="spellStart"/>
      <w:r w:rsidRPr="00FB2360">
        <w:rPr>
          <w:b/>
          <w:color w:val="000000"/>
          <w:szCs w:val="20"/>
          <w:lang w:val="es-ES"/>
        </w:rPr>
        <w:t>Geometrijska</w:t>
      </w:r>
      <w:proofErr w:type="spellEnd"/>
      <w:r w:rsidRPr="00FB2360">
        <w:rPr>
          <w:b/>
          <w:color w:val="000000"/>
          <w:szCs w:val="20"/>
          <w:lang w:val="es-ES"/>
        </w:rPr>
        <w:t xml:space="preserve"> </w:t>
      </w:r>
      <w:proofErr w:type="spellStart"/>
      <w:r w:rsidRPr="00FB2360">
        <w:rPr>
          <w:b/>
          <w:color w:val="000000"/>
          <w:szCs w:val="20"/>
          <w:lang w:val="es-ES"/>
        </w:rPr>
        <w:t>srednja</w:t>
      </w:r>
      <w:proofErr w:type="spellEnd"/>
      <w:r w:rsidRPr="00FB2360">
        <w:rPr>
          <w:b/>
          <w:color w:val="000000"/>
          <w:szCs w:val="20"/>
          <w:lang w:val="es-ES"/>
        </w:rPr>
        <w:t xml:space="preserve"> </w:t>
      </w:r>
      <w:proofErr w:type="spellStart"/>
      <w:r w:rsidRPr="00FB2360">
        <w:rPr>
          <w:b/>
          <w:color w:val="000000"/>
          <w:szCs w:val="20"/>
          <w:lang w:val="es-ES"/>
        </w:rPr>
        <w:t>vrijednost</w:t>
      </w:r>
      <w:proofErr w:type="spellEnd"/>
      <w:r w:rsidRPr="00FB2360">
        <w:rPr>
          <w:b/>
          <w:color w:val="000000"/>
          <w:szCs w:val="20"/>
          <w:lang w:val="es-ES"/>
        </w:rPr>
        <w:t xml:space="preserve"> (95</w:t>
      </w:r>
      <w:r w:rsidR="005004DB" w:rsidRPr="00FB2360">
        <w:rPr>
          <w:b/>
          <w:color w:val="000000"/>
          <w:szCs w:val="20"/>
          <w:lang w:val="es-ES"/>
        </w:rPr>
        <w:t> </w:t>
      </w:r>
      <w:r w:rsidRPr="00FB2360">
        <w:rPr>
          <w:b/>
          <w:color w:val="000000"/>
          <w:szCs w:val="20"/>
          <w:lang w:val="es-ES"/>
        </w:rPr>
        <w:t xml:space="preserve">% CI) </w:t>
      </w:r>
      <w:proofErr w:type="spellStart"/>
      <w:r w:rsidRPr="00FB2360">
        <w:rPr>
          <w:b/>
          <w:color w:val="000000"/>
          <w:szCs w:val="20"/>
          <w:lang w:val="es-ES"/>
        </w:rPr>
        <w:t>farmakokinetičkih</w:t>
      </w:r>
      <w:proofErr w:type="spellEnd"/>
      <w:r w:rsidRPr="00FB2360">
        <w:rPr>
          <w:b/>
          <w:color w:val="000000"/>
          <w:szCs w:val="20"/>
          <w:lang w:val="es-ES"/>
        </w:rPr>
        <w:t xml:space="preserve"> </w:t>
      </w:r>
      <w:proofErr w:type="spellStart"/>
      <w:r w:rsidRPr="00FB2360">
        <w:rPr>
          <w:b/>
          <w:color w:val="000000"/>
          <w:szCs w:val="20"/>
          <w:lang w:val="es-ES"/>
        </w:rPr>
        <w:t>parametara</w:t>
      </w:r>
      <w:proofErr w:type="spellEnd"/>
      <w:r w:rsidRPr="00FB2360">
        <w:rPr>
          <w:b/>
          <w:color w:val="000000"/>
          <w:szCs w:val="20"/>
          <w:lang w:val="es-ES"/>
        </w:rPr>
        <w:t xml:space="preserve"> </w:t>
      </w:r>
      <w:proofErr w:type="spellStart"/>
      <w:r w:rsidRPr="00FB2360">
        <w:rPr>
          <w:b/>
          <w:color w:val="000000"/>
          <w:szCs w:val="20"/>
          <w:lang w:val="es-ES"/>
        </w:rPr>
        <w:t>plazmatskog</w:t>
      </w:r>
      <w:proofErr w:type="spellEnd"/>
      <w:r w:rsidRPr="00FB2360">
        <w:rPr>
          <w:b/>
          <w:color w:val="000000"/>
          <w:szCs w:val="20"/>
          <w:lang w:val="es-ES"/>
        </w:rPr>
        <w:t xml:space="preserve"> </w:t>
      </w:r>
      <w:proofErr w:type="spellStart"/>
      <w:r w:rsidRPr="00FB2360">
        <w:rPr>
          <w:b/>
          <w:color w:val="000000"/>
          <w:szCs w:val="20"/>
          <w:lang w:val="es-ES"/>
        </w:rPr>
        <w:t>eltrombopaga</w:t>
      </w:r>
      <w:proofErr w:type="spellEnd"/>
      <w:r w:rsidRPr="00FB2360">
        <w:rPr>
          <w:b/>
          <w:color w:val="000000"/>
          <w:szCs w:val="20"/>
          <w:lang w:val="es-ES"/>
        </w:rPr>
        <w:t xml:space="preserve"> u </w:t>
      </w:r>
      <w:proofErr w:type="spellStart"/>
      <w:r w:rsidRPr="00FB2360">
        <w:rPr>
          <w:b/>
          <w:color w:val="000000"/>
          <w:szCs w:val="20"/>
          <w:lang w:val="es-ES"/>
        </w:rPr>
        <w:t>stanju</w:t>
      </w:r>
      <w:proofErr w:type="spellEnd"/>
      <w:r w:rsidRPr="00FB2360">
        <w:rPr>
          <w:b/>
          <w:color w:val="000000"/>
          <w:szCs w:val="20"/>
          <w:lang w:val="es-ES"/>
        </w:rPr>
        <w:t xml:space="preserve"> </w:t>
      </w:r>
      <w:proofErr w:type="spellStart"/>
      <w:r w:rsidRPr="00FB2360">
        <w:rPr>
          <w:b/>
          <w:color w:val="000000"/>
          <w:szCs w:val="20"/>
          <w:lang w:val="es-ES"/>
        </w:rPr>
        <w:t>dinamičke</w:t>
      </w:r>
      <w:proofErr w:type="spellEnd"/>
      <w:r w:rsidRPr="00FB2360">
        <w:rPr>
          <w:b/>
          <w:color w:val="000000"/>
          <w:szCs w:val="20"/>
          <w:lang w:val="es-ES"/>
        </w:rPr>
        <w:t xml:space="preserve"> </w:t>
      </w:r>
      <w:proofErr w:type="spellStart"/>
      <w:r w:rsidRPr="00FB2360">
        <w:rPr>
          <w:b/>
          <w:color w:val="000000"/>
          <w:szCs w:val="20"/>
          <w:lang w:val="es-ES"/>
        </w:rPr>
        <w:t>ravnoteže</w:t>
      </w:r>
      <w:proofErr w:type="spellEnd"/>
      <w:r w:rsidRPr="00FB2360">
        <w:rPr>
          <w:b/>
          <w:color w:val="000000"/>
          <w:szCs w:val="20"/>
          <w:lang w:val="es-ES"/>
        </w:rPr>
        <w:t xml:space="preserve"> u </w:t>
      </w:r>
      <w:proofErr w:type="spellStart"/>
      <w:r w:rsidRPr="00FB2360">
        <w:rPr>
          <w:b/>
          <w:color w:val="000000"/>
          <w:szCs w:val="20"/>
          <w:lang w:val="es-ES"/>
        </w:rPr>
        <w:t>pedijatrijskih</w:t>
      </w:r>
      <w:proofErr w:type="spellEnd"/>
      <w:r w:rsidRPr="00FB2360">
        <w:rPr>
          <w:b/>
          <w:color w:val="000000"/>
          <w:szCs w:val="20"/>
          <w:lang w:val="es-ES"/>
        </w:rPr>
        <w:t xml:space="preserve"> </w:t>
      </w:r>
      <w:proofErr w:type="spellStart"/>
      <w:r w:rsidR="001E4FB3" w:rsidRPr="00FB2360">
        <w:rPr>
          <w:b/>
          <w:color w:val="000000"/>
          <w:szCs w:val="20"/>
          <w:lang w:val="es-ES"/>
        </w:rPr>
        <w:t>bolesnika</w:t>
      </w:r>
      <w:proofErr w:type="spellEnd"/>
      <w:r w:rsidR="001E4FB3" w:rsidRPr="00FB2360">
        <w:rPr>
          <w:b/>
          <w:color w:val="000000"/>
          <w:szCs w:val="20"/>
          <w:lang w:val="es-ES"/>
        </w:rPr>
        <w:t xml:space="preserve"> </w:t>
      </w:r>
      <w:r w:rsidRPr="00FB2360">
        <w:rPr>
          <w:b/>
          <w:color w:val="000000"/>
          <w:szCs w:val="20"/>
          <w:lang w:val="es-ES"/>
        </w:rPr>
        <w:t>s ITP-</w:t>
      </w:r>
      <w:proofErr w:type="spellStart"/>
      <w:r w:rsidRPr="00FB2360">
        <w:rPr>
          <w:b/>
          <w:color w:val="000000"/>
          <w:szCs w:val="20"/>
          <w:lang w:val="es-ES"/>
        </w:rPr>
        <w:t>om</w:t>
      </w:r>
      <w:proofErr w:type="spellEnd"/>
      <w:r w:rsidRPr="00FB2360">
        <w:rPr>
          <w:b/>
          <w:color w:val="000000"/>
          <w:szCs w:val="20"/>
          <w:lang w:val="es-ES"/>
        </w:rPr>
        <w:t xml:space="preserve"> (</w:t>
      </w:r>
      <w:proofErr w:type="spellStart"/>
      <w:r w:rsidRPr="00FB2360">
        <w:rPr>
          <w:b/>
          <w:color w:val="000000"/>
          <w:szCs w:val="20"/>
          <w:lang w:val="es-ES"/>
        </w:rPr>
        <w:t>režim</w:t>
      </w:r>
      <w:proofErr w:type="spellEnd"/>
      <w:r w:rsidRPr="00FB2360">
        <w:rPr>
          <w:b/>
          <w:color w:val="000000"/>
          <w:szCs w:val="20"/>
          <w:lang w:val="es-ES"/>
        </w:rPr>
        <w:t xml:space="preserve"> </w:t>
      </w:r>
      <w:proofErr w:type="spellStart"/>
      <w:r w:rsidRPr="00FB2360">
        <w:rPr>
          <w:b/>
          <w:color w:val="000000"/>
          <w:szCs w:val="20"/>
          <w:lang w:val="es-ES"/>
        </w:rPr>
        <w:t>doziranja</w:t>
      </w:r>
      <w:proofErr w:type="spellEnd"/>
      <w:r w:rsidRPr="00FB2360">
        <w:rPr>
          <w:b/>
          <w:color w:val="000000"/>
          <w:szCs w:val="20"/>
          <w:lang w:val="es-ES"/>
        </w:rPr>
        <w:t xml:space="preserve"> 50 mg </w:t>
      </w:r>
      <w:proofErr w:type="spellStart"/>
      <w:r w:rsidRPr="00FB2360">
        <w:rPr>
          <w:b/>
          <w:color w:val="000000"/>
          <w:szCs w:val="20"/>
          <w:lang w:val="es-ES"/>
        </w:rPr>
        <w:t>jednom</w:t>
      </w:r>
      <w:proofErr w:type="spellEnd"/>
      <w:r w:rsidRPr="00FB2360">
        <w:rPr>
          <w:b/>
          <w:color w:val="000000"/>
          <w:szCs w:val="20"/>
          <w:lang w:val="es-ES"/>
        </w:rPr>
        <w:t xml:space="preserve"> </w:t>
      </w:r>
      <w:proofErr w:type="spellStart"/>
      <w:r w:rsidRPr="00FB2360">
        <w:rPr>
          <w:b/>
          <w:color w:val="000000"/>
          <w:szCs w:val="20"/>
          <w:lang w:val="es-ES"/>
        </w:rPr>
        <w:t>dnevno</w:t>
      </w:r>
      <w:proofErr w:type="spellEnd"/>
      <w:r w:rsidRPr="00FB2360">
        <w:rPr>
          <w:b/>
          <w:color w:val="000000"/>
          <w:szCs w:val="20"/>
          <w:lang w:val="es-ES"/>
        </w:rPr>
        <w:t>)</w:t>
      </w:r>
    </w:p>
    <w:p w14:paraId="26B495E4" w14:textId="77777777" w:rsidR="00500A31" w:rsidRPr="00FB2360" w:rsidRDefault="00500A31" w:rsidP="00FD46C8">
      <w:pPr>
        <w:keepNext/>
        <w:spacing w:line="240" w:lineRule="auto"/>
        <w:rPr>
          <w:color w:val="000000"/>
          <w:szCs w:val="20"/>
          <w:lang w:val="es-ES"/>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2759"/>
        <w:gridCol w:w="2759"/>
      </w:tblGrid>
      <w:tr w:rsidR="00500A31" w:rsidRPr="00FB2360" w14:paraId="25F66313" w14:textId="77777777" w:rsidTr="006D7349">
        <w:trPr>
          <w:cantSplit/>
        </w:trPr>
        <w:tc>
          <w:tcPr>
            <w:tcW w:w="1810" w:type="pct"/>
          </w:tcPr>
          <w:p w14:paraId="78E714BB" w14:textId="77777777" w:rsidR="00500A31" w:rsidRPr="00FB2360" w:rsidRDefault="00500A31" w:rsidP="00FD46C8">
            <w:pPr>
              <w:keepNext/>
              <w:tabs>
                <w:tab w:val="clear" w:pos="567"/>
              </w:tabs>
              <w:spacing w:line="240" w:lineRule="auto"/>
              <w:rPr>
                <w:b/>
                <w:lang w:eastAsia="en-GB"/>
              </w:rPr>
            </w:pPr>
            <w:r w:rsidRPr="00FB2360">
              <w:rPr>
                <w:b/>
                <w:lang w:eastAsia="en-GB"/>
              </w:rPr>
              <w:t>Dob</w:t>
            </w:r>
          </w:p>
        </w:tc>
        <w:tc>
          <w:tcPr>
            <w:tcW w:w="1595" w:type="pct"/>
          </w:tcPr>
          <w:p w14:paraId="54134005" w14:textId="77777777" w:rsidR="00500A31" w:rsidRPr="00FB2360" w:rsidRDefault="00500A31" w:rsidP="00FD46C8">
            <w:pPr>
              <w:keepNext/>
              <w:tabs>
                <w:tab w:val="clear" w:pos="567"/>
              </w:tabs>
              <w:spacing w:line="240" w:lineRule="auto"/>
              <w:jc w:val="center"/>
              <w:rPr>
                <w:b/>
                <w:vertAlign w:val="subscript"/>
                <w:lang w:eastAsia="en-GB"/>
              </w:rPr>
            </w:pPr>
            <w:proofErr w:type="spellStart"/>
            <w:r w:rsidRPr="00FB2360">
              <w:rPr>
                <w:b/>
                <w:lang w:eastAsia="en-GB"/>
              </w:rPr>
              <w:t>C</w:t>
            </w:r>
            <w:r w:rsidRPr="00FB2360">
              <w:rPr>
                <w:b/>
                <w:vertAlign w:val="subscript"/>
                <w:lang w:eastAsia="en-GB"/>
              </w:rPr>
              <w:t>max</w:t>
            </w:r>
            <w:proofErr w:type="spellEnd"/>
          </w:p>
          <w:p w14:paraId="018BE3DA" w14:textId="77777777" w:rsidR="00500A31" w:rsidRPr="00FB2360" w:rsidRDefault="00500A31" w:rsidP="00FD46C8">
            <w:pPr>
              <w:keepNext/>
              <w:tabs>
                <w:tab w:val="clear" w:pos="567"/>
              </w:tabs>
              <w:spacing w:line="240" w:lineRule="auto"/>
              <w:jc w:val="center"/>
              <w:rPr>
                <w:b/>
                <w:lang w:eastAsia="en-GB"/>
              </w:rPr>
            </w:pPr>
            <w:r w:rsidRPr="00FB2360">
              <w:rPr>
                <w:b/>
                <w:lang w:eastAsia="en-GB"/>
              </w:rPr>
              <w:t>(µg/ml)</w:t>
            </w:r>
          </w:p>
        </w:tc>
        <w:tc>
          <w:tcPr>
            <w:tcW w:w="1595" w:type="pct"/>
          </w:tcPr>
          <w:p w14:paraId="6EB0C21D" w14:textId="77777777" w:rsidR="00500A31" w:rsidRPr="00FB2360" w:rsidRDefault="00500A31" w:rsidP="00FD46C8">
            <w:pPr>
              <w:keepNext/>
              <w:tabs>
                <w:tab w:val="clear" w:pos="567"/>
              </w:tabs>
              <w:spacing w:line="240" w:lineRule="auto"/>
              <w:jc w:val="center"/>
              <w:rPr>
                <w:b/>
                <w:vertAlign w:val="subscript"/>
                <w:lang w:eastAsia="en-GB"/>
              </w:rPr>
            </w:pPr>
            <w:proofErr w:type="gramStart"/>
            <w:r w:rsidRPr="00FB2360">
              <w:rPr>
                <w:b/>
                <w:lang w:eastAsia="en-GB"/>
              </w:rPr>
              <w:t>AUC</w:t>
            </w:r>
            <w:r w:rsidRPr="00FB2360">
              <w:rPr>
                <w:b/>
                <w:vertAlign w:val="subscript"/>
                <w:lang w:eastAsia="en-GB"/>
              </w:rPr>
              <w:t>(</w:t>
            </w:r>
            <w:proofErr w:type="gramEnd"/>
            <w:r w:rsidRPr="00FB2360">
              <w:rPr>
                <w:b/>
                <w:vertAlign w:val="subscript"/>
                <w:lang w:eastAsia="en-GB"/>
              </w:rPr>
              <w:t>0-</w:t>
            </w:r>
            <w:r w:rsidRPr="00FB2360">
              <w:rPr>
                <w:b/>
                <w:vertAlign w:val="subscript"/>
                <w:lang w:eastAsia="en-GB"/>
              </w:rPr>
              <w:sym w:font="Symbol" w:char="F074"/>
            </w:r>
            <w:r w:rsidRPr="00FB2360">
              <w:rPr>
                <w:b/>
                <w:vertAlign w:val="subscript"/>
                <w:lang w:eastAsia="en-GB"/>
              </w:rPr>
              <w:t>)</w:t>
            </w:r>
          </w:p>
          <w:p w14:paraId="0E13BAEA" w14:textId="77777777" w:rsidR="00500A31" w:rsidRPr="00FB2360" w:rsidRDefault="00500A31" w:rsidP="00FD46C8">
            <w:pPr>
              <w:keepNext/>
              <w:tabs>
                <w:tab w:val="clear" w:pos="567"/>
              </w:tabs>
              <w:spacing w:line="240" w:lineRule="auto"/>
              <w:jc w:val="center"/>
              <w:rPr>
                <w:b/>
                <w:lang w:eastAsia="en-GB"/>
              </w:rPr>
            </w:pPr>
            <w:r w:rsidRPr="00FB2360">
              <w:rPr>
                <w:b/>
                <w:lang w:eastAsia="en-GB"/>
              </w:rPr>
              <w:t>(µg.hr/ml)</w:t>
            </w:r>
          </w:p>
        </w:tc>
      </w:tr>
      <w:tr w:rsidR="00500A31" w:rsidRPr="00FB2360" w14:paraId="0E7CA483" w14:textId="77777777" w:rsidTr="006D7349">
        <w:trPr>
          <w:cantSplit/>
        </w:trPr>
        <w:tc>
          <w:tcPr>
            <w:tcW w:w="1810" w:type="pct"/>
          </w:tcPr>
          <w:p w14:paraId="78438EFD" w14:textId="765A4BB3" w:rsidR="00500A31" w:rsidRPr="00FB2360" w:rsidRDefault="00500A31" w:rsidP="00FD46C8">
            <w:pPr>
              <w:keepNext/>
              <w:tabs>
                <w:tab w:val="clear" w:pos="567"/>
              </w:tabs>
              <w:spacing w:line="240" w:lineRule="auto"/>
              <w:rPr>
                <w:lang w:eastAsia="en-GB"/>
              </w:rPr>
            </w:pPr>
            <w:r w:rsidRPr="00FB2360">
              <w:rPr>
                <w:lang w:eastAsia="en-GB"/>
              </w:rPr>
              <w:t>12 do 17 </w:t>
            </w:r>
            <w:proofErr w:type="spellStart"/>
            <w:r w:rsidRPr="00FB2360">
              <w:rPr>
                <w:lang w:eastAsia="en-GB"/>
              </w:rPr>
              <w:t>godina</w:t>
            </w:r>
            <w:proofErr w:type="spellEnd"/>
            <w:r w:rsidRPr="00FB2360">
              <w:rPr>
                <w:lang w:eastAsia="en-GB"/>
              </w:rPr>
              <w:t xml:space="preserve"> (n</w:t>
            </w:r>
            <w:r w:rsidR="0032710A">
              <w:rPr>
                <w:color w:val="000000"/>
                <w:lang w:val="hr-HR"/>
              </w:rPr>
              <w:t> </w:t>
            </w:r>
            <w:r w:rsidRPr="00FB2360">
              <w:rPr>
                <w:lang w:eastAsia="en-GB"/>
              </w:rPr>
              <w:t>=</w:t>
            </w:r>
            <w:r w:rsidR="0032710A">
              <w:rPr>
                <w:color w:val="000000"/>
                <w:lang w:val="hr-HR"/>
              </w:rPr>
              <w:t> </w:t>
            </w:r>
            <w:r w:rsidRPr="00FB2360">
              <w:rPr>
                <w:lang w:eastAsia="en-GB"/>
              </w:rPr>
              <w:t>62)</w:t>
            </w:r>
          </w:p>
        </w:tc>
        <w:tc>
          <w:tcPr>
            <w:tcW w:w="1595" w:type="pct"/>
            <w:shd w:val="clear" w:color="auto" w:fill="auto"/>
          </w:tcPr>
          <w:p w14:paraId="52D17DDD" w14:textId="77777777" w:rsidR="00500A31" w:rsidRPr="00FB2360" w:rsidRDefault="00500A31" w:rsidP="00FD46C8">
            <w:pPr>
              <w:keepNext/>
              <w:tabs>
                <w:tab w:val="clear" w:pos="567"/>
              </w:tabs>
              <w:spacing w:line="240" w:lineRule="auto"/>
              <w:jc w:val="center"/>
              <w:rPr>
                <w:lang w:eastAsia="en-GB"/>
              </w:rPr>
            </w:pPr>
            <w:r w:rsidRPr="00FB2360">
              <w:rPr>
                <w:lang w:eastAsia="en-GB"/>
              </w:rPr>
              <w:t>6,80</w:t>
            </w:r>
          </w:p>
          <w:p w14:paraId="49D66E29" w14:textId="77777777" w:rsidR="00500A31" w:rsidRPr="00FB2360" w:rsidRDefault="00500A31" w:rsidP="00FD46C8">
            <w:pPr>
              <w:keepNext/>
              <w:tabs>
                <w:tab w:val="clear" w:pos="567"/>
              </w:tabs>
              <w:spacing w:line="240" w:lineRule="auto"/>
              <w:jc w:val="center"/>
              <w:rPr>
                <w:lang w:eastAsia="en-GB"/>
              </w:rPr>
            </w:pPr>
            <w:r w:rsidRPr="00FB2360">
              <w:rPr>
                <w:lang w:eastAsia="en-GB"/>
              </w:rPr>
              <w:t>(6,17; 7,50)</w:t>
            </w:r>
          </w:p>
        </w:tc>
        <w:tc>
          <w:tcPr>
            <w:tcW w:w="1595" w:type="pct"/>
            <w:shd w:val="clear" w:color="auto" w:fill="auto"/>
          </w:tcPr>
          <w:p w14:paraId="424D03CB" w14:textId="77777777" w:rsidR="00500A31" w:rsidRPr="00FB2360" w:rsidRDefault="00500A31" w:rsidP="00FD46C8">
            <w:pPr>
              <w:keepNext/>
              <w:tabs>
                <w:tab w:val="clear" w:pos="567"/>
              </w:tabs>
              <w:spacing w:line="240" w:lineRule="auto"/>
              <w:jc w:val="center"/>
              <w:rPr>
                <w:lang w:eastAsia="en-GB"/>
              </w:rPr>
            </w:pPr>
            <w:r w:rsidRPr="00FB2360">
              <w:rPr>
                <w:lang w:eastAsia="en-GB"/>
              </w:rPr>
              <w:t>103</w:t>
            </w:r>
          </w:p>
          <w:p w14:paraId="1F9767FA" w14:textId="77777777" w:rsidR="00500A31" w:rsidRPr="00FB2360" w:rsidRDefault="00500A31" w:rsidP="00FD46C8">
            <w:pPr>
              <w:keepNext/>
              <w:tabs>
                <w:tab w:val="clear" w:pos="567"/>
              </w:tabs>
              <w:spacing w:line="240" w:lineRule="auto"/>
              <w:jc w:val="center"/>
              <w:rPr>
                <w:lang w:eastAsia="en-GB"/>
              </w:rPr>
            </w:pPr>
            <w:r w:rsidRPr="00FB2360">
              <w:rPr>
                <w:lang w:eastAsia="en-GB"/>
              </w:rPr>
              <w:t>(91,1; 116)</w:t>
            </w:r>
          </w:p>
        </w:tc>
      </w:tr>
      <w:tr w:rsidR="00500A31" w:rsidRPr="00FB2360" w14:paraId="0AF4F836" w14:textId="77777777" w:rsidTr="006D7349">
        <w:trPr>
          <w:cantSplit/>
        </w:trPr>
        <w:tc>
          <w:tcPr>
            <w:tcW w:w="1810" w:type="pct"/>
          </w:tcPr>
          <w:p w14:paraId="5EBFDC07" w14:textId="5406A396" w:rsidR="00500A31" w:rsidRPr="00FB2360" w:rsidRDefault="00500A31" w:rsidP="00FD46C8">
            <w:pPr>
              <w:keepNext/>
              <w:tabs>
                <w:tab w:val="clear" w:pos="567"/>
              </w:tabs>
              <w:spacing w:line="240" w:lineRule="auto"/>
              <w:rPr>
                <w:lang w:eastAsia="en-GB"/>
              </w:rPr>
            </w:pPr>
            <w:r w:rsidRPr="00FB2360">
              <w:rPr>
                <w:lang w:eastAsia="en-GB"/>
              </w:rPr>
              <w:t>6 do 11 </w:t>
            </w:r>
            <w:proofErr w:type="spellStart"/>
            <w:r w:rsidRPr="00FB2360">
              <w:rPr>
                <w:lang w:eastAsia="en-GB"/>
              </w:rPr>
              <w:t>godina</w:t>
            </w:r>
            <w:proofErr w:type="spellEnd"/>
            <w:r w:rsidRPr="00FB2360">
              <w:rPr>
                <w:lang w:eastAsia="en-GB"/>
              </w:rPr>
              <w:t xml:space="preserve"> (n</w:t>
            </w:r>
            <w:r w:rsidR="0032710A">
              <w:rPr>
                <w:color w:val="000000"/>
                <w:lang w:val="hr-HR"/>
              </w:rPr>
              <w:t> </w:t>
            </w:r>
            <w:r w:rsidRPr="00FB2360">
              <w:rPr>
                <w:lang w:eastAsia="en-GB"/>
              </w:rPr>
              <w:t>=</w:t>
            </w:r>
            <w:r w:rsidR="0032710A">
              <w:rPr>
                <w:color w:val="000000"/>
                <w:lang w:val="hr-HR"/>
              </w:rPr>
              <w:t> </w:t>
            </w:r>
            <w:r w:rsidRPr="00FB2360">
              <w:rPr>
                <w:lang w:eastAsia="en-GB"/>
              </w:rPr>
              <w:t>68)</w:t>
            </w:r>
          </w:p>
        </w:tc>
        <w:tc>
          <w:tcPr>
            <w:tcW w:w="1595" w:type="pct"/>
            <w:shd w:val="clear" w:color="auto" w:fill="auto"/>
          </w:tcPr>
          <w:p w14:paraId="0168D95B" w14:textId="77777777" w:rsidR="00500A31" w:rsidRPr="00FB2360" w:rsidRDefault="00500A31" w:rsidP="00FD46C8">
            <w:pPr>
              <w:keepNext/>
              <w:tabs>
                <w:tab w:val="clear" w:pos="567"/>
              </w:tabs>
              <w:spacing w:line="240" w:lineRule="auto"/>
              <w:jc w:val="center"/>
              <w:rPr>
                <w:lang w:eastAsia="en-GB"/>
              </w:rPr>
            </w:pPr>
            <w:r w:rsidRPr="00FB2360">
              <w:rPr>
                <w:lang w:eastAsia="en-GB"/>
              </w:rPr>
              <w:t>10,3</w:t>
            </w:r>
          </w:p>
          <w:p w14:paraId="2E671F3F" w14:textId="77777777" w:rsidR="00500A31" w:rsidRPr="00FB2360" w:rsidRDefault="00500A31" w:rsidP="00FD46C8">
            <w:pPr>
              <w:keepNext/>
              <w:tabs>
                <w:tab w:val="clear" w:pos="567"/>
              </w:tabs>
              <w:spacing w:line="240" w:lineRule="auto"/>
              <w:jc w:val="center"/>
              <w:rPr>
                <w:lang w:eastAsia="en-GB"/>
              </w:rPr>
            </w:pPr>
            <w:r w:rsidRPr="00FB2360">
              <w:rPr>
                <w:lang w:eastAsia="en-GB"/>
              </w:rPr>
              <w:t>(9,42; 11,2)</w:t>
            </w:r>
          </w:p>
        </w:tc>
        <w:tc>
          <w:tcPr>
            <w:tcW w:w="1595" w:type="pct"/>
            <w:shd w:val="clear" w:color="auto" w:fill="auto"/>
          </w:tcPr>
          <w:p w14:paraId="45268DA7" w14:textId="77777777" w:rsidR="00500A31" w:rsidRPr="00FB2360" w:rsidRDefault="00500A31" w:rsidP="00FD46C8">
            <w:pPr>
              <w:keepNext/>
              <w:tabs>
                <w:tab w:val="clear" w:pos="567"/>
              </w:tabs>
              <w:spacing w:line="240" w:lineRule="auto"/>
              <w:jc w:val="center"/>
              <w:rPr>
                <w:lang w:eastAsia="en-GB"/>
              </w:rPr>
            </w:pPr>
            <w:r w:rsidRPr="00FB2360">
              <w:rPr>
                <w:lang w:eastAsia="en-GB"/>
              </w:rPr>
              <w:t>153</w:t>
            </w:r>
          </w:p>
          <w:p w14:paraId="731515DF" w14:textId="77777777" w:rsidR="00500A31" w:rsidRPr="00FB2360" w:rsidRDefault="00500A31" w:rsidP="00FD46C8">
            <w:pPr>
              <w:keepNext/>
              <w:tabs>
                <w:tab w:val="clear" w:pos="567"/>
              </w:tabs>
              <w:spacing w:line="240" w:lineRule="auto"/>
              <w:jc w:val="center"/>
              <w:rPr>
                <w:lang w:eastAsia="en-GB"/>
              </w:rPr>
            </w:pPr>
            <w:r w:rsidRPr="00FB2360">
              <w:rPr>
                <w:lang w:eastAsia="en-GB"/>
              </w:rPr>
              <w:t>(137; 170)</w:t>
            </w:r>
          </w:p>
        </w:tc>
      </w:tr>
      <w:tr w:rsidR="00500A31" w:rsidRPr="00FB2360" w14:paraId="2C3520C9" w14:textId="77777777" w:rsidTr="006D7349">
        <w:trPr>
          <w:cantSplit/>
        </w:trPr>
        <w:tc>
          <w:tcPr>
            <w:tcW w:w="1810" w:type="pct"/>
          </w:tcPr>
          <w:p w14:paraId="72E2EE2E" w14:textId="683669C6" w:rsidR="00500A31" w:rsidRPr="00FB2360" w:rsidRDefault="00500A31" w:rsidP="00FD46C8">
            <w:pPr>
              <w:keepNext/>
              <w:tabs>
                <w:tab w:val="clear" w:pos="567"/>
              </w:tabs>
              <w:spacing w:line="240" w:lineRule="auto"/>
              <w:rPr>
                <w:lang w:eastAsia="en-GB"/>
              </w:rPr>
            </w:pPr>
            <w:r w:rsidRPr="00FB2360">
              <w:rPr>
                <w:lang w:eastAsia="en-GB"/>
              </w:rPr>
              <w:t>1 do 5 </w:t>
            </w:r>
            <w:proofErr w:type="spellStart"/>
            <w:r w:rsidRPr="00FB2360">
              <w:rPr>
                <w:lang w:eastAsia="en-GB"/>
              </w:rPr>
              <w:t>godina</w:t>
            </w:r>
            <w:proofErr w:type="spellEnd"/>
            <w:r w:rsidRPr="00FB2360">
              <w:rPr>
                <w:lang w:eastAsia="en-GB"/>
              </w:rPr>
              <w:t xml:space="preserve"> (n</w:t>
            </w:r>
            <w:r w:rsidR="0032710A">
              <w:rPr>
                <w:color w:val="000000"/>
                <w:lang w:val="hr-HR"/>
              </w:rPr>
              <w:t> </w:t>
            </w:r>
            <w:r w:rsidRPr="00FB2360">
              <w:rPr>
                <w:lang w:eastAsia="en-GB"/>
              </w:rPr>
              <w:t>=</w:t>
            </w:r>
            <w:r w:rsidR="0032710A">
              <w:rPr>
                <w:color w:val="000000"/>
                <w:lang w:val="hr-HR"/>
              </w:rPr>
              <w:t> </w:t>
            </w:r>
            <w:r w:rsidRPr="00FB2360">
              <w:rPr>
                <w:lang w:eastAsia="en-GB"/>
              </w:rPr>
              <w:t>38)</w:t>
            </w:r>
          </w:p>
        </w:tc>
        <w:tc>
          <w:tcPr>
            <w:tcW w:w="1595" w:type="pct"/>
          </w:tcPr>
          <w:p w14:paraId="06D84E41" w14:textId="77777777" w:rsidR="00500A31" w:rsidRPr="00FB2360" w:rsidRDefault="00500A31" w:rsidP="00FD46C8">
            <w:pPr>
              <w:keepNext/>
              <w:tabs>
                <w:tab w:val="clear" w:pos="567"/>
              </w:tabs>
              <w:spacing w:line="240" w:lineRule="auto"/>
              <w:jc w:val="center"/>
              <w:rPr>
                <w:lang w:eastAsia="en-GB"/>
              </w:rPr>
            </w:pPr>
            <w:r w:rsidRPr="00FB2360">
              <w:rPr>
                <w:lang w:eastAsia="en-GB"/>
              </w:rPr>
              <w:t>11,6</w:t>
            </w:r>
          </w:p>
          <w:p w14:paraId="333ECAB0" w14:textId="77777777" w:rsidR="00500A31" w:rsidRPr="00FB2360" w:rsidRDefault="00500A31" w:rsidP="00FD46C8">
            <w:pPr>
              <w:keepNext/>
              <w:tabs>
                <w:tab w:val="clear" w:pos="567"/>
              </w:tabs>
              <w:spacing w:line="240" w:lineRule="auto"/>
              <w:jc w:val="center"/>
              <w:rPr>
                <w:lang w:eastAsia="en-GB"/>
              </w:rPr>
            </w:pPr>
            <w:r w:rsidRPr="00FB2360">
              <w:rPr>
                <w:lang w:eastAsia="en-GB"/>
              </w:rPr>
              <w:t>(10,4; 12,9)</w:t>
            </w:r>
          </w:p>
        </w:tc>
        <w:tc>
          <w:tcPr>
            <w:tcW w:w="1595" w:type="pct"/>
          </w:tcPr>
          <w:p w14:paraId="0AF288D3" w14:textId="77777777" w:rsidR="00500A31" w:rsidRPr="00FB2360" w:rsidRDefault="00500A31" w:rsidP="00FD46C8">
            <w:pPr>
              <w:keepNext/>
              <w:tabs>
                <w:tab w:val="clear" w:pos="567"/>
              </w:tabs>
              <w:spacing w:line="240" w:lineRule="auto"/>
              <w:jc w:val="center"/>
              <w:rPr>
                <w:lang w:eastAsia="en-GB"/>
              </w:rPr>
            </w:pPr>
            <w:r w:rsidRPr="00FB2360">
              <w:rPr>
                <w:lang w:eastAsia="en-GB"/>
              </w:rPr>
              <w:t>162</w:t>
            </w:r>
          </w:p>
          <w:p w14:paraId="1577B3B0" w14:textId="77777777" w:rsidR="00500A31" w:rsidRPr="00FB2360" w:rsidRDefault="00500A31" w:rsidP="00FD46C8">
            <w:pPr>
              <w:keepNext/>
              <w:tabs>
                <w:tab w:val="clear" w:pos="567"/>
              </w:tabs>
              <w:spacing w:line="240" w:lineRule="auto"/>
              <w:jc w:val="center"/>
              <w:rPr>
                <w:lang w:eastAsia="en-GB"/>
              </w:rPr>
            </w:pPr>
            <w:r w:rsidRPr="00FB2360">
              <w:rPr>
                <w:lang w:eastAsia="en-GB"/>
              </w:rPr>
              <w:t>(139; 187)</w:t>
            </w:r>
          </w:p>
        </w:tc>
      </w:tr>
      <w:tr w:rsidR="00F80B3B" w:rsidRPr="00FB2360" w14:paraId="28DD6A7A" w14:textId="77777777" w:rsidTr="006D7349">
        <w:trPr>
          <w:cantSplit/>
        </w:trPr>
        <w:tc>
          <w:tcPr>
            <w:tcW w:w="5000" w:type="pct"/>
            <w:gridSpan w:val="3"/>
          </w:tcPr>
          <w:p w14:paraId="3B0423C7" w14:textId="49779CAD" w:rsidR="00F80B3B" w:rsidRPr="00FB2360" w:rsidRDefault="00F80B3B" w:rsidP="006D7349">
            <w:pPr>
              <w:tabs>
                <w:tab w:val="clear" w:pos="567"/>
                <w:tab w:val="left" w:pos="360"/>
              </w:tabs>
              <w:spacing w:line="240" w:lineRule="auto"/>
              <w:rPr>
                <w:lang w:eastAsia="en-GB"/>
              </w:rPr>
            </w:pPr>
            <w:proofErr w:type="spellStart"/>
            <w:r w:rsidRPr="006D7349">
              <w:rPr>
                <w:sz w:val="20"/>
                <w:szCs w:val="20"/>
                <w:lang w:eastAsia="en-GB"/>
              </w:rPr>
              <w:t>Podaci</w:t>
            </w:r>
            <w:proofErr w:type="spellEnd"/>
            <w:r w:rsidRPr="006D7349">
              <w:rPr>
                <w:sz w:val="20"/>
                <w:szCs w:val="20"/>
                <w:lang w:eastAsia="en-GB"/>
              </w:rPr>
              <w:t xml:space="preserve"> </w:t>
            </w:r>
            <w:proofErr w:type="spellStart"/>
            <w:r w:rsidRPr="006D7349">
              <w:rPr>
                <w:sz w:val="20"/>
                <w:szCs w:val="20"/>
                <w:lang w:eastAsia="en-GB"/>
              </w:rPr>
              <w:t>prikazani</w:t>
            </w:r>
            <w:proofErr w:type="spellEnd"/>
            <w:r w:rsidRPr="006D7349">
              <w:rPr>
                <w:sz w:val="20"/>
                <w:szCs w:val="20"/>
                <w:lang w:eastAsia="en-GB"/>
              </w:rPr>
              <w:t xml:space="preserve"> </w:t>
            </w:r>
            <w:proofErr w:type="spellStart"/>
            <w:r w:rsidRPr="006D7349">
              <w:rPr>
                <w:sz w:val="20"/>
                <w:szCs w:val="20"/>
                <w:lang w:eastAsia="en-GB"/>
              </w:rPr>
              <w:t>kao</w:t>
            </w:r>
            <w:proofErr w:type="spellEnd"/>
            <w:r w:rsidRPr="006D7349">
              <w:rPr>
                <w:sz w:val="20"/>
                <w:szCs w:val="20"/>
                <w:lang w:eastAsia="en-GB"/>
              </w:rPr>
              <w:t xml:space="preserve"> </w:t>
            </w:r>
            <w:proofErr w:type="spellStart"/>
            <w:r w:rsidRPr="006D7349">
              <w:rPr>
                <w:sz w:val="20"/>
                <w:szCs w:val="20"/>
                <w:lang w:eastAsia="en-GB"/>
              </w:rPr>
              <w:t>geometrijske</w:t>
            </w:r>
            <w:proofErr w:type="spellEnd"/>
            <w:r w:rsidRPr="006D7349">
              <w:rPr>
                <w:sz w:val="20"/>
                <w:szCs w:val="20"/>
                <w:lang w:eastAsia="en-GB"/>
              </w:rPr>
              <w:t xml:space="preserve"> </w:t>
            </w:r>
            <w:proofErr w:type="spellStart"/>
            <w:r w:rsidRPr="006D7349">
              <w:rPr>
                <w:sz w:val="20"/>
                <w:szCs w:val="20"/>
                <w:lang w:eastAsia="en-GB"/>
              </w:rPr>
              <w:t>srednje</w:t>
            </w:r>
            <w:proofErr w:type="spellEnd"/>
            <w:r w:rsidRPr="006D7349">
              <w:rPr>
                <w:sz w:val="20"/>
                <w:szCs w:val="20"/>
                <w:lang w:eastAsia="en-GB"/>
              </w:rPr>
              <w:t xml:space="preserve"> </w:t>
            </w:r>
            <w:proofErr w:type="spellStart"/>
            <w:r w:rsidRPr="006D7349">
              <w:rPr>
                <w:sz w:val="20"/>
                <w:szCs w:val="20"/>
                <w:lang w:eastAsia="en-GB"/>
              </w:rPr>
              <w:t>vrijednosti</w:t>
            </w:r>
            <w:proofErr w:type="spellEnd"/>
            <w:r w:rsidRPr="006D7349">
              <w:rPr>
                <w:sz w:val="20"/>
                <w:szCs w:val="20"/>
                <w:lang w:eastAsia="en-GB"/>
              </w:rPr>
              <w:t xml:space="preserve"> (95 % CI). </w:t>
            </w:r>
            <w:proofErr w:type="gramStart"/>
            <w:r w:rsidRPr="006D7349">
              <w:rPr>
                <w:sz w:val="20"/>
                <w:szCs w:val="20"/>
                <w:lang w:eastAsia="en-GB"/>
              </w:rPr>
              <w:t>AUC</w:t>
            </w:r>
            <w:r w:rsidRPr="006D7349">
              <w:rPr>
                <w:sz w:val="20"/>
                <w:szCs w:val="20"/>
                <w:vertAlign w:val="subscript"/>
                <w:lang w:eastAsia="en-GB"/>
              </w:rPr>
              <w:t>(</w:t>
            </w:r>
            <w:proofErr w:type="gramEnd"/>
            <w:r w:rsidRPr="006D7349">
              <w:rPr>
                <w:sz w:val="20"/>
                <w:szCs w:val="20"/>
                <w:vertAlign w:val="subscript"/>
                <w:lang w:eastAsia="en-GB"/>
              </w:rPr>
              <w:t>0-</w:t>
            </w:r>
            <w:r w:rsidRPr="006D7349">
              <w:rPr>
                <w:sz w:val="20"/>
                <w:szCs w:val="20"/>
                <w:vertAlign w:val="subscript"/>
                <w:lang w:eastAsia="en-GB"/>
              </w:rPr>
              <w:sym w:font="Symbol" w:char="F074"/>
            </w:r>
            <w:r w:rsidRPr="006D7349">
              <w:rPr>
                <w:sz w:val="20"/>
                <w:szCs w:val="20"/>
                <w:vertAlign w:val="subscript"/>
                <w:lang w:eastAsia="en-GB"/>
              </w:rPr>
              <w:t>)</w:t>
            </w:r>
            <w:r w:rsidRPr="006D7349">
              <w:rPr>
                <w:sz w:val="20"/>
                <w:szCs w:val="20"/>
                <w:lang w:eastAsia="en-GB"/>
              </w:rPr>
              <w:t xml:space="preserve"> </w:t>
            </w:r>
            <w:proofErr w:type="spellStart"/>
            <w:r w:rsidRPr="006D7349">
              <w:rPr>
                <w:sz w:val="20"/>
                <w:szCs w:val="20"/>
                <w:lang w:eastAsia="en-GB"/>
              </w:rPr>
              <w:t>i</w:t>
            </w:r>
            <w:proofErr w:type="spellEnd"/>
            <w:r w:rsidRPr="006D7349">
              <w:rPr>
                <w:sz w:val="20"/>
                <w:szCs w:val="20"/>
                <w:lang w:eastAsia="en-GB"/>
              </w:rPr>
              <w:t xml:space="preserve"> </w:t>
            </w:r>
            <w:proofErr w:type="spellStart"/>
            <w:r w:rsidRPr="006D7349">
              <w:rPr>
                <w:sz w:val="20"/>
                <w:szCs w:val="20"/>
                <w:lang w:eastAsia="en-GB"/>
              </w:rPr>
              <w:t>C</w:t>
            </w:r>
            <w:r w:rsidRPr="006D7349">
              <w:rPr>
                <w:sz w:val="20"/>
                <w:szCs w:val="20"/>
                <w:vertAlign w:val="subscript"/>
                <w:lang w:eastAsia="en-GB"/>
              </w:rPr>
              <w:t>max</w:t>
            </w:r>
            <w:proofErr w:type="spellEnd"/>
            <w:r w:rsidRPr="006D7349">
              <w:rPr>
                <w:sz w:val="20"/>
                <w:szCs w:val="20"/>
                <w:lang w:eastAsia="en-GB"/>
              </w:rPr>
              <w:t xml:space="preserve"> </w:t>
            </w:r>
            <w:proofErr w:type="spellStart"/>
            <w:r w:rsidRPr="006D7349">
              <w:rPr>
                <w:sz w:val="20"/>
                <w:szCs w:val="20"/>
                <w:lang w:eastAsia="en-GB"/>
              </w:rPr>
              <w:t>temeljeni</w:t>
            </w:r>
            <w:proofErr w:type="spellEnd"/>
            <w:r w:rsidRPr="006D7349">
              <w:rPr>
                <w:sz w:val="20"/>
                <w:szCs w:val="20"/>
                <w:lang w:eastAsia="en-GB"/>
              </w:rPr>
              <w:t xml:space="preserve"> </w:t>
            </w:r>
            <w:proofErr w:type="spellStart"/>
            <w:r w:rsidRPr="006D7349">
              <w:rPr>
                <w:sz w:val="20"/>
                <w:szCs w:val="20"/>
                <w:lang w:eastAsia="en-GB"/>
              </w:rPr>
              <w:t>na</w:t>
            </w:r>
            <w:proofErr w:type="spellEnd"/>
            <w:r w:rsidRPr="006D7349">
              <w:rPr>
                <w:sz w:val="20"/>
                <w:szCs w:val="20"/>
                <w:lang w:eastAsia="en-GB"/>
              </w:rPr>
              <w:t xml:space="preserve"> post-hoc </w:t>
            </w:r>
            <w:proofErr w:type="spellStart"/>
            <w:r w:rsidRPr="006D7349">
              <w:rPr>
                <w:sz w:val="20"/>
                <w:szCs w:val="20"/>
                <w:lang w:eastAsia="en-GB"/>
              </w:rPr>
              <w:t>procjenama</w:t>
            </w:r>
            <w:proofErr w:type="spellEnd"/>
            <w:r w:rsidRPr="006D7349">
              <w:rPr>
                <w:sz w:val="20"/>
                <w:szCs w:val="20"/>
                <w:lang w:eastAsia="en-GB"/>
              </w:rPr>
              <w:t xml:space="preserve"> </w:t>
            </w:r>
            <w:proofErr w:type="spellStart"/>
            <w:r w:rsidRPr="006D7349">
              <w:rPr>
                <w:sz w:val="20"/>
                <w:szCs w:val="20"/>
                <w:lang w:eastAsia="en-GB"/>
              </w:rPr>
              <w:t>populacijske</w:t>
            </w:r>
            <w:proofErr w:type="spellEnd"/>
            <w:r w:rsidRPr="006D7349">
              <w:rPr>
                <w:sz w:val="20"/>
                <w:szCs w:val="20"/>
                <w:lang w:eastAsia="en-GB"/>
              </w:rPr>
              <w:t xml:space="preserve"> </w:t>
            </w:r>
            <w:proofErr w:type="spellStart"/>
            <w:r w:rsidRPr="006D7349">
              <w:rPr>
                <w:sz w:val="20"/>
                <w:szCs w:val="20"/>
                <w:lang w:eastAsia="en-GB"/>
              </w:rPr>
              <w:t>farmakokinetike</w:t>
            </w:r>
            <w:proofErr w:type="spellEnd"/>
            <w:r w:rsidRPr="006D7349">
              <w:rPr>
                <w:sz w:val="20"/>
                <w:szCs w:val="20"/>
                <w:lang w:eastAsia="en-GB"/>
              </w:rPr>
              <w:t>.</w:t>
            </w:r>
          </w:p>
        </w:tc>
      </w:tr>
    </w:tbl>
    <w:p w14:paraId="247DB4CF" w14:textId="77777777" w:rsidR="00500A31" w:rsidRDefault="00500A31" w:rsidP="00FD46C8">
      <w:pPr>
        <w:spacing w:line="240" w:lineRule="auto"/>
        <w:rPr>
          <w:noProof/>
          <w:lang w:val="hr-HR"/>
        </w:rPr>
      </w:pPr>
    </w:p>
    <w:p w14:paraId="3970879C" w14:textId="51345F12" w:rsidR="00BC6467" w:rsidRDefault="00BC6467" w:rsidP="00BC6467">
      <w:pPr>
        <w:spacing w:line="240" w:lineRule="auto"/>
        <w:rPr>
          <w:noProof/>
          <w:lang w:val="hr-HR"/>
        </w:rPr>
      </w:pPr>
      <w:r w:rsidRPr="00993258">
        <w:rPr>
          <w:noProof/>
          <w:lang w:val="hr-HR"/>
        </w:rPr>
        <w:t xml:space="preserve">Podaci o farmakokinetici eltrombopaga u plazmi prikupljeni pri najvišoj </w:t>
      </w:r>
      <w:r w:rsidR="00710774" w:rsidRPr="00993258">
        <w:rPr>
          <w:noProof/>
          <w:lang w:val="hr-HR"/>
        </w:rPr>
        <w:t>i</w:t>
      </w:r>
      <w:r w:rsidR="00EC7AC7" w:rsidRPr="00993258">
        <w:rPr>
          <w:noProof/>
          <w:lang w:val="hr-HR"/>
        </w:rPr>
        <w:t>ndi</w:t>
      </w:r>
      <w:r w:rsidR="00710774" w:rsidRPr="00993258">
        <w:rPr>
          <w:noProof/>
          <w:lang w:val="hr-HR"/>
        </w:rPr>
        <w:t>vidualnoj</w:t>
      </w:r>
      <w:r w:rsidRPr="00993258">
        <w:rPr>
          <w:noProof/>
          <w:lang w:val="hr-HR"/>
        </w:rPr>
        <w:t xml:space="preserve"> dozi u stanju dinamičke ravnoteže </w:t>
      </w:r>
      <w:r w:rsidR="00FD6DAD" w:rsidRPr="00993258">
        <w:rPr>
          <w:noProof/>
          <w:lang w:val="hr-HR"/>
        </w:rPr>
        <w:t>u</w:t>
      </w:r>
      <w:r w:rsidRPr="00993258">
        <w:rPr>
          <w:noProof/>
          <w:lang w:val="hr-HR"/>
        </w:rPr>
        <w:t xml:space="preserve"> 38 pedijatrijskih bolesnika </w:t>
      </w:r>
      <w:r w:rsidR="00FD6DAD" w:rsidRPr="00993258">
        <w:rPr>
          <w:noProof/>
          <w:lang w:val="hr-HR"/>
        </w:rPr>
        <w:t>na</w:t>
      </w:r>
      <w:r w:rsidRPr="00993258">
        <w:rPr>
          <w:noProof/>
          <w:lang w:val="hr-HR"/>
        </w:rPr>
        <w:t xml:space="preserve"> prvo</w:t>
      </w:r>
      <w:r w:rsidR="00FD6DAD" w:rsidRPr="00993258">
        <w:rPr>
          <w:noProof/>
          <w:lang w:val="hr-HR"/>
        </w:rPr>
        <w:t>j</w:t>
      </w:r>
      <w:r w:rsidRPr="00993258">
        <w:rPr>
          <w:noProof/>
          <w:lang w:val="hr-HR"/>
        </w:rPr>
        <w:t xml:space="preserve"> linij</w:t>
      </w:r>
      <w:r w:rsidR="00FD6DAD" w:rsidRPr="00993258">
        <w:rPr>
          <w:noProof/>
          <w:lang w:val="hr-HR"/>
        </w:rPr>
        <w:t>i</w:t>
      </w:r>
      <w:r w:rsidRPr="00993258">
        <w:rPr>
          <w:noProof/>
          <w:lang w:val="hr-HR"/>
        </w:rPr>
        <w:t xml:space="preserve"> (kohorta</w:t>
      </w:r>
      <w:r w:rsidR="00472545" w:rsidRPr="00993258">
        <w:rPr>
          <w:noProof/>
          <w:lang w:val="hr-HR"/>
        </w:rPr>
        <w:t> </w:t>
      </w:r>
      <w:r w:rsidRPr="00993258">
        <w:rPr>
          <w:noProof/>
          <w:lang w:val="hr-HR"/>
        </w:rPr>
        <w:t>B) ili drugo</w:t>
      </w:r>
      <w:r w:rsidR="00FD6DAD" w:rsidRPr="00993258">
        <w:rPr>
          <w:noProof/>
          <w:lang w:val="hr-HR"/>
        </w:rPr>
        <w:t>j</w:t>
      </w:r>
      <w:r w:rsidRPr="00993258">
        <w:rPr>
          <w:noProof/>
          <w:lang w:val="hr-HR"/>
        </w:rPr>
        <w:t xml:space="preserve"> linij</w:t>
      </w:r>
      <w:r w:rsidR="00FD6DAD" w:rsidRPr="00993258">
        <w:rPr>
          <w:noProof/>
          <w:lang w:val="hr-HR"/>
        </w:rPr>
        <w:t>i</w:t>
      </w:r>
      <w:r w:rsidRPr="00993258">
        <w:rPr>
          <w:noProof/>
          <w:lang w:val="hr-HR"/>
        </w:rPr>
        <w:t xml:space="preserve"> (kohorta</w:t>
      </w:r>
      <w:r w:rsidR="00472545" w:rsidRPr="00993258">
        <w:rPr>
          <w:noProof/>
          <w:lang w:val="hr-HR"/>
        </w:rPr>
        <w:t> </w:t>
      </w:r>
      <w:r w:rsidRPr="00993258">
        <w:rPr>
          <w:noProof/>
          <w:lang w:val="hr-HR"/>
        </w:rPr>
        <w:t xml:space="preserve">A) </w:t>
      </w:r>
      <w:r w:rsidR="00FD6DAD" w:rsidRPr="00993258">
        <w:rPr>
          <w:noProof/>
          <w:lang w:val="hr-HR"/>
        </w:rPr>
        <w:t xml:space="preserve">liječenja </w:t>
      </w:r>
      <w:r w:rsidRPr="00993258">
        <w:rPr>
          <w:noProof/>
          <w:lang w:val="hr-HR"/>
        </w:rPr>
        <w:t>SAA</w:t>
      </w:r>
      <w:r w:rsidR="00FD6DAD" w:rsidRPr="00993258">
        <w:rPr>
          <w:noProof/>
          <w:lang w:val="hr-HR"/>
        </w:rPr>
        <w:noBreakHyphen/>
        <w:t>a</w:t>
      </w:r>
      <w:r w:rsidRPr="00993258">
        <w:rPr>
          <w:noProof/>
          <w:lang w:val="hr-HR"/>
        </w:rPr>
        <w:t xml:space="preserve"> uključenih u ispitivanje CETB115E2201 prikazani su nakon prilagodbe na uobičajenu dozu od 50 mg u tablici 15. Sveukupno, klirens eltrombopaga bio je niži, a izloženost eltrombopagu u plazmi bila je viša za bolesnike u dobi od </w:t>
      </w:r>
      <w:r w:rsidR="00350595" w:rsidRPr="00993258">
        <w:rPr>
          <w:noProof/>
          <w:lang w:val="hr-HR"/>
        </w:rPr>
        <w:t>2</w:t>
      </w:r>
      <w:r w:rsidRPr="00993258">
        <w:rPr>
          <w:noProof/>
          <w:lang w:val="hr-HR"/>
        </w:rPr>
        <w:t xml:space="preserve"> do &lt; 6 godina u usporedbi s bolesnicima u dobi od 6 do &lt; 18 godina.</w:t>
      </w:r>
    </w:p>
    <w:p w14:paraId="2DE8F6C9" w14:textId="77777777" w:rsidR="00FD6DAD" w:rsidRPr="00BC6467" w:rsidRDefault="00FD6DAD" w:rsidP="00BC6467">
      <w:pPr>
        <w:spacing w:line="240" w:lineRule="auto"/>
        <w:rPr>
          <w:noProof/>
          <w:lang w:val="hr-HR"/>
        </w:rPr>
      </w:pPr>
    </w:p>
    <w:p w14:paraId="7CCCAFF2" w14:textId="34520580" w:rsidR="00BC6467" w:rsidRDefault="00FD6DAD" w:rsidP="006D7349">
      <w:pPr>
        <w:keepNext/>
        <w:keepLines/>
        <w:tabs>
          <w:tab w:val="clear" w:pos="567"/>
        </w:tabs>
        <w:spacing w:line="240" w:lineRule="auto"/>
        <w:ind w:left="1418" w:hanging="1418"/>
        <w:rPr>
          <w:rFonts w:eastAsia="MS Gothic"/>
          <w:b/>
          <w:lang w:val="hr-HR" w:eastAsia="zh-CN"/>
        </w:rPr>
      </w:pPr>
      <w:proofErr w:type="spellStart"/>
      <w:r w:rsidRPr="00DE798F">
        <w:rPr>
          <w:rFonts w:eastAsia="MS Gothic"/>
          <w:b/>
          <w:lang w:val="en-US" w:eastAsia="zh-CN"/>
        </w:rPr>
        <w:lastRenderedPageBreak/>
        <w:t>Tabl</w:t>
      </w:r>
      <w:r w:rsidR="00165B59">
        <w:rPr>
          <w:rFonts w:eastAsia="MS Gothic"/>
          <w:b/>
          <w:lang w:val="en-US" w:eastAsia="zh-CN"/>
        </w:rPr>
        <w:t>ica</w:t>
      </w:r>
      <w:proofErr w:type="spellEnd"/>
      <w:r>
        <w:rPr>
          <w:rFonts w:eastAsia="MS Gothic"/>
          <w:b/>
          <w:lang w:val="en-US" w:eastAsia="zh-CN"/>
        </w:rPr>
        <w:t> 15</w:t>
      </w:r>
      <w:r w:rsidRPr="00DE798F">
        <w:rPr>
          <w:rFonts w:eastAsia="MS Gothic"/>
          <w:b/>
          <w:lang w:val="en-US" w:eastAsia="zh-CN"/>
        </w:rPr>
        <w:tab/>
      </w:r>
      <w:r w:rsidR="00165B59" w:rsidRPr="00165B59">
        <w:rPr>
          <w:rFonts w:eastAsia="MS Gothic"/>
          <w:b/>
          <w:lang w:val="hr-HR" w:eastAsia="zh-CN"/>
        </w:rPr>
        <w:t>Farma</w:t>
      </w:r>
      <w:r w:rsidR="00165B59">
        <w:rPr>
          <w:rFonts w:eastAsia="MS Gothic"/>
          <w:b/>
          <w:lang w:val="hr-HR" w:eastAsia="zh-CN"/>
        </w:rPr>
        <w:t>ko</w:t>
      </w:r>
      <w:r w:rsidR="00165B59" w:rsidRPr="00165B59">
        <w:rPr>
          <w:rFonts w:eastAsia="MS Gothic"/>
          <w:b/>
          <w:lang w:val="hr-HR" w:eastAsia="zh-CN"/>
        </w:rPr>
        <w:t>kinetički parametri eltrombopaga u stanju dinamičke ravnoteže u CETB115E2201, prilagođeni dozi od 50</w:t>
      </w:r>
      <w:r w:rsidR="00165B59">
        <w:rPr>
          <w:rFonts w:eastAsia="MS Gothic"/>
          <w:b/>
          <w:lang w:val="hr-HR" w:eastAsia="zh-CN"/>
        </w:rPr>
        <w:t> </w:t>
      </w:r>
      <w:r w:rsidR="00165B59" w:rsidRPr="00165B59">
        <w:rPr>
          <w:rFonts w:eastAsia="MS Gothic"/>
          <w:b/>
          <w:lang w:val="hr-HR" w:eastAsia="zh-CN"/>
        </w:rPr>
        <w:t>mg, pri najvišoj pojedinačnoj dozi (12.</w:t>
      </w:r>
      <w:r w:rsidR="00165B59">
        <w:rPr>
          <w:rFonts w:eastAsia="MS Gothic"/>
          <w:b/>
          <w:lang w:val="hr-HR" w:eastAsia="zh-CN"/>
        </w:rPr>
        <w:t> </w:t>
      </w:r>
      <w:r w:rsidR="00165B59" w:rsidRPr="00165B59">
        <w:rPr>
          <w:rFonts w:eastAsia="MS Gothic"/>
          <w:b/>
          <w:lang w:val="hr-HR" w:eastAsia="zh-CN"/>
        </w:rPr>
        <w:t>tjedan ili kasnije) p</w:t>
      </w:r>
      <w:r w:rsidR="00165B59">
        <w:rPr>
          <w:rFonts w:eastAsia="MS Gothic"/>
          <w:b/>
          <w:lang w:val="hr-HR" w:eastAsia="zh-CN"/>
        </w:rPr>
        <w:t>rema</w:t>
      </w:r>
      <w:r w:rsidR="00165B59" w:rsidRPr="00165B59">
        <w:rPr>
          <w:rFonts w:eastAsia="MS Gothic"/>
          <w:b/>
          <w:lang w:val="hr-HR" w:eastAsia="zh-CN"/>
        </w:rPr>
        <w:t xml:space="preserve"> kohorti i dobnoj skupini</w:t>
      </w:r>
      <w:bookmarkStart w:id="7" w:name="_hd6_Table_2_1_E2201_eltrom20893"/>
      <w:bookmarkEnd w:id="7"/>
    </w:p>
    <w:p w14:paraId="1D94EA90" w14:textId="77777777" w:rsidR="00165B59" w:rsidRPr="006D7349" w:rsidRDefault="00165B59" w:rsidP="006D7349">
      <w:pPr>
        <w:keepNext/>
        <w:keepLines/>
        <w:tabs>
          <w:tab w:val="clear" w:pos="567"/>
        </w:tabs>
        <w:spacing w:line="240" w:lineRule="auto"/>
        <w:ind w:left="1134" w:hanging="1134"/>
        <w:rPr>
          <w:rFonts w:eastAsia="MS Gothic"/>
          <w:b/>
          <w:lang w:val="hr-HR"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3"/>
        <w:gridCol w:w="1843"/>
        <w:gridCol w:w="2263"/>
        <w:gridCol w:w="1564"/>
        <w:gridCol w:w="1276"/>
      </w:tblGrid>
      <w:tr w:rsidR="00FD6DAD" w:rsidRPr="00A465C0" w14:paraId="7F04D780" w14:textId="77777777" w:rsidTr="00F11029">
        <w:trPr>
          <w:cantSplit/>
        </w:trPr>
        <w:tc>
          <w:tcPr>
            <w:tcW w:w="1843" w:type="dxa"/>
            <w:shd w:val="clear" w:color="auto" w:fill="FFFFFF"/>
            <w:tcMar>
              <w:left w:w="60" w:type="dxa"/>
              <w:right w:w="60" w:type="dxa"/>
            </w:tcMar>
          </w:tcPr>
          <w:p w14:paraId="1E28C64C" w14:textId="45C42D46" w:rsidR="00FD6DAD" w:rsidRPr="00B05FE8" w:rsidRDefault="00FD6DAD" w:rsidP="006D7349">
            <w:pPr>
              <w:keepNext/>
              <w:adjustRightInd w:val="0"/>
              <w:spacing w:line="240" w:lineRule="auto"/>
              <w:rPr>
                <w:b/>
                <w:bCs/>
                <w:color w:val="000000"/>
              </w:rPr>
            </w:pPr>
            <w:proofErr w:type="spellStart"/>
            <w:r>
              <w:rPr>
                <w:b/>
                <w:bCs/>
                <w:color w:val="000000"/>
              </w:rPr>
              <w:t>Liječenje</w:t>
            </w:r>
            <w:proofErr w:type="spellEnd"/>
          </w:p>
        </w:tc>
        <w:tc>
          <w:tcPr>
            <w:tcW w:w="1843" w:type="dxa"/>
            <w:shd w:val="clear" w:color="auto" w:fill="FFFFFF"/>
            <w:tcMar>
              <w:left w:w="60" w:type="dxa"/>
              <w:right w:w="60" w:type="dxa"/>
            </w:tcMar>
          </w:tcPr>
          <w:p w14:paraId="1D4C1C64" w14:textId="3501001F" w:rsidR="00FD6DAD" w:rsidRPr="00B05FE8" w:rsidRDefault="00FD6DAD" w:rsidP="006D7349">
            <w:pPr>
              <w:keepNext/>
              <w:adjustRightInd w:val="0"/>
              <w:spacing w:line="240" w:lineRule="auto"/>
              <w:jc w:val="center"/>
              <w:rPr>
                <w:b/>
                <w:bCs/>
                <w:color w:val="000000"/>
              </w:rPr>
            </w:pPr>
            <w:proofErr w:type="spellStart"/>
            <w:r>
              <w:rPr>
                <w:b/>
                <w:bCs/>
                <w:color w:val="000000"/>
              </w:rPr>
              <w:t>Dobna</w:t>
            </w:r>
            <w:proofErr w:type="spellEnd"/>
            <w:r>
              <w:rPr>
                <w:b/>
                <w:bCs/>
                <w:color w:val="000000"/>
              </w:rPr>
              <w:t xml:space="preserve"> </w:t>
            </w:r>
            <w:proofErr w:type="spellStart"/>
            <w:r>
              <w:rPr>
                <w:b/>
                <w:bCs/>
                <w:color w:val="000000"/>
              </w:rPr>
              <w:t>skupina</w:t>
            </w:r>
            <w:proofErr w:type="spellEnd"/>
          </w:p>
        </w:tc>
        <w:tc>
          <w:tcPr>
            <w:tcW w:w="2263" w:type="dxa"/>
            <w:shd w:val="clear" w:color="auto" w:fill="FFFFFF"/>
            <w:tcMar>
              <w:left w:w="60" w:type="dxa"/>
              <w:right w:w="60" w:type="dxa"/>
            </w:tcMar>
          </w:tcPr>
          <w:p w14:paraId="0BE9E672" w14:textId="19C33BF9" w:rsidR="00FD6DAD" w:rsidRPr="00B05FE8" w:rsidRDefault="00FD6DAD" w:rsidP="006D7349">
            <w:pPr>
              <w:keepNext/>
              <w:adjustRightInd w:val="0"/>
              <w:spacing w:line="240" w:lineRule="auto"/>
              <w:jc w:val="center"/>
              <w:rPr>
                <w:b/>
                <w:bCs/>
                <w:color w:val="000000"/>
              </w:rPr>
            </w:pPr>
            <w:proofErr w:type="spellStart"/>
            <w:r w:rsidRPr="00B05FE8">
              <w:rPr>
                <w:b/>
                <w:bCs/>
                <w:color w:val="000000"/>
              </w:rPr>
              <w:t>St</w:t>
            </w:r>
            <w:r>
              <w:rPr>
                <w:b/>
                <w:bCs/>
                <w:color w:val="000000"/>
              </w:rPr>
              <w:t>atistika</w:t>
            </w:r>
            <w:proofErr w:type="spellEnd"/>
          </w:p>
        </w:tc>
        <w:tc>
          <w:tcPr>
            <w:tcW w:w="1564" w:type="dxa"/>
            <w:shd w:val="clear" w:color="auto" w:fill="FFFFFF"/>
            <w:tcMar>
              <w:left w:w="60" w:type="dxa"/>
              <w:right w:w="60" w:type="dxa"/>
            </w:tcMar>
          </w:tcPr>
          <w:p w14:paraId="273A6D25" w14:textId="77777777" w:rsidR="00FD6DAD" w:rsidRPr="00B05FE8" w:rsidRDefault="00FD6DAD" w:rsidP="006D7349">
            <w:pPr>
              <w:pStyle w:val="tabletextNS"/>
              <w:keepNext/>
              <w:jc w:val="center"/>
              <w:rPr>
                <w:rFonts w:ascii="Times New Roman" w:hAnsi="Times New Roman"/>
                <w:b/>
                <w:sz w:val="22"/>
                <w:szCs w:val="22"/>
              </w:rPr>
            </w:pPr>
            <w:r w:rsidRPr="00A465C0">
              <w:rPr>
                <w:rFonts w:ascii="Times New Roman" w:hAnsi="Times New Roman"/>
                <w:b/>
                <w:sz w:val="22"/>
                <w:szCs w:val="22"/>
              </w:rPr>
              <w:t>AUC</w:t>
            </w:r>
            <w:r w:rsidRPr="00A465C0">
              <w:rPr>
                <w:rFonts w:ascii="Times New Roman" w:hAnsi="Times New Roman"/>
                <w:b/>
                <w:sz w:val="22"/>
                <w:szCs w:val="22"/>
                <w:vertAlign w:val="subscript"/>
              </w:rPr>
              <w:t>(0-</w:t>
            </w:r>
            <w:r>
              <w:rPr>
                <w:rFonts w:ascii="Times New Roman" w:hAnsi="Times New Roman"/>
                <w:b/>
                <w:sz w:val="22"/>
                <w:szCs w:val="22"/>
                <w:vertAlign w:val="subscript"/>
              </w:rPr>
              <w:t>τ</w:t>
            </w:r>
            <w:r w:rsidRPr="00A465C0">
              <w:rPr>
                <w:rFonts w:ascii="Times New Roman" w:hAnsi="Times New Roman"/>
                <w:b/>
                <w:sz w:val="22"/>
                <w:szCs w:val="22"/>
                <w:vertAlign w:val="subscript"/>
              </w:rPr>
              <w:t>)</w:t>
            </w:r>
          </w:p>
          <w:p w14:paraId="0779F418" w14:textId="77777777" w:rsidR="00FD6DAD" w:rsidRPr="00B05FE8" w:rsidRDefault="00FD6DAD" w:rsidP="006D7349">
            <w:pPr>
              <w:keepNext/>
              <w:adjustRightInd w:val="0"/>
              <w:spacing w:line="240" w:lineRule="auto"/>
              <w:jc w:val="center"/>
              <w:rPr>
                <w:b/>
                <w:bCs/>
                <w:color w:val="000000"/>
              </w:rPr>
            </w:pPr>
            <w:r w:rsidRPr="00B05FE8">
              <w:rPr>
                <w:b/>
                <w:bCs/>
                <w:color w:val="000000"/>
              </w:rPr>
              <w:t>(</w:t>
            </w:r>
            <w:r w:rsidRPr="00DC0A57">
              <w:rPr>
                <w:b/>
              </w:rPr>
              <w:t>µ</w:t>
            </w:r>
            <w:r w:rsidRPr="00B05FE8">
              <w:rPr>
                <w:b/>
                <w:bCs/>
                <w:color w:val="000000"/>
              </w:rPr>
              <w:t>g</w:t>
            </w:r>
            <w:r>
              <w:rPr>
                <w:b/>
                <w:bCs/>
                <w:color w:val="000000"/>
              </w:rPr>
              <w:t>.</w:t>
            </w:r>
            <w:r w:rsidRPr="00B05FE8">
              <w:rPr>
                <w:b/>
                <w:bCs/>
                <w:color w:val="000000"/>
              </w:rPr>
              <w:t>h</w:t>
            </w:r>
            <w:r>
              <w:rPr>
                <w:b/>
                <w:bCs/>
                <w:color w:val="000000"/>
              </w:rPr>
              <w:t>r</w:t>
            </w:r>
            <w:r w:rsidRPr="00B05FE8">
              <w:rPr>
                <w:b/>
                <w:bCs/>
                <w:color w:val="000000"/>
              </w:rPr>
              <w:t>/m</w:t>
            </w:r>
            <w:r>
              <w:rPr>
                <w:b/>
                <w:bCs/>
                <w:color w:val="000000"/>
              </w:rPr>
              <w:t>l</w:t>
            </w:r>
            <w:r w:rsidRPr="00B05FE8">
              <w:rPr>
                <w:b/>
                <w:bCs/>
                <w:color w:val="000000"/>
              </w:rPr>
              <w:t>)</w:t>
            </w:r>
          </w:p>
        </w:tc>
        <w:tc>
          <w:tcPr>
            <w:tcW w:w="1276" w:type="dxa"/>
            <w:shd w:val="clear" w:color="auto" w:fill="FFFFFF"/>
            <w:tcMar>
              <w:left w:w="60" w:type="dxa"/>
              <w:right w:w="60" w:type="dxa"/>
            </w:tcMar>
          </w:tcPr>
          <w:p w14:paraId="6C95F36A" w14:textId="77777777" w:rsidR="00FD6DAD" w:rsidRPr="00B05FE8" w:rsidRDefault="00FD6DAD" w:rsidP="006D7349">
            <w:pPr>
              <w:pStyle w:val="tabletextNS"/>
              <w:keepNext/>
              <w:jc w:val="center"/>
              <w:rPr>
                <w:rFonts w:ascii="Times New Roman" w:hAnsi="Times New Roman"/>
                <w:b/>
                <w:sz w:val="22"/>
                <w:szCs w:val="22"/>
              </w:rPr>
            </w:pPr>
            <w:proofErr w:type="spellStart"/>
            <w:r w:rsidRPr="00A465C0">
              <w:rPr>
                <w:rFonts w:ascii="Times New Roman" w:hAnsi="Times New Roman"/>
                <w:b/>
                <w:sz w:val="22"/>
                <w:szCs w:val="22"/>
              </w:rPr>
              <w:t>C</w:t>
            </w:r>
            <w:r w:rsidRPr="00A465C0">
              <w:rPr>
                <w:rFonts w:ascii="Times New Roman" w:hAnsi="Times New Roman"/>
                <w:b/>
                <w:sz w:val="22"/>
                <w:szCs w:val="22"/>
                <w:vertAlign w:val="subscript"/>
              </w:rPr>
              <w:t>max</w:t>
            </w:r>
            <w:proofErr w:type="spellEnd"/>
          </w:p>
          <w:p w14:paraId="4FA81A46" w14:textId="77777777" w:rsidR="00FD6DAD" w:rsidRPr="00B05FE8" w:rsidRDefault="00FD6DAD" w:rsidP="006D7349">
            <w:pPr>
              <w:keepNext/>
              <w:adjustRightInd w:val="0"/>
              <w:spacing w:line="240" w:lineRule="auto"/>
              <w:jc w:val="center"/>
              <w:rPr>
                <w:b/>
                <w:bCs/>
                <w:color w:val="000000"/>
              </w:rPr>
            </w:pPr>
            <w:r w:rsidRPr="00B05FE8">
              <w:rPr>
                <w:b/>
                <w:bCs/>
                <w:color w:val="000000"/>
              </w:rPr>
              <w:t>(</w:t>
            </w:r>
            <w:r w:rsidRPr="00DC0A57">
              <w:rPr>
                <w:b/>
              </w:rPr>
              <w:t>µ</w:t>
            </w:r>
            <w:r w:rsidRPr="00B05FE8">
              <w:rPr>
                <w:b/>
                <w:bCs/>
                <w:color w:val="000000"/>
              </w:rPr>
              <w:t>g/m</w:t>
            </w:r>
            <w:r>
              <w:rPr>
                <w:b/>
                <w:bCs/>
                <w:color w:val="000000"/>
              </w:rPr>
              <w:t>l</w:t>
            </w:r>
            <w:r w:rsidRPr="00B05FE8">
              <w:rPr>
                <w:b/>
                <w:bCs/>
                <w:color w:val="000000"/>
              </w:rPr>
              <w:t>)</w:t>
            </w:r>
          </w:p>
        </w:tc>
      </w:tr>
      <w:tr w:rsidR="00FD6DAD" w:rsidRPr="00A465C0" w14:paraId="4EA51793" w14:textId="77777777" w:rsidTr="00F11029">
        <w:trPr>
          <w:cantSplit/>
        </w:trPr>
        <w:tc>
          <w:tcPr>
            <w:tcW w:w="1843" w:type="dxa"/>
            <w:shd w:val="clear" w:color="auto" w:fill="FFFFFF"/>
            <w:tcMar>
              <w:left w:w="60" w:type="dxa"/>
              <w:right w:w="60" w:type="dxa"/>
            </w:tcMar>
          </w:tcPr>
          <w:p w14:paraId="77CC552A" w14:textId="3A5ACCAF" w:rsidR="00FD6DAD" w:rsidRPr="00B05FE8" w:rsidRDefault="00FD6DAD" w:rsidP="006D7349">
            <w:pPr>
              <w:keepNext/>
              <w:adjustRightInd w:val="0"/>
              <w:spacing w:line="240" w:lineRule="auto"/>
              <w:rPr>
                <w:color w:val="000000"/>
              </w:rPr>
            </w:pPr>
            <w:proofErr w:type="spellStart"/>
            <w:r>
              <w:rPr>
                <w:color w:val="000000"/>
              </w:rPr>
              <w:t>Kohor</w:t>
            </w:r>
            <w:r w:rsidRPr="00B05FE8">
              <w:rPr>
                <w:color w:val="000000"/>
              </w:rPr>
              <w:t>t</w:t>
            </w:r>
            <w:r>
              <w:rPr>
                <w:color w:val="000000"/>
              </w:rPr>
              <w:t>a</w:t>
            </w:r>
            <w:proofErr w:type="spellEnd"/>
            <w:r>
              <w:rPr>
                <w:color w:val="000000"/>
              </w:rPr>
              <w:t> </w:t>
            </w:r>
            <w:r w:rsidRPr="00B05FE8">
              <w:rPr>
                <w:color w:val="000000"/>
              </w:rPr>
              <w:t>A (N</w:t>
            </w:r>
            <w:r w:rsidR="0032710A">
              <w:rPr>
                <w:color w:val="000000"/>
                <w:lang w:val="hr-HR"/>
              </w:rPr>
              <w:t> </w:t>
            </w:r>
            <w:r w:rsidRPr="00B05FE8">
              <w:rPr>
                <w:color w:val="000000"/>
              </w:rPr>
              <w:t>=</w:t>
            </w:r>
            <w:r w:rsidR="0032710A">
              <w:rPr>
                <w:color w:val="000000"/>
                <w:lang w:val="hr-HR"/>
              </w:rPr>
              <w:t> </w:t>
            </w:r>
            <w:r w:rsidRPr="00B05FE8">
              <w:rPr>
                <w:color w:val="000000"/>
              </w:rPr>
              <w:t>11)</w:t>
            </w:r>
          </w:p>
        </w:tc>
        <w:tc>
          <w:tcPr>
            <w:tcW w:w="1843" w:type="dxa"/>
            <w:shd w:val="clear" w:color="auto" w:fill="FFFFFF"/>
            <w:tcMar>
              <w:left w:w="60" w:type="dxa"/>
              <w:right w:w="60" w:type="dxa"/>
            </w:tcMar>
          </w:tcPr>
          <w:p w14:paraId="74EC1C46" w14:textId="6792F55C" w:rsidR="00FD6DAD" w:rsidRPr="00B05FE8" w:rsidRDefault="00FD6DAD" w:rsidP="006D7349">
            <w:pPr>
              <w:keepNext/>
              <w:adjustRightInd w:val="0"/>
              <w:spacing w:line="240" w:lineRule="auto"/>
              <w:jc w:val="center"/>
              <w:rPr>
                <w:color w:val="000000"/>
              </w:rPr>
            </w:pPr>
            <w:r>
              <w:rPr>
                <w:color w:val="000000"/>
              </w:rPr>
              <w:t>2</w:t>
            </w:r>
            <w:r w:rsidRPr="00B05FE8">
              <w:rPr>
                <w:color w:val="000000"/>
              </w:rPr>
              <w:t xml:space="preserve"> </w:t>
            </w:r>
            <w:r>
              <w:rPr>
                <w:color w:val="000000"/>
              </w:rPr>
              <w:t>do</w:t>
            </w:r>
            <w:r w:rsidRPr="00B05FE8">
              <w:rPr>
                <w:color w:val="000000"/>
              </w:rPr>
              <w:t xml:space="preserve"> &lt;</w:t>
            </w:r>
            <w:r>
              <w:rPr>
                <w:color w:val="000000"/>
              </w:rPr>
              <w:t> </w:t>
            </w:r>
            <w:r w:rsidRPr="00B05FE8">
              <w:rPr>
                <w:color w:val="000000"/>
              </w:rPr>
              <w:t>6</w:t>
            </w:r>
            <w:r>
              <w:rPr>
                <w:color w:val="000000"/>
              </w:rPr>
              <w:t> </w:t>
            </w:r>
            <w:proofErr w:type="spellStart"/>
            <w:r>
              <w:rPr>
                <w:color w:val="000000"/>
              </w:rPr>
              <w:t>godina</w:t>
            </w:r>
            <w:proofErr w:type="spellEnd"/>
          </w:p>
        </w:tc>
        <w:tc>
          <w:tcPr>
            <w:tcW w:w="2263" w:type="dxa"/>
            <w:shd w:val="clear" w:color="auto" w:fill="FFFFFF"/>
            <w:tcMar>
              <w:left w:w="60" w:type="dxa"/>
              <w:right w:w="60" w:type="dxa"/>
            </w:tcMar>
            <w:vAlign w:val="center"/>
          </w:tcPr>
          <w:p w14:paraId="2105988D" w14:textId="77777777" w:rsidR="00FD6DAD" w:rsidRPr="00B05FE8" w:rsidRDefault="00FD6DAD" w:rsidP="006D7349">
            <w:pPr>
              <w:keepNext/>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6EBA1B15" w14:textId="77777777" w:rsidR="00FD6DAD" w:rsidRPr="00B05FE8" w:rsidRDefault="00FD6DAD" w:rsidP="006D7349">
            <w:pPr>
              <w:keepNext/>
              <w:adjustRightInd w:val="0"/>
              <w:spacing w:line="240" w:lineRule="auto"/>
              <w:jc w:val="center"/>
              <w:rPr>
                <w:color w:val="000000"/>
              </w:rPr>
            </w:pPr>
            <w:r w:rsidRPr="00B05FE8">
              <w:rPr>
                <w:color w:val="000000"/>
              </w:rPr>
              <w:t>1</w:t>
            </w:r>
          </w:p>
        </w:tc>
        <w:tc>
          <w:tcPr>
            <w:tcW w:w="1276" w:type="dxa"/>
            <w:shd w:val="clear" w:color="auto" w:fill="FFFFFF"/>
            <w:tcMar>
              <w:left w:w="60" w:type="dxa"/>
              <w:right w:w="60" w:type="dxa"/>
            </w:tcMar>
            <w:vAlign w:val="center"/>
          </w:tcPr>
          <w:p w14:paraId="74ADE7DE" w14:textId="77777777" w:rsidR="00FD6DAD" w:rsidRPr="00B05FE8" w:rsidRDefault="00FD6DAD" w:rsidP="006D7349">
            <w:pPr>
              <w:keepNext/>
              <w:adjustRightInd w:val="0"/>
              <w:spacing w:line="240" w:lineRule="auto"/>
              <w:jc w:val="center"/>
              <w:rPr>
                <w:color w:val="000000"/>
              </w:rPr>
            </w:pPr>
            <w:r w:rsidRPr="00B05FE8">
              <w:rPr>
                <w:color w:val="000000"/>
              </w:rPr>
              <w:t>1</w:t>
            </w:r>
          </w:p>
        </w:tc>
      </w:tr>
      <w:tr w:rsidR="00FD6DAD" w:rsidRPr="00A465C0" w14:paraId="15814F4A" w14:textId="77777777" w:rsidTr="00F11029">
        <w:trPr>
          <w:cantSplit/>
        </w:trPr>
        <w:tc>
          <w:tcPr>
            <w:tcW w:w="1843" w:type="dxa"/>
            <w:shd w:val="clear" w:color="auto" w:fill="FFFFFF"/>
            <w:tcMar>
              <w:left w:w="60" w:type="dxa"/>
              <w:right w:w="60" w:type="dxa"/>
            </w:tcMar>
          </w:tcPr>
          <w:p w14:paraId="2E8639D8" w14:textId="77777777" w:rsidR="00FD6DAD" w:rsidRPr="00B05FE8" w:rsidRDefault="00FD6DAD" w:rsidP="006D7349">
            <w:pPr>
              <w:keepNext/>
              <w:adjustRightInd w:val="0"/>
              <w:spacing w:line="240" w:lineRule="auto"/>
              <w:rPr>
                <w:color w:val="000000"/>
              </w:rPr>
            </w:pPr>
          </w:p>
        </w:tc>
        <w:tc>
          <w:tcPr>
            <w:tcW w:w="1843" w:type="dxa"/>
            <w:shd w:val="clear" w:color="auto" w:fill="FFFFFF"/>
            <w:tcMar>
              <w:left w:w="60" w:type="dxa"/>
              <w:right w:w="60" w:type="dxa"/>
            </w:tcMar>
          </w:tcPr>
          <w:p w14:paraId="6E65EC55" w14:textId="77777777" w:rsidR="00FD6DAD" w:rsidRPr="00B05FE8" w:rsidRDefault="00FD6DAD" w:rsidP="006D734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5728630D" w14:textId="3FBD4419" w:rsidR="00FD6DAD" w:rsidRPr="00B05FE8" w:rsidRDefault="00FD6DAD" w:rsidP="006D7349">
            <w:pPr>
              <w:keepNext/>
              <w:adjustRightInd w:val="0"/>
              <w:spacing w:line="240" w:lineRule="auto"/>
              <w:jc w:val="center"/>
              <w:rPr>
                <w:color w:val="000000"/>
              </w:rPr>
            </w:pPr>
            <w:r w:rsidRPr="00B05FE8">
              <w:rPr>
                <w:color w:val="000000"/>
              </w:rPr>
              <w:t>Geo-</w:t>
            </w:r>
            <w:proofErr w:type="spellStart"/>
            <w:r>
              <w:rPr>
                <w:color w:val="000000"/>
              </w:rPr>
              <w:t>srednja</w:t>
            </w:r>
            <w:proofErr w:type="spellEnd"/>
            <w:r>
              <w:rPr>
                <w:color w:val="000000"/>
              </w:rPr>
              <w:t xml:space="preserve"> </w:t>
            </w:r>
            <w:proofErr w:type="spellStart"/>
            <w:r>
              <w:rPr>
                <w:color w:val="000000"/>
              </w:rPr>
              <w:t>vrijednost</w:t>
            </w:r>
            <w:proofErr w:type="spellEnd"/>
          </w:p>
        </w:tc>
        <w:tc>
          <w:tcPr>
            <w:tcW w:w="1564" w:type="dxa"/>
            <w:shd w:val="clear" w:color="auto" w:fill="FFFFFF"/>
            <w:tcMar>
              <w:left w:w="60" w:type="dxa"/>
              <w:right w:w="60" w:type="dxa"/>
            </w:tcMar>
            <w:vAlign w:val="center"/>
          </w:tcPr>
          <w:p w14:paraId="436CD266" w14:textId="77777777" w:rsidR="00FD6DAD" w:rsidRPr="00B05FE8" w:rsidRDefault="00FD6DAD" w:rsidP="006D7349">
            <w:pPr>
              <w:keepNext/>
              <w:adjustRightInd w:val="0"/>
              <w:spacing w:line="240" w:lineRule="auto"/>
              <w:jc w:val="center"/>
              <w:rPr>
                <w:color w:val="000000"/>
              </w:rPr>
            </w:pPr>
            <w:r w:rsidRPr="00B05FE8">
              <w:rPr>
                <w:color w:val="000000"/>
              </w:rPr>
              <w:t>272</w:t>
            </w:r>
          </w:p>
        </w:tc>
        <w:tc>
          <w:tcPr>
            <w:tcW w:w="1276" w:type="dxa"/>
            <w:shd w:val="clear" w:color="auto" w:fill="FFFFFF"/>
            <w:tcMar>
              <w:left w:w="60" w:type="dxa"/>
              <w:right w:w="60" w:type="dxa"/>
            </w:tcMar>
            <w:vAlign w:val="center"/>
          </w:tcPr>
          <w:p w14:paraId="40D06361" w14:textId="2944253B" w:rsidR="00FD6DAD" w:rsidRPr="00B05FE8" w:rsidRDefault="00FD6DAD" w:rsidP="006D7349">
            <w:pPr>
              <w:keepNext/>
              <w:adjustRightInd w:val="0"/>
              <w:spacing w:line="240" w:lineRule="auto"/>
              <w:jc w:val="center"/>
              <w:rPr>
                <w:color w:val="000000"/>
              </w:rPr>
            </w:pPr>
            <w:r w:rsidRPr="00B05FE8">
              <w:rPr>
                <w:color w:val="000000"/>
              </w:rPr>
              <w:t>16</w:t>
            </w:r>
            <w:r>
              <w:rPr>
                <w:color w:val="000000"/>
              </w:rPr>
              <w:t>,</w:t>
            </w:r>
            <w:r w:rsidRPr="00B05FE8">
              <w:rPr>
                <w:color w:val="000000"/>
              </w:rPr>
              <w:t>1</w:t>
            </w:r>
          </w:p>
        </w:tc>
      </w:tr>
      <w:tr w:rsidR="00FD6DAD" w:rsidRPr="00A465C0" w14:paraId="5F5CFDF5" w14:textId="77777777" w:rsidTr="00F11029">
        <w:trPr>
          <w:cantSplit/>
        </w:trPr>
        <w:tc>
          <w:tcPr>
            <w:tcW w:w="1843" w:type="dxa"/>
            <w:shd w:val="clear" w:color="auto" w:fill="FFFFFF"/>
            <w:tcMar>
              <w:left w:w="60" w:type="dxa"/>
              <w:right w:w="60" w:type="dxa"/>
            </w:tcMar>
          </w:tcPr>
          <w:p w14:paraId="1CCB9590" w14:textId="77777777" w:rsidR="00FD6DAD" w:rsidRPr="00B05FE8" w:rsidRDefault="00FD6DAD" w:rsidP="006D7349">
            <w:pPr>
              <w:keepNext/>
              <w:adjustRightInd w:val="0"/>
              <w:spacing w:line="240" w:lineRule="auto"/>
              <w:rPr>
                <w:color w:val="000000"/>
              </w:rPr>
            </w:pPr>
          </w:p>
        </w:tc>
        <w:tc>
          <w:tcPr>
            <w:tcW w:w="1843" w:type="dxa"/>
            <w:shd w:val="clear" w:color="auto" w:fill="FFFFFF"/>
            <w:tcMar>
              <w:left w:w="60" w:type="dxa"/>
              <w:right w:w="60" w:type="dxa"/>
            </w:tcMar>
          </w:tcPr>
          <w:p w14:paraId="49357A52" w14:textId="77777777" w:rsidR="00FD6DAD" w:rsidRPr="00B05FE8" w:rsidRDefault="00FD6DAD" w:rsidP="006D734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23A280CB" w14:textId="7338304F" w:rsidR="00FD6DAD" w:rsidRPr="00B05FE8" w:rsidRDefault="00FD6DAD" w:rsidP="006D7349">
            <w:pPr>
              <w:keepNext/>
              <w:adjustRightInd w:val="0"/>
              <w:spacing w:line="240" w:lineRule="auto"/>
              <w:jc w:val="center"/>
              <w:rPr>
                <w:color w:val="000000"/>
              </w:rPr>
            </w:pPr>
            <w:r w:rsidRPr="00B05FE8">
              <w:rPr>
                <w:color w:val="000000"/>
              </w:rPr>
              <w:t>Geo-CV</w:t>
            </w:r>
            <w:r w:rsidR="003053FA">
              <w:rPr>
                <w:color w:val="000000"/>
              </w:rPr>
              <w:t> </w:t>
            </w:r>
            <w:r w:rsidRPr="00B05FE8">
              <w:rPr>
                <w:color w:val="000000"/>
              </w:rPr>
              <w:t>%</w:t>
            </w:r>
          </w:p>
        </w:tc>
        <w:tc>
          <w:tcPr>
            <w:tcW w:w="1564" w:type="dxa"/>
            <w:shd w:val="clear" w:color="auto" w:fill="FFFFFF"/>
            <w:tcMar>
              <w:left w:w="60" w:type="dxa"/>
              <w:right w:w="60" w:type="dxa"/>
            </w:tcMar>
            <w:vAlign w:val="center"/>
          </w:tcPr>
          <w:p w14:paraId="2C33BFE4" w14:textId="77777777" w:rsidR="00FD6DAD" w:rsidRPr="00B05FE8" w:rsidRDefault="00FD6DAD" w:rsidP="006D7349">
            <w:pPr>
              <w:keepNext/>
              <w:adjustRightInd w:val="0"/>
              <w:spacing w:line="240" w:lineRule="auto"/>
              <w:jc w:val="center"/>
              <w:rPr>
                <w:color w:val="000000"/>
              </w:rPr>
            </w:pPr>
          </w:p>
        </w:tc>
        <w:tc>
          <w:tcPr>
            <w:tcW w:w="1276" w:type="dxa"/>
            <w:shd w:val="clear" w:color="auto" w:fill="FFFFFF"/>
            <w:tcMar>
              <w:left w:w="60" w:type="dxa"/>
              <w:right w:w="60" w:type="dxa"/>
            </w:tcMar>
            <w:vAlign w:val="center"/>
          </w:tcPr>
          <w:p w14:paraId="585566FE" w14:textId="77777777" w:rsidR="00FD6DAD" w:rsidRPr="00B05FE8" w:rsidRDefault="00FD6DAD" w:rsidP="006D7349">
            <w:pPr>
              <w:keepNext/>
              <w:adjustRightInd w:val="0"/>
              <w:spacing w:line="240" w:lineRule="auto"/>
              <w:jc w:val="center"/>
              <w:rPr>
                <w:color w:val="000000"/>
              </w:rPr>
            </w:pPr>
          </w:p>
        </w:tc>
      </w:tr>
      <w:tr w:rsidR="00FD6DAD" w:rsidRPr="00A465C0" w14:paraId="08E25F21" w14:textId="77777777" w:rsidTr="00F11029">
        <w:trPr>
          <w:cantSplit/>
        </w:trPr>
        <w:tc>
          <w:tcPr>
            <w:tcW w:w="1843" w:type="dxa"/>
            <w:shd w:val="clear" w:color="auto" w:fill="FFFFFF"/>
            <w:tcMar>
              <w:left w:w="60" w:type="dxa"/>
              <w:right w:w="60" w:type="dxa"/>
            </w:tcMar>
          </w:tcPr>
          <w:p w14:paraId="0D87781F" w14:textId="77777777" w:rsidR="00FD6DAD" w:rsidRPr="00B05FE8" w:rsidRDefault="00FD6DAD" w:rsidP="006D7349">
            <w:pPr>
              <w:keepNext/>
              <w:adjustRightInd w:val="0"/>
              <w:spacing w:line="240" w:lineRule="auto"/>
              <w:rPr>
                <w:color w:val="000000"/>
              </w:rPr>
            </w:pPr>
          </w:p>
        </w:tc>
        <w:tc>
          <w:tcPr>
            <w:tcW w:w="1843" w:type="dxa"/>
            <w:shd w:val="clear" w:color="auto" w:fill="FFFFFF"/>
            <w:tcMar>
              <w:left w:w="60" w:type="dxa"/>
              <w:right w:w="60" w:type="dxa"/>
            </w:tcMar>
          </w:tcPr>
          <w:p w14:paraId="2118081E" w14:textId="00B9B332" w:rsidR="00FD6DAD" w:rsidRPr="00B05FE8" w:rsidRDefault="00FD6DAD" w:rsidP="006D7349">
            <w:pPr>
              <w:keepNext/>
              <w:adjustRightInd w:val="0"/>
              <w:spacing w:line="240" w:lineRule="auto"/>
              <w:jc w:val="center"/>
              <w:rPr>
                <w:color w:val="000000"/>
              </w:rPr>
            </w:pPr>
            <w:r w:rsidRPr="00B05FE8">
              <w:rPr>
                <w:color w:val="000000"/>
              </w:rPr>
              <w:t xml:space="preserve">6 </w:t>
            </w:r>
            <w:r>
              <w:rPr>
                <w:color w:val="000000"/>
              </w:rPr>
              <w:t>do</w:t>
            </w:r>
            <w:r w:rsidRPr="00B05FE8">
              <w:rPr>
                <w:color w:val="000000"/>
              </w:rPr>
              <w:t xml:space="preserve"> &lt;</w:t>
            </w:r>
            <w:r>
              <w:rPr>
                <w:color w:val="000000"/>
              </w:rPr>
              <w:t> </w:t>
            </w:r>
            <w:r w:rsidRPr="00B05FE8">
              <w:rPr>
                <w:color w:val="000000"/>
              </w:rPr>
              <w:t>18</w:t>
            </w:r>
            <w:r>
              <w:rPr>
                <w:color w:val="000000"/>
              </w:rPr>
              <w:t> </w:t>
            </w:r>
            <w:proofErr w:type="spellStart"/>
            <w:r>
              <w:rPr>
                <w:color w:val="000000"/>
              </w:rPr>
              <w:t>godina</w:t>
            </w:r>
            <w:proofErr w:type="spellEnd"/>
          </w:p>
        </w:tc>
        <w:tc>
          <w:tcPr>
            <w:tcW w:w="2263" w:type="dxa"/>
            <w:shd w:val="clear" w:color="auto" w:fill="FFFFFF"/>
            <w:tcMar>
              <w:left w:w="60" w:type="dxa"/>
              <w:right w:w="60" w:type="dxa"/>
            </w:tcMar>
            <w:vAlign w:val="center"/>
          </w:tcPr>
          <w:p w14:paraId="31FC2BFC" w14:textId="77777777" w:rsidR="00FD6DAD" w:rsidRPr="00B05FE8" w:rsidRDefault="00FD6DAD" w:rsidP="006D7349">
            <w:pPr>
              <w:keepNext/>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32302828" w14:textId="77777777" w:rsidR="00FD6DAD" w:rsidRPr="00B05FE8" w:rsidRDefault="00FD6DAD" w:rsidP="006D7349">
            <w:pPr>
              <w:keepNext/>
              <w:adjustRightInd w:val="0"/>
              <w:spacing w:line="240" w:lineRule="auto"/>
              <w:jc w:val="center"/>
              <w:rPr>
                <w:color w:val="000000"/>
              </w:rPr>
            </w:pPr>
            <w:r w:rsidRPr="00B05FE8">
              <w:rPr>
                <w:color w:val="000000"/>
              </w:rPr>
              <w:t>5</w:t>
            </w:r>
          </w:p>
        </w:tc>
        <w:tc>
          <w:tcPr>
            <w:tcW w:w="1276" w:type="dxa"/>
            <w:shd w:val="clear" w:color="auto" w:fill="FFFFFF"/>
            <w:tcMar>
              <w:left w:w="60" w:type="dxa"/>
              <w:right w:w="60" w:type="dxa"/>
            </w:tcMar>
            <w:vAlign w:val="center"/>
          </w:tcPr>
          <w:p w14:paraId="7C81568D" w14:textId="77777777" w:rsidR="00FD6DAD" w:rsidRPr="00B05FE8" w:rsidRDefault="00FD6DAD" w:rsidP="006D7349">
            <w:pPr>
              <w:keepNext/>
              <w:adjustRightInd w:val="0"/>
              <w:spacing w:line="240" w:lineRule="auto"/>
              <w:jc w:val="center"/>
              <w:rPr>
                <w:color w:val="000000"/>
              </w:rPr>
            </w:pPr>
            <w:r w:rsidRPr="00B05FE8">
              <w:rPr>
                <w:color w:val="000000"/>
              </w:rPr>
              <w:t>7</w:t>
            </w:r>
          </w:p>
        </w:tc>
      </w:tr>
      <w:tr w:rsidR="00FD6DAD" w:rsidRPr="00A465C0" w14:paraId="49C3D80C" w14:textId="77777777" w:rsidTr="00F11029">
        <w:trPr>
          <w:cantSplit/>
        </w:trPr>
        <w:tc>
          <w:tcPr>
            <w:tcW w:w="1843" w:type="dxa"/>
            <w:shd w:val="clear" w:color="auto" w:fill="FFFFFF"/>
            <w:tcMar>
              <w:left w:w="60" w:type="dxa"/>
              <w:right w:w="60" w:type="dxa"/>
            </w:tcMar>
          </w:tcPr>
          <w:p w14:paraId="6F682ADC" w14:textId="77777777" w:rsidR="00FD6DAD" w:rsidRPr="00B05FE8" w:rsidRDefault="00FD6DAD" w:rsidP="006D7349">
            <w:pPr>
              <w:keepNext/>
              <w:adjustRightInd w:val="0"/>
              <w:spacing w:line="240" w:lineRule="auto"/>
              <w:rPr>
                <w:color w:val="000000"/>
              </w:rPr>
            </w:pPr>
          </w:p>
        </w:tc>
        <w:tc>
          <w:tcPr>
            <w:tcW w:w="1843" w:type="dxa"/>
            <w:shd w:val="clear" w:color="auto" w:fill="FFFFFF"/>
            <w:tcMar>
              <w:left w:w="60" w:type="dxa"/>
              <w:right w:w="60" w:type="dxa"/>
            </w:tcMar>
          </w:tcPr>
          <w:p w14:paraId="0A412AC4" w14:textId="77777777" w:rsidR="00FD6DAD" w:rsidRPr="00B05FE8" w:rsidRDefault="00FD6DAD" w:rsidP="006D734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011269F6" w14:textId="7BA8FEFD" w:rsidR="00FD6DAD" w:rsidRPr="00B05FE8" w:rsidRDefault="00FD6DAD" w:rsidP="006D7349">
            <w:pPr>
              <w:keepNext/>
              <w:adjustRightInd w:val="0"/>
              <w:spacing w:line="240" w:lineRule="auto"/>
              <w:jc w:val="center"/>
              <w:rPr>
                <w:color w:val="000000"/>
              </w:rPr>
            </w:pPr>
            <w:r w:rsidRPr="00B05FE8">
              <w:rPr>
                <w:color w:val="000000"/>
              </w:rPr>
              <w:t>Geo-</w:t>
            </w:r>
            <w:proofErr w:type="spellStart"/>
            <w:r>
              <w:rPr>
                <w:color w:val="000000"/>
              </w:rPr>
              <w:t>srednja</w:t>
            </w:r>
            <w:proofErr w:type="spellEnd"/>
            <w:r>
              <w:rPr>
                <w:color w:val="000000"/>
              </w:rPr>
              <w:t xml:space="preserve"> </w:t>
            </w:r>
            <w:proofErr w:type="spellStart"/>
            <w:r>
              <w:rPr>
                <w:color w:val="000000"/>
              </w:rPr>
              <w:t>vrijednost</w:t>
            </w:r>
            <w:proofErr w:type="spellEnd"/>
          </w:p>
        </w:tc>
        <w:tc>
          <w:tcPr>
            <w:tcW w:w="1564" w:type="dxa"/>
            <w:shd w:val="clear" w:color="auto" w:fill="FFFFFF"/>
            <w:tcMar>
              <w:left w:w="60" w:type="dxa"/>
              <w:right w:w="60" w:type="dxa"/>
            </w:tcMar>
            <w:vAlign w:val="center"/>
          </w:tcPr>
          <w:p w14:paraId="3A77C428" w14:textId="77777777" w:rsidR="00FD6DAD" w:rsidRPr="00B05FE8" w:rsidRDefault="00FD6DAD" w:rsidP="006D7349">
            <w:pPr>
              <w:keepNext/>
              <w:adjustRightInd w:val="0"/>
              <w:spacing w:line="240" w:lineRule="auto"/>
              <w:jc w:val="center"/>
              <w:rPr>
                <w:color w:val="000000"/>
              </w:rPr>
            </w:pPr>
            <w:r w:rsidRPr="00B05FE8">
              <w:rPr>
                <w:color w:val="000000"/>
              </w:rPr>
              <w:t>306</w:t>
            </w:r>
          </w:p>
        </w:tc>
        <w:tc>
          <w:tcPr>
            <w:tcW w:w="1276" w:type="dxa"/>
            <w:shd w:val="clear" w:color="auto" w:fill="FFFFFF"/>
            <w:tcMar>
              <w:left w:w="60" w:type="dxa"/>
              <w:right w:w="60" w:type="dxa"/>
            </w:tcMar>
            <w:vAlign w:val="center"/>
          </w:tcPr>
          <w:p w14:paraId="1FACF871" w14:textId="718F9B46" w:rsidR="00FD6DAD" w:rsidRPr="00B05FE8" w:rsidRDefault="00FD6DAD" w:rsidP="006D7349">
            <w:pPr>
              <w:keepNext/>
              <w:adjustRightInd w:val="0"/>
              <w:spacing w:line="240" w:lineRule="auto"/>
              <w:jc w:val="center"/>
              <w:rPr>
                <w:color w:val="000000"/>
              </w:rPr>
            </w:pPr>
            <w:r w:rsidRPr="00B05FE8">
              <w:rPr>
                <w:color w:val="000000"/>
              </w:rPr>
              <w:t>14</w:t>
            </w:r>
            <w:r>
              <w:rPr>
                <w:color w:val="000000"/>
              </w:rPr>
              <w:t>,</w:t>
            </w:r>
            <w:r w:rsidRPr="00B05FE8">
              <w:rPr>
                <w:color w:val="000000"/>
              </w:rPr>
              <w:t>5</w:t>
            </w:r>
          </w:p>
        </w:tc>
      </w:tr>
      <w:tr w:rsidR="00FD6DAD" w:rsidRPr="00A465C0" w14:paraId="54DCFC7D" w14:textId="77777777" w:rsidTr="00F11029">
        <w:trPr>
          <w:cantSplit/>
        </w:trPr>
        <w:tc>
          <w:tcPr>
            <w:tcW w:w="1843" w:type="dxa"/>
            <w:shd w:val="clear" w:color="auto" w:fill="FFFFFF"/>
            <w:tcMar>
              <w:left w:w="60" w:type="dxa"/>
              <w:right w:w="60" w:type="dxa"/>
            </w:tcMar>
          </w:tcPr>
          <w:p w14:paraId="79442BC2" w14:textId="77777777" w:rsidR="00FD6DAD" w:rsidRPr="00B05FE8" w:rsidRDefault="00FD6DAD" w:rsidP="006D7349">
            <w:pPr>
              <w:keepNext/>
              <w:adjustRightInd w:val="0"/>
              <w:spacing w:line="240" w:lineRule="auto"/>
              <w:rPr>
                <w:color w:val="000000"/>
              </w:rPr>
            </w:pPr>
          </w:p>
        </w:tc>
        <w:tc>
          <w:tcPr>
            <w:tcW w:w="1843" w:type="dxa"/>
            <w:shd w:val="clear" w:color="auto" w:fill="FFFFFF"/>
            <w:tcMar>
              <w:left w:w="60" w:type="dxa"/>
              <w:right w:w="60" w:type="dxa"/>
            </w:tcMar>
          </w:tcPr>
          <w:p w14:paraId="474FA4CB" w14:textId="77777777" w:rsidR="00FD6DAD" w:rsidRPr="00B05FE8" w:rsidRDefault="00FD6DAD" w:rsidP="006D734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5571C833" w14:textId="3E854553" w:rsidR="00FD6DAD" w:rsidRPr="00B05FE8" w:rsidRDefault="00FD6DAD" w:rsidP="006D7349">
            <w:pPr>
              <w:keepNext/>
              <w:adjustRightInd w:val="0"/>
              <w:spacing w:line="240" w:lineRule="auto"/>
              <w:jc w:val="center"/>
              <w:rPr>
                <w:color w:val="000000"/>
              </w:rPr>
            </w:pPr>
            <w:r w:rsidRPr="00B05FE8">
              <w:rPr>
                <w:color w:val="000000"/>
              </w:rPr>
              <w:t>Geo-CV</w:t>
            </w:r>
            <w:r w:rsidR="003053FA">
              <w:rPr>
                <w:color w:val="000000"/>
              </w:rPr>
              <w:t> </w:t>
            </w:r>
            <w:r w:rsidRPr="00B05FE8">
              <w:rPr>
                <w:color w:val="000000"/>
              </w:rPr>
              <w:t>%</w:t>
            </w:r>
          </w:p>
        </w:tc>
        <w:tc>
          <w:tcPr>
            <w:tcW w:w="1564" w:type="dxa"/>
            <w:shd w:val="clear" w:color="auto" w:fill="FFFFFF"/>
            <w:tcMar>
              <w:left w:w="60" w:type="dxa"/>
              <w:right w:w="60" w:type="dxa"/>
            </w:tcMar>
            <w:vAlign w:val="center"/>
          </w:tcPr>
          <w:p w14:paraId="091A3F2C" w14:textId="79C07FCA" w:rsidR="00FD6DAD" w:rsidRPr="00B05FE8" w:rsidRDefault="00FD6DAD" w:rsidP="006D7349">
            <w:pPr>
              <w:keepNext/>
              <w:adjustRightInd w:val="0"/>
              <w:spacing w:line="240" w:lineRule="auto"/>
              <w:jc w:val="center"/>
              <w:rPr>
                <w:color w:val="000000"/>
              </w:rPr>
            </w:pPr>
            <w:r w:rsidRPr="00B05FE8">
              <w:rPr>
                <w:color w:val="000000"/>
              </w:rPr>
              <w:t>63</w:t>
            </w:r>
            <w:r>
              <w:rPr>
                <w:color w:val="000000"/>
              </w:rPr>
              <w:t>,</w:t>
            </w:r>
            <w:r w:rsidRPr="00B05FE8">
              <w:rPr>
                <w:color w:val="000000"/>
              </w:rPr>
              <w:t>8</w:t>
            </w:r>
          </w:p>
        </w:tc>
        <w:tc>
          <w:tcPr>
            <w:tcW w:w="1276" w:type="dxa"/>
            <w:shd w:val="clear" w:color="auto" w:fill="FFFFFF"/>
            <w:tcMar>
              <w:left w:w="60" w:type="dxa"/>
              <w:right w:w="60" w:type="dxa"/>
            </w:tcMar>
            <w:vAlign w:val="center"/>
          </w:tcPr>
          <w:p w14:paraId="4EF62B03" w14:textId="4974E7DE" w:rsidR="00FD6DAD" w:rsidRPr="00B05FE8" w:rsidRDefault="00FD6DAD" w:rsidP="006D7349">
            <w:pPr>
              <w:keepNext/>
              <w:adjustRightInd w:val="0"/>
              <w:spacing w:line="240" w:lineRule="auto"/>
              <w:jc w:val="center"/>
              <w:rPr>
                <w:color w:val="000000"/>
              </w:rPr>
            </w:pPr>
            <w:r w:rsidRPr="00B05FE8">
              <w:rPr>
                <w:color w:val="000000"/>
              </w:rPr>
              <w:t>58</w:t>
            </w:r>
            <w:r>
              <w:rPr>
                <w:color w:val="000000"/>
              </w:rPr>
              <w:t>,</w:t>
            </w:r>
            <w:r w:rsidRPr="00B05FE8">
              <w:rPr>
                <w:color w:val="000000"/>
              </w:rPr>
              <w:t>2</w:t>
            </w:r>
          </w:p>
        </w:tc>
      </w:tr>
      <w:tr w:rsidR="00FD6DAD" w:rsidRPr="00A465C0" w14:paraId="5EEDBE83" w14:textId="77777777" w:rsidTr="00F11029">
        <w:trPr>
          <w:cantSplit/>
        </w:trPr>
        <w:tc>
          <w:tcPr>
            <w:tcW w:w="1843" w:type="dxa"/>
            <w:shd w:val="clear" w:color="auto" w:fill="FFFFFF"/>
            <w:tcMar>
              <w:left w:w="60" w:type="dxa"/>
              <w:right w:w="60" w:type="dxa"/>
            </w:tcMar>
          </w:tcPr>
          <w:p w14:paraId="3CCF1E8D" w14:textId="0E97DF58" w:rsidR="00FD6DAD" w:rsidRPr="00B05FE8" w:rsidRDefault="00FD6DAD" w:rsidP="006D7349">
            <w:pPr>
              <w:keepNext/>
              <w:adjustRightInd w:val="0"/>
              <w:spacing w:line="240" w:lineRule="auto"/>
              <w:rPr>
                <w:color w:val="000000"/>
              </w:rPr>
            </w:pPr>
            <w:proofErr w:type="spellStart"/>
            <w:r>
              <w:rPr>
                <w:color w:val="000000"/>
              </w:rPr>
              <w:t>Kohorta</w:t>
            </w:r>
            <w:proofErr w:type="spellEnd"/>
            <w:r>
              <w:rPr>
                <w:color w:val="000000"/>
              </w:rPr>
              <w:t> </w:t>
            </w:r>
            <w:r w:rsidRPr="00B05FE8">
              <w:rPr>
                <w:color w:val="000000"/>
              </w:rPr>
              <w:t>B (N</w:t>
            </w:r>
            <w:r w:rsidR="0032710A">
              <w:rPr>
                <w:color w:val="000000"/>
                <w:lang w:val="hr-HR"/>
              </w:rPr>
              <w:t> </w:t>
            </w:r>
            <w:r w:rsidRPr="00B05FE8">
              <w:rPr>
                <w:color w:val="000000"/>
              </w:rPr>
              <w:t>=</w:t>
            </w:r>
            <w:r w:rsidR="0032710A">
              <w:rPr>
                <w:color w:val="000000"/>
                <w:lang w:val="hr-HR"/>
              </w:rPr>
              <w:t> </w:t>
            </w:r>
            <w:r w:rsidRPr="00B05FE8">
              <w:rPr>
                <w:color w:val="000000"/>
              </w:rPr>
              <w:t>27)</w:t>
            </w:r>
          </w:p>
        </w:tc>
        <w:tc>
          <w:tcPr>
            <w:tcW w:w="1843" w:type="dxa"/>
            <w:shd w:val="clear" w:color="auto" w:fill="FFFFFF"/>
            <w:tcMar>
              <w:left w:w="60" w:type="dxa"/>
              <w:right w:w="60" w:type="dxa"/>
            </w:tcMar>
          </w:tcPr>
          <w:p w14:paraId="70D3EA93" w14:textId="7D4D4ED9" w:rsidR="00FD6DAD" w:rsidRPr="00B05FE8" w:rsidRDefault="00FD6DAD" w:rsidP="006D7349">
            <w:pPr>
              <w:keepNext/>
              <w:adjustRightInd w:val="0"/>
              <w:spacing w:line="240" w:lineRule="auto"/>
              <w:jc w:val="center"/>
              <w:rPr>
                <w:color w:val="000000"/>
              </w:rPr>
            </w:pPr>
            <w:r>
              <w:rPr>
                <w:color w:val="000000"/>
              </w:rPr>
              <w:t>2</w:t>
            </w:r>
            <w:r w:rsidRPr="00B05FE8">
              <w:rPr>
                <w:color w:val="000000"/>
              </w:rPr>
              <w:t xml:space="preserve"> </w:t>
            </w:r>
            <w:r>
              <w:rPr>
                <w:color w:val="000000"/>
              </w:rPr>
              <w:t>do</w:t>
            </w:r>
            <w:r w:rsidRPr="00B05FE8">
              <w:rPr>
                <w:color w:val="000000"/>
              </w:rPr>
              <w:t xml:space="preserve"> &lt;</w:t>
            </w:r>
            <w:r>
              <w:rPr>
                <w:color w:val="000000"/>
              </w:rPr>
              <w:t> </w:t>
            </w:r>
            <w:r w:rsidRPr="00B05FE8">
              <w:rPr>
                <w:color w:val="000000"/>
              </w:rPr>
              <w:t>6</w:t>
            </w:r>
            <w:r>
              <w:rPr>
                <w:color w:val="000000"/>
              </w:rPr>
              <w:t> </w:t>
            </w:r>
            <w:proofErr w:type="spellStart"/>
            <w:r>
              <w:rPr>
                <w:color w:val="000000"/>
              </w:rPr>
              <w:t>godina</w:t>
            </w:r>
            <w:proofErr w:type="spellEnd"/>
          </w:p>
        </w:tc>
        <w:tc>
          <w:tcPr>
            <w:tcW w:w="2263" w:type="dxa"/>
            <w:shd w:val="clear" w:color="auto" w:fill="FFFFFF"/>
            <w:tcMar>
              <w:left w:w="60" w:type="dxa"/>
              <w:right w:w="60" w:type="dxa"/>
            </w:tcMar>
            <w:vAlign w:val="center"/>
          </w:tcPr>
          <w:p w14:paraId="0CDB0410" w14:textId="77777777" w:rsidR="00FD6DAD" w:rsidRPr="00B05FE8" w:rsidRDefault="00FD6DAD" w:rsidP="006D7349">
            <w:pPr>
              <w:keepNext/>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49379AA0" w14:textId="77777777" w:rsidR="00FD6DAD" w:rsidRPr="00B05FE8" w:rsidRDefault="00FD6DAD" w:rsidP="006D7349">
            <w:pPr>
              <w:keepNext/>
              <w:adjustRightInd w:val="0"/>
              <w:spacing w:line="240" w:lineRule="auto"/>
              <w:jc w:val="center"/>
              <w:rPr>
                <w:color w:val="000000"/>
              </w:rPr>
            </w:pPr>
            <w:r w:rsidRPr="00B05FE8">
              <w:rPr>
                <w:color w:val="000000"/>
              </w:rPr>
              <w:t>6</w:t>
            </w:r>
          </w:p>
        </w:tc>
        <w:tc>
          <w:tcPr>
            <w:tcW w:w="1276" w:type="dxa"/>
            <w:shd w:val="clear" w:color="auto" w:fill="FFFFFF"/>
            <w:tcMar>
              <w:left w:w="60" w:type="dxa"/>
              <w:right w:w="60" w:type="dxa"/>
            </w:tcMar>
            <w:vAlign w:val="center"/>
          </w:tcPr>
          <w:p w14:paraId="7533CA88" w14:textId="77777777" w:rsidR="00FD6DAD" w:rsidRPr="00B05FE8" w:rsidRDefault="00FD6DAD" w:rsidP="006D7349">
            <w:pPr>
              <w:keepNext/>
              <w:adjustRightInd w:val="0"/>
              <w:spacing w:line="240" w:lineRule="auto"/>
              <w:jc w:val="center"/>
              <w:rPr>
                <w:color w:val="000000"/>
              </w:rPr>
            </w:pPr>
            <w:r w:rsidRPr="00B05FE8">
              <w:rPr>
                <w:color w:val="000000"/>
              </w:rPr>
              <w:t>8</w:t>
            </w:r>
          </w:p>
        </w:tc>
      </w:tr>
      <w:tr w:rsidR="00FD6DAD" w:rsidRPr="00A465C0" w14:paraId="26E91AF6" w14:textId="77777777" w:rsidTr="00F11029">
        <w:trPr>
          <w:cantSplit/>
        </w:trPr>
        <w:tc>
          <w:tcPr>
            <w:tcW w:w="1843" w:type="dxa"/>
            <w:shd w:val="clear" w:color="auto" w:fill="FFFFFF"/>
            <w:tcMar>
              <w:left w:w="60" w:type="dxa"/>
              <w:right w:w="60" w:type="dxa"/>
            </w:tcMar>
          </w:tcPr>
          <w:p w14:paraId="61B29236" w14:textId="77777777" w:rsidR="00FD6DAD" w:rsidRPr="00B05FE8" w:rsidRDefault="00FD6DAD" w:rsidP="006D7349">
            <w:pPr>
              <w:keepNext/>
              <w:adjustRightInd w:val="0"/>
              <w:spacing w:line="240" w:lineRule="auto"/>
              <w:rPr>
                <w:color w:val="000000"/>
              </w:rPr>
            </w:pPr>
          </w:p>
        </w:tc>
        <w:tc>
          <w:tcPr>
            <w:tcW w:w="1843" w:type="dxa"/>
            <w:shd w:val="clear" w:color="auto" w:fill="FFFFFF"/>
            <w:tcMar>
              <w:left w:w="60" w:type="dxa"/>
              <w:right w:w="60" w:type="dxa"/>
            </w:tcMar>
          </w:tcPr>
          <w:p w14:paraId="1AA00DAB" w14:textId="77777777" w:rsidR="00FD6DAD" w:rsidRPr="00B05FE8" w:rsidRDefault="00FD6DAD" w:rsidP="006D734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093909C1" w14:textId="7A82288C" w:rsidR="00FD6DAD" w:rsidRPr="00B05FE8" w:rsidRDefault="00FD6DAD" w:rsidP="006D7349">
            <w:pPr>
              <w:keepNext/>
              <w:adjustRightInd w:val="0"/>
              <w:spacing w:line="240" w:lineRule="auto"/>
              <w:jc w:val="center"/>
              <w:rPr>
                <w:color w:val="000000"/>
              </w:rPr>
            </w:pPr>
            <w:r w:rsidRPr="00B05FE8">
              <w:rPr>
                <w:color w:val="000000"/>
              </w:rPr>
              <w:t>Geo-</w:t>
            </w:r>
            <w:proofErr w:type="spellStart"/>
            <w:r>
              <w:rPr>
                <w:color w:val="000000"/>
              </w:rPr>
              <w:t>srednja</w:t>
            </w:r>
            <w:proofErr w:type="spellEnd"/>
            <w:r>
              <w:rPr>
                <w:color w:val="000000"/>
              </w:rPr>
              <w:t xml:space="preserve"> </w:t>
            </w:r>
            <w:proofErr w:type="spellStart"/>
            <w:r>
              <w:rPr>
                <w:color w:val="000000"/>
              </w:rPr>
              <w:t>vrijednost</w:t>
            </w:r>
            <w:proofErr w:type="spellEnd"/>
          </w:p>
        </w:tc>
        <w:tc>
          <w:tcPr>
            <w:tcW w:w="1564" w:type="dxa"/>
            <w:shd w:val="clear" w:color="auto" w:fill="FFFFFF"/>
            <w:tcMar>
              <w:left w:w="60" w:type="dxa"/>
              <w:right w:w="60" w:type="dxa"/>
            </w:tcMar>
            <w:vAlign w:val="center"/>
          </w:tcPr>
          <w:p w14:paraId="6C37E02A" w14:textId="77777777" w:rsidR="00FD6DAD" w:rsidRPr="00B05FE8" w:rsidRDefault="00FD6DAD" w:rsidP="006D7349">
            <w:pPr>
              <w:keepNext/>
              <w:adjustRightInd w:val="0"/>
              <w:spacing w:line="240" w:lineRule="auto"/>
              <w:jc w:val="center"/>
              <w:rPr>
                <w:color w:val="000000"/>
              </w:rPr>
            </w:pPr>
            <w:r w:rsidRPr="00B05FE8">
              <w:rPr>
                <w:color w:val="000000"/>
              </w:rPr>
              <w:t>502</w:t>
            </w:r>
          </w:p>
        </w:tc>
        <w:tc>
          <w:tcPr>
            <w:tcW w:w="1276" w:type="dxa"/>
            <w:shd w:val="clear" w:color="auto" w:fill="FFFFFF"/>
            <w:tcMar>
              <w:left w:w="60" w:type="dxa"/>
              <w:right w:w="60" w:type="dxa"/>
            </w:tcMar>
            <w:vAlign w:val="center"/>
          </w:tcPr>
          <w:p w14:paraId="369FAE29" w14:textId="2AC7CC51" w:rsidR="00FD6DAD" w:rsidRPr="00B05FE8" w:rsidRDefault="00FD6DAD" w:rsidP="006D7349">
            <w:pPr>
              <w:keepNext/>
              <w:adjustRightInd w:val="0"/>
              <w:spacing w:line="240" w:lineRule="auto"/>
              <w:jc w:val="center"/>
              <w:rPr>
                <w:color w:val="000000"/>
              </w:rPr>
            </w:pPr>
            <w:r w:rsidRPr="00B05FE8">
              <w:rPr>
                <w:color w:val="000000"/>
              </w:rPr>
              <w:t>27</w:t>
            </w:r>
            <w:r>
              <w:rPr>
                <w:color w:val="000000"/>
              </w:rPr>
              <w:t>,</w:t>
            </w:r>
            <w:r w:rsidRPr="00B05FE8">
              <w:rPr>
                <w:color w:val="000000"/>
              </w:rPr>
              <w:t>1</w:t>
            </w:r>
          </w:p>
        </w:tc>
      </w:tr>
      <w:tr w:rsidR="00FD6DAD" w:rsidRPr="00A465C0" w14:paraId="453BB979" w14:textId="77777777" w:rsidTr="00F11029">
        <w:trPr>
          <w:cantSplit/>
        </w:trPr>
        <w:tc>
          <w:tcPr>
            <w:tcW w:w="1843" w:type="dxa"/>
            <w:shd w:val="clear" w:color="auto" w:fill="FFFFFF"/>
            <w:tcMar>
              <w:left w:w="60" w:type="dxa"/>
              <w:right w:w="60" w:type="dxa"/>
            </w:tcMar>
          </w:tcPr>
          <w:p w14:paraId="57BC0E75" w14:textId="77777777" w:rsidR="00FD6DAD" w:rsidRPr="00B05FE8" w:rsidRDefault="00FD6DAD" w:rsidP="006D7349">
            <w:pPr>
              <w:keepNext/>
              <w:adjustRightInd w:val="0"/>
              <w:spacing w:line="240" w:lineRule="auto"/>
              <w:rPr>
                <w:color w:val="000000"/>
              </w:rPr>
            </w:pPr>
          </w:p>
        </w:tc>
        <w:tc>
          <w:tcPr>
            <w:tcW w:w="1843" w:type="dxa"/>
            <w:shd w:val="clear" w:color="auto" w:fill="FFFFFF"/>
            <w:tcMar>
              <w:left w:w="60" w:type="dxa"/>
              <w:right w:w="60" w:type="dxa"/>
            </w:tcMar>
          </w:tcPr>
          <w:p w14:paraId="64837618" w14:textId="77777777" w:rsidR="00FD6DAD" w:rsidRPr="00B05FE8" w:rsidRDefault="00FD6DAD" w:rsidP="006D734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22565D86" w14:textId="04EB7CAB" w:rsidR="00FD6DAD" w:rsidRPr="00B05FE8" w:rsidRDefault="00FD6DAD" w:rsidP="006D7349">
            <w:pPr>
              <w:keepNext/>
              <w:adjustRightInd w:val="0"/>
              <w:spacing w:line="240" w:lineRule="auto"/>
              <w:jc w:val="center"/>
              <w:rPr>
                <w:color w:val="000000"/>
              </w:rPr>
            </w:pPr>
            <w:r w:rsidRPr="00B05FE8">
              <w:rPr>
                <w:color w:val="000000"/>
              </w:rPr>
              <w:t>Geo-CV</w:t>
            </w:r>
            <w:r w:rsidR="003053FA">
              <w:rPr>
                <w:color w:val="000000"/>
              </w:rPr>
              <w:t> </w:t>
            </w:r>
            <w:r w:rsidRPr="00B05FE8">
              <w:rPr>
                <w:color w:val="000000"/>
              </w:rPr>
              <w:t>%</w:t>
            </w:r>
          </w:p>
        </w:tc>
        <w:tc>
          <w:tcPr>
            <w:tcW w:w="1564" w:type="dxa"/>
            <w:shd w:val="clear" w:color="auto" w:fill="FFFFFF"/>
            <w:tcMar>
              <w:left w:w="60" w:type="dxa"/>
              <w:right w:w="60" w:type="dxa"/>
            </w:tcMar>
            <w:vAlign w:val="center"/>
          </w:tcPr>
          <w:p w14:paraId="664E993F" w14:textId="7A617F03" w:rsidR="00FD6DAD" w:rsidRPr="00B05FE8" w:rsidRDefault="00FD6DAD" w:rsidP="006D7349">
            <w:pPr>
              <w:keepNext/>
              <w:adjustRightInd w:val="0"/>
              <w:spacing w:line="240" w:lineRule="auto"/>
              <w:jc w:val="center"/>
              <w:rPr>
                <w:color w:val="000000"/>
              </w:rPr>
            </w:pPr>
            <w:r w:rsidRPr="00B05FE8">
              <w:rPr>
                <w:color w:val="000000"/>
              </w:rPr>
              <w:t>65</w:t>
            </w:r>
            <w:r>
              <w:rPr>
                <w:color w:val="000000"/>
              </w:rPr>
              <w:t>,</w:t>
            </w:r>
            <w:r w:rsidRPr="00B05FE8">
              <w:rPr>
                <w:color w:val="000000"/>
              </w:rPr>
              <w:t>6</w:t>
            </w:r>
          </w:p>
        </w:tc>
        <w:tc>
          <w:tcPr>
            <w:tcW w:w="1276" w:type="dxa"/>
            <w:shd w:val="clear" w:color="auto" w:fill="FFFFFF"/>
            <w:tcMar>
              <w:left w:w="60" w:type="dxa"/>
              <w:right w:w="60" w:type="dxa"/>
            </w:tcMar>
            <w:vAlign w:val="center"/>
          </w:tcPr>
          <w:p w14:paraId="7059EF3C" w14:textId="0278EA07" w:rsidR="00FD6DAD" w:rsidRPr="00B05FE8" w:rsidRDefault="00FD6DAD" w:rsidP="006D7349">
            <w:pPr>
              <w:keepNext/>
              <w:adjustRightInd w:val="0"/>
              <w:spacing w:line="240" w:lineRule="auto"/>
              <w:jc w:val="center"/>
              <w:rPr>
                <w:color w:val="000000"/>
              </w:rPr>
            </w:pPr>
            <w:r w:rsidRPr="00B05FE8">
              <w:rPr>
                <w:color w:val="000000"/>
              </w:rPr>
              <w:t>40</w:t>
            </w:r>
            <w:r>
              <w:rPr>
                <w:color w:val="000000"/>
              </w:rPr>
              <w:t>,</w:t>
            </w:r>
            <w:r w:rsidRPr="00B05FE8">
              <w:rPr>
                <w:color w:val="000000"/>
              </w:rPr>
              <w:t>6</w:t>
            </w:r>
          </w:p>
        </w:tc>
      </w:tr>
      <w:tr w:rsidR="00FD6DAD" w:rsidRPr="00A465C0" w14:paraId="6E6D03A6" w14:textId="77777777" w:rsidTr="00F11029">
        <w:trPr>
          <w:cantSplit/>
        </w:trPr>
        <w:tc>
          <w:tcPr>
            <w:tcW w:w="1843" w:type="dxa"/>
            <w:shd w:val="clear" w:color="auto" w:fill="FFFFFF"/>
            <w:tcMar>
              <w:left w:w="60" w:type="dxa"/>
              <w:right w:w="60" w:type="dxa"/>
            </w:tcMar>
          </w:tcPr>
          <w:p w14:paraId="1F47275B" w14:textId="77777777" w:rsidR="00FD6DAD" w:rsidRPr="00B05FE8" w:rsidRDefault="00FD6DAD" w:rsidP="006D7349">
            <w:pPr>
              <w:keepNext/>
              <w:adjustRightInd w:val="0"/>
              <w:spacing w:line="240" w:lineRule="auto"/>
              <w:rPr>
                <w:color w:val="000000"/>
              </w:rPr>
            </w:pPr>
          </w:p>
        </w:tc>
        <w:tc>
          <w:tcPr>
            <w:tcW w:w="1843" w:type="dxa"/>
            <w:shd w:val="clear" w:color="auto" w:fill="FFFFFF"/>
            <w:tcMar>
              <w:left w:w="60" w:type="dxa"/>
              <w:right w:w="60" w:type="dxa"/>
            </w:tcMar>
          </w:tcPr>
          <w:p w14:paraId="07BDA414" w14:textId="426FFA17" w:rsidR="00FD6DAD" w:rsidRPr="00B05FE8" w:rsidRDefault="00FD6DAD" w:rsidP="006D7349">
            <w:pPr>
              <w:keepNext/>
              <w:adjustRightInd w:val="0"/>
              <w:spacing w:line="240" w:lineRule="auto"/>
              <w:jc w:val="center"/>
              <w:rPr>
                <w:color w:val="000000"/>
              </w:rPr>
            </w:pPr>
            <w:r w:rsidRPr="00B05FE8">
              <w:rPr>
                <w:color w:val="000000"/>
              </w:rPr>
              <w:t xml:space="preserve">6 </w:t>
            </w:r>
            <w:r>
              <w:rPr>
                <w:color w:val="000000"/>
              </w:rPr>
              <w:t>do</w:t>
            </w:r>
            <w:r w:rsidRPr="00B05FE8">
              <w:rPr>
                <w:color w:val="000000"/>
              </w:rPr>
              <w:t xml:space="preserve"> &lt;</w:t>
            </w:r>
            <w:r>
              <w:rPr>
                <w:color w:val="000000"/>
              </w:rPr>
              <w:t> </w:t>
            </w:r>
            <w:r w:rsidRPr="00B05FE8">
              <w:rPr>
                <w:color w:val="000000"/>
              </w:rPr>
              <w:t>18</w:t>
            </w:r>
            <w:r>
              <w:rPr>
                <w:color w:val="000000"/>
              </w:rPr>
              <w:t> </w:t>
            </w:r>
            <w:proofErr w:type="spellStart"/>
            <w:r>
              <w:rPr>
                <w:color w:val="000000"/>
              </w:rPr>
              <w:t>godina</w:t>
            </w:r>
            <w:proofErr w:type="spellEnd"/>
          </w:p>
        </w:tc>
        <w:tc>
          <w:tcPr>
            <w:tcW w:w="2263" w:type="dxa"/>
            <w:shd w:val="clear" w:color="auto" w:fill="FFFFFF"/>
            <w:tcMar>
              <w:left w:w="60" w:type="dxa"/>
              <w:right w:w="60" w:type="dxa"/>
            </w:tcMar>
            <w:vAlign w:val="center"/>
          </w:tcPr>
          <w:p w14:paraId="114C5AD3" w14:textId="77777777" w:rsidR="00FD6DAD" w:rsidRPr="00B05FE8" w:rsidRDefault="00FD6DAD" w:rsidP="006D7349">
            <w:pPr>
              <w:keepNext/>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39451609" w14:textId="77777777" w:rsidR="00FD6DAD" w:rsidRPr="00B05FE8" w:rsidRDefault="00FD6DAD" w:rsidP="006D7349">
            <w:pPr>
              <w:keepNext/>
              <w:adjustRightInd w:val="0"/>
              <w:spacing w:line="240" w:lineRule="auto"/>
              <w:jc w:val="center"/>
              <w:rPr>
                <w:color w:val="000000"/>
              </w:rPr>
            </w:pPr>
            <w:r w:rsidRPr="00B05FE8">
              <w:rPr>
                <w:color w:val="000000"/>
              </w:rPr>
              <w:t>10</w:t>
            </w:r>
          </w:p>
        </w:tc>
        <w:tc>
          <w:tcPr>
            <w:tcW w:w="1276" w:type="dxa"/>
            <w:shd w:val="clear" w:color="auto" w:fill="FFFFFF"/>
            <w:tcMar>
              <w:left w:w="60" w:type="dxa"/>
              <w:right w:w="60" w:type="dxa"/>
            </w:tcMar>
            <w:vAlign w:val="center"/>
          </w:tcPr>
          <w:p w14:paraId="2A6B38C1" w14:textId="77777777" w:rsidR="00FD6DAD" w:rsidRPr="00B05FE8" w:rsidRDefault="00FD6DAD" w:rsidP="006D7349">
            <w:pPr>
              <w:keepNext/>
              <w:adjustRightInd w:val="0"/>
              <w:spacing w:line="240" w:lineRule="auto"/>
              <w:jc w:val="center"/>
              <w:rPr>
                <w:color w:val="000000"/>
              </w:rPr>
            </w:pPr>
            <w:r w:rsidRPr="00B05FE8">
              <w:rPr>
                <w:color w:val="000000"/>
              </w:rPr>
              <w:t>15</w:t>
            </w:r>
          </w:p>
        </w:tc>
      </w:tr>
      <w:tr w:rsidR="00FD6DAD" w:rsidRPr="00A465C0" w14:paraId="65350E86" w14:textId="77777777" w:rsidTr="00F11029">
        <w:trPr>
          <w:cantSplit/>
        </w:trPr>
        <w:tc>
          <w:tcPr>
            <w:tcW w:w="1843" w:type="dxa"/>
            <w:shd w:val="clear" w:color="auto" w:fill="FFFFFF"/>
            <w:tcMar>
              <w:left w:w="60" w:type="dxa"/>
              <w:right w:w="60" w:type="dxa"/>
            </w:tcMar>
          </w:tcPr>
          <w:p w14:paraId="6731F8B4" w14:textId="77777777" w:rsidR="00FD6DAD" w:rsidRPr="00B05FE8" w:rsidRDefault="00FD6DAD" w:rsidP="006D7349">
            <w:pPr>
              <w:keepNext/>
              <w:adjustRightInd w:val="0"/>
              <w:spacing w:line="240" w:lineRule="auto"/>
              <w:rPr>
                <w:color w:val="000000"/>
              </w:rPr>
            </w:pPr>
          </w:p>
        </w:tc>
        <w:tc>
          <w:tcPr>
            <w:tcW w:w="1843" w:type="dxa"/>
            <w:shd w:val="clear" w:color="auto" w:fill="FFFFFF"/>
            <w:tcMar>
              <w:left w:w="60" w:type="dxa"/>
              <w:right w:w="60" w:type="dxa"/>
            </w:tcMar>
          </w:tcPr>
          <w:p w14:paraId="031F05E8" w14:textId="77777777" w:rsidR="00FD6DAD" w:rsidRPr="00B05FE8" w:rsidRDefault="00FD6DAD" w:rsidP="006D734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58325A10" w14:textId="33589766" w:rsidR="00FD6DAD" w:rsidRPr="00B05FE8" w:rsidRDefault="00FD6DAD" w:rsidP="006D7349">
            <w:pPr>
              <w:keepNext/>
              <w:adjustRightInd w:val="0"/>
              <w:spacing w:line="240" w:lineRule="auto"/>
              <w:jc w:val="center"/>
              <w:rPr>
                <w:color w:val="000000"/>
              </w:rPr>
            </w:pPr>
            <w:r w:rsidRPr="00B05FE8">
              <w:rPr>
                <w:color w:val="000000"/>
              </w:rPr>
              <w:t>Geo-</w:t>
            </w:r>
            <w:proofErr w:type="spellStart"/>
            <w:r>
              <w:rPr>
                <w:color w:val="000000"/>
              </w:rPr>
              <w:t>srednja</w:t>
            </w:r>
            <w:proofErr w:type="spellEnd"/>
            <w:r>
              <w:rPr>
                <w:color w:val="000000"/>
              </w:rPr>
              <w:t xml:space="preserve"> </w:t>
            </w:r>
            <w:proofErr w:type="spellStart"/>
            <w:r>
              <w:rPr>
                <w:color w:val="000000"/>
              </w:rPr>
              <w:t>vrijednost</w:t>
            </w:r>
            <w:proofErr w:type="spellEnd"/>
          </w:p>
        </w:tc>
        <w:tc>
          <w:tcPr>
            <w:tcW w:w="1564" w:type="dxa"/>
            <w:shd w:val="clear" w:color="auto" w:fill="FFFFFF"/>
            <w:tcMar>
              <w:left w:w="60" w:type="dxa"/>
              <w:right w:w="60" w:type="dxa"/>
            </w:tcMar>
            <w:vAlign w:val="center"/>
          </w:tcPr>
          <w:p w14:paraId="1EB60E47" w14:textId="77777777" w:rsidR="00FD6DAD" w:rsidRPr="00B05FE8" w:rsidRDefault="00FD6DAD" w:rsidP="006D7349">
            <w:pPr>
              <w:keepNext/>
              <w:adjustRightInd w:val="0"/>
              <w:spacing w:line="240" w:lineRule="auto"/>
              <w:jc w:val="center"/>
              <w:rPr>
                <w:color w:val="000000"/>
              </w:rPr>
            </w:pPr>
            <w:r w:rsidRPr="00B05FE8">
              <w:rPr>
                <w:color w:val="000000"/>
              </w:rPr>
              <w:t>275</w:t>
            </w:r>
          </w:p>
        </w:tc>
        <w:tc>
          <w:tcPr>
            <w:tcW w:w="1276" w:type="dxa"/>
            <w:shd w:val="clear" w:color="auto" w:fill="FFFFFF"/>
            <w:tcMar>
              <w:left w:w="60" w:type="dxa"/>
              <w:right w:w="60" w:type="dxa"/>
            </w:tcMar>
            <w:vAlign w:val="center"/>
          </w:tcPr>
          <w:p w14:paraId="494E8AF1" w14:textId="75CB3A71" w:rsidR="00FD6DAD" w:rsidRPr="00B05FE8" w:rsidRDefault="00FD6DAD" w:rsidP="006D7349">
            <w:pPr>
              <w:keepNext/>
              <w:adjustRightInd w:val="0"/>
              <w:spacing w:line="240" w:lineRule="auto"/>
              <w:jc w:val="center"/>
              <w:rPr>
                <w:color w:val="000000"/>
              </w:rPr>
            </w:pPr>
            <w:r w:rsidRPr="00B05FE8">
              <w:rPr>
                <w:color w:val="000000"/>
              </w:rPr>
              <w:t>15</w:t>
            </w:r>
            <w:r>
              <w:rPr>
                <w:color w:val="000000"/>
              </w:rPr>
              <w:t>,</w:t>
            </w:r>
            <w:r w:rsidRPr="00B05FE8">
              <w:rPr>
                <w:color w:val="000000"/>
              </w:rPr>
              <w:t>6</w:t>
            </w:r>
          </w:p>
        </w:tc>
      </w:tr>
      <w:tr w:rsidR="00FD6DAD" w:rsidRPr="00A465C0" w14:paraId="4B1D5681" w14:textId="77777777" w:rsidTr="00F11029">
        <w:trPr>
          <w:cantSplit/>
        </w:trPr>
        <w:tc>
          <w:tcPr>
            <w:tcW w:w="1843" w:type="dxa"/>
            <w:shd w:val="clear" w:color="auto" w:fill="FFFFFF"/>
            <w:tcMar>
              <w:left w:w="60" w:type="dxa"/>
              <w:right w:w="60" w:type="dxa"/>
            </w:tcMar>
          </w:tcPr>
          <w:p w14:paraId="3F7B15C1" w14:textId="77777777" w:rsidR="00FD6DAD" w:rsidRPr="00B05FE8" w:rsidRDefault="00FD6DAD" w:rsidP="006D7349">
            <w:pPr>
              <w:keepNext/>
              <w:adjustRightInd w:val="0"/>
              <w:spacing w:line="240" w:lineRule="auto"/>
              <w:rPr>
                <w:color w:val="000000"/>
              </w:rPr>
            </w:pPr>
          </w:p>
        </w:tc>
        <w:tc>
          <w:tcPr>
            <w:tcW w:w="1843" w:type="dxa"/>
            <w:shd w:val="clear" w:color="auto" w:fill="FFFFFF"/>
            <w:tcMar>
              <w:left w:w="60" w:type="dxa"/>
              <w:right w:w="60" w:type="dxa"/>
            </w:tcMar>
          </w:tcPr>
          <w:p w14:paraId="6FFE563E" w14:textId="77777777" w:rsidR="00FD6DAD" w:rsidRPr="00B05FE8" w:rsidRDefault="00FD6DAD" w:rsidP="006D734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0B3F6D28" w14:textId="0015975B" w:rsidR="00FD6DAD" w:rsidRPr="00B05FE8" w:rsidRDefault="00FD6DAD" w:rsidP="006D7349">
            <w:pPr>
              <w:keepNext/>
              <w:adjustRightInd w:val="0"/>
              <w:spacing w:line="240" w:lineRule="auto"/>
              <w:jc w:val="center"/>
              <w:rPr>
                <w:color w:val="000000"/>
              </w:rPr>
            </w:pPr>
            <w:r w:rsidRPr="00B05FE8">
              <w:rPr>
                <w:color w:val="000000"/>
              </w:rPr>
              <w:t>Geo-CV</w:t>
            </w:r>
            <w:r w:rsidR="003053FA">
              <w:rPr>
                <w:color w:val="000000"/>
              </w:rPr>
              <w:t> </w:t>
            </w:r>
            <w:r w:rsidRPr="00B05FE8">
              <w:rPr>
                <w:color w:val="000000"/>
              </w:rPr>
              <w:t>%</w:t>
            </w:r>
          </w:p>
        </w:tc>
        <w:tc>
          <w:tcPr>
            <w:tcW w:w="1564" w:type="dxa"/>
            <w:shd w:val="clear" w:color="auto" w:fill="FFFFFF"/>
            <w:tcMar>
              <w:left w:w="60" w:type="dxa"/>
              <w:right w:w="60" w:type="dxa"/>
            </w:tcMar>
            <w:vAlign w:val="center"/>
          </w:tcPr>
          <w:p w14:paraId="1B4B48E9" w14:textId="58E599EA" w:rsidR="00FD6DAD" w:rsidRPr="00B05FE8" w:rsidRDefault="00FD6DAD" w:rsidP="006D7349">
            <w:pPr>
              <w:keepNext/>
              <w:adjustRightInd w:val="0"/>
              <w:spacing w:line="240" w:lineRule="auto"/>
              <w:jc w:val="center"/>
              <w:rPr>
                <w:color w:val="000000"/>
              </w:rPr>
            </w:pPr>
            <w:r w:rsidRPr="00B05FE8">
              <w:rPr>
                <w:color w:val="000000"/>
              </w:rPr>
              <w:t>52</w:t>
            </w:r>
            <w:r>
              <w:rPr>
                <w:color w:val="000000"/>
              </w:rPr>
              <w:t>,</w:t>
            </w:r>
            <w:r w:rsidRPr="00B05FE8">
              <w:rPr>
                <w:color w:val="000000"/>
              </w:rPr>
              <w:t>6</w:t>
            </w:r>
          </w:p>
        </w:tc>
        <w:tc>
          <w:tcPr>
            <w:tcW w:w="1276" w:type="dxa"/>
            <w:shd w:val="clear" w:color="auto" w:fill="FFFFFF"/>
            <w:tcMar>
              <w:left w:w="60" w:type="dxa"/>
              <w:right w:w="60" w:type="dxa"/>
            </w:tcMar>
            <w:vAlign w:val="center"/>
          </w:tcPr>
          <w:p w14:paraId="3238E105" w14:textId="64B07C51" w:rsidR="00FD6DAD" w:rsidRPr="00B05FE8" w:rsidRDefault="00FD6DAD" w:rsidP="006D7349">
            <w:pPr>
              <w:keepNext/>
              <w:adjustRightInd w:val="0"/>
              <w:spacing w:line="240" w:lineRule="auto"/>
              <w:jc w:val="center"/>
              <w:rPr>
                <w:color w:val="000000"/>
              </w:rPr>
            </w:pPr>
            <w:r w:rsidRPr="00B05FE8">
              <w:rPr>
                <w:color w:val="000000"/>
              </w:rPr>
              <w:t>47</w:t>
            </w:r>
            <w:r>
              <w:rPr>
                <w:color w:val="000000"/>
              </w:rPr>
              <w:t>,</w:t>
            </w:r>
            <w:r w:rsidRPr="00B05FE8">
              <w:rPr>
                <w:color w:val="000000"/>
              </w:rPr>
              <w:t>2</w:t>
            </w:r>
          </w:p>
        </w:tc>
      </w:tr>
      <w:tr w:rsidR="00FD6DAD" w:rsidRPr="00A465C0" w14:paraId="473A5E37" w14:textId="77777777" w:rsidTr="00F11029">
        <w:trPr>
          <w:cantSplit/>
        </w:trPr>
        <w:tc>
          <w:tcPr>
            <w:tcW w:w="1843" w:type="dxa"/>
            <w:shd w:val="clear" w:color="auto" w:fill="FFFFFF"/>
            <w:tcMar>
              <w:left w:w="60" w:type="dxa"/>
              <w:right w:w="60" w:type="dxa"/>
            </w:tcMar>
          </w:tcPr>
          <w:p w14:paraId="3F8C7CF6" w14:textId="1D597880" w:rsidR="00FD6DAD" w:rsidRPr="00B05FE8" w:rsidRDefault="00FD6DAD" w:rsidP="006D7349">
            <w:pPr>
              <w:keepNext/>
              <w:adjustRightInd w:val="0"/>
              <w:spacing w:line="240" w:lineRule="auto"/>
              <w:rPr>
                <w:color w:val="000000"/>
              </w:rPr>
            </w:pPr>
            <w:proofErr w:type="spellStart"/>
            <w:r>
              <w:rPr>
                <w:color w:val="000000"/>
              </w:rPr>
              <w:t>Ukupno</w:t>
            </w:r>
            <w:proofErr w:type="spellEnd"/>
            <w:r>
              <w:rPr>
                <w:color w:val="000000"/>
              </w:rPr>
              <w:t xml:space="preserve"> </w:t>
            </w:r>
            <w:proofErr w:type="spellStart"/>
            <w:r>
              <w:rPr>
                <w:color w:val="000000"/>
              </w:rPr>
              <w:t>bolesnika</w:t>
            </w:r>
            <w:proofErr w:type="spellEnd"/>
            <w:r w:rsidRPr="00B05FE8">
              <w:rPr>
                <w:color w:val="000000"/>
              </w:rPr>
              <w:t xml:space="preserve"> (N</w:t>
            </w:r>
            <w:r w:rsidR="0032710A">
              <w:rPr>
                <w:color w:val="000000"/>
                <w:lang w:val="hr-HR"/>
              </w:rPr>
              <w:t> </w:t>
            </w:r>
            <w:r w:rsidRPr="00B05FE8">
              <w:rPr>
                <w:color w:val="000000"/>
              </w:rPr>
              <w:t>=</w:t>
            </w:r>
            <w:r w:rsidR="0032710A">
              <w:rPr>
                <w:color w:val="000000"/>
                <w:lang w:val="hr-HR"/>
              </w:rPr>
              <w:t> </w:t>
            </w:r>
            <w:r w:rsidRPr="00B05FE8">
              <w:rPr>
                <w:color w:val="000000"/>
              </w:rPr>
              <w:t>38)</w:t>
            </w:r>
          </w:p>
        </w:tc>
        <w:tc>
          <w:tcPr>
            <w:tcW w:w="1843" w:type="dxa"/>
            <w:shd w:val="clear" w:color="auto" w:fill="FFFFFF"/>
            <w:tcMar>
              <w:left w:w="60" w:type="dxa"/>
              <w:right w:w="60" w:type="dxa"/>
            </w:tcMar>
          </w:tcPr>
          <w:p w14:paraId="0BA2CB01" w14:textId="525FC2DA" w:rsidR="00FD6DAD" w:rsidRPr="00B05FE8" w:rsidRDefault="00FD6DAD" w:rsidP="006D7349">
            <w:pPr>
              <w:keepNext/>
              <w:adjustRightInd w:val="0"/>
              <w:spacing w:line="240" w:lineRule="auto"/>
              <w:jc w:val="center"/>
              <w:rPr>
                <w:color w:val="000000"/>
              </w:rPr>
            </w:pPr>
            <w:r>
              <w:rPr>
                <w:color w:val="000000"/>
              </w:rPr>
              <w:t>2</w:t>
            </w:r>
            <w:r w:rsidRPr="00B05FE8">
              <w:rPr>
                <w:color w:val="000000"/>
              </w:rPr>
              <w:t xml:space="preserve"> </w:t>
            </w:r>
            <w:r>
              <w:rPr>
                <w:color w:val="000000"/>
              </w:rPr>
              <w:t>do</w:t>
            </w:r>
            <w:r w:rsidRPr="00B05FE8">
              <w:rPr>
                <w:color w:val="000000"/>
              </w:rPr>
              <w:t xml:space="preserve"> &lt;</w:t>
            </w:r>
            <w:r>
              <w:rPr>
                <w:color w:val="000000"/>
              </w:rPr>
              <w:t> </w:t>
            </w:r>
            <w:r w:rsidRPr="00B05FE8">
              <w:rPr>
                <w:color w:val="000000"/>
              </w:rPr>
              <w:t>6</w:t>
            </w:r>
            <w:r>
              <w:rPr>
                <w:color w:val="000000"/>
              </w:rPr>
              <w:t> </w:t>
            </w:r>
            <w:proofErr w:type="spellStart"/>
            <w:r>
              <w:rPr>
                <w:color w:val="000000"/>
              </w:rPr>
              <w:t>godina</w:t>
            </w:r>
            <w:proofErr w:type="spellEnd"/>
          </w:p>
        </w:tc>
        <w:tc>
          <w:tcPr>
            <w:tcW w:w="2263" w:type="dxa"/>
            <w:shd w:val="clear" w:color="auto" w:fill="FFFFFF"/>
            <w:tcMar>
              <w:left w:w="60" w:type="dxa"/>
              <w:right w:w="60" w:type="dxa"/>
            </w:tcMar>
            <w:vAlign w:val="center"/>
          </w:tcPr>
          <w:p w14:paraId="7F528C79" w14:textId="77777777" w:rsidR="00FD6DAD" w:rsidRPr="00B05FE8" w:rsidRDefault="00FD6DAD" w:rsidP="006D7349">
            <w:pPr>
              <w:keepNext/>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1CE3F71E" w14:textId="77777777" w:rsidR="00FD6DAD" w:rsidRPr="00B05FE8" w:rsidRDefault="00FD6DAD" w:rsidP="006D7349">
            <w:pPr>
              <w:keepNext/>
              <w:adjustRightInd w:val="0"/>
              <w:spacing w:line="240" w:lineRule="auto"/>
              <w:jc w:val="center"/>
              <w:rPr>
                <w:color w:val="000000"/>
              </w:rPr>
            </w:pPr>
            <w:r w:rsidRPr="00B05FE8">
              <w:rPr>
                <w:color w:val="000000"/>
              </w:rPr>
              <w:t>7</w:t>
            </w:r>
          </w:p>
        </w:tc>
        <w:tc>
          <w:tcPr>
            <w:tcW w:w="1276" w:type="dxa"/>
            <w:shd w:val="clear" w:color="auto" w:fill="FFFFFF"/>
            <w:tcMar>
              <w:left w:w="60" w:type="dxa"/>
              <w:right w:w="60" w:type="dxa"/>
            </w:tcMar>
            <w:vAlign w:val="center"/>
          </w:tcPr>
          <w:p w14:paraId="708C08CC" w14:textId="77777777" w:rsidR="00FD6DAD" w:rsidRPr="00B05FE8" w:rsidRDefault="00FD6DAD" w:rsidP="006D7349">
            <w:pPr>
              <w:keepNext/>
              <w:adjustRightInd w:val="0"/>
              <w:spacing w:line="240" w:lineRule="auto"/>
              <w:jc w:val="center"/>
              <w:rPr>
                <w:color w:val="000000"/>
              </w:rPr>
            </w:pPr>
            <w:r w:rsidRPr="00B05FE8">
              <w:rPr>
                <w:color w:val="000000"/>
              </w:rPr>
              <w:t>9</w:t>
            </w:r>
          </w:p>
        </w:tc>
      </w:tr>
      <w:tr w:rsidR="00FD6DAD" w:rsidRPr="00A465C0" w14:paraId="24148024" w14:textId="77777777" w:rsidTr="00F11029">
        <w:trPr>
          <w:cantSplit/>
        </w:trPr>
        <w:tc>
          <w:tcPr>
            <w:tcW w:w="1843" w:type="dxa"/>
            <w:shd w:val="clear" w:color="auto" w:fill="FFFFFF"/>
            <w:tcMar>
              <w:left w:w="60" w:type="dxa"/>
              <w:right w:w="60" w:type="dxa"/>
            </w:tcMar>
          </w:tcPr>
          <w:p w14:paraId="253D313C" w14:textId="77777777" w:rsidR="00FD6DAD" w:rsidRPr="00B05FE8" w:rsidRDefault="00FD6DAD" w:rsidP="006D7349">
            <w:pPr>
              <w:keepNext/>
              <w:adjustRightInd w:val="0"/>
              <w:spacing w:line="240" w:lineRule="auto"/>
              <w:rPr>
                <w:color w:val="000000"/>
              </w:rPr>
            </w:pPr>
          </w:p>
        </w:tc>
        <w:tc>
          <w:tcPr>
            <w:tcW w:w="1843" w:type="dxa"/>
            <w:shd w:val="clear" w:color="auto" w:fill="FFFFFF"/>
            <w:tcMar>
              <w:left w:w="60" w:type="dxa"/>
              <w:right w:w="60" w:type="dxa"/>
            </w:tcMar>
          </w:tcPr>
          <w:p w14:paraId="379688B0" w14:textId="77777777" w:rsidR="00FD6DAD" w:rsidRPr="00B05FE8" w:rsidRDefault="00FD6DAD" w:rsidP="006D734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2506A321" w14:textId="32C67C8D" w:rsidR="00FD6DAD" w:rsidRPr="00B05FE8" w:rsidRDefault="00FD6DAD" w:rsidP="006D7349">
            <w:pPr>
              <w:keepNext/>
              <w:adjustRightInd w:val="0"/>
              <w:spacing w:line="240" w:lineRule="auto"/>
              <w:jc w:val="center"/>
              <w:rPr>
                <w:color w:val="000000"/>
              </w:rPr>
            </w:pPr>
            <w:r w:rsidRPr="00B05FE8">
              <w:rPr>
                <w:color w:val="000000"/>
              </w:rPr>
              <w:t>Geo-</w:t>
            </w:r>
            <w:proofErr w:type="spellStart"/>
            <w:r>
              <w:rPr>
                <w:color w:val="000000"/>
              </w:rPr>
              <w:t>srednja</w:t>
            </w:r>
            <w:proofErr w:type="spellEnd"/>
            <w:r>
              <w:rPr>
                <w:color w:val="000000"/>
              </w:rPr>
              <w:t xml:space="preserve"> </w:t>
            </w:r>
            <w:proofErr w:type="spellStart"/>
            <w:r>
              <w:rPr>
                <w:color w:val="000000"/>
              </w:rPr>
              <w:t>vrijednost</w:t>
            </w:r>
            <w:proofErr w:type="spellEnd"/>
          </w:p>
        </w:tc>
        <w:tc>
          <w:tcPr>
            <w:tcW w:w="1564" w:type="dxa"/>
            <w:shd w:val="clear" w:color="auto" w:fill="FFFFFF"/>
            <w:tcMar>
              <w:left w:w="60" w:type="dxa"/>
              <w:right w:w="60" w:type="dxa"/>
            </w:tcMar>
            <w:vAlign w:val="center"/>
          </w:tcPr>
          <w:p w14:paraId="0AACDEA4" w14:textId="77777777" w:rsidR="00FD6DAD" w:rsidRPr="00B05FE8" w:rsidRDefault="00FD6DAD" w:rsidP="006D7349">
            <w:pPr>
              <w:keepNext/>
              <w:adjustRightInd w:val="0"/>
              <w:spacing w:line="240" w:lineRule="auto"/>
              <w:jc w:val="center"/>
              <w:rPr>
                <w:color w:val="000000"/>
              </w:rPr>
            </w:pPr>
            <w:r w:rsidRPr="00B05FE8">
              <w:rPr>
                <w:color w:val="000000"/>
              </w:rPr>
              <w:t>460</w:t>
            </w:r>
          </w:p>
        </w:tc>
        <w:tc>
          <w:tcPr>
            <w:tcW w:w="1276" w:type="dxa"/>
            <w:shd w:val="clear" w:color="auto" w:fill="FFFFFF"/>
            <w:tcMar>
              <w:left w:w="60" w:type="dxa"/>
              <w:right w:w="60" w:type="dxa"/>
            </w:tcMar>
            <w:vAlign w:val="center"/>
          </w:tcPr>
          <w:p w14:paraId="24E5EF27" w14:textId="11F2E134" w:rsidR="00FD6DAD" w:rsidRPr="00B05FE8" w:rsidRDefault="00FD6DAD" w:rsidP="006D7349">
            <w:pPr>
              <w:keepNext/>
              <w:adjustRightInd w:val="0"/>
              <w:spacing w:line="240" w:lineRule="auto"/>
              <w:jc w:val="center"/>
              <w:rPr>
                <w:color w:val="000000"/>
              </w:rPr>
            </w:pPr>
            <w:r w:rsidRPr="00B05FE8">
              <w:rPr>
                <w:color w:val="000000"/>
              </w:rPr>
              <w:t>25</w:t>
            </w:r>
            <w:r>
              <w:rPr>
                <w:color w:val="000000"/>
              </w:rPr>
              <w:t>,</w:t>
            </w:r>
            <w:r w:rsidRPr="00B05FE8">
              <w:rPr>
                <w:color w:val="000000"/>
              </w:rPr>
              <w:t>6</w:t>
            </w:r>
          </w:p>
        </w:tc>
      </w:tr>
      <w:tr w:rsidR="00FD6DAD" w:rsidRPr="00A465C0" w14:paraId="4FB09B38" w14:textId="77777777" w:rsidTr="00F11029">
        <w:trPr>
          <w:cantSplit/>
        </w:trPr>
        <w:tc>
          <w:tcPr>
            <w:tcW w:w="1843" w:type="dxa"/>
            <w:shd w:val="clear" w:color="auto" w:fill="FFFFFF"/>
            <w:tcMar>
              <w:left w:w="60" w:type="dxa"/>
              <w:right w:w="60" w:type="dxa"/>
            </w:tcMar>
          </w:tcPr>
          <w:p w14:paraId="418497CE" w14:textId="77777777" w:rsidR="00FD6DAD" w:rsidRPr="00B05FE8" w:rsidRDefault="00FD6DAD" w:rsidP="006D7349">
            <w:pPr>
              <w:keepNext/>
              <w:adjustRightInd w:val="0"/>
              <w:spacing w:line="240" w:lineRule="auto"/>
              <w:rPr>
                <w:color w:val="000000"/>
              </w:rPr>
            </w:pPr>
          </w:p>
        </w:tc>
        <w:tc>
          <w:tcPr>
            <w:tcW w:w="1843" w:type="dxa"/>
            <w:shd w:val="clear" w:color="auto" w:fill="FFFFFF"/>
            <w:tcMar>
              <w:left w:w="60" w:type="dxa"/>
              <w:right w:w="60" w:type="dxa"/>
            </w:tcMar>
          </w:tcPr>
          <w:p w14:paraId="16C0928E" w14:textId="77777777" w:rsidR="00FD6DAD" w:rsidRPr="00B05FE8" w:rsidRDefault="00FD6DAD" w:rsidP="006D734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74C30775" w14:textId="381FEB91" w:rsidR="00FD6DAD" w:rsidRPr="00B05FE8" w:rsidRDefault="00FD6DAD" w:rsidP="006D7349">
            <w:pPr>
              <w:keepNext/>
              <w:adjustRightInd w:val="0"/>
              <w:spacing w:line="240" w:lineRule="auto"/>
              <w:jc w:val="center"/>
              <w:rPr>
                <w:color w:val="000000"/>
              </w:rPr>
            </w:pPr>
            <w:r w:rsidRPr="00B05FE8">
              <w:rPr>
                <w:color w:val="000000"/>
              </w:rPr>
              <w:t>Geo-CV</w:t>
            </w:r>
            <w:r w:rsidR="003053FA">
              <w:rPr>
                <w:color w:val="000000"/>
              </w:rPr>
              <w:t> </w:t>
            </w:r>
            <w:r w:rsidRPr="00B05FE8">
              <w:rPr>
                <w:color w:val="000000"/>
              </w:rPr>
              <w:t>%</w:t>
            </w:r>
          </w:p>
        </w:tc>
        <w:tc>
          <w:tcPr>
            <w:tcW w:w="1564" w:type="dxa"/>
            <w:shd w:val="clear" w:color="auto" w:fill="FFFFFF"/>
            <w:tcMar>
              <w:left w:w="60" w:type="dxa"/>
              <w:right w:w="60" w:type="dxa"/>
            </w:tcMar>
            <w:vAlign w:val="center"/>
          </w:tcPr>
          <w:p w14:paraId="79020458" w14:textId="6D2EA617" w:rsidR="00FD6DAD" w:rsidRPr="00B05FE8" w:rsidRDefault="00FD6DAD" w:rsidP="006D7349">
            <w:pPr>
              <w:keepNext/>
              <w:adjustRightInd w:val="0"/>
              <w:spacing w:line="240" w:lineRule="auto"/>
              <w:jc w:val="center"/>
              <w:rPr>
                <w:color w:val="000000"/>
              </w:rPr>
            </w:pPr>
            <w:r w:rsidRPr="00B05FE8">
              <w:rPr>
                <w:color w:val="000000"/>
              </w:rPr>
              <w:t>64</w:t>
            </w:r>
            <w:r>
              <w:rPr>
                <w:color w:val="000000"/>
              </w:rPr>
              <w:t>,</w:t>
            </w:r>
            <w:r w:rsidRPr="00B05FE8">
              <w:rPr>
                <w:color w:val="000000"/>
              </w:rPr>
              <w:t>9</w:t>
            </w:r>
          </w:p>
        </w:tc>
        <w:tc>
          <w:tcPr>
            <w:tcW w:w="1276" w:type="dxa"/>
            <w:shd w:val="clear" w:color="auto" w:fill="FFFFFF"/>
            <w:tcMar>
              <w:left w:w="60" w:type="dxa"/>
              <w:right w:w="60" w:type="dxa"/>
            </w:tcMar>
            <w:vAlign w:val="center"/>
          </w:tcPr>
          <w:p w14:paraId="5D6D9316" w14:textId="1170A419" w:rsidR="00FD6DAD" w:rsidRPr="00B05FE8" w:rsidRDefault="00FD6DAD" w:rsidP="006D7349">
            <w:pPr>
              <w:keepNext/>
              <w:adjustRightInd w:val="0"/>
              <w:spacing w:line="240" w:lineRule="auto"/>
              <w:jc w:val="center"/>
              <w:rPr>
                <w:color w:val="000000"/>
              </w:rPr>
            </w:pPr>
            <w:r w:rsidRPr="00B05FE8">
              <w:rPr>
                <w:color w:val="000000"/>
              </w:rPr>
              <w:t>42</w:t>
            </w:r>
            <w:r>
              <w:rPr>
                <w:color w:val="000000"/>
              </w:rPr>
              <w:t>,</w:t>
            </w:r>
            <w:r w:rsidRPr="00B05FE8">
              <w:rPr>
                <w:color w:val="000000"/>
              </w:rPr>
              <w:t>2</w:t>
            </w:r>
          </w:p>
        </w:tc>
      </w:tr>
      <w:tr w:rsidR="00FD6DAD" w:rsidRPr="00A465C0" w14:paraId="1CB6F6B4" w14:textId="77777777" w:rsidTr="00F11029">
        <w:trPr>
          <w:cantSplit/>
        </w:trPr>
        <w:tc>
          <w:tcPr>
            <w:tcW w:w="1843" w:type="dxa"/>
            <w:shd w:val="clear" w:color="auto" w:fill="FFFFFF"/>
            <w:tcMar>
              <w:left w:w="60" w:type="dxa"/>
              <w:right w:w="60" w:type="dxa"/>
            </w:tcMar>
          </w:tcPr>
          <w:p w14:paraId="453F8038" w14:textId="77777777" w:rsidR="00FD6DAD" w:rsidRPr="00B05FE8" w:rsidRDefault="00FD6DAD" w:rsidP="006D7349">
            <w:pPr>
              <w:keepNext/>
              <w:adjustRightInd w:val="0"/>
              <w:spacing w:line="240" w:lineRule="auto"/>
              <w:rPr>
                <w:color w:val="000000"/>
              </w:rPr>
            </w:pPr>
          </w:p>
        </w:tc>
        <w:tc>
          <w:tcPr>
            <w:tcW w:w="1843" w:type="dxa"/>
            <w:shd w:val="clear" w:color="auto" w:fill="FFFFFF"/>
            <w:tcMar>
              <w:left w:w="60" w:type="dxa"/>
              <w:right w:w="60" w:type="dxa"/>
            </w:tcMar>
          </w:tcPr>
          <w:p w14:paraId="3026CC1F" w14:textId="2D026530" w:rsidR="00FD6DAD" w:rsidRPr="00B05FE8" w:rsidRDefault="00FD6DAD" w:rsidP="006D7349">
            <w:pPr>
              <w:keepNext/>
              <w:adjustRightInd w:val="0"/>
              <w:spacing w:line="240" w:lineRule="auto"/>
              <w:jc w:val="center"/>
              <w:rPr>
                <w:color w:val="000000"/>
              </w:rPr>
            </w:pPr>
            <w:r w:rsidRPr="00B05FE8">
              <w:rPr>
                <w:color w:val="000000"/>
              </w:rPr>
              <w:t xml:space="preserve">6 </w:t>
            </w:r>
            <w:r>
              <w:rPr>
                <w:color w:val="000000"/>
              </w:rPr>
              <w:t>d</w:t>
            </w:r>
            <w:r w:rsidRPr="00B05FE8">
              <w:rPr>
                <w:color w:val="000000"/>
              </w:rPr>
              <w:t>o &lt;</w:t>
            </w:r>
            <w:r>
              <w:rPr>
                <w:color w:val="000000"/>
              </w:rPr>
              <w:t> </w:t>
            </w:r>
            <w:r w:rsidRPr="00B05FE8">
              <w:rPr>
                <w:color w:val="000000"/>
              </w:rPr>
              <w:t>18</w:t>
            </w:r>
            <w:r>
              <w:rPr>
                <w:color w:val="000000"/>
              </w:rPr>
              <w:t> </w:t>
            </w:r>
            <w:proofErr w:type="spellStart"/>
            <w:r>
              <w:rPr>
                <w:color w:val="000000"/>
              </w:rPr>
              <w:t>godina</w:t>
            </w:r>
            <w:proofErr w:type="spellEnd"/>
          </w:p>
        </w:tc>
        <w:tc>
          <w:tcPr>
            <w:tcW w:w="2263" w:type="dxa"/>
            <w:shd w:val="clear" w:color="auto" w:fill="FFFFFF"/>
            <w:tcMar>
              <w:left w:w="60" w:type="dxa"/>
              <w:right w:w="60" w:type="dxa"/>
            </w:tcMar>
            <w:vAlign w:val="center"/>
          </w:tcPr>
          <w:p w14:paraId="5B718AB1" w14:textId="77777777" w:rsidR="00FD6DAD" w:rsidRPr="00B05FE8" w:rsidRDefault="00FD6DAD" w:rsidP="006D7349">
            <w:pPr>
              <w:keepNext/>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2DE28271" w14:textId="77777777" w:rsidR="00FD6DAD" w:rsidRPr="00B05FE8" w:rsidRDefault="00FD6DAD" w:rsidP="006D7349">
            <w:pPr>
              <w:keepNext/>
              <w:adjustRightInd w:val="0"/>
              <w:spacing w:line="240" w:lineRule="auto"/>
              <w:jc w:val="center"/>
              <w:rPr>
                <w:color w:val="000000"/>
              </w:rPr>
            </w:pPr>
            <w:r w:rsidRPr="00B05FE8">
              <w:rPr>
                <w:color w:val="000000"/>
              </w:rPr>
              <w:t>15</w:t>
            </w:r>
          </w:p>
        </w:tc>
        <w:tc>
          <w:tcPr>
            <w:tcW w:w="1276" w:type="dxa"/>
            <w:shd w:val="clear" w:color="auto" w:fill="FFFFFF"/>
            <w:tcMar>
              <w:left w:w="60" w:type="dxa"/>
              <w:right w:w="60" w:type="dxa"/>
            </w:tcMar>
            <w:vAlign w:val="center"/>
          </w:tcPr>
          <w:p w14:paraId="65B2F03B" w14:textId="77777777" w:rsidR="00FD6DAD" w:rsidRPr="00B05FE8" w:rsidRDefault="00FD6DAD" w:rsidP="006D7349">
            <w:pPr>
              <w:keepNext/>
              <w:adjustRightInd w:val="0"/>
              <w:spacing w:line="240" w:lineRule="auto"/>
              <w:jc w:val="center"/>
              <w:rPr>
                <w:color w:val="000000"/>
              </w:rPr>
            </w:pPr>
            <w:r w:rsidRPr="00B05FE8">
              <w:rPr>
                <w:color w:val="000000"/>
              </w:rPr>
              <w:t>22</w:t>
            </w:r>
          </w:p>
        </w:tc>
      </w:tr>
      <w:tr w:rsidR="00FD6DAD" w:rsidRPr="00A465C0" w14:paraId="63449441" w14:textId="77777777" w:rsidTr="00F11029">
        <w:trPr>
          <w:cantSplit/>
        </w:trPr>
        <w:tc>
          <w:tcPr>
            <w:tcW w:w="1843" w:type="dxa"/>
            <w:shd w:val="clear" w:color="auto" w:fill="FFFFFF"/>
            <w:tcMar>
              <w:left w:w="60" w:type="dxa"/>
              <w:right w:w="60" w:type="dxa"/>
            </w:tcMar>
          </w:tcPr>
          <w:p w14:paraId="3223271E" w14:textId="77777777" w:rsidR="00FD6DAD" w:rsidRPr="00B05FE8" w:rsidRDefault="00FD6DAD" w:rsidP="006D7349">
            <w:pPr>
              <w:keepNext/>
              <w:adjustRightInd w:val="0"/>
              <w:spacing w:line="240" w:lineRule="auto"/>
              <w:rPr>
                <w:color w:val="000000"/>
              </w:rPr>
            </w:pPr>
          </w:p>
        </w:tc>
        <w:tc>
          <w:tcPr>
            <w:tcW w:w="1843" w:type="dxa"/>
            <w:shd w:val="clear" w:color="auto" w:fill="FFFFFF"/>
            <w:tcMar>
              <w:left w:w="60" w:type="dxa"/>
              <w:right w:w="60" w:type="dxa"/>
            </w:tcMar>
          </w:tcPr>
          <w:p w14:paraId="09A06791" w14:textId="77777777" w:rsidR="00FD6DAD" w:rsidRPr="00B05FE8" w:rsidRDefault="00FD6DAD" w:rsidP="006D734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69B1EBF5" w14:textId="574499CF" w:rsidR="00FD6DAD" w:rsidRPr="00B05FE8" w:rsidRDefault="00FD6DAD" w:rsidP="006D7349">
            <w:pPr>
              <w:keepNext/>
              <w:adjustRightInd w:val="0"/>
              <w:spacing w:line="240" w:lineRule="auto"/>
              <w:jc w:val="center"/>
              <w:rPr>
                <w:color w:val="000000"/>
              </w:rPr>
            </w:pPr>
            <w:r w:rsidRPr="00B05FE8">
              <w:rPr>
                <w:color w:val="000000"/>
              </w:rPr>
              <w:t>Geo-</w:t>
            </w:r>
            <w:proofErr w:type="spellStart"/>
            <w:r>
              <w:rPr>
                <w:color w:val="000000"/>
              </w:rPr>
              <w:t>srednja</w:t>
            </w:r>
            <w:proofErr w:type="spellEnd"/>
            <w:r>
              <w:rPr>
                <w:color w:val="000000"/>
              </w:rPr>
              <w:t xml:space="preserve"> </w:t>
            </w:r>
            <w:proofErr w:type="spellStart"/>
            <w:r>
              <w:rPr>
                <w:color w:val="000000"/>
              </w:rPr>
              <w:t>vrijednost</w:t>
            </w:r>
            <w:proofErr w:type="spellEnd"/>
          </w:p>
        </w:tc>
        <w:tc>
          <w:tcPr>
            <w:tcW w:w="1564" w:type="dxa"/>
            <w:shd w:val="clear" w:color="auto" w:fill="FFFFFF"/>
            <w:tcMar>
              <w:left w:w="60" w:type="dxa"/>
              <w:right w:w="60" w:type="dxa"/>
            </w:tcMar>
            <w:vAlign w:val="center"/>
          </w:tcPr>
          <w:p w14:paraId="69B5FE60" w14:textId="77777777" w:rsidR="00FD6DAD" w:rsidRPr="00B05FE8" w:rsidRDefault="00FD6DAD" w:rsidP="006D7349">
            <w:pPr>
              <w:keepNext/>
              <w:adjustRightInd w:val="0"/>
              <w:spacing w:line="240" w:lineRule="auto"/>
              <w:jc w:val="center"/>
              <w:rPr>
                <w:color w:val="000000"/>
              </w:rPr>
            </w:pPr>
            <w:r w:rsidRPr="00B05FE8">
              <w:rPr>
                <w:color w:val="000000"/>
              </w:rPr>
              <w:t>285</w:t>
            </w:r>
          </w:p>
        </w:tc>
        <w:tc>
          <w:tcPr>
            <w:tcW w:w="1276" w:type="dxa"/>
            <w:shd w:val="clear" w:color="auto" w:fill="FFFFFF"/>
            <w:tcMar>
              <w:left w:w="60" w:type="dxa"/>
              <w:right w:w="60" w:type="dxa"/>
            </w:tcMar>
            <w:vAlign w:val="center"/>
          </w:tcPr>
          <w:p w14:paraId="05ECAA0E" w14:textId="04B7DF94" w:rsidR="00FD6DAD" w:rsidRPr="00B05FE8" w:rsidRDefault="00FD6DAD" w:rsidP="006D7349">
            <w:pPr>
              <w:keepNext/>
              <w:adjustRightInd w:val="0"/>
              <w:spacing w:line="240" w:lineRule="auto"/>
              <w:jc w:val="center"/>
              <w:rPr>
                <w:color w:val="000000"/>
              </w:rPr>
            </w:pPr>
            <w:r w:rsidRPr="00B05FE8">
              <w:rPr>
                <w:color w:val="000000"/>
              </w:rPr>
              <w:t>15</w:t>
            </w:r>
            <w:r>
              <w:rPr>
                <w:color w:val="000000"/>
              </w:rPr>
              <w:t>,</w:t>
            </w:r>
            <w:r w:rsidRPr="00B05FE8">
              <w:rPr>
                <w:color w:val="000000"/>
              </w:rPr>
              <w:t>2</w:t>
            </w:r>
          </w:p>
        </w:tc>
      </w:tr>
      <w:tr w:rsidR="00FD6DAD" w:rsidRPr="00A465C0" w14:paraId="6C53000B" w14:textId="77777777" w:rsidTr="00F11029">
        <w:trPr>
          <w:cantSplit/>
        </w:trPr>
        <w:tc>
          <w:tcPr>
            <w:tcW w:w="1843" w:type="dxa"/>
            <w:shd w:val="clear" w:color="auto" w:fill="FFFFFF"/>
            <w:tcMar>
              <w:left w:w="60" w:type="dxa"/>
              <w:right w:w="60" w:type="dxa"/>
            </w:tcMar>
          </w:tcPr>
          <w:p w14:paraId="58F87228" w14:textId="77777777" w:rsidR="00FD6DAD" w:rsidRPr="00B05FE8" w:rsidRDefault="00FD6DAD" w:rsidP="006D7349">
            <w:pPr>
              <w:keepNext/>
              <w:adjustRightInd w:val="0"/>
              <w:spacing w:line="240" w:lineRule="auto"/>
              <w:rPr>
                <w:color w:val="000000"/>
              </w:rPr>
            </w:pPr>
          </w:p>
        </w:tc>
        <w:tc>
          <w:tcPr>
            <w:tcW w:w="1843" w:type="dxa"/>
            <w:shd w:val="clear" w:color="auto" w:fill="FFFFFF"/>
            <w:tcMar>
              <w:left w:w="60" w:type="dxa"/>
              <w:right w:w="60" w:type="dxa"/>
            </w:tcMar>
          </w:tcPr>
          <w:p w14:paraId="4E403BA0" w14:textId="77777777" w:rsidR="00FD6DAD" w:rsidRPr="00B05FE8" w:rsidRDefault="00FD6DAD" w:rsidP="006D734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113C53D3" w14:textId="5EDA450E" w:rsidR="00FD6DAD" w:rsidRPr="00B05FE8" w:rsidRDefault="00FD6DAD" w:rsidP="006D7349">
            <w:pPr>
              <w:keepNext/>
              <w:adjustRightInd w:val="0"/>
              <w:spacing w:line="240" w:lineRule="auto"/>
              <w:jc w:val="center"/>
              <w:rPr>
                <w:color w:val="000000"/>
              </w:rPr>
            </w:pPr>
            <w:r w:rsidRPr="00B05FE8">
              <w:rPr>
                <w:color w:val="000000"/>
              </w:rPr>
              <w:t>Geo-CV</w:t>
            </w:r>
            <w:r w:rsidR="003053FA">
              <w:rPr>
                <w:color w:val="000000"/>
              </w:rPr>
              <w:t> </w:t>
            </w:r>
            <w:r w:rsidRPr="00B05FE8">
              <w:rPr>
                <w:color w:val="000000"/>
              </w:rPr>
              <w:t>%</w:t>
            </w:r>
          </w:p>
        </w:tc>
        <w:tc>
          <w:tcPr>
            <w:tcW w:w="1564" w:type="dxa"/>
            <w:shd w:val="clear" w:color="auto" w:fill="FFFFFF"/>
            <w:tcMar>
              <w:left w:w="60" w:type="dxa"/>
              <w:right w:w="60" w:type="dxa"/>
            </w:tcMar>
            <w:vAlign w:val="center"/>
          </w:tcPr>
          <w:p w14:paraId="5268924E" w14:textId="54F801F8" w:rsidR="00FD6DAD" w:rsidRPr="00B05FE8" w:rsidRDefault="00FD6DAD" w:rsidP="006D7349">
            <w:pPr>
              <w:keepNext/>
              <w:adjustRightInd w:val="0"/>
              <w:spacing w:line="240" w:lineRule="auto"/>
              <w:jc w:val="center"/>
              <w:rPr>
                <w:color w:val="000000"/>
              </w:rPr>
            </w:pPr>
            <w:r w:rsidRPr="00B05FE8">
              <w:rPr>
                <w:color w:val="000000"/>
              </w:rPr>
              <w:t>54</w:t>
            </w:r>
            <w:r>
              <w:rPr>
                <w:color w:val="000000"/>
              </w:rPr>
              <w:t>,</w:t>
            </w:r>
            <w:r w:rsidRPr="00B05FE8">
              <w:rPr>
                <w:color w:val="000000"/>
              </w:rPr>
              <w:t>2</w:t>
            </w:r>
          </w:p>
        </w:tc>
        <w:tc>
          <w:tcPr>
            <w:tcW w:w="1276" w:type="dxa"/>
            <w:shd w:val="clear" w:color="auto" w:fill="FFFFFF"/>
            <w:tcMar>
              <w:left w:w="60" w:type="dxa"/>
              <w:right w:w="60" w:type="dxa"/>
            </w:tcMar>
            <w:vAlign w:val="center"/>
          </w:tcPr>
          <w:p w14:paraId="10C18D36" w14:textId="1F023EBF" w:rsidR="00FD6DAD" w:rsidRPr="00B05FE8" w:rsidRDefault="00FD6DAD" w:rsidP="006D7349">
            <w:pPr>
              <w:keepNext/>
              <w:adjustRightInd w:val="0"/>
              <w:spacing w:line="240" w:lineRule="auto"/>
              <w:jc w:val="center"/>
              <w:rPr>
                <w:color w:val="000000"/>
              </w:rPr>
            </w:pPr>
            <w:r w:rsidRPr="00B05FE8">
              <w:rPr>
                <w:color w:val="000000"/>
              </w:rPr>
              <w:t>49</w:t>
            </w:r>
            <w:r>
              <w:rPr>
                <w:color w:val="000000"/>
              </w:rPr>
              <w:t>,</w:t>
            </w:r>
            <w:r w:rsidRPr="00B05FE8">
              <w:rPr>
                <w:color w:val="000000"/>
              </w:rPr>
              <w:t>5</w:t>
            </w:r>
          </w:p>
        </w:tc>
      </w:tr>
      <w:tr w:rsidR="00FD6DAD" w:rsidRPr="00A465C0" w14:paraId="7016259F" w14:textId="77777777" w:rsidTr="001E42EE">
        <w:trPr>
          <w:cantSplit/>
        </w:trPr>
        <w:tc>
          <w:tcPr>
            <w:tcW w:w="8789" w:type="dxa"/>
            <w:gridSpan w:val="5"/>
            <w:shd w:val="clear" w:color="auto" w:fill="FFFFFF"/>
            <w:tcMar>
              <w:left w:w="60" w:type="dxa"/>
              <w:right w:w="60" w:type="dxa"/>
            </w:tcMar>
          </w:tcPr>
          <w:p w14:paraId="4735A560" w14:textId="5AFC2BFD" w:rsidR="00FD6DAD" w:rsidRPr="00B05FE8" w:rsidRDefault="00FD6DAD" w:rsidP="006D7349">
            <w:pPr>
              <w:adjustRightInd w:val="0"/>
              <w:spacing w:line="240" w:lineRule="auto"/>
              <w:rPr>
                <w:color w:val="000000"/>
              </w:rPr>
            </w:pPr>
            <w:r>
              <w:rPr>
                <w:iCs/>
                <w:noProof/>
                <w:sz w:val="20"/>
              </w:rPr>
              <w:t>Kohorta</w:t>
            </w:r>
            <w:r w:rsidRPr="00A80D21">
              <w:rPr>
                <w:iCs/>
                <w:noProof/>
                <w:sz w:val="20"/>
              </w:rPr>
              <w:t xml:space="preserve"> A: eltrombopag </w:t>
            </w:r>
            <w:r>
              <w:rPr>
                <w:iCs/>
                <w:noProof/>
                <w:sz w:val="20"/>
              </w:rPr>
              <w:t>primijenjen kao druga linija liječenja</w:t>
            </w:r>
            <w:r w:rsidRPr="00A80D21">
              <w:rPr>
                <w:iCs/>
                <w:noProof/>
                <w:sz w:val="20"/>
              </w:rPr>
              <w:t xml:space="preserve">, </w:t>
            </w:r>
            <w:r w:rsidR="0010485D">
              <w:rPr>
                <w:iCs/>
                <w:noProof/>
                <w:sz w:val="20"/>
              </w:rPr>
              <w:t>k</w:t>
            </w:r>
            <w:r w:rsidRPr="00A80D21">
              <w:rPr>
                <w:iCs/>
                <w:noProof/>
                <w:sz w:val="20"/>
              </w:rPr>
              <w:t>ohort</w:t>
            </w:r>
            <w:r>
              <w:rPr>
                <w:iCs/>
                <w:noProof/>
                <w:sz w:val="20"/>
              </w:rPr>
              <w:t>a</w:t>
            </w:r>
            <w:r w:rsidRPr="00A80D21">
              <w:rPr>
                <w:iCs/>
                <w:noProof/>
                <w:sz w:val="20"/>
              </w:rPr>
              <w:t xml:space="preserve"> B: eltrombopag </w:t>
            </w:r>
            <w:r>
              <w:rPr>
                <w:iCs/>
                <w:noProof/>
                <w:sz w:val="20"/>
              </w:rPr>
              <w:t>primijenjen kao prva linija liječenja</w:t>
            </w:r>
          </w:p>
        </w:tc>
      </w:tr>
    </w:tbl>
    <w:p w14:paraId="1FC90B63" w14:textId="77777777" w:rsidR="00FD6DAD" w:rsidRPr="00FB2360" w:rsidRDefault="00FD6DAD" w:rsidP="00FD46C8">
      <w:pPr>
        <w:spacing w:line="240" w:lineRule="auto"/>
        <w:rPr>
          <w:noProof/>
          <w:lang w:val="hr-HR"/>
        </w:rPr>
      </w:pPr>
    </w:p>
    <w:p w14:paraId="058E30E9" w14:textId="77777777" w:rsidR="00BE3492" w:rsidRPr="00FB2360" w:rsidRDefault="00C12AAB" w:rsidP="00FD46C8">
      <w:pPr>
        <w:keepNext/>
        <w:tabs>
          <w:tab w:val="clear" w:pos="567"/>
        </w:tabs>
        <w:spacing w:line="240" w:lineRule="auto"/>
        <w:ind w:left="567" w:hanging="567"/>
        <w:rPr>
          <w:noProof/>
          <w:lang w:val="hr-HR"/>
        </w:rPr>
      </w:pPr>
      <w:r w:rsidRPr="00FB2360">
        <w:rPr>
          <w:b/>
          <w:bCs/>
          <w:noProof/>
          <w:lang w:val="hr-HR"/>
        </w:rPr>
        <w:t>5.3</w:t>
      </w:r>
      <w:r w:rsidRPr="00FB2360">
        <w:rPr>
          <w:b/>
          <w:bCs/>
          <w:noProof/>
          <w:lang w:val="hr-HR"/>
        </w:rPr>
        <w:tab/>
        <w:t>Neklinički podaci o sigurnosti primjene</w:t>
      </w:r>
    </w:p>
    <w:p w14:paraId="3AF7079A" w14:textId="77777777" w:rsidR="00BE3492" w:rsidRPr="00FB2360" w:rsidRDefault="00BE3492" w:rsidP="00FD46C8">
      <w:pPr>
        <w:keepNext/>
        <w:spacing w:line="240" w:lineRule="auto"/>
        <w:rPr>
          <w:bCs/>
          <w:lang w:val="hr-HR"/>
        </w:rPr>
      </w:pPr>
    </w:p>
    <w:p w14:paraId="31EB7830" w14:textId="77777777" w:rsidR="00FD5B08" w:rsidRPr="00FB2360" w:rsidRDefault="004F0A61" w:rsidP="00FD46C8">
      <w:pPr>
        <w:keepNext/>
        <w:spacing w:line="240" w:lineRule="auto"/>
        <w:rPr>
          <w:u w:val="single"/>
          <w:lang w:val="hr-HR"/>
        </w:rPr>
      </w:pPr>
      <w:r w:rsidRPr="00FB2360">
        <w:rPr>
          <w:u w:val="single"/>
          <w:lang w:val="hr-HR"/>
        </w:rPr>
        <w:t>Sigurnosna f</w:t>
      </w:r>
      <w:r w:rsidR="00FD5B08" w:rsidRPr="00FB2360">
        <w:rPr>
          <w:u w:val="single"/>
          <w:lang w:val="hr-HR"/>
        </w:rPr>
        <w:t>armakologija i toksičnost ponovljenih doza</w:t>
      </w:r>
    </w:p>
    <w:p w14:paraId="316E89BA" w14:textId="77777777" w:rsidR="00FD5B08" w:rsidRPr="00FB2360" w:rsidRDefault="00FD5B08" w:rsidP="00FD46C8">
      <w:pPr>
        <w:keepNext/>
        <w:spacing w:line="240" w:lineRule="auto"/>
        <w:rPr>
          <w:lang w:val="hr-HR"/>
        </w:rPr>
      </w:pPr>
    </w:p>
    <w:p w14:paraId="78A67890" w14:textId="77777777" w:rsidR="00BE3492" w:rsidRPr="00FB2360" w:rsidRDefault="00C12AAB" w:rsidP="00FD46C8">
      <w:pPr>
        <w:spacing w:line="240" w:lineRule="auto"/>
        <w:rPr>
          <w:i/>
          <w:iCs/>
          <w:lang w:val="hr-HR"/>
        </w:rPr>
      </w:pPr>
      <w:r w:rsidRPr="00FB2360">
        <w:rPr>
          <w:lang w:val="hr-HR"/>
        </w:rPr>
        <w:t xml:space="preserve">Eltrombopag ne potiče stvaranje trombocita u miševa, štakora ili pasa, zbog jedinstvene specifičnosti TPO receptora. Stoga podaci od ovih životinja ne odražavaju u potpunosti moguće </w:t>
      </w:r>
      <w:r w:rsidR="00970514" w:rsidRPr="00FB2360">
        <w:rPr>
          <w:lang w:val="hr-HR"/>
        </w:rPr>
        <w:t xml:space="preserve">štetne učinke </w:t>
      </w:r>
      <w:r w:rsidRPr="00FB2360">
        <w:rPr>
          <w:lang w:val="hr-HR"/>
        </w:rPr>
        <w:t>u ljudi</w:t>
      </w:r>
      <w:r w:rsidR="00590696" w:rsidRPr="00FB2360">
        <w:rPr>
          <w:lang w:val="hr-HR"/>
        </w:rPr>
        <w:t xml:space="preserve"> </w:t>
      </w:r>
      <w:r w:rsidRPr="00FB2360">
        <w:rPr>
          <w:lang w:val="hr-HR"/>
        </w:rPr>
        <w:t xml:space="preserve">vezane uz farmakološke karakteristike eltrombopaga, uključujući i ispitivanja </w:t>
      </w:r>
      <w:r w:rsidR="00590696" w:rsidRPr="00FB2360">
        <w:rPr>
          <w:lang w:val="hr-HR"/>
        </w:rPr>
        <w:t xml:space="preserve">učinka na </w:t>
      </w:r>
      <w:r w:rsidRPr="00FB2360">
        <w:rPr>
          <w:lang w:val="hr-HR"/>
        </w:rPr>
        <w:t>reprodukcij</w:t>
      </w:r>
      <w:r w:rsidR="00590696" w:rsidRPr="00FB2360">
        <w:rPr>
          <w:lang w:val="hr-HR"/>
        </w:rPr>
        <w:t>u</w:t>
      </w:r>
      <w:r w:rsidRPr="00FB2360">
        <w:rPr>
          <w:lang w:val="hr-HR"/>
        </w:rPr>
        <w:t xml:space="preserve"> i </w:t>
      </w:r>
      <w:r w:rsidR="00590696" w:rsidRPr="00FB2360">
        <w:rPr>
          <w:lang w:val="hr-HR"/>
        </w:rPr>
        <w:t xml:space="preserve">ispitivanja </w:t>
      </w:r>
      <w:r w:rsidRPr="00FB2360">
        <w:rPr>
          <w:lang w:val="hr-HR"/>
        </w:rPr>
        <w:t>karcinogenosti.</w:t>
      </w:r>
    </w:p>
    <w:p w14:paraId="256C1DE8" w14:textId="77777777" w:rsidR="00BE3492" w:rsidRPr="00FB2360" w:rsidRDefault="00BE3492" w:rsidP="00FD46C8">
      <w:pPr>
        <w:spacing w:line="240" w:lineRule="auto"/>
        <w:rPr>
          <w:lang w:val="hr-HR"/>
        </w:rPr>
      </w:pPr>
    </w:p>
    <w:p w14:paraId="3FC40ED8" w14:textId="796FB08E" w:rsidR="00BE3492" w:rsidRPr="00FB2360" w:rsidRDefault="00C12AAB" w:rsidP="00FD46C8">
      <w:pPr>
        <w:spacing w:line="240" w:lineRule="auto"/>
        <w:rPr>
          <w:lang w:val="hr-HR"/>
        </w:rPr>
      </w:pPr>
      <w:r w:rsidRPr="00FB2360">
        <w:rPr>
          <w:lang w:val="hr-HR"/>
        </w:rPr>
        <w:t>U glodavaca je zabilježena pojava katarakte vezane uz liječenje</w:t>
      </w:r>
      <w:r w:rsidR="00590696" w:rsidRPr="00FB2360">
        <w:rPr>
          <w:lang w:val="hr-HR"/>
        </w:rPr>
        <w:t xml:space="preserve"> eltrombopagom</w:t>
      </w:r>
      <w:r w:rsidRPr="00FB2360">
        <w:rPr>
          <w:lang w:val="hr-HR"/>
        </w:rPr>
        <w:t>, a koja je bila ovisna o dozi i duljini primjene. Pri ≥</w:t>
      </w:r>
      <w:r w:rsidR="005004DB" w:rsidRPr="00FB2360">
        <w:rPr>
          <w:lang w:val="hr-HR"/>
        </w:rPr>
        <w:t> </w:t>
      </w:r>
      <w:r w:rsidRPr="00FB2360">
        <w:rPr>
          <w:lang w:val="hr-HR"/>
        </w:rPr>
        <w:t>6</w:t>
      </w:r>
      <w:r w:rsidR="00A74ECF" w:rsidRPr="00FB2360">
        <w:rPr>
          <w:lang w:val="hr-HR"/>
        </w:rPr>
        <w:t> </w:t>
      </w:r>
      <w:r w:rsidRPr="00FB2360">
        <w:rPr>
          <w:lang w:val="hr-HR"/>
        </w:rPr>
        <w:t>puta većoj izloženosti</w:t>
      </w:r>
      <w:r w:rsidR="00043F27" w:rsidRPr="00FB2360">
        <w:rPr>
          <w:lang w:val="hr-HR"/>
        </w:rPr>
        <w:t xml:space="preserve"> </w:t>
      </w:r>
      <w:r w:rsidR="00B34139" w:rsidRPr="00FB2360">
        <w:rPr>
          <w:lang w:val="hr-HR"/>
        </w:rPr>
        <w:t xml:space="preserve">od kliničke izloženosti </w:t>
      </w:r>
      <w:r w:rsidR="0094254A" w:rsidRPr="00FB2360">
        <w:rPr>
          <w:lang w:val="hr-HR"/>
        </w:rPr>
        <w:t xml:space="preserve">odraslih </w:t>
      </w:r>
      <w:r w:rsidR="00B34139" w:rsidRPr="00FB2360">
        <w:rPr>
          <w:lang w:val="hr-HR"/>
        </w:rPr>
        <w:t>bolesnika</w:t>
      </w:r>
      <w:r w:rsidR="00970514" w:rsidRPr="00FB2360">
        <w:rPr>
          <w:lang w:val="hr-HR"/>
        </w:rPr>
        <w:t xml:space="preserve"> s</w:t>
      </w:r>
      <w:r w:rsidR="00B34139" w:rsidRPr="00FB2360">
        <w:rPr>
          <w:lang w:val="hr-HR"/>
        </w:rPr>
        <w:t xml:space="preserve"> </w:t>
      </w:r>
      <w:r w:rsidR="00970514" w:rsidRPr="00FB2360">
        <w:rPr>
          <w:lang w:val="hr-HR"/>
        </w:rPr>
        <w:t xml:space="preserve">ITP-om </w:t>
      </w:r>
      <w:r w:rsidR="00B34139" w:rsidRPr="00FB2360">
        <w:rPr>
          <w:lang w:val="hr-HR"/>
        </w:rPr>
        <w:t>pri dozi od 75</w:t>
      </w:r>
      <w:r w:rsidR="007C517B" w:rsidRPr="00FB2360">
        <w:rPr>
          <w:lang w:val="hr-HR"/>
        </w:rPr>
        <w:t> </w:t>
      </w:r>
      <w:r w:rsidR="00B34139" w:rsidRPr="00FB2360">
        <w:rPr>
          <w:lang w:val="hr-HR"/>
        </w:rPr>
        <w:t>mg/dan</w:t>
      </w:r>
      <w:r w:rsidR="00043F27" w:rsidRPr="00FB2360">
        <w:rPr>
          <w:lang w:val="hr-HR"/>
        </w:rPr>
        <w:t xml:space="preserve"> i </w:t>
      </w:r>
      <w:r w:rsidR="004C2C10" w:rsidRPr="00FB2360">
        <w:rPr>
          <w:lang w:val="hr-HR"/>
        </w:rPr>
        <w:t>3</w:t>
      </w:r>
      <w:r w:rsidR="007C517B" w:rsidRPr="00FB2360">
        <w:rPr>
          <w:lang w:val="hr-HR"/>
        </w:rPr>
        <w:t> </w:t>
      </w:r>
      <w:r w:rsidR="00043F27" w:rsidRPr="00FB2360">
        <w:rPr>
          <w:lang w:val="hr-HR"/>
        </w:rPr>
        <w:t xml:space="preserve">puta većoj kliničkoj izloženosti od </w:t>
      </w:r>
      <w:r w:rsidR="0094254A" w:rsidRPr="00FB2360">
        <w:rPr>
          <w:lang w:val="hr-HR"/>
        </w:rPr>
        <w:t xml:space="preserve">odraslih </w:t>
      </w:r>
      <w:r w:rsidR="00043F27" w:rsidRPr="00FB2360">
        <w:rPr>
          <w:lang w:val="hr-HR"/>
        </w:rPr>
        <w:t xml:space="preserve">bolesnika </w:t>
      </w:r>
      <w:r w:rsidR="00970514" w:rsidRPr="00FB2360">
        <w:rPr>
          <w:lang w:val="hr-HR"/>
        </w:rPr>
        <w:t xml:space="preserve">s HCV-om </w:t>
      </w:r>
      <w:r w:rsidR="00043F27" w:rsidRPr="00FB2360">
        <w:rPr>
          <w:lang w:val="hr-HR"/>
        </w:rPr>
        <w:t>pri dozi od 100</w:t>
      </w:r>
      <w:r w:rsidR="006A77D4" w:rsidRPr="00FB2360">
        <w:rPr>
          <w:lang w:val="hr-HR"/>
        </w:rPr>
        <w:t> </w:t>
      </w:r>
      <w:r w:rsidR="00043F27" w:rsidRPr="00FB2360">
        <w:rPr>
          <w:lang w:val="hr-HR"/>
        </w:rPr>
        <w:t>mg/dan,</w:t>
      </w:r>
      <w:r w:rsidRPr="00FB2360">
        <w:rPr>
          <w:lang w:val="hr-HR"/>
        </w:rPr>
        <w:t xml:space="preserve"> mjerenoj AUC-om, katarakta je zamijećena u miševa nakon 6</w:t>
      </w:r>
      <w:r w:rsidR="003506FB" w:rsidRPr="00FB2360">
        <w:rPr>
          <w:lang w:val="hr-HR"/>
        </w:rPr>
        <w:t> </w:t>
      </w:r>
      <w:r w:rsidRPr="00FB2360">
        <w:rPr>
          <w:lang w:val="hr-HR"/>
        </w:rPr>
        <w:t xml:space="preserve">tjedana i štakora nakon 28 tjedana primjene lijeka. Pri </w:t>
      </w:r>
      <w:r w:rsidRPr="00FB2360">
        <w:rPr>
          <w:lang w:val="hr-HR"/>
        </w:rPr>
        <w:sym w:font="Symbol" w:char="F0B3"/>
      </w:r>
      <w:r w:rsidR="005004DB" w:rsidRPr="00FB2360">
        <w:rPr>
          <w:lang w:val="hr-HR"/>
        </w:rPr>
        <w:t> </w:t>
      </w:r>
      <w:r w:rsidRPr="00FB2360">
        <w:rPr>
          <w:lang w:val="hr-HR"/>
        </w:rPr>
        <w:t>4</w:t>
      </w:r>
      <w:r w:rsidR="00A74ECF" w:rsidRPr="00FB2360">
        <w:rPr>
          <w:lang w:val="hr-HR"/>
        </w:rPr>
        <w:t> </w:t>
      </w:r>
      <w:r w:rsidRPr="00FB2360">
        <w:rPr>
          <w:lang w:val="hr-HR"/>
        </w:rPr>
        <w:t>puta većoj izloženosti</w:t>
      </w:r>
      <w:r w:rsidR="00043F27" w:rsidRPr="00FB2360">
        <w:rPr>
          <w:lang w:val="hr-HR"/>
        </w:rPr>
        <w:t xml:space="preserve"> </w:t>
      </w:r>
      <w:r w:rsidR="00B34139" w:rsidRPr="00FB2360">
        <w:rPr>
          <w:lang w:val="hr-HR"/>
        </w:rPr>
        <w:t xml:space="preserve">od kliničke izloženosti bolesnika </w:t>
      </w:r>
      <w:r w:rsidR="00970514" w:rsidRPr="00FB2360">
        <w:rPr>
          <w:lang w:val="hr-HR"/>
        </w:rPr>
        <w:t>s ITP-om pri</w:t>
      </w:r>
      <w:r w:rsidR="00B34139" w:rsidRPr="00FB2360">
        <w:rPr>
          <w:lang w:val="hr-HR"/>
        </w:rPr>
        <w:t xml:space="preserve"> doz</w:t>
      </w:r>
      <w:r w:rsidR="00970514" w:rsidRPr="00FB2360">
        <w:rPr>
          <w:lang w:val="hr-HR"/>
        </w:rPr>
        <w:t>i</w:t>
      </w:r>
      <w:r w:rsidR="00B34139" w:rsidRPr="00FB2360">
        <w:rPr>
          <w:lang w:val="hr-HR"/>
        </w:rPr>
        <w:t xml:space="preserve"> od 75</w:t>
      </w:r>
      <w:r w:rsidR="007C517B" w:rsidRPr="00FB2360">
        <w:rPr>
          <w:lang w:val="hr-HR"/>
        </w:rPr>
        <w:t> </w:t>
      </w:r>
      <w:r w:rsidR="00B34139" w:rsidRPr="00FB2360">
        <w:rPr>
          <w:lang w:val="hr-HR"/>
        </w:rPr>
        <w:t>mg/dan dan</w:t>
      </w:r>
      <w:r w:rsidR="00082857" w:rsidRPr="00FB2360">
        <w:rPr>
          <w:lang w:val="hr-HR"/>
        </w:rPr>
        <w:t xml:space="preserve"> i </w:t>
      </w:r>
      <w:r w:rsidR="00D6479F" w:rsidRPr="00FB2360">
        <w:rPr>
          <w:lang w:val="hr-HR"/>
        </w:rPr>
        <w:t>2</w:t>
      </w:r>
      <w:r w:rsidR="007C517B" w:rsidRPr="00FB2360">
        <w:rPr>
          <w:lang w:val="hr-HR"/>
        </w:rPr>
        <w:t> </w:t>
      </w:r>
      <w:r w:rsidR="00082857" w:rsidRPr="00FB2360">
        <w:rPr>
          <w:lang w:val="hr-HR"/>
        </w:rPr>
        <w:t>puta većoj kliničkoj izloženosti od bolesnika</w:t>
      </w:r>
      <w:r w:rsidR="00970514" w:rsidRPr="00FB2360">
        <w:rPr>
          <w:lang w:val="hr-HR"/>
        </w:rPr>
        <w:t xml:space="preserve"> s</w:t>
      </w:r>
      <w:r w:rsidR="00082857" w:rsidRPr="00FB2360">
        <w:rPr>
          <w:lang w:val="hr-HR"/>
        </w:rPr>
        <w:t xml:space="preserve"> </w:t>
      </w:r>
      <w:r w:rsidR="00970514" w:rsidRPr="00FB2360">
        <w:rPr>
          <w:lang w:val="hr-HR"/>
        </w:rPr>
        <w:t>HCV-om pri</w:t>
      </w:r>
      <w:r w:rsidR="00082857" w:rsidRPr="00FB2360">
        <w:rPr>
          <w:lang w:val="hr-HR"/>
        </w:rPr>
        <w:t xml:space="preserve"> doz</w:t>
      </w:r>
      <w:r w:rsidR="00970514" w:rsidRPr="00FB2360">
        <w:rPr>
          <w:lang w:val="hr-HR"/>
        </w:rPr>
        <w:t>i</w:t>
      </w:r>
      <w:r w:rsidR="00082857" w:rsidRPr="00FB2360">
        <w:rPr>
          <w:lang w:val="hr-HR"/>
        </w:rPr>
        <w:t xml:space="preserve"> od 100</w:t>
      </w:r>
      <w:r w:rsidR="00824396" w:rsidRPr="00FB2360">
        <w:rPr>
          <w:lang w:val="hr-HR"/>
        </w:rPr>
        <w:t> </w:t>
      </w:r>
      <w:r w:rsidR="00082857" w:rsidRPr="00FB2360">
        <w:rPr>
          <w:lang w:val="hr-HR"/>
        </w:rPr>
        <w:t>mg/dan</w:t>
      </w:r>
      <w:r w:rsidRPr="00FB2360">
        <w:rPr>
          <w:lang w:val="hr-HR"/>
        </w:rPr>
        <w:t>, mjerenoj AUC-om, katarakta je zabilježena u miševa nakon 13</w:t>
      </w:r>
      <w:r w:rsidR="007C517B" w:rsidRPr="00FB2360">
        <w:rPr>
          <w:lang w:val="hr-HR"/>
        </w:rPr>
        <w:t> </w:t>
      </w:r>
      <w:r w:rsidRPr="00FB2360">
        <w:rPr>
          <w:lang w:val="hr-HR"/>
        </w:rPr>
        <w:t xml:space="preserve">tjedana i u štakora nakon 39 tjedana primjene lijeka. </w:t>
      </w:r>
      <w:r w:rsidR="0094254A" w:rsidRPr="00FB2360">
        <w:rPr>
          <w:lang w:val="hr-HR"/>
        </w:rPr>
        <w:t>U juvenilnih štakora prije odbijanja od sise</w:t>
      </w:r>
      <w:r w:rsidR="00842CC9" w:rsidRPr="00FB2360">
        <w:rPr>
          <w:lang w:val="hr-HR"/>
        </w:rPr>
        <w:t>,</w:t>
      </w:r>
      <w:r w:rsidR="0094254A" w:rsidRPr="00FB2360">
        <w:rPr>
          <w:lang w:val="hr-HR"/>
        </w:rPr>
        <w:t xml:space="preserve"> koji su primali doze od 4.</w:t>
      </w:r>
      <w:r w:rsidR="00A74ECF" w:rsidRPr="00FB2360">
        <w:rPr>
          <w:lang w:val="hr-HR"/>
        </w:rPr>
        <w:noBreakHyphen/>
      </w:r>
      <w:r w:rsidR="0094254A" w:rsidRPr="00FB2360">
        <w:rPr>
          <w:lang w:val="hr-HR"/>
        </w:rPr>
        <w:t>32. dana (što otprilike odgovara 2</w:t>
      </w:r>
      <w:r w:rsidR="00A74ECF" w:rsidRPr="00FB2360">
        <w:rPr>
          <w:lang w:val="hr-HR"/>
        </w:rPr>
        <w:noBreakHyphen/>
      </w:r>
      <w:r w:rsidR="0094254A" w:rsidRPr="00FB2360">
        <w:rPr>
          <w:lang w:val="hr-HR"/>
        </w:rPr>
        <w:t xml:space="preserve">godišnjem </w:t>
      </w:r>
      <w:r w:rsidR="00842CC9" w:rsidRPr="00FB2360">
        <w:rPr>
          <w:lang w:val="hr-HR"/>
        </w:rPr>
        <w:t>djetetu</w:t>
      </w:r>
      <w:r w:rsidR="0094254A" w:rsidRPr="00FB2360">
        <w:rPr>
          <w:lang w:val="hr-HR"/>
        </w:rPr>
        <w:t xml:space="preserve"> na kraju razdoblja primjene doze)</w:t>
      </w:r>
      <w:r w:rsidR="00842CC9" w:rsidRPr="00FB2360">
        <w:rPr>
          <w:lang w:val="hr-HR"/>
        </w:rPr>
        <w:t>,</w:t>
      </w:r>
      <w:r w:rsidR="00751A21" w:rsidRPr="00FB2360">
        <w:rPr>
          <w:lang w:val="hr-HR"/>
        </w:rPr>
        <w:t xml:space="preserve"> pri dozama koje se ne podnose</w:t>
      </w:r>
      <w:r w:rsidR="00842CC9" w:rsidRPr="00FB2360">
        <w:rPr>
          <w:lang w:val="hr-HR"/>
        </w:rPr>
        <w:t xml:space="preserve"> dobro</w:t>
      </w:r>
      <w:r w:rsidR="0094254A" w:rsidRPr="00FB2360">
        <w:rPr>
          <w:lang w:val="hr-HR"/>
        </w:rPr>
        <w:t xml:space="preserve"> bila su uočena zamućenja ok</w:t>
      </w:r>
      <w:r w:rsidR="00837400" w:rsidRPr="00FB2360">
        <w:rPr>
          <w:lang w:val="hr-HR"/>
        </w:rPr>
        <w:t>a</w:t>
      </w:r>
      <w:r w:rsidR="0094254A" w:rsidRPr="00FB2360">
        <w:rPr>
          <w:lang w:val="hr-HR"/>
        </w:rPr>
        <w:t xml:space="preserve"> (histologija nije obavljena) pri izloženosti koja je 9 puta veća od maksimalne kliničke izlož</w:t>
      </w:r>
      <w:r w:rsidR="00993301" w:rsidRPr="00FB2360">
        <w:rPr>
          <w:lang w:val="hr-HR"/>
        </w:rPr>
        <w:t>e</w:t>
      </w:r>
      <w:r w:rsidR="0094254A" w:rsidRPr="00FB2360">
        <w:rPr>
          <w:lang w:val="hr-HR"/>
        </w:rPr>
        <w:t>nosti u pedijatrijskih bolesnika s ITP-om pri 75 mg/dan, mjerene AUC-om. Međutim, katarakte nisu bile uočene u juvenilnih štakora kojima su davane podnošljive doze koje su 5 puta veće od kliničke izloženosti u pedijatrijskih bolesnika s ITP</w:t>
      </w:r>
      <w:r w:rsidR="005004DB" w:rsidRPr="00FB2360">
        <w:rPr>
          <w:lang w:val="hr-HR"/>
        </w:rPr>
        <w:noBreakHyphen/>
      </w:r>
      <w:r w:rsidR="0094254A" w:rsidRPr="00FB2360">
        <w:rPr>
          <w:lang w:val="hr-HR"/>
        </w:rPr>
        <w:t>om, mjeren</w:t>
      </w:r>
      <w:r w:rsidR="0074277B" w:rsidRPr="00FB2360">
        <w:rPr>
          <w:lang w:val="hr-HR"/>
        </w:rPr>
        <w:t>e</w:t>
      </w:r>
      <w:r w:rsidR="0094254A" w:rsidRPr="00FB2360">
        <w:rPr>
          <w:lang w:val="hr-HR"/>
        </w:rPr>
        <w:t xml:space="preserve"> AUC-om. </w:t>
      </w:r>
      <w:r w:rsidRPr="00FB2360">
        <w:rPr>
          <w:lang w:val="hr-HR"/>
        </w:rPr>
        <w:t xml:space="preserve">Katarakte nisu nađene u </w:t>
      </w:r>
      <w:r w:rsidR="0094254A" w:rsidRPr="00FB2360">
        <w:rPr>
          <w:lang w:val="hr-HR"/>
        </w:rPr>
        <w:t xml:space="preserve">odraslih </w:t>
      </w:r>
      <w:r w:rsidRPr="00FB2360">
        <w:rPr>
          <w:lang w:val="hr-HR"/>
        </w:rPr>
        <w:t>pasa nakon 52</w:t>
      </w:r>
      <w:r w:rsidR="009702B7" w:rsidRPr="00FB2360">
        <w:rPr>
          <w:lang w:val="hr-HR"/>
        </w:rPr>
        <w:t> </w:t>
      </w:r>
      <w:r w:rsidRPr="00FB2360">
        <w:rPr>
          <w:lang w:val="hr-HR"/>
        </w:rPr>
        <w:t xml:space="preserve">tjedna primjene lijeka </w:t>
      </w:r>
      <w:r w:rsidR="00082857" w:rsidRPr="00FB2360">
        <w:rPr>
          <w:lang w:val="hr-HR"/>
        </w:rPr>
        <w:t xml:space="preserve">pri </w:t>
      </w:r>
      <w:r w:rsidRPr="00FB2360">
        <w:rPr>
          <w:lang w:val="hr-HR"/>
        </w:rPr>
        <w:t>2</w:t>
      </w:r>
      <w:r w:rsidR="009702B7" w:rsidRPr="00FB2360">
        <w:rPr>
          <w:lang w:val="hr-HR"/>
        </w:rPr>
        <w:t> </w:t>
      </w:r>
      <w:r w:rsidRPr="00FB2360">
        <w:rPr>
          <w:lang w:val="hr-HR"/>
        </w:rPr>
        <w:t>puta već</w:t>
      </w:r>
      <w:r w:rsidR="00082857" w:rsidRPr="00FB2360">
        <w:rPr>
          <w:lang w:val="hr-HR"/>
        </w:rPr>
        <w:t>oj</w:t>
      </w:r>
      <w:r w:rsidRPr="00FB2360">
        <w:rPr>
          <w:lang w:val="hr-HR"/>
        </w:rPr>
        <w:t xml:space="preserve"> izloženost</w:t>
      </w:r>
      <w:r w:rsidR="00082857" w:rsidRPr="00FB2360">
        <w:rPr>
          <w:lang w:val="hr-HR"/>
        </w:rPr>
        <w:t>i od kliničke izloženosti</w:t>
      </w:r>
      <w:r w:rsidR="0094254A" w:rsidRPr="00FB2360">
        <w:rPr>
          <w:lang w:val="hr-HR"/>
        </w:rPr>
        <w:t xml:space="preserve"> odraslih ili pedijatrijskih</w:t>
      </w:r>
      <w:r w:rsidR="00082857" w:rsidRPr="00FB2360">
        <w:rPr>
          <w:lang w:val="hr-HR"/>
        </w:rPr>
        <w:t xml:space="preserve"> </w:t>
      </w:r>
      <w:r w:rsidR="00B34139" w:rsidRPr="00FB2360">
        <w:rPr>
          <w:lang w:val="hr-HR"/>
        </w:rPr>
        <w:t xml:space="preserve">bolesnika </w:t>
      </w:r>
      <w:r w:rsidR="00970514" w:rsidRPr="00FB2360">
        <w:rPr>
          <w:lang w:val="hr-HR"/>
        </w:rPr>
        <w:t>s ITP-om pri</w:t>
      </w:r>
      <w:r w:rsidR="00B34139" w:rsidRPr="00FB2360">
        <w:rPr>
          <w:lang w:val="hr-HR"/>
        </w:rPr>
        <w:t xml:space="preserve"> doz</w:t>
      </w:r>
      <w:r w:rsidR="00970514" w:rsidRPr="00FB2360">
        <w:rPr>
          <w:lang w:val="hr-HR"/>
        </w:rPr>
        <w:t>i</w:t>
      </w:r>
      <w:r w:rsidR="00B34139" w:rsidRPr="00FB2360">
        <w:rPr>
          <w:lang w:val="hr-HR"/>
        </w:rPr>
        <w:t xml:space="preserve"> od</w:t>
      </w:r>
      <w:r w:rsidR="003506FB" w:rsidRPr="00FB2360">
        <w:rPr>
          <w:lang w:val="hr-HR"/>
        </w:rPr>
        <w:t xml:space="preserve"> </w:t>
      </w:r>
      <w:r w:rsidR="00B34139" w:rsidRPr="00FB2360">
        <w:rPr>
          <w:lang w:val="hr-HR"/>
        </w:rPr>
        <w:t>75</w:t>
      </w:r>
      <w:r w:rsidR="003506FB" w:rsidRPr="00FB2360">
        <w:rPr>
          <w:lang w:val="hr-HR"/>
        </w:rPr>
        <w:t> </w:t>
      </w:r>
      <w:r w:rsidR="00B34139" w:rsidRPr="00FB2360">
        <w:rPr>
          <w:lang w:val="hr-HR"/>
        </w:rPr>
        <w:t>mg/dan</w:t>
      </w:r>
      <w:r w:rsidR="00082857" w:rsidRPr="00FB2360">
        <w:rPr>
          <w:lang w:val="hr-HR"/>
        </w:rPr>
        <w:t xml:space="preserve"> i ekvivalentom kliničk</w:t>
      </w:r>
      <w:r w:rsidR="00970514" w:rsidRPr="00FB2360">
        <w:rPr>
          <w:lang w:val="hr-HR"/>
        </w:rPr>
        <w:t>oj</w:t>
      </w:r>
      <w:r w:rsidR="00082857" w:rsidRPr="00FB2360">
        <w:rPr>
          <w:lang w:val="hr-HR"/>
        </w:rPr>
        <w:t xml:space="preserve"> izloženosti bolesnika s </w:t>
      </w:r>
      <w:r w:rsidR="00970514" w:rsidRPr="00FB2360">
        <w:rPr>
          <w:lang w:val="hr-HR"/>
        </w:rPr>
        <w:t xml:space="preserve">HCV-om pri </w:t>
      </w:r>
      <w:r w:rsidR="00082857" w:rsidRPr="00FB2360">
        <w:rPr>
          <w:lang w:val="hr-HR"/>
        </w:rPr>
        <w:t>doz</w:t>
      </w:r>
      <w:r w:rsidR="00970514" w:rsidRPr="00FB2360">
        <w:rPr>
          <w:lang w:val="hr-HR"/>
        </w:rPr>
        <w:t xml:space="preserve">i </w:t>
      </w:r>
      <w:r w:rsidR="00082857" w:rsidRPr="00FB2360">
        <w:rPr>
          <w:lang w:val="hr-HR"/>
        </w:rPr>
        <w:t>od 100</w:t>
      </w:r>
      <w:r w:rsidR="009702B7" w:rsidRPr="00FB2360">
        <w:rPr>
          <w:lang w:val="hr-HR"/>
        </w:rPr>
        <w:t> </w:t>
      </w:r>
      <w:r w:rsidR="00082857" w:rsidRPr="00FB2360">
        <w:rPr>
          <w:lang w:val="hr-HR"/>
        </w:rPr>
        <w:t>mg/dan</w:t>
      </w:r>
      <w:r w:rsidRPr="00FB2360">
        <w:rPr>
          <w:lang w:val="hr-HR"/>
        </w:rPr>
        <w:t>, mjerena AUC-om.</w:t>
      </w:r>
    </w:p>
    <w:p w14:paraId="5F7A4BD5" w14:textId="77777777" w:rsidR="00BE3492" w:rsidRPr="00FB2360" w:rsidRDefault="00BE3492" w:rsidP="00FD46C8">
      <w:pPr>
        <w:spacing w:line="240" w:lineRule="auto"/>
        <w:rPr>
          <w:lang w:val="hr-HR"/>
        </w:rPr>
      </w:pPr>
    </w:p>
    <w:p w14:paraId="71BC22A3" w14:textId="77777777" w:rsidR="00BE3492" w:rsidRPr="00FB2360" w:rsidRDefault="00C12AAB" w:rsidP="00FD46C8">
      <w:pPr>
        <w:spacing w:line="240" w:lineRule="auto"/>
        <w:rPr>
          <w:rFonts w:eastAsia="MS Mincho"/>
          <w:color w:val="000000"/>
          <w:shd w:val="clear" w:color="auto" w:fill="CCCCCC"/>
          <w:lang w:val="hr-HR" w:eastAsia="ja-JP"/>
        </w:rPr>
      </w:pPr>
      <w:r w:rsidRPr="00FB2360">
        <w:rPr>
          <w:rFonts w:eastAsia="MS Mincho"/>
          <w:color w:val="000000"/>
          <w:lang w:val="hr-HR" w:eastAsia="ja-JP"/>
        </w:rPr>
        <w:t>Toksičnost za bubrežne tubule primijećena je u ispitivanjima u trajanju do 14</w:t>
      </w:r>
      <w:r w:rsidR="00CB3094" w:rsidRPr="00FB2360">
        <w:rPr>
          <w:rFonts w:eastAsia="MS Mincho"/>
          <w:color w:val="000000"/>
          <w:lang w:val="hr-HR" w:eastAsia="ja-JP"/>
        </w:rPr>
        <w:t> </w:t>
      </w:r>
      <w:r w:rsidRPr="00FB2360">
        <w:rPr>
          <w:rFonts w:eastAsia="MS Mincho"/>
          <w:color w:val="000000"/>
          <w:lang w:val="hr-HR" w:eastAsia="ja-JP"/>
        </w:rPr>
        <w:t>dana u miševa i štakora, pri izloženostima koje su općenito bile povezane s morbiditetom i mortalitetom. Toksičnost za tubule je također primijećena u dvogodišnjem oralnom ispitivanju karcinogenosti na miševima, u dozama od 25, 75 i 150 mg/kg/dan. Učinci su bili manje teški pri nižim dozama i bili su karakterizirani nizom regenerativnih promjena. Temeljeno na AUC, izloženost pri najnižim dozama bila je 1,2</w:t>
      </w:r>
      <w:r w:rsidR="00F87C2F" w:rsidRPr="00FB2360">
        <w:rPr>
          <w:rFonts w:eastAsia="MS Mincho"/>
          <w:color w:val="000000"/>
          <w:lang w:val="hr-HR" w:eastAsia="ja-JP"/>
        </w:rPr>
        <w:t xml:space="preserve"> ili 0,8 </w:t>
      </w:r>
      <w:r w:rsidRPr="00FB2360">
        <w:rPr>
          <w:rFonts w:eastAsia="MS Mincho"/>
          <w:color w:val="000000"/>
          <w:lang w:val="hr-HR" w:eastAsia="ja-JP"/>
        </w:rPr>
        <w:t xml:space="preserve">puta veća </w:t>
      </w:r>
      <w:r w:rsidR="004737FD" w:rsidRPr="00FB2360">
        <w:rPr>
          <w:lang w:val="hr-HR"/>
        </w:rPr>
        <w:t xml:space="preserve">od kliničke izloženosti </w:t>
      </w:r>
      <w:r w:rsidR="00F87C2F" w:rsidRPr="00FB2360">
        <w:rPr>
          <w:lang w:val="hr-HR"/>
        </w:rPr>
        <w:t xml:space="preserve">odraslih ili pedijatrijskih </w:t>
      </w:r>
      <w:r w:rsidR="004737FD" w:rsidRPr="00FB2360">
        <w:rPr>
          <w:lang w:val="hr-HR"/>
        </w:rPr>
        <w:t>bolesnika</w:t>
      </w:r>
      <w:r w:rsidR="00970514" w:rsidRPr="00FB2360">
        <w:rPr>
          <w:lang w:val="hr-HR"/>
        </w:rPr>
        <w:t xml:space="preserve"> s</w:t>
      </w:r>
      <w:r w:rsidR="004737FD" w:rsidRPr="00FB2360">
        <w:rPr>
          <w:lang w:val="hr-HR"/>
        </w:rPr>
        <w:t xml:space="preserve"> </w:t>
      </w:r>
      <w:r w:rsidR="00970514" w:rsidRPr="00FB2360">
        <w:rPr>
          <w:lang w:val="hr-HR"/>
        </w:rPr>
        <w:t>ITP-om pri</w:t>
      </w:r>
      <w:r w:rsidR="004737FD" w:rsidRPr="00FB2360">
        <w:rPr>
          <w:lang w:val="hr-HR"/>
        </w:rPr>
        <w:t xml:space="preserve"> doz</w:t>
      </w:r>
      <w:r w:rsidR="00970514" w:rsidRPr="00FB2360">
        <w:rPr>
          <w:lang w:val="hr-HR"/>
        </w:rPr>
        <w:t>i</w:t>
      </w:r>
      <w:r w:rsidR="004737FD" w:rsidRPr="00FB2360">
        <w:rPr>
          <w:lang w:val="hr-HR"/>
        </w:rPr>
        <w:t xml:space="preserve"> od 75</w:t>
      </w:r>
      <w:r w:rsidR="00CB3094" w:rsidRPr="00FB2360">
        <w:rPr>
          <w:lang w:val="hr-HR"/>
        </w:rPr>
        <w:t> </w:t>
      </w:r>
      <w:r w:rsidR="004737FD" w:rsidRPr="00FB2360">
        <w:rPr>
          <w:lang w:val="hr-HR"/>
        </w:rPr>
        <w:t>mg/dan i 0,6</w:t>
      </w:r>
      <w:r w:rsidR="00CB3094" w:rsidRPr="00FB2360">
        <w:rPr>
          <w:lang w:val="hr-HR"/>
        </w:rPr>
        <w:t> </w:t>
      </w:r>
      <w:r w:rsidR="004737FD" w:rsidRPr="00FB2360">
        <w:rPr>
          <w:lang w:val="hr-HR"/>
        </w:rPr>
        <w:t xml:space="preserve">puta kliničke izloženosti bolesnika s </w:t>
      </w:r>
      <w:r w:rsidR="00970514" w:rsidRPr="00FB2360">
        <w:rPr>
          <w:lang w:val="hr-HR"/>
        </w:rPr>
        <w:t xml:space="preserve">HCV-om pri </w:t>
      </w:r>
      <w:r w:rsidR="004737FD" w:rsidRPr="00FB2360">
        <w:rPr>
          <w:lang w:val="hr-HR"/>
        </w:rPr>
        <w:t>doz</w:t>
      </w:r>
      <w:r w:rsidR="00970514" w:rsidRPr="00FB2360">
        <w:rPr>
          <w:lang w:val="hr-HR"/>
        </w:rPr>
        <w:t>i</w:t>
      </w:r>
      <w:r w:rsidR="004737FD" w:rsidRPr="00FB2360">
        <w:rPr>
          <w:lang w:val="hr-HR"/>
        </w:rPr>
        <w:t xml:space="preserve"> od 100</w:t>
      </w:r>
      <w:r w:rsidR="00CB3094" w:rsidRPr="00FB2360">
        <w:rPr>
          <w:lang w:val="hr-HR"/>
        </w:rPr>
        <w:t> </w:t>
      </w:r>
      <w:r w:rsidR="004737FD" w:rsidRPr="00FB2360">
        <w:rPr>
          <w:lang w:val="hr-HR"/>
        </w:rPr>
        <w:t>mg/dan</w:t>
      </w:r>
      <w:r w:rsidRPr="00FB2360">
        <w:rPr>
          <w:rFonts w:eastAsia="MS Mincho"/>
          <w:color w:val="000000"/>
          <w:lang w:val="hr-HR" w:eastAsia="ja-JP"/>
        </w:rPr>
        <w:t>. Učinci na bubrege nisu primijećeni u štakora nakon 28</w:t>
      </w:r>
      <w:r w:rsidR="00CB3094" w:rsidRPr="00FB2360">
        <w:rPr>
          <w:rFonts w:eastAsia="MS Mincho"/>
          <w:color w:val="000000"/>
          <w:lang w:val="hr-HR" w:eastAsia="ja-JP"/>
        </w:rPr>
        <w:t> </w:t>
      </w:r>
      <w:r w:rsidRPr="00FB2360">
        <w:rPr>
          <w:rFonts w:eastAsia="MS Mincho"/>
          <w:color w:val="000000"/>
          <w:lang w:val="hr-HR" w:eastAsia="ja-JP"/>
        </w:rPr>
        <w:t>tjedana niti u pasa nakon 52</w:t>
      </w:r>
      <w:r w:rsidR="00CB3094" w:rsidRPr="00FB2360">
        <w:rPr>
          <w:rFonts w:eastAsia="MS Mincho"/>
          <w:color w:val="000000"/>
          <w:lang w:val="hr-HR" w:eastAsia="ja-JP"/>
        </w:rPr>
        <w:t> </w:t>
      </w:r>
      <w:r w:rsidRPr="00FB2360">
        <w:rPr>
          <w:rFonts w:eastAsia="MS Mincho"/>
          <w:color w:val="000000"/>
          <w:lang w:val="hr-HR" w:eastAsia="ja-JP"/>
        </w:rPr>
        <w:t xml:space="preserve">tjedna pri </w:t>
      </w:r>
      <w:r w:rsidRPr="00FB2360">
        <w:rPr>
          <w:lang w:val="hr-HR"/>
        </w:rPr>
        <w:t>4, odnosno 2</w:t>
      </w:r>
      <w:r w:rsidR="00CB3094" w:rsidRPr="00FB2360">
        <w:rPr>
          <w:lang w:val="hr-HR"/>
        </w:rPr>
        <w:t> </w:t>
      </w:r>
      <w:r w:rsidRPr="00FB2360">
        <w:rPr>
          <w:lang w:val="hr-HR"/>
        </w:rPr>
        <w:t xml:space="preserve">puta većoj izloženosti </w:t>
      </w:r>
      <w:r w:rsidR="004737FD" w:rsidRPr="00FB2360">
        <w:rPr>
          <w:lang w:val="hr-HR"/>
        </w:rPr>
        <w:t xml:space="preserve">od kliničke izloženosti </w:t>
      </w:r>
      <w:r w:rsidR="00E85247" w:rsidRPr="00FB2360">
        <w:rPr>
          <w:lang w:val="hr-HR"/>
        </w:rPr>
        <w:t xml:space="preserve">odraslih </w:t>
      </w:r>
      <w:r w:rsidR="004737FD" w:rsidRPr="00FB2360">
        <w:rPr>
          <w:lang w:val="hr-HR"/>
        </w:rPr>
        <w:t xml:space="preserve">bolesnika s </w:t>
      </w:r>
      <w:r w:rsidR="00970514" w:rsidRPr="00FB2360">
        <w:rPr>
          <w:lang w:val="hr-HR"/>
        </w:rPr>
        <w:t>ITP</w:t>
      </w:r>
      <w:r w:rsidR="00824396" w:rsidRPr="00FB2360">
        <w:rPr>
          <w:lang w:val="hr-HR"/>
        </w:rPr>
        <w:noBreakHyphen/>
      </w:r>
      <w:r w:rsidR="00970514" w:rsidRPr="00FB2360">
        <w:rPr>
          <w:lang w:val="hr-HR"/>
        </w:rPr>
        <w:t xml:space="preserve">om </w:t>
      </w:r>
      <w:r w:rsidR="00E85247" w:rsidRPr="00FB2360">
        <w:rPr>
          <w:lang w:val="hr-HR"/>
        </w:rPr>
        <w:t>te 3</w:t>
      </w:r>
      <w:r w:rsidR="00D80FA2" w:rsidRPr="00FB2360">
        <w:rPr>
          <w:lang w:val="hr-HR"/>
        </w:rPr>
        <w:t>,</w:t>
      </w:r>
      <w:r w:rsidR="00E85247" w:rsidRPr="00FB2360">
        <w:rPr>
          <w:lang w:val="hr-HR"/>
        </w:rPr>
        <w:t xml:space="preserve"> odnosno 2 puta većoj</w:t>
      </w:r>
      <w:r w:rsidR="00993301" w:rsidRPr="00FB2360">
        <w:rPr>
          <w:lang w:val="hr-HR"/>
        </w:rPr>
        <w:t xml:space="preserve"> izloženosti</w:t>
      </w:r>
      <w:r w:rsidR="00E85247" w:rsidRPr="00FB2360">
        <w:rPr>
          <w:lang w:val="hr-HR"/>
        </w:rPr>
        <w:t xml:space="preserve"> od kliničke izloženosti pedijatrijskih bolesnika s ITP-om </w:t>
      </w:r>
      <w:r w:rsidR="00970514" w:rsidRPr="00FB2360">
        <w:rPr>
          <w:lang w:val="hr-HR"/>
        </w:rPr>
        <w:t xml:space="preserve">pri </w:t>
      </w:r>
      <w:r w:rsidR="004737FD" w:rsidRPr="00FB2360">
        <w:rPr>
          <w:lang w:val="hr-HR"/>
        </w:rPr>
        <w:t>doz</w:t>
      </w:r>
      <w:r w:rsidR="00970514" w:rsidRPr="00FB2360">
        <w:rPr>
          <w:lang w:val="hr-HR"/>
        </w:rPr>
        <w:t>i</w:t>
      </w:r>
      <w:r w:rsidR="004737FD" w:rsidRPr="00FB2360">
        <w:rPr>
          <w:lang w:val="hr-HR"/>
        </w:rPr>
        <w:t xml:space="preserve"> od 75</w:t>
      </w:r>
      <w:r w:rsidR="00CB3094" w:rsidRPr="00FB2360">
        <w:rPr>
          <w:lang w:val="hr-HR"/>
        </w:rPr>
        <w:t> </w:t>
      </w:r>
      <w:r w:rsidR="004737FD" w:rsidRPr="00FB2360">
        <w:rPr>
          <w:lang w:val="hr-HR"/>
        </w:rPr>
        <w:t xml:space="preserve">mg/dan i </w:t>
      </w:r>
      <w:r w:rsidR="00D6479F" w:rsidRPr="00FB2360">
        <w:rPr>
          <w:lang w:val="hr-HR"/>
        </w:rPr>
        <w:t>2</w:t>
      </w:r>
      <w:r w:rsidR="00CB3094" w:rsidRPr="00FB2360">
        <w:rPr>
          <w:lang w:val="hr-HR"/>
        </w:rPr>
        <w:t> </w:t>
      </w:r>
      <w:r w:rsidR="004737FD" w:rsidRPr="00FB2360">
        <w:rPr>
          <w:lang w:val="hr-HR"/>
        </w:rPr>
        <w:t>puta kliničke izloženosti</w:t>
      </w:r>
      <w:r w:rsidR="00970514" w:rsidRPr="00FB2360">
        <w:rPr>
          <w:lang w:val="hr-HR"/>
        </w:rPr>
        <w:t>, odnosno ekvivalentnoj kliničkoj izloženosti</w:t>
      </w:r>
      <w:r w:rsidR="004737FD" w:rsidRPr="00FB2360">
        <w:rPr>
          <w:lang w:val="hr-HR"/>
        </w:rPr>
        <w:t xml:space="preserve"> bolesnika s </w:t>
      </w:r>
      <w:r w:rsidR="00970514" w:rsidRPr="00FB2360">
        <w:rPr>
          <w:lang w:val="hr-HR"/>
        </w:rPr>
        <w:t xml:space="preserve">HCV-om pri </w:t>
      </w:r>
      <w:r w:rsidR="004737FD" w:rsidRPr="00FB2360">
        <w:rPr>
          <w:lang w:val="hr-HR"/>
        </w:rPr>
        <w:t>doz</w:t>
      </w:r>
      <w:r w:rsidR="00970514" w:rsidRPr="00FB2360">
        <w:rPr>
          <w:lang w:val="hr-HR"/>
        </w:rPr>
        <w:t>i</w:t>
      </w:r>
      <w:r w:rsidR="004737FD" w:rsidRPr="00FB2360">
        <w:rPr>
          <w:lang w:val="hr-HR"/>
        </w:rPr>
        <w:t xml:space="preserve"> od 100</w:t>
      </w:r>
      <w:r w:rsidR="00CB3094" w:rsidRPr="00FB2360">
        <w:rPr>
          <w:lang w:val="hr-HR"/>
        </w:rPr>
        <w:t> </w:t>
      </w:r>
      <w:r w:rsidR="004737FD" w:rsidRPr="00FB2360">
        <w:rPr>
          <w:lang w:val="hr-HR"/>
        </w:rPr>
        <w:t>mg/dan</w:t>
      </w:r>
      <w:r w:rsidR="00082857" w:rsidRPr="00FB2360">
        <w:rPr>
          <w:lang w:val="hr-HR"/>
        </w:rPr>
        <w:t>, mjerenoj AUC-om</w:t>
      </w:r>
      <w:r w:rsidRPr="00FB2360">
        <w:rPr>
          <w:rFonts w:eastAsia="MS Mincho"/>
          <w:color w:val="000000"/>
          <w:lang w:val="hr-HR" w:eastAsia="ja-JP"/>
        </w:rPr>
        <w:t>.</w:t>
      </w:r>
    </w:p>
    <w:p w14:paraId="5989B582" w14:textId="77777777" w:rsidR="00BE3492" w:rsidRPr="00FB2360" w:rsidRDefault="00BE3492" w:rsidP="00FD46C8">
      <w:pPr>
        <w:tabs>
          <w:tab w:val="clear" w:pos="567"/>
        </w:tabs>
        <w:spacing w:line="240" w:lineRule="auto"/>
        <w:rPr>
          <w:noProof/>
          <w:lang w:val="hr-HR"/>
        </w:rPr>
      </w:pPr>
    </w:p>
    <w:p w14:paraId="13052474" w14:textId="77777777" w:rsidR="00BE3492" w:rsidRPr="00FB2360" w:rsidRDefault="00C12AAB" w:rsidP="00FD46C8">
      <w:pPr>
        <w:tabs>
          <w:tab w:val="clear" w:pos="567"/>
        </w:tabs>
        <w:spacing w:line="240" w:lineRule="auto"/>
        <w:rPr>
          <w:rFonts w:eastAsia="MS Mincho"/>
          <w:color w:val="000000"/>
          <w:lang w:val="hr-HR" w:eastAsia="ja-JP"/>
        </w:rPr>
      </w:pPr>
      <w:r w:rsidRPr="00FB2360">
        <w:rPr>
          <w:rFonts w:eastAsia="MS Mincho"/>
          <w:color w:val="000000"/>
          <w:lang w:val="hr-HR" w:eastAsia="ja-JP"/>
        </w:rPr>
        <w:t>Degeneracija i/ili nekroza hepatocita, često praćena porastom jetrenih enzima</w:t>
      </w:r>
      <w:r w:rsidR="00562555" w:rsidRPr="00FB2360">
        <w:rPr>
          <w:rFonts w:eastAsia="MS Mincho"/>
          <w:color w:val="000000"/>
          <w:lang w:val="hr-HR" w:eastAsia="ja-JP"/>
        </w:rPr>
        <w:t xml:space="preserve"> u serumu</w:t>
      </w:r>
      <w:r w:rsidRPr="00FB2360">
        <w:rPr>
          <w:rFonts w:eastAsia="MS Mincho"/>
          <w:color w:val="000000"/>
          <w:lang w:val="hr-HR" w:eastAsia="ja-JP"/>
        </w:rPr>
        <w:t>, zamijećena je u miševa, štakora i pasa, pri dozama koje su bile povezane s morbiditetom i mortalitetom ili su bile slabo podnošljive. Nisu zabilježeni učinci na jetru pri kroničnoj primjeni u štakora (28</w:t>
      </w:r>
      <w:r w:rsidR="00CB3094" w:rsidRPr="00FB2360">
        <w:rPr>
          <w:rFonts w:eastAsia="MS Mincho"/>
          <w:color w:val="000000"/>
          <w:lang w:val="hr-HR" w:eastAsia="ja-JP"/>
        </w:rPr>
        <w:t> </w:t>
      </w:r>
      <w:r w:rsidRPr="00FB2360">
        <w:rPr>
          <w:rFonts w:eastAsia="MS Mincho"/>
          <w:color w:val="000000"/>
          <w:lang w:val="hr-HR" w:eastAsia="ja-JP"/>
        </w:rPr>
        <w:t>tjedana) ili pasa (52 tjedna) pri izloženosti većoj 4</w:t>
      </w:r>
      <w:r w:rsidR="00E60C55" w:rsidRPr="00FB2360">
        <w:rPr>
          <w:rFonts w:eastAsia="MS Mincho"/>
          <w:color w:val="000000"/>
          <w:lang w:val="hr-HR" w:eastAsia="ja-JP"/>
        </w:rPr>
        <w:t>, odnosno</w:t>
      </w:r>
      <w:r w:rsidRPr="00FB2360">
        <w:rPr>
          <w:rFonts w:eastAsia="MS Mincho"/>
          <w:color w:val="000000"/>
          <w:lang w:val="hr-HR" w:eastAsia="ja-JP"/>
        </w:rPr>
        <w:t xml:space="preserve"> 2</w:t>
      </w:r>
      <w:r w:rsidR="00CB3094" w:rsidRPr="00FB2360">
        <w:rPr>
          <w:rFonts w:eastAsia="MS Mincho"/>
          <w:color w:val="000000"/>
          <w:lang w:val="hr-HR" w:eastAsia="ja-JP"/>
        </w:rPr>
        <w:t> </w:t>
      </w:r>
      <w:r w:rsidRPr="00FB2360">
        <w:rPr>
          <w:rFonts w:eastAsia="MS Mincho"/>
          <w:color w:val="000000"/>
          <w:lang w:val="hr-HR" w:eastAsia="ja-JP"/>
        </w:rPr>
        <w:t xml:space="preserve">puta </w:t>
      </w:r>
      <w:r w:rsidR="00B34139" w:rsidRPr="00FB2360">
        <w:rPr>
          <w:rFonts w:eastAsia="MS Mincho"/>
          <w:color w:val="000000"/>
          <w:lang w:val="hr-HR" w:eastAsia="ja-JP"/>
        </w:rPr>
        <w:t xml:space="preserve">od kliničke izloženosti </w:t>
      </w:r>
      <w:r w:rsidR="00E85247" w:rsidRPr="00FB2360">
        <w:rPr>
          <w:rFonts w:eastAsia="MS Mincho"/>
          <w:color w:val="000000"/>
          <w:lang w:val="hr-HR" w:eastAsia="ja-JP"/>
        </w:rPr>
        <w:t xml:space="preserve">odraslih </w:t>
      </w:r>
      <w:r w:rsidR="00B34139" w:rsidRPr="00FB2360">
        <w:rPr>
          <w:rFonts w:eastAsia="MS Mincho"/>
          <w:color w:val="000000"/>
          <w:lang w:val="hr-HR" w:eastAsia="ja-JP"/>
        </w:rPr>
        <w:t xml:space="preserve">bolesnika </w:t>
      </w:r>
      <w:r w:rsidR="00562555" w:rsidRPr="00FB2360">
        <w:rPr>
          <w:rFonts w:eastAsia="MS Mincho"/>
          <w:color w:val="000000"/>
          <w:lang w:val="hr-HR" w:eastAsia="ja-JP"/>
        </w:rPr>
        <w:t xml:space="preserve">s ITP-om </w:t>
      </w:r>
      <w:r w:rsidR="00E85247" w:rsidRPr="00FB2360">
        <w:rPr>
          <w:rFonts w:eastAsia="MS Mincho"/>
          <w:color w:val="000000"/>
          <w:lang w:val="hr-HR" w:eastAsia="ja-JP"/>
        </w:rPr>
        <w:t xml:space="preserve">te 3 ili 2 puta većoj od kliničke izloženosti pedijatrijskih bolesnika s ITP-om </w:t>
      </w:r>
      <w:r w:rsidR="00562555" w:rsidRPr="00FB2360">
        <w:rPr>
          <w:rFonts w:eastAsia="MS Mincho"/>
          <w:color w:val="000000"/>
          <w:lang w:val="hr-HR" w:eastAsia="ja-JP"/>
        </w:rPr>
        <w:t>pri</w:t>
      </w:r>
      <w:r w:rsidR="00B34139" w:rsidRPr="00FB2360">
        <w:rPr>
          <w:rFonts w:eastAsia="MS Mincho"/>
          <w:color w:val="000000"/>
          <w:lang w:val="hr-HR" w:eastAsia="ja-JP"/>
        </w:rPr>
        <w:t xml:space="preserve"> doz</w:t>
      </w:r>
      <w:r w:rsidR="00562555" w:rsidRPr="00FB2360">
        <w:rPr>
          <w:rFonts w:eastAsia="MS Mincho"/>
          <w:color w:val="000000"/>
          <w:lang w:val="hr-HR" w:eastAsia="ja-JP"/>
        </w:rPr>
        <w:t>i</w:t>
      </w:r>
      <w:r w:rsidR="00B34139" w:rsidRPr="00FB2360">
        <w:rPr>
          <w:rFonts w:eastAsia="MS Mincho"/>
          <w:color w:val="000000"/>
          <w:lang w:val="hr-HR" w:eastAsia="ja-JP"/>
        </w:rPr>
        <w:t xml:space="preserve"> od 75</w:t>
      </w:r>
      <w:r w:rsidR="00CB3094" w:rsidRPr="00FB2360">
        <w:rPr>
          <w:rFonts w:eastAsia="MS Mincho"/>
          <w:color w:val="000000"/>
          <w:lang w:val="hr-HR" w:eastAsia="ja-JP"/>
        </w:rPr>
        <w:t> </w:t>
      </w:r>
      <w:r w:rsidR="00B34139" w:rsidRPr="00FB2360">
        <w:rPr>
          <w:rFonts w:eastAsia="MS Mincho"/>
          <w:color w:val="000000"/>
          <w:lang w:val="hr-HR" w:eastAsia="ja-JP"/>
        </w:rPr>
        <w:t xml:space="preserve">mg/dan i </w:t>
      </w:r>
      <w:r w:rsidR="00D6479F" w:rsidRPr="00FB2360">
        <w:rPr>
          <w:rFonts w:eastAsia="MS Mincho"/>
          <w:color w:val="000000"/>
          <w:lang w:val="hr-HR" w:eastAsia="ja-JP"/>
        </w:rPr>
        <w:t>2</w:t>
      </w:r>
      <w:r w:rsidR="00CB3094" w:rsidRPr="00FB2360">
        <w:rPr>
          <w:rFonts w:eastAsia="MS Mincho"/>
          <w:color w:val="000000"/>
          <w:lang w:val="hr-HR" w:eastAsia="ja-JP"/>
        </w:rPr>
        <w:t> </w:t>
      </w:r>
      <w:r w:rsidR="00B34139" w:rsidRPr="00FB2360">
        <w:rPr>
          <w:rFonts w:eastAsia="MS Mincho"/>
          <w:color w:val="000000"/>
          <w:lang w:val="hr-HR" w:eastAsia="ja-JP"/>
        </w:rPr>
        <w:t>puta kliničke izloženosti</w:t>
      </w:r>
      <w:r w:rsidR="00E85247" w:rsidRPr="00FB2360">
        <w:rPr>
          <w:rFonts w:eastAsia="MS Mincho"/>
          <w:color w:val="000000"/>
          <w:lang w:val="hr-HR" w:eastAsia="ja-JP"/>
        </w:rPr>
        <w:t xml:space="preserve"> ili</w:t>
      </w:r>
      <w:r w:rsidR="00562555" w:rsidRPr="00FB2360">
        <w:rPr>
          <w:rFonts w:eastAsia="MS Mincho"/>
          <w:color w:val="000000"/>
          <w:lang w:val="hr-HR" w:eastAsia="ja-JP"/>
        </w:rPr>
        <w:t xml:space="preserve"> ekvivalentnoj kliničkoj izloženosti </w:t>
      </w:r>
      <w:r w:rsidR="00B34139" w:rsidRPr="00FB2360">
        <w:rPr>
          <w:rFonts w:eastAsia="MS Mincho"/>
          <w:color w:val="000000"/>
          <w:lang w:val="hr-HR" w:eastAsia="ja-JP"/>
        </w:rPr>
        <w:t xml:space="preserve">bolesnika s </w:t>
      </w:r>
      <w:r w:rsidR="00562555" w:rsidRPr="00FB2360">
        <w:rPr>
          <w:rFonts w:eastAsia="MS Mincho"/>
          <w:color w:val="000000"/>
          <w:lang w:val="hr-HR" w:eastAsia="ja-JP"/>
        </w:rPr>
        <w:t xml:space="preserve">HCV-om pri </w:t>
      </w:r>
      <w:r w:rsidR="00B34139" w:rsidRPr="00FB2360">
        <w:rPr>
          <w:rFonts w:eastAsia="MS Mincho"/>
          <w:color w:val="000000"/>
          <w:lang w:val="hr-HR" w:eastAsia="ja-JP"/>
        </w:rPr>
        <w:t>doz</w:t>
      </w:r>
      <w:r w:rsidR="00562555" w:rsidRPr="00FB2360">
        <w:rPr>
          <w:rFonts w:eastAsia="MS Mincho"/>
          <w:color w:val="000000"/>
          <w:lang w:val="hr-HR" w:eastAsia="ja-JP"/>
        </w:rPr>
        <w:t>i</w:t>
      </w:r>
      <w:r w:rsidR="00B34139" w:rsidRPr="00FB2360">
        <w:rPr>
          <w:rFonts w:eastAsia="MS Mincho"/>
          <w:color w:val="000000"/>
          <w:lang w:val="hr-HR" w:eastAsia="ja-JP"/>
        </w:rPr>
        <w:t xml:space="preserve"> od 100</w:t>
      </w:r>
      <w:r w:rsidR="00AE22B6" w:rsidRPr="00FB2360">
        <w:rPr>
          <w:rFonts w:eastAsia="MS Mincho"/>
          <w:color w:val="000000"/>
          <w:lang w:val="hr-HR" w:eastAsia="ja-JP"/>
        </w:rPr>
        <w:t> </w:t>
      </w:r>
      <w:r w:rsidR="00B34139" w:rsidRPr="00FB2360">
        <w:rPr>
          <w:rFonts w:eastAsia="MS Mincho"/>
          <w:color w:val="000000"/>
          <w:lang w:val="hr-HR" w:eastAsia="ja-JP"/>
        </w:rPr>
        <w:t>mg/dan</w:t>
      </w:r>
      <w:r w:rsidR="004737FD" w:rsidRPr="00FB2360">
        <w:rPr>
          <w:rFonts w:eastAsia="MS Mincho"/>
          <w:color w:val="000000"/>
          <w:lang w:val="hr-HR" w:eastAsia="ja-JP"/>
        </w:rPr>
        <w:t xml:space="preserve">, </w:t>
      </w:r>
      <w:r w:rsidRPr="00FB2360">
        <w:rPr>
          <w:rFonts w:eastAsia="MS Mincho"/>
          <w:color w:val="000000"/>
          <w:lang w:val="hr-HR" w:eastAsia="ja-JP"/>
        </w:rPr>
        <w:t>mjereno AUC-om.</w:t>
      </w:r>
    </w:p>
    <w:p w14:paraId="47544304" w14:textId="77777777" w:rsidR="00BE3492" w:rsidRPr="00FB2360" w:rsidRDefault="00BE3492" w:rsidP="00FD46C8">
      <w:pPr>
        <w:spacing w:line="240" w:lineRule="auto"/>
        <w:rPr>
          <w:rFonts w:eastAsia="MS Mincho"/>
          <w:color w:val="000000"/>
          <w:lang w:val="hr-HR" w:eastAsia="ja-JP"/>
        </w:rPr>
      </w:pPr>
    </w:p>
    <w:p w14:paraId="069BD83C" w14:textId="3FD4F924" w:rsidR="00BE3492" w:rsidRPr="00FB2360" w:rsidRDefault="00B34139" w:rsidP="00FD46C8">
      <w:pPr>
        <w:spacing w:line="240" w:lineRule="auto"/>
        <w:rPr>
          <w:rFonts w:eastAsia="MS Mincho"/>
          <w:color w:val="000000"/>
          <w:lang w:val="hr-HR" w:eastAsia="ja-JP"/>
        </w:rPr>
      </w:pPr>
      <w:r w:rsidRPr="00FB2360">
        <w:rPr>
          <w:rFonts w:eastAsia="MS Mincho"/>
          <w:color w:val="000000"/>
          <w:lang w:val="hr-HR" w:eastAsia="ja-JP"/>
        </w:rPr>
        <w:t>U slabo podnošljivim dozama u štakora i pasa (</w:t>
      </w:r>
      <w:r w:rsidR="00562555" w:rsidRPr="00FB2360">
        <w:rPr>
          <w:rFonts w:eastAsia="MS Mincho"/>
          <w:color w:val="000000"/>
          <w:lang w:val="hr-HR" w:eastAsia="ja-JP"/>
        </w:rPr>
        <w:t>&gt;</w:t>
      </w:r>
      <w:r w:rsidR="005004DB" w:rsidRPr="00FB2360">
        <w:rPr>
          <w:rFonts w:eastAsia="MS Mincho"/>
          <w:color w:val="000000"/>
          <w:lang w:val="hr-HR" w:eastAsia="ja-JP"/>
        </w:rPr>
        <w:t> </w:t>
      </w:r>
      <w:r w:rsidRPr="00FB2360">
        <w:rPr>
          <w:rFonts w:eastAsia="MS Mincho"/>
          <w:color w:val="000000"/>
          <w:lang w:val="hr-HR" w:eastAsia="ja-JP"/>
        </w:rPr>
        <w:t>10</w:t>
      </w:r>
      <w:r w:rsidR="00E85247" w:rsidRPr="00FB2360">
        <w:rPr>
          <w:rFonts w:eastAsia="MS Mincho"/>
          <w:color w:val="000000"/>
          <w:lang w:val="hr-HR" w:eastAsia="ja-JP"/>
        </w:rPr>
        <w:t xml:space="preserve"> ili 7 </w:t>
      </w:r>
      <w:r w:rsidRPr="00FB2360">
        <w:rPr>
          <w:rFonts w:eastAsia="MS Mincho"/>
          <w:color w:val="000000"/>
          <w:lang w:val="hr-HR" w:eastAsia="ja-JP"/>
        </w:rPr>
        <w:t xml:space="preserve">puta kliničke izloženosti </w:t>
      </w:r>
      <w:r w:rsidR="00E85247" w:rsidRPr="00FB2360">
        <w:rPr>
          <w:rFonts w:eastAsia="MS Mincho"/>
          <w:color w:val="000000"/>
          <w:lang w:val="hr-HR" w:eastAsia="ja-JP"/>
        </w:rPr>
        <w:t xml:space="preserve">odraslih ili pedijatrijskih </w:t>
      </w:r>
      <w:r w:rsidRPr="00FB2360">
        <w:rPr>
          <w:rFonts w:eastAsia="MS Mincho"/>
          <w:color w:val="000000"/>
          <w:lang w:val="hr-HR" w:eastAsia="ja-JP"/>
        </w:rPr>
        <w:t xml:space="preserve">bolesnika s </w:t>
      </w:r>
      <w:r w:rsidR="00562555" w:rsidRPr="00FB2360">
        <w:rPr>
          <w:rFonts w:eastAsia="MS Mincho"/>
          <w:color w:val="000000"/>
          <w:lang w:val="hr-HR" w:eastAsia="ja-JP"/>
        </w:rPr>
        <w:t xml:space="preserve">ITP-om pri </w:t>
      </w:r>
      <w:r w:rsidRPr="00FB2360">
        <w:rPr>
          <w:rFonts w:eastAsia="MS Mincho"/>
          <w:color w:val="000000"/>
          <w:lang w:val="hr-HR" w:eastAsia="ja-JP"/>
        </w:rPr>
        <w:t>doz</w:t>
      </w:r>
      <w:r w:rsidR="00D6479F" w:rsidRPr="00FB2360">
        <w:rPr>
          <w:rFonts w:eastAsia="MS Mincho"/>
          <w:color w:val="000000"/>
          <w:lang w:val="hr-HR" w:eastAsia="ja-JP"/>
        </w:rPr>
        <w:t>i</w:t>
      </w:r>
      <w:r w:rsidRPr="00FB2360">
        <w:rPr>
          <w:rFonts w:eastAsia="MS Mincho"/>
          <w:color w:val="000000"/>
          <w:lang w:val="hr-HR" w:eastAsia="ja-JP"/>
        </w:rPr>
        <w:t xml:space="preserve"> od 75</w:t>
      </w:r>
      <w:r w:rsidR="005554A4" w:rsidRPr="00FB2360">
        <w:rPr>
          <w:rFonts w:eastAsia="MS Mincho"/>
          <w:color w:val="000000"/>
          <w:lang w:val="hr-HR" w:eastAsia="ja-JP"/>
        </w:rPr>
        <w:t> </w:t>
      </w:r>
      <w:r w:rsidRPr="00FB2360">
        <w:rPr>
          <w:rFonts w:eastAsia="MS Mincho"/>
          <w:color w:val="000000"/>
          <w:lang w:val="hr-HR" w:eastAsia="ja-JP"/>
        </w:rPr>
        <w:t>mg/dan</w:t>
      </w:r>
      <w:r w:rsidR="00D6479F" w:rsidRPr="00FB2360">
        <w:rPr>
          <w:rFonts w:eastAsia="MS Mincho"/>
          <w:color w:val="000000"/>
          <w:lang w:val="hr-HR" w:eastAsia="ja-JP"/>
        </w:rPr>
        <w:t xml:space="preserve"> i</w:t>
      </w:r>
      <w:r w:rsidRPr="00FB2360">
        <w:rPr>
          <w:rFonts w:eastAsia="MS Mincho"/>
          <w:color w:val="000000"/>
          <w:lang w:val="hr-HR" w:eastAsia="ja-JP"/>
        </w:rPr>
        <w:t xml:space="preserve"> </w:t>
      </w:r>
      <w:r w:rsidR="00562555" w:rsidRPr="00FB2360">
        <w:rPr>
          <w:rFonts w:eastAsia="MS Mincho"/>
          <w:color w:val="000000"/>
          <w:lang w:val="hr-HR" w:eastAsia="ja-JP"/>
        </w:rPr>
        <w:t>&gt;</w:t>
      </w:r>
      <w:r w:rsidR="005004DB" w:rsidRPr="00FB2360">
        <w:rPr>
          <w:rFonts w:eastAsia="MS Mincho"/>
          <w:color w:val="000000"/>
          <w:lang w:val="hr-HR" w:eastAsia="ja-JP"/>
        </w:rPr>
        <w:t> </w:t>
      </w:r>
      <w:r w:rsidRPr="00FB2360">
        <w:rPr>
          <w:rFonts w:eastAsia="MS Mincho"/>
          <w:color w:val="000000"/>
          <w:lang w:val="hr-HR" w:eastAsia="ja-JP"/>
        </w:rPr>
        <w:t>4</w:t>
      </w:r>
      <w:r w:rsidR="005554A4" w:rsidRPr="00FB2360">
        <w:rPr>
          <w:rFonts w:eastAsia="MS Mincho"/>
          <w:color w:val="000000"/>
          <w:lang w:val="hr-HR" w:eastAsia="ja-JP"/>
        </w:rPr>
        <w:t> </w:t>
      </w:r>
      <w:r w:rsidRPr="00FB2360">
        <w:rPr>
          <w:rFonts w:eastAsia="MS Mincho"/>
          <w:color w:val="000000"/>
          <w:lang w:val="hr-HR" w:eastAsia="ja-JP"/>
        </w:rPr>
        <w:t xml:space="preserve">puta kliničke izloženosti bolesnika s </w:t>
      </w:r>
      <w:r w:rsidR="00562555" w:rsidRPr="00FB2360">
        <w:rPr>
          <w:rFonts w:eastAsia="MS Mincho"/>
          <w:color w:val="000000"/>
          <w:lang w:val="hr-HR" w:eastAsia="ja-JP"/>
        </w:rPr>
        <w:t xml:space="preserve">HCV-om pri </w:t>
      </w:r>
      <w:r w:rsidRPr="00FB2360">
        <w:rPr>
          <w:rFonts w:eastAsia="MS Mincho"/>
          <w:color w:val="000000"/>
          <w:lang w:val="hr-HR" w:eastAsia="ja-JP"/>
        </w:rPr>
        <w:t>doz</w:t>
      </w:r>
      <w:r w:rsidR="00562555" w:rsidRPr="00FB2360">
        <w:rPr>
          <w:rFonts w:eastAsia="MS Mincho"/>
          <w:color w:val="000000"/>
          <w:lang w:val="hr-HR" w:eastAsia="ja-JP"/>
        </w:rPr>
        <w:t>i</w:t>
      </w:r>
      <w:r w:rsidRPr="00FB2360">
        <w:rPr>
          <w:rFonts w:eastAsia="MS Mincho"/>
          <w:color w:val="000000"/>
          <w:lang w:val="hr-HR" w:eastAsia="ja-JP"/>
        </w:rPr>
        <w:t xml:space="preserve"> od 100</w:t>
      </w:r>
      <w:r w:rsidR="00824396" w:rsidRPr="00FB2360">
        <w:rPr>
          <w:rFonts w:eastAsia="MS Mincho"/>
          <w:color w:val="000000"/>
          <w:lang w:val="hr-HR" w:eastAsia="ja-JP"/>
        </w:rPr>
        <w:t> </w:t>
      </w:r>
      <w:r w:rsidRPr="00FB2360">
        <w:rPr>
          <w:rFonts w:eastAsia="MS Mincho"/>
          <w:color w:val="000000"/>
          <w:lang w:val="hr-HR" w:eastAsia="ja-JP"/>
        </w:rPr>
        <w:t>mg/dan</w:t>
      </w:r>
      <w:r w:rsidR="0058347D" w:rsidRPr="00FB2360">
        <w:rPr>
          <w:rFonts w:eastAsia="MS Mincho"/>
          <w:color w:val="000000"/>
          <w:lang w:val="hr-HR" w:eastAsia="ja-JP"/>
        </w:rPr>
        <w:t>,</w:t>
      </w:r>
      <w:r w:rsidR="00824396" w:rsidRPr="00FB2360">
        <w:rPr>
          <w:rFonts w:eastAsia="MS Mincho"/>
          <w:color w:val="000000"/>
          <w:lang w:val="hr-HR" w:eastAsia="ja-JP"/>
        </w:rPr>
        <w:t xml:space="preserve"> </w:t>
      </w:r>
      <w:r w:rsidRPr="00FB2360">
        <w:rPr>
          <w:rFonts w:eastAsia="MS Mincho"/>
          <w:color w:val="000000"/>
          <w:lang w:val="hr-HR" w:eastAsia="ja-JP"/>
        </w:rPr>
        <w:t>mjereno AUC-om) zabilježeni su smanjen broj retikulocita i regenerativna eritroidna hiperplazija koštane srži (samo u štakora) tijekom kratkoročnih studija. Nije bilo značajnijih učinaka na ukupan broj crvenih krvnih stanica ili broj retikulocita nakon primjene lijeka do 28</w:t>
      </w:r>
      <w:r w:rsidR="005554A4" w:rsidRPr="00FB2360">
        <w:rPr>
          <w:rFonts w:eastAsia="MS Mincho"/>
          <w:color w:val="000000"/>
          <w:lang w:val="hr-HR" w:eastAsia="ja-JP"/>
        </w:rPr>
        <w:t> </w:t>
      </w:r>
      <w:r w:rsidRPr="00FB2360">
        <w:rPr>
          <w:rFonts w:eastAsia="MS Mincho"/>
          <w:color w:val="000000"/>
          <w:lang w:val="hr-HR" w:eastAsia="ja-JP"/>
        </w:rPr>
        <w:t>tjedana u štakora, 52</w:t>
      </w:r>
      <w:r w:rsidR="005554A4" w:rsidRPr="00FB2360">
        <w:rPr>
          <w:rFonts w:eastAsia="MS Mincho"/>
          <w:color w:val="000000"/>
          <w:lang w:val="hr-HR" w:eastAsia="ja-JP"/>
        </w:rPr>
        <w:t> </w:t>
      </w:r>
      <w:r w:rsidRPr="00FB2360">
        <w:rPr>
          <w:rFonts w:eastAsia="MS Mincho"/>
          <w:color w:val="000000"/>
          <w:lang w:val="hr-HR" w:eastAsia="ja-JP"/>
        </w:rPr>
        <w:t>tjedna u pasa ili 2</w:t>
      </w:r>
      <w:r w:rsidR="005554A4" w:rsidRPr="00FB2360">
        <w:rPr>
          <w:rFonts w:eastAsia="MS Mincho"/>
          <w:color w:val="000000"/>
          <w:lang w:val="hr-HR" w:eastAsia="ja-JP"/>
        </w:rPr>
        <w:t> </w:t>
      </w:r>
      <w:r w:rsidRPr="00FB2360">
        <w:rPr>
          <w:rFonts w:eastAsia="MS Mincho"/>
          <w:color w:val="000000"/>
          <w:lang w:val="hr-HR" w:eastAsia="ja-JP"/>
        </w:rPr>
        <w:t>godine u miševa ili štakora, u maksimalnim toleriranim dozama koje su bile 2-4</w:t>
      </w:r>
      <w:r w:rsidR="00B16B50" w:rsidRPr="00FB2360">
        <w:rPr>
          <w:rFonts w:eastAsia="MS Mincho"/>
          <w:color w:val="000000"/>
          <w:lang w:val="hr-HR" w:eastAsia="ja-JP"/>
        </w:rPr>
        <w:t> </w:t>
      </w:r>
      <w:r w:rsidRPr="00FB2360">
        <w:rPr>
          <w:rFonts w:eastAsia="MS Mincho"/>
          <w:color w:val="000000"/>
          <w:lang w:val="hr-HR" w:eastAsia="ja-JP"/>
        </w:rPr>
        <w:t xml:space="preserve">puta više od kliničke izloženosti </w:t>
      </w:r>
      <w:r w:rsidR="00833E1F" w:rsidRPr="00FB2360">
        <w:rPr>
          <w:rFonts w:eastAsia="MS Mincho"/>
          <w:color w:val="000000"/>
          <w:lang w:val="hr-HR" w:eastAsia="ja-JP"/>
        </w:rPr>
        <w:t xml:space="preserve">u </w:t>
      </w:r>
      <w:r w:rsidR="00E85247" w:rsidRPr="00FB2360">
        <w:rPr>
          <w:rFonts w:eastAsia="MS Mincho"/>
          <w:color w:val="000000"/>
          <w:lang w:val="hr-HR" w:eastAsia="ja-JP"/>
        </w:rPr>
        <w:t xml:space="preserve">odraslih ili pedijatrijskih </w:t>
      </w:r>
      <w:r w:rsidRPr="00FB2360">
        <w:rPr>
          <w:rFonts w:eastAsia="MS Mincho"/>
          <w:color w:val="000000"/>
          <w:lang w:val="hr-HR" w:eastAsia="ja-JP"/>
        </w:rPr>
        <w:t xml:space="preserve">bolesnika s </w:t>
      </w:r>
      <w:r w:rsidR="00562555" w:rsidRPr="00FB2360">
        <w:rPr>
          <w:rFonts w:eastAsia="MS Mincho"/>
          <w:color w:val="000000"/>
          <w:lang w:val="hr-HR" w:eastAsia="ja-JP"/>
        </w:rPr>
        <w:t xml:space="preserve">ITP-om pri </w:t>
      </w:r>
      <w:r w:rsidRPr="00FB2360">
        <w:rPr>
          <w:rFonts w:eastAsia="MS Mincho"/>
          <w:color w:val="000000"/>
          <w:lang w:val="hr-HR" w:eastAsia="ja-JP"/>
        </w:rPr>
        <w:t>doz</w:t>
      </w:r>
      <w:r w:rsidR="00562555" w:rsidRPr="00FB2360">
        <w:rPr>
          <w:rFonts w:eastAsia="MS Mincho"/>
          <w:color w:val="000000"/>
          <w:lang w:val="hr-HR" w:eastAsia="ja-JP"/>
        </w:rPr>
        <w:t>i</w:t>
      </w:r>
      <w:r w:rsidRPr="00FB2360">
        <w:rPr>
          <w:rFonts w:eastAsia="MS Mincho"/>
          <w:color w:val="000000"/>
          <w:lang w:val="hr-HR" w:eastAsia="ja-JP"/>
        </w:rPr>
        <w:t xml:space="preserve"> od 75</w:t>
      </w:r>
      <w:r w:rsidR="005554A4" w:rsidRPr="00FB2360">
        <w:rPr>
          <w:rFonts w:eastAsia="MS Mincho"/>
          <w:color w:val="000000"/>
          <w:lang w:val="hr-HR" w:eastAsia="ja-JP"/>
        </w:rPr>
        <w:t> </w:t>
      </w:r>
      <w:r w:rsidRPr="00FB2360">
        <w:rPr>
          <w:rFonts w:eastAsia="MS Mincho"/>
          <w:color w:val="000000"/>
          <w:lang w:val="hr-HR" w:eastAsia="ja-JP"/>
        </w:rPr>
        <w:t>mg/dan i ≤</w:t>
      </w:r>
      <w:r w:rsidR="005004DB" w:rsidRPr="00FB2360">
        <w:rPr>
          <w:rFonts w:eastAsia="MS Mincho"/>
          <w:color w:val="000000"/>
          <w:lang w:val="hr-HR" w:eastAsia="ja-JP"/>
        </w:rPr>
        <w:t> </w:t>
      </w:r>
      <w:r w:rsidRPr="00FB2360">
        <w:rPr>
          <w:rFonts w:eastAsia="MS Mincho"/>
          <w:color w:val="000000"/>
          <w:lang w:val="hr-HR" w:eastAsia="ja-JP"/>
        </w:rPr>
        <w:t>2</w:t>
      </w:r>
      <w:r w:rsidR="005554A4" w:rsidRPr="00FB2360">
        <w:rPr>
          <w:rFonts w:eastAsia="MS Mincho"/>
          <w:color w:val="000000"/>
          <w:lang w:val="hr-HR" w:eastAsia="ja-JP"/>
        </w:rPr>
        <w:t> </w:t>
      </w:r>
      <w:r w:rsidRPr="00FB2360">
        <w:rPr>
          <w:rFonts w:eastAsia="MS Mincho"/>
          <w:color w:val="000000"/>
          <w:lang w:val="hr-HR" w:eastAsia="ja-JP"/>
        </w:rPr>
        <w:t xml:space="preserve">puta kliničke izloženosti bolesnika s </w:t>
      </w:r>
      <w:r w:rsidR="00562555" w:rsidRPr="00FB2360">
        <w:rPr>
          <w:rFonts w:eastAsia="MS Mincho"/>
          <w:color w:val="000000"/>
          <w:lang w:val="hr-HR" w:eastAsia="ja-JP"/>
        </w:rPr>
        <w:t xml:space="preserve">HCV-om pri </w:t>
      </w:r>
      <w:r w:rsidRPr="00FB2360">
        <w:rPr>
          <w:rFonts w:eastAsia="MS Mincho"/>
          <w:color w:val="000000"/>
          <w:lang w:val="hr-HR" w:eastAsia="ja-JP"/>
        </w:rPr>
        <w:t>doz</w:t>
      </w:r>
      <w:r w:rsidR="00562555" w:rsidRPr="00FB2360">
        <w:rPr>
          <w:rFonts w:eastAsia="MS Mincho"/>
          <w:color w:val="000000"/>
          <w:lang w:val="hr-HR" w:eastAsia="ja-JP"/>
        </w:rPr>
        <w:t>i</w:t>
      </w:r>
      <w:r w:rsidR="000C6FE6" w:rsidRPr="00FB2360">
        <w:rPr>
          <w:rFonts w:eastAsia="MS Mincho"/>
          <w:color w:val="000000"/>
          <w:lang w:val="hr-HR" w:eastAsia="ja-JP"/>
        </w:rPr>
        <w:t xml:space="preserve"> od 100 </w:t>
      </w:r>
      <w:r w:rsidRPr="00FB2360">
        <w:rPr>
          <w:rFonts w:eastAsia="MS Mincho"/>
          <w:color w:val="000000"/>
          <w:lang w:val="hr-HR" w:eastAsia="ja-JP"/>
        </w:rPr>
        <w:t>mg/dan</w:t>
      </w:r>
      <w:r w:rsidR="0058347D" w:rsidRPr="00FB2360">
        <w:rPr>
          <w:rFonts w:eastAsia="MS Mincho"/>
          <w:color w:val="000000"/>
          <w:lang w:val="hr-HR" w:eastAsia="ja-JP"/>
        </w:rPr>
        <w:t>,</w:t>
      </w:r>
      <w:r w:rsidR="00833E1F" w:rsidRPr="00FB2360">
        <w:rPr>
          <w:rFonts w:eastAsia="MS Mincho"/>
          <w:color w:val="000000"/>
          <w:lang w:val="hr-HR" w:eastAsia="ja-JP"/>
        </w:rPr>
        <w:t xml:space="preserve"> </w:t>
      </w:r>
      <w:r w:rsidRPr="00FB2360">
        <w:rPr>
          <w:rFonts w:eastAsia="MS Mincho"/>
          <w:color w:val="000000"/>
          <w:lang w:val="hr-HR" w:eastAsia="ja-JP"/>
        </w:rPr>
        <w:t>mjerene AUC-om.</w:t>
      </w:r>
    </w:p>
    <w:p w14:paraId="23C318DE" w14:textId="77777777" w:rsidR="00BE3492" w:rsidRPr="00FB2360" w:rsidRDefault="00BE3492" w:rsidP="00FD46C8">
      <w:pPr>
        <w:spacing w:line="240" w:lineRule="auto"/>
        <w:rPr>
          <w:rFonts w:eastAsia="MS Mincho"/>
          <w:lang w:val="hr-HR"/>
        </w:rPr>
      </w:pPr>
    </w:p>
    <w:p w14:paraId="0E9DB06D" w14:textId="77777777" w:rsidR="00BE3492" w:rsidRPr="00FB2360" w:rsidRDefault="00C12AAB" w:rsidP="00FD46C8">
      <w:pPr>
        <w:tabs>
          <w:tab w:val="clear" w:pos="567"/>
        </w:tabs>
        <w:spacing w:line="240" w:lineRule="auto"/>
        <w:rPr>
          <w:rFonts w:eastAsia="MS Mincho"/>
          <w:lang w:val="hr-HR"/>
        </w:rPr>
      </w:pPr>
      <w:r w:rsidRPr="00FB2360">
        <w:rPr>
          <w:rFonts w:eastAsia="MS Mincho"/>
          <w:lang w:val="hr-HR"/>
        </w:rPr>
        <w:t>Endostealna hiperostoza je zamijećena u 28</w:t>
      </w:r>
      <w:r w:rsidR="00A74ECF" w:rsidRPr="00FB2360">
        <w:rPr>
          <w:rFonts w:eastAsia="MS Mincho"/>
          <w:lang w:val="hr-HR"/>
        </w:rPr>
        <w:noBreakHyphen/>
      </w:r>
      <w:r w:rsidRPr="00FB2360">
        <w:rPr>
          <w:rFonts w:eastAsia="MS Mincho"/>
          <w:lang w:val="hr-HR"/>
        </w:rPr>
        <w:t>tjednom ispitivanju toksičnosti na štakorima, pri netolerirajućim dozama od 60 mg/kg/dan (</w:t>
      </w:r>
      <w:r w:rsidR="003C346B" w:rsidRPr="00FB2360">
        <w:rPr>
          <w:rFonts w:eastAsia="MS Mincho"/>
          <w:lang w:val="hr-HR"/>
        </w:rPr>
        <w:t xml:space="preserve">doza </w:t>
      </w:r>
      <w:r w:rsidRPr="00FB2360">
        <w:rPr>
          <w:rFonts w:eastAsia="MS Mincho"/>
          <w:lang w:val="hr-HR"/>
        </w:rPr>
        <w:t xml:space="preserve">6 </w:t>
      </w:r>
      <w:r w:rsidR="00F26FE4" w:rsidRPr="00FB2360">
        <w:rPr>
          <w:rFonts w:eastAsia="MS Mincho"/>
          <w:lang w:val="hr-HR"/>
        </w:rPr>
        <w:t>ili 4 </w:t>
      </w:r>
      <w:r w:rsidRPr="00FB2360">
        <w:rPr>
          <w:rFonts w:eastAsia="MS Mincho"/>
          <w:lang w:val="hr-HR"/>
        </w:rPr>
        <w:t xml:space="preserve">puta veća </w:t>
      </w:r>
      <w:r w:rsidR="00B34139" w:rsidRPr="00FB2360">
        <w:rPr>
          <w:rFonts w:eastAsia="MS Mincho"/>
          <w:lang w:val="hr-HR"/>
        </w:rPr>
        <w:t xml:space="preserve">od kliničke izloženosti </w:t>
      </w:r>
      <w:r w:rsidR="00F26FE4" w:rsidRPr="00FB2360">
        <w:rPr>
          <w:rFonts w:eastAsia="MS Mincho"/>
          <w:lang w:val="hr-HR"/>
        </w:rPr>
        <w:t xml:space="preserve">odraslih ili pedijatrijskih </w:t>
      </w:r>
      <w:r w:rsidR="00B34139" w:rsidRPr="00FB2360">
        <w:rPr>
          <w:rFonts w:eastAsia="MS Mincho"/>
          <w:lang w:val="hr-HR"/>
        </w:rPr>
        <w:t xml:space="preserve">bolesnika s </w:t>
      </w:r>
      <w:r w:rsidR="00562555" w:rsidRPr="00FB2360">
        <w:rPr>
          <w:rFonts w:eastAsia="MS Mincho"/>
          <w:lang w:val="hr-HR"/>
        </w:rPr>
        <w:t xml:space="preserve">ITP-om pri </w:t>
      </w:r>
      <w:r w:rsidR="00B34139" w:rsidRPr="00FB2360">
        <w:rPr>
          <w:rFonts w:eastAsia="MS Mincho"/>
          <w:lang w:val="hr-HR"/>
        </w:rPr>
        <w:t>doz</w:t>
      </w:r>
      <w:r w:rsidR="00562555" w:rsidRPr="00FB2360">
        <w:rPr>
          <w:rFonts w:eastAsia="MS Mincho"/>
          <w:lang w:val="hr-HR"/>
        </w:rPr>
        <w:t>i</w:t>
      </w:r>
      <w:r w:rsidR="00B34139" w:rsidRPr="00FB2360">
        <w:rPr>
          <w:rFonts w:eastAsia="MS Mincho"/>
          <w:lang w:val="hr-HR"/>
        </w:rPr>
        <w:t xml:space="preserve"> od 75</w:t>
      </w:r>
      <w:r w:rsidR="00623C4A" w:rsidRPr="00FB2360">
        <w:rPr>
          <w:rFonts w:eastAsia="MS Mincho"/>
          <w:lang w:val="hr-HR"/>
        </w:rPr>
        <w:t> </w:t>
      </w:r>
      <w:r w:rsidR="00B34139" w:rsidRPr="00FB2360">
        <w:rPr>
          <w:rFonts w:eastAsia="MS Mincho"/>
          <w:lang w:val="hr-HR"/>
        </w:rPr>
        <w:t xml:space="preserve">mg/dan i </w:t>
      </w:r>
      <w:r w:rsidR="00D6479F" w:rsidRPr="00FB2360">
        <w:rPr>
          <w:rFonts w:eastAsia="MS Mincho"/>
          <w:lang w:val="hr-HR"/>
        </w:rPr>
        <w:t>3</w:t>
      </w:r>
      <w:r w:rsidR="00623C4A" w:rsidRPr="00FB2360">
        <w:rPr>
          <w:rFonts w:eastAsia="MS Mincho"/>
          <w:lang w:val="hr-HR"/>
        </w:rPr>
        <w:t> </w:t>
      </w:r>
      <w:r w:rsidR="00B34139" w:rsidRPr="00FB2360">
        <w:rPr>
          <w:rFonts w:eastAsia="MS Mincho"/>
          <w:lang w:val="hr-HR"/>
        </w:rPr>
        <w:t xml:space="preserve">puta kliničke izloženosti bolesnika s </w:t>
      </w:r>
      <w:r w:rsidR="00562555" w:rsidRPr="00FB2360">
        <w:rPr>
          <w:rFonts w:eastAsia="MS Mincho"/>
          <w:lang w:val="hr-HR"/>
        </w:rPr>
        <w:t>HCV</w:t>
      </w:r>
      <w:r w:rsidR="008F3455" w:rsidRPr="00FB2360">
        <w:rPr>
          <w:rFonts w:eastAsia="MS Mincho"/>
          <w:lang w:val="hr-HR"/>
        </w:rPr>
        <w:noBreakHyphen/>
      </w:r>
      <w:r w:rsidR="00562555" w:rsidRPr="00FB2360">
        <w:rPr>
          <w:rFonts w:eastAsia="MS Mincho"/>
          <w:lang w:val="hr-HR"/>
        </w:rPr>
        <w:t xml:space="preserve">om pri </w:t>
      </w:r>
      <w:r w:rsidR="00B34139" w:rsidRPr="00FB2360">
        <w:rPr>
          <w:rFonts w:eastAsia="MS Mincho"/>
          <w:lang w:val="hr-HR"/>
        </w:rPr>
        <w:t>doz</w:t>
      </w:r>
      <w:r w:rsidR="00562555" w:rsidRPr="00FB2360">
        <w:rPr>
          <w:rFonts w:eastAsia="MS Mincho"/>
          <w:lang w:val="hr-HR"/>
        </w:rPr>
        <w:t>i</w:t>
      </w:r>
      <w:r w:rsidR="00B34139" w:rsidRPr="00FB2360">
        <w:rPr>
          <w:rFonts w:eastAsia="MS Mincho"/>
          <w:lang w:val="hr-HR"/>
        </w:rPr>
        <w:t xml:space="preserve"> od 100</w:t>
      </w:r>
      <w:r w:rsidR="00623C4A" w:rsidRPr="00FB2360">
        <w:rPr>
          <w:rFonts w:eastAsia="MS Mincho"/>
          <w:lang w:val="hr-HR"/>
        </w:rPr>
        <w:t> </w:t>
      </w:r>
      <w:r w:rsidR="00B34139" w:rsidRPr="00FB2360">
        <w:rPr>
          <w:rFonts w:eastAsia="MS Mincho"/>
          <w:lang w:val="hr-HR"/>
        </w:rPr>
        <w:t xml:space="preserve">mg/dan, </w:t>
      </w:r>
      <w:r w:rsidRPr="00FB2360">
        <w:rPr>
          <w:rFonts w:eastAsia="MS Mincho"/>
          <w:lang w:val="hr-HR"/>
        </w:rPr>
        <w:t>temeljeno na AUC). Nisu nađene promjene na kostima miševa i štakora nakon izloženosti tijekom cijelog života (2</w:t>
      </w:r>
      <w:r w:rsidR="00623C4A" w:rsidRPr="00FB2360">
        <w:rPr>
          <w:rFonts w:eastAsia="MS Mincho"/>
          <w:lang w:val="hr-HR"/>
        </w:rPr>
        <w:t> </w:t>
      </w:r>
      <w:r w:rsidRPr="00FB2360">
        <w:rPr>
          <w:rFonts w:eastAsia="MS Mincho"/>
          <w:lang w:val="hr-HR"/>
        </w:rPr>
        <w:t xml:space="preserve">godine) pri 4 </w:t>
      </w:r>
      <w:r w:rsidR="00F26FE4" w:rsidRPr="00FB2360">
        <w:rPr>
          <w:rFonts w:eastAsia="MS Mincho"/>
          <w:lang w:val="hr-HR"/>
        </w:rPr>
        <w:t xml:space="preserve">ili 2 puta </w:t>
      </w:r>
      <w:r w:rsidRPr="00FB2360">
        <w:rPr>
          <w:rFonts w:eastAsia="MS Mincho"/>
          <w:lang w:val="hr-HR"/>
        </w:rPr>
        <w:t xml:space="preserve">većoj </w:t>
      </w:r>
      <w:r w:rsidR="00B34139" w:rsidRPr="00FB2360">
        <w:rPr>
          <w:rFonts w:eastAsia="MS Mincho"/>
          <w:lang w:val="hr-HR"/>
        </w:rPr>
        <w:t xml:space="preserve">od kliničke izloženosti </w:t>
      </w:r>
      <w:r w:rsidR="00F26FE4" w:rsidRPr="00FB2360">
        <w:rPr>
          <w:rFonts w:eastAsia="MS Mincho"/>
          <w:lang w:val="hr-HR"/>
        </w:rPr>
        <w:t xml:space="preserve">odraslih ili pedijatrijskih </w:t>
      </w:r>
      <w:r w:rsidR="00B34139" w:rsidRPr="00FB2360">
        <w:rPr>
          <w:rFonts w:eastAsia="MS Mincho"/>
          <w:lang w:val="hr-HR"/>
        </w:rPr>
        <w:t xml:space="preserve">bolesnika s </w:t>
      </w:r>
      <w:r w:rsidR="00384137" w:rsidRPr="00FB2360">
        <w:rPr>
          <w:rFonts w:eastAsia="MS Mincho"/>
          <w:lang w:val="hr-HR"/>
        </w:rPr>
        <w:t xml:space="preserve">ITP-om pri </w:t>
      </w:r>
      <w:r w:rsidR="00B34139" w:rsidRPr="00FB2360">
        <w:rPr>
          <w:rFonts w:eastAsia="MS Mincho"/>
          <w:lang w:val="hr-HR"/>
        </w:rPr>
        <w:t>doz</w:t>
      </w:r>
      <w:r w:rsidR="00384137" w:rsidRPr="00FB2360">
        <w:rPr>
          <w:rFonts w:eastAsia="MS Mincho"/>
          <w:lang w:val="hr-HR"/>
        </w:rPr>
        <w:t>i</w:t>
      </w:r>
      <w:r w:rsidR="00B34139" w:rsidRPr="00FB2360">
        <w:rPr>
          <w:rFonts w:eastAsia="MS Mincho"/>
          <w:lang w:val="hr-HR"/>
        </w:rPr>
        <w:t xml:space="preserve"> od 75</w:t>
      </w:r>
      <w:r w:rsidR="00824396" w:rsidRPr="00FB2360">
        <w:rPr>
          <w:rFonts w:eastAsia="MS Mincho"/>
          <w:lang w:val="hr-HR"/>
        </w:rPr>
        <w:t> </w:t>
      </w:r>
      <w:r w:rsidR="00B34139" w:rsidRPr="00FB2360">
        <w:rPr>
          <w:rFonts w:eastAsia="MS Mincho"/>
          <w:lang w:val="hr-HR"/>
        </w:rPr>
        <w:t xml:space="preserve">mg/dan i </w:t>
      </w:r>
      <w:r w:rsidR="00D6479F" w:rsidRPr="00FB2360">
        <w:rPr>
          <w:rFonts w:eastAsia="MS Mincho"/>
          <w:lang w:val="hr-HR"/>
        </w:rPr>
        <w:t>2</w:t>
      </w:r>
      <w:r w:rsidR="00623C4A" w:rsidRPr="00FB2360">
        <w:rPr>
          <w:rFonts w:eastAsia="MS Mincho"/>
          <w:lang w:val="hr-HR"/>
        </w:rPr>
        <w:t> </w:t>
      </w:r>
      <w:r w:rsidR="00B34139" w:rsidRPr="00FB2360">
        <w:rPr>
          <w:rFonts w:eastAsia="MS Mincho"/>
          <w:lang w:val="hr-HR"/>
        </w:rPr>
        <w:t xml:space="preserve">puta kliničke izloženosti bolesnika s </w:t>
      </w:r>
      <w:r w:rsidR="00384137" w:rsidRPr="00FB2360">
        <w:rPr>
          <w:rFonts w:eastAsia="MS Mincho"/>
          <w:lang w:val="hr-HR"/>
        </w:rPr>
        <w:t xml:space="preserve">HCV-om pri </w:t>
      </w:r>
      <w:r w:rsidR="00B34139" w:rsidRPr="00FB2360">
        <w:rPr>
          <w:rFonts w:eastAsia="MS Mincho"/>
          <w:lang w:val="hr-HR"/>
        </w:rPr>
        <w:t>doz</w:t>
      </w:r>
      <w:r w:rsidR="00384137" w:rsidRPr="00FB2360">
        <w:rPr>
          <w:rFonts w:eastAsia="MS Mincho"/>
          <w:lang w:val="hr-HR"/>
        </w:rPr>
        <w:t>i</w:t>
      </w:r>
      <w:r w:rsidR="00B34139" w:rsidRPr="00FB2360">
        <w:rPr>
          <w:rFonts w:eastAsia="MS Mincho"/>
          <w:lang w:val="hr-HR"/>
        </w:rPr>
        <w:t xml:space="preserve"> od 100</w:t>
      </w:r>
      <w:r w:rsidR="00623C4A" w:rsidRPr="00FB2360">
        <w:rPr>
          <w:rFonts w:eastAsia="MS Mincho"/>
          <w:lang w:val="hr-HR"/>
        </w:rPr>
        <w:t> </w:t>
      </w:r>
      <w:r w:rsidR="00B34139" w:rsidRPr="00FB2360">
        <w:rPr>
          <w:rFonts w:eastAsia="MS Mincho"/>
          <w:lang w:val="hr-HR"/>
        </w:rPr>
        <w:t>mg/dan,</w:t>
      </w:r>
      <w:r w:rsidRPr="00FB2360">
        <w:rPr>
          <w:rFonts w:eastAsia="MS Mincho"/>
          <w:lang w:val="hr-HR"/>
        </w:rPr>
        <w:t xml:space="preserve"> temeljeno na AUC.</w:t>
      </w:r>
    </w:p>
    <w:p w14:paraId="52860CC7" w14:textId="77777777" w:rsidR="00A74ECF" w:rsidRPr="00FB2360" w:rsidRDefault="00A74ECF" w:rsidP="00FD46C8">
      <w:pPr>
        <w:tabs>
          <w:tab w:val="clear" w:pos="567"/>
        </w:tabs>
        <w:spacing w:line="240" w:lineRule="auto"/>
        <w:rPr>
          <w:rFonts w:eastAsia="MS Mincho"/>
          <w:lang w:val="hr-HR"/>
        </w:rPr>
      </w:pPr>
    </w:p>
    <w:p w14:paraId="7BA51D8F" w14:textId="77777777" w:rsidR="00A74ECF" w:rsidRPr="00FB2360" w:rsidRDefault="00A74ECF" w:rsidP="00FD46C8">
      <w:pPr>
        <w:keepNext/>
        <w:spacing w:line="240" w:lineRule="auto"/>
        <w:rPr>
          <w:u w:val="single"/>
          <w:lang w:val="hr-HR"/>
        </w:rPr>
      </w:pPr>
      <w:r w:rsidRPr="00FB2360">
        <w:rPr>
          <w:u w:val="single"/>
          <w:lang w:val="hr-HR"/>
        </w:rPr>
        <w:t>Karcinogenost i mutagenost</w:t>
      </w:r>
    </w:p>
    <w:p w14:paraId="086BED0A" w14:textId="77777777" w:rsidR="00A74ECF" w:rsidRPr="00FB2360" w:rsidRDefault="00A74ECF" w:rsidP="00FD46C8">
      <w:pPr>
        <w:keepNext/>
        <w:spacing w:line="240" w:lineRule="auto"/>
        <w:rPr>
          <w:lang w:val="hr-HR"/>
        </w:rPr>
      </w:pPr>
    </w:p>
    <w:p w14:paraId="2F71564D" w14:textId="6866C2C0" w:rsidR="00BE3492" w:rsidRPr="00FB2360" w:rsidRDefault="00C12AAB" w:rsidP="00FD46C8">
      <w:pPr>
        <w:spacing w:line="240" w:lineRule="auto"/>
        <w:rPr>
          <w:lang w:val="hr-HR"/>
        </w:rPr>
      </w:pPr>
      <w:r w:rsidRPr="00FB2360">
        <w:rPr>
          <w:lang w:val="hr-HR"/>
        </w:rPr>
        <w:t>Eltrombopag nije bio karcinogen za miševe u dozama do 75 mg/kg/dan ili u štakora pri dozama do 40 mg/kg/dan (izloženost veća do 4</w:t>
      </w:r>
      <w:r w:rsidR="00F26FE4" w:rsidRPr="00FB2360">
        <w:rPr>
          <w:lang w:val="hr-HR"/>
        </w:rPr>
        <w:t xml:space="preserve"> ili 2 </w:t>
      </w:r>
      <w:r w:rsidRPr="00FB2360">
        <w:rPr>
          <w:lang w:val="hr-HR"/>
        </w:rPr>
        <w:t xml:space="preserve">puta </w:t>
      </w:r>
      <w:r w:rsidR="00B34139" w:rsidRPr="00FB2360">
        <w:rPr>
          <w:lang w:val="hr-HR"/>
        </w:rPr>
        <w:t xml:space="preserve">od kliničke izloženosti </w:t>
      </w:r>
      <w:r w:rsidR="00F26FE4" w:rsidRPr="00FB2360">
        <w:rPr>
          <w:lang w:val="hr-HR"/>
        </w:rPr>
        <w:t xml:space="preserve">odraslih ili pedijatrijskih </w:t>
      </w:r>
      <w:r w:rsidR="00B34139" w:rsidRPr="00FB2360">
        <w:rPr>
          <w:lang w:val="hr-HR"/>
        </w:rPr>
        <w:t xml:space="preserve">bolesnika s </w:t>
      </w:r>
      <w:r w:rsidR="00384137" w:rsidRPr="00FB2360">
        <w:rPr>
          <w:lang w:val="hr-HR"/>
        </w:rPr>
        <w:t xml:space="preserve">ITP-om pri </w:t>
      </w:r>
      <w:r w:rsidR="00B34139" w:rsidRPr="00FB2360">
        <w:rPr>
          <w:lang w:val="hr-HR"/>
        </w:rPr>
        <w:t>doz</w:t>
      </w:r>
      <w:r w:rsidR="00384137" w:rsidRPr="00FB2360">
        <w:rPr>
          <w:lang w:val="hr-HR"/>
        </w:rPr>
        <w:t>i</w:t>
      </w:r>
      <w:r w:rsidR="00B34139" w:rsidRPr="00FB2360">
        <w:rPr>
          <w:lang w:val="hr-HR"/>
        </w:rPr>
        <w:t xml:space="preserve"> od 75</w:t>
      </w:r>
      <w:r w:rsidR="00824396" w:rsidRPr="00FB2360">
        <w:rPr>
          <w:lang w:val="hr-HR"/>
        </w:rPr>
        <w:t> </w:t>
      </w:r>
      <w:r w:rsidR="00B34139" w:rsidRPr="00FB2360">
        <w:rPr>
          <w:lang w:val="hr-HR"/>
        </w:rPr>
        <w:t>mg/dan</w:t>
      </w:r>
      <w:r w:rsidR="001C6701" w:rsidRPr="00FB2360">
        <w:rPr>
          <w:lang w:val="hr-HR"/>
        </w:rPr>
        <w:t xml:space="preserve"> i </w:t>
      </w:r>
      <w:r w:rsidR="00D6479F" w:rsidRPr="00FB2360">
        <w:rPr>
          <w:lang w:val="hr-HR"/>
        </w:rPr>
        <w:t>2</w:t>
      </w:r>
      <w:r w:rsidR="00DA36C0" w:rsidRPr="00FB2360">
        <w:rPr>
          <w:lang w:val="hr-HR"/>
        </w:rPr>
        <w:t> </w:t>
      </w:r>
      <w:r w:rsidR="001C6701" w:rsidRPr="00FB2360">
        <w:rPr>
          <w:lang w:val="hr-HR"/>
        </w:rPr>
        <w:t xml:space="preserve">puta kliničke izloženosti bolesnika s </w:t>
      </w:r>
      <w:r w:rsidR="00384137" w:rsidRPr="00FB2360">
        <w:rPr>
          <w:lang w:val="hr-HR"/>
        </w:rPr>
        <w:t xml:space="preserve">HCV-om pri </w:t>
      </w:r>
      <w:r w:rsidR="001C6701" w:rsidRPr="00FB2360">
        <w:rPr>
          <w:lang w:val="hr-HR"/>
        </w:rPr>
        <w:t>doz</w:t>
      </w:r>
      <w:r w:rsidR="00384137" w:rsidRPr="00FB2360">
        <w:rPr>
          <w:lang w:val="hr-HR"/>
        </w:rPr>
        <w:t>i</w:t>
      </w:r>
      <w:r w:rsidR="001C6701" w:rsidRPr="00FB2360">
        <w:rPr>
          <w:lang w:val="hr-HR"/>
        </w:rPr>
        <w:t xml:space="preserve"> od 100</w:t>
      </w:r>
      <w:r w:rsidR="00DA36C0" w:rsidRPr="00FB2360">
        <w:rPr>
          <w:lang w:val="hr-HR"/>
        </w:rPr>
        <w:t> </w:t>
      </w:r>
      <w:r w:rsidR="001C6701" w:rsidRPr="00FB2360">
        <w:rPr>
          <w:lang w:val="hr-HR"/>
        </w:rPr>
        <w:t>mg/dan</w:t>
      </w:r>
      <w:r w:rsidR="001C6701" w:rsidRPr="00FB2360">
        <w:rPr>
          <w:rFonts w:eastAsia="MS Mincho"/>
          <w:color w:val="000000"/>
          <w:lang w:val="hr-HR" w:eastAsia="ja-JP"/>
        </w:rPr>
        <w:t xml:space="preserve">, </w:t>
      </w:r>
      <w:r w:rsidRPr="00FB2360">
        <w:rPr>
          <w:lang w:val="hr-HR"/>
        </w:rPr>
        <w:t xml:space="preserve">mjereno AUC). Eltrombopag nije pokazao mutageno ili klastogeno svojstvo u </w:t>
      </w:r>
      <w:r w:rsidR="00384137" w:rsidRPr="00FB2360">
        <w:rPr>
          <w:lang w:val="hr-HR"/>
        </w:rPr>
        <w:t xml:space="preserve">probi </w:t>
      </w:r>
      <w:r w:rsidRPr="00FB2360">
        <w:rPr>
          <w:lang w:val="hr-HR"/>
        </w:rPr>
        <w:t>bakterijskih mutacija ili u dv</w:t>
      </w:r>
      <w:r w:rsidR="00384137" w:rsidRPr="00FB2360">
        <w:rPr>
          <w:lang w:val="hr-HR"/>
        </w:rPr>
        <w:t>ije</w:t>
      </w:r>
      <w:r w:rsidRPr="00FB2360">
        <w:rPr>
          <w:lang w:val="hr-HR"/>
        </w:rPr>
        <w:t xml:space="preserve"> </w:t>
      </w:r>
      <w:r w:rsidRPr="00FB2360">
        <w:rPr>
          <w:i/>
          <w:iCs/>
          <w:lang w:val="hr-HR"/>
        </w:rPr>
        <w:t>in vivo</w:t>
      </w:r>
      <w:r w:rsidRPr="00FB2360">
        <w:rPr>
          <w:lang w:val="hr-HR"/>
        </w:rPr>
        <w:t xml:space="preserve"> </w:t>
      </w:r>
      <w:r w:rsidR="00384137" w:rsidRPr="00FB2360">
        <w:rPr>
          <w:lang w:val="hr-HR"/>
        </w:rPr>
        <w:t xml:space="preserve">probe </w:t>
      </w:r>
      <w:r w:rsidRPr="00FB2360">
        <w:rPr>
          <w:lang w:val="hr-HR"/>
        </w:rPr>
        <w:t>na štakorima (DNA sinteza u jezgricama i nepredviđena DNA sinteza pri izloženosti 10</w:t>
      </w:r>
      <w:r w:rsidR="00F26FE4" w:rsidRPr="00FB2360">
        <w:rPr>
          <w:lang w:val="hr-HR"/>
        </w:rPr>
        <w:t xml:space="preserve"> ili 8 puta</w:t>
      </w:r>
      <w:r w:rsidRPr="00FB2360">
        <w:rPr>
          <w:lang w:val="hr-HR"/>
        </w:rPr>
        <w:t xml:space="preserve"> </w:t>
      </w:r>
      <w:r w:rsidR="00B34139" w:rsidRPr="00FB2360">
        <w:rPr>
          <w:lang w:val="hr-HR"/>
        </w:rPr>
        <w:t xml:space="preserve">većoj od kliničke izloženosti </w:t>
      </w:r>
      <w:r w:rsidR="00F26FE4" w:rsidRPr="00FB2360">
        <w:rPr>
          <w:lang w:val="hr-HR"/>
        </w:rPr>
        <w:t xml:space="preserve">odraslih ili pedijatrijskih </w:t>
      </w:r>
      <w:r w:rsidR="00B34139" w:rsidRPr="00FB2360">
        <w:rPr>
          <w:lang w:val="hr-HR"/>
        </w:rPr>
        <w:t xml:space="preserve">bolesnika s </w:t>
      </w:r>
      <w:r w:rsidR="00384137" w:rsidRPr="00FB2360">
        <w:rPr>
          <w:lang w:val="hr-HR"/>
        </w:rPr>
        <w:t xml:space="preserve">ITP-om pri </w:t>
      </w:r>
      <w:r w:rsidR="00B34139" w:rsidRPr="00FB2360">
        <w:rPr>
          <w:lang w:val="hr-HR"/>
        </w:rPr>
        <w:t>doz</w:t>
      </w:r>
      <w:r w:rsidR="00384137" w:rsidRPr="00FB2360">
        <w:rPr>
          <w:lang w:val="hr-HR"/>
        </w:rPr>
        <w:t>i</w:t>
      </w:r>
      <w:r w:rsidR="00B34139" w:rsidRPr="00FB2360">
        <w:rPr>
          <w:lang w:val="hr-HR"/>
        </w:rPr>
        <w:t xml:space="preserve"> od 75</w:t>
      </w:r>
      <w:r w:rsidR="00DA36C0" w:rsidRPr="00FB2360">
        <w:rPr>
          <w:lang w:val="hr-HR"/>
        </w:rPr>
        <w:t> </w:t>
      </w:r>
      <w:r w:rsidR="00B34139" w:rsidRPr="00FB2360">
        <w:rPr>
          <w:lang w:val="hr-HR"/>
        </w:rPr>
        <w:t>mg/dan</w:t>
      </w:r>
      <w:r w:rsidR="001C6701" w:rsidRPr="00FB2360">
        <w:rPr>
          <w:lang w:val="hr-HR"/>
        </w:rPr>
        <w:t xml:space="preserve"> i </w:t>
      </w:r>
      <w:r w:rsidR="00D6479F" w:rsidRPr="00FB2360">
        <w:rPr>
          <w:lang w:val="hr-HR"/>
        </w:rPr>
        <w:t>7</w:t>
      </w:r>
      <w:r w:rsidR="00DA36C0" w:rsidRPr="00FB2360">
        <w:rPr>
          <w:lang w:val="hr-HR"/>
        </w:rPr>
        <w:t> </w:t>
      </w:r>
      <w:r w:rsidR="001C6701" w:rsidRPr="00FB2360">
        <w:rPr>
          <w:lang w:val="hr-HR"/>
        </w:rPr>
        <w:t xml:space="preserve">puta kliničke izloženosti bolesnika s </w:t>
      </w:r>
      <w:r w:rsidR="00384137" w:rsidRPr="00FB2360">
        <w:rPr>
          <w:lang w:val="hr-HR"/>
        </w:rPr>
        <w:t xml:space="preserve">HCV-om pri </w:t>
      </w:r>
      <w:r w:rsidR="001C6701" w:rsidRPr="00FB2360">
        <w:rPr>
          <w:lang w:val="hr-HR"/>
        </w:rPr>
        <w:t>doz</w:t>
      </w:r>
      <w:r w:rsidR="00384137" w:rsidRPr="00FB2360">
        <w:rPr>
          <w:lang w:val="hr-HR"/>
        </w:rPr>
        <w:t>i</w:t>
      </w:r>
      <w:r w:rsidR="001C6701" w:rsidRPr="00FB2360">
        <w:rPr>
          <w:lang w:val="hr-HR"/>
        </w:rPr>
        <w:t xml:space="preserve"> od 100</w:t>
      </w:r>
      <w:r w:rsidR="00DA36C0" w:rsidRPr="00FB2360">
        <w:rPr>
          <w:lang w:val="hr-HR"/>
        </w:rPr>
        <w:t> </w:t>
      </w:r>
      <w:r w:rsidR="001C6701" w:rsidRPr="00FB2360">
        <w:rPr>
          <w:lang w:val="hr-HR"/>
        </w:rPr>
        <w:t>mg/dan</w:t>
      </w:r>
      <w:r w:rsidR="001C6701" w:rsidRPr="00FB2360">
        <w:rPr>
          <w:rFonts w:eastAsia="MS Mincho"/>
          <w:color w:val="000000"/>
          <w:lang w:val="hr-HR" w:eastAsia="ja-JP"/>
        </w:rPr>
        <w:t xml:space="preserve">, </w:t>
      </w:r>
      <w:r w:rsidRPr="00FB2360">
        <w:rPr>
          <w:lang w:val="hr-HR"/>
        </w:rPr>
        <w:t>temeljeno na C</w:t>
      </w:r>
      <w:r w:rsidRPr="00FB2360">
        <w:rPr>
          <w:vertAlign w:val="subscript"/>
          <w:lang w:val="hr-HR"/>
        </w:rPr>
        <w:t>max</w:t>
      </w:r>
      <w:r w:rsidRPr="00FB2360">
        <w:rPr>
          <w:lang w:val="hr-HR"/>
        </w:rPr>
        <w:t xml:space="preserve">). U </w:t>
      </w:r>
      <w:r w:rsidRPr="00FB2360">
        <w:rPr>
          <w:i/>
          <w:iCs/>
          <w:lang w:val="hr-HR"/>
        </w:rPr>
        <w:t>in vitro</w:t>
      </w:r>
      <w:r w:rsidRPr="00FB2360">
        <w:rPr>
          <w:lang w:val="hr-HR"/>
        </w:rPr>
        <w:t xml:space="preserve"> </w:t>
      </w:r>
      <w:r w:rsidR="00384137" w:rsidRPr="00FB2360">
        <w:rPr>
          <w:lang w:val="hr-HR"/>
        </w:rPr>
        <w:t xml:space="preserve">probi </w:t>
      </w:r>
      <w:r w:rsidRPr="00FB2360">
        <w:rPr>
          <w:lang w:val="hr-HR"/>
        </w:rPr>
        <w:t>mišjeg limfoma, eltrombopag je bio granično pozitivan (</w:t>
      </w:r>
      <w:r w:rsidRPr="00FB2360">
        <w:rPr>
          <w:color w:val="000000"/>
          <w:lang w:val="hr-HR"/>
        </w:rPr>
        <w:t>porast učestalosti mutacija</w:t>
      </w:r>
      <w:r w:rsidRPr="00FB2360">
        <w:rPr>
          <w:lang w:val="hr-HR"/>
        </w:rPr>
        <w:t xml:space="preserve"> </w:t>
      </w:r>
      <w:r w:rsidRPr="00FB2360">
        <w:rPr>
          <w:color w:val="000000"/>
          <w:lang w:val="hr-HR"/>
        </w:rPr>
        <w:t>&lt;</w:t>
      </w:r>
      <w:r w:rsidR="005004DB" w:rsidRPr="00FB2360">
        <w:rPr>
          <w:color w:val="000000"/>
          <w:lang w:val="hr-HR"/>
        </w:rPr>
        <w:t> </w:t>
      </w:r>
      <w:r w:rsidRPr="00FB2360">
        <w:rPr>
          <w:color w:val="000000"/>
          <w:lang w:val="hr-HR"/>
        </w:rPr>
        <w:t>3</w:t>
      </w:r>
      <w:r w:rsidR="00A74ECF" w:rsidRPr="00FB2360">
        <w:rPr>
          <w:color w:val="000000"/>
          <w:lang w:val="hr-HR"/>
        </w:rPr>
        <w:t> </w:t>
      </w:r>
      <w:r w:rsidRPr="00FB2360">
        <w:rPr>
          <w:color w:val="000000"/>
          <w:lang w:val="hr-HR"/>
        </w:rPr>
        <w:t>puta)</w:t>
      </w:r>
      <w:r w:rsidRPr="00FB2360">
        <w:rPr>
          <w:lang w:val="hr-HR"/>
        </w:rPr>
        <w:t xml:space="preserve">. Ovi </w:t>
      </w:r>
      <w:r w:rsidRPr="00FB2360">
        <w:rPr>
          <w:i/>
          <w:iCs/>
          <w:lang w:val="hr-HR"/>
        </w:rPr>
        <w:t>in vitro</w:t>
      </w:r>
      <w:r w:rsidRPr="00FB2360">
        <w:rPr>
          <w:lang w:val="hr-HR"/>
        </w:rPr>
        <w:t xml:space="preserve"> i </w:t>
      </w:r>
      <w:r w:rsidRPr="00FB2360">
        <w:rPr>
          <w:i/>
          <w:iCs/>
          <w:lang w:val="hr-HR"/>
        </w:rPr>
        <w:t>in vivo</w:t>
      </w:r>
      <w:r w:rsidRPr="00FB2360">
        <w:rPr>
          <w:lang w:val="hr-HR"/>
        </w:rPr>
        <w:t xml:space="preserve"> nalazi govore u prilog tome da eltrombopag ne predstavlja genotoksični rizik za ljude.</w:t>
      </w:r>
    </w:p>
    <w:p w14:paraId="2A088E42" w14:textId="77777777" w:rsidR="00BE3492" w:rsidRPr="00FB2360" w:rsidRDefault="00BE3492" w:rsidP="00FD46C8">
      <w:pPr>
        <w:spacing w:line="240" w:lineRule="auto"/>
        <w:rPr>
          <w:bCs/>
          <w:lang w:val="hr-HR"/>
        </w:rPr>
      </w:pPr>
    </w:p>
    <w:p w14:paraId="25463BFE" w14:textId="77777777" w:rsidR="00A74ECF" w:rsidRPr="00FB2360" w:rsidRDefault="00A74ECF" w:rsidP="00FD46C8">
      <w:pPr>
        <w:keepNext/>
        <w:spacing w:line="240" w:lineRule="auto"/>
        <w:rPr>
          <w:u w:val="single"/>
          <w:lang w:val="hr-HR"/>
        </w:rPr>
      </w:pPr>
      <w:r w:rsidRPr="00FB2360">
        <w:rPr>
          <w:u w:val="single"/>
          <w:lang w:val="hr-HR"/>
        </w:rPr>
        <w:t>Reproduktivna toksičnost</w:t>
      </w:r>
    </w:p>
    <w:p w14:paraId="127833BA" w14:textId="77777777" w:rsidR="00A74ECF" w:rsidRPr="00FB2360" w:rsidRDefault="00A74ECF" w:rsidP="00FD46C8">
      <w:pPr>
        <w:keepNext/>
        <w:spacing w:line="240" w:lineRule="auto"/>
        <w:rPr>
          <w:lang w:val="hr-HR"/>
        </w:rPr>
      </w:pPr>
    </w:p>
    <w:p w14:paraId="28651FBE" w14:textId="77777777" w:rsidR="00BE3492" w:rsidRPr="00FB2360" w:rsidRDefault="00C12AAB" w:rsidP="00FD46C8">
      <w:pPr>
        <w:spacing w:line="240" w:lineRule="auto"/>
        <w:rPr>
          <w:lang w:val="hr-HR"/>
        </w:rPr>
      </w:pPr>
      <w:r w:rsidRPr="00FB2360">
        <w:rPr>
          <w:lang w:val="hr-HR"/>
        </w:rPr>
        <w:t xml:space="preserve">Eltrombopag nije utjecao na plodnost ženki, rani embrionalni razvoj ili embriofetalni razvoj štakora u dozama do 20 mg/kg/dan </w:t>
      </w:r>
      <w:bookmarkStart w:id="8" w:name="OLE_LINK3"/>
      <w:r w:rsidRPr="00FB2360">
        <w:rPr>
          <w:lang w:val="hr-HR"/>
        </w:rPr>
        <w:t>(</w:t>
      </w:r>
      <w:r w:rsidR="00D6479F" w:rsidRPr="00FB2360">
        <w:rPr>
          <w:lang w:val="hr-HR"/>
        </w:rPr>
        <w:t>2</w:t>
      </w:r>
      <w:r w:rsidR="00DA36C0" w:rsidRPr="00FB2360">
        <w:rPr>
          <w:lang w:val="hr-HR"/>
        </w:rPr>
        <w:t> </w:t>
      </w:r>
      <w:r w:rsidRPr="00FB2360">
        <w:rPr>
          <w:lang w:val="hr-HR"/>
        </w:rPr>
        <w:t xml:space="preserve">puta veća </w:t>
      </w:r>
      <w:r w:rsidR="00B34139" w:rsidRPr="00FB2360">
        <w:rPr>
          <w:lang w:val="hr-HR"/>
        </w:rPr>
        <w:t xml:space="preserve">od kliničke izloženosti </w:t>
      </w:r>
      <w:r w:rsidR="00F26FE4" w:rsidRPr="00FB2360">
        <w:rPr>
          <w:lang w:val="hr-HR"/>
        </w:rPr>
        <w:t xml:space="preserve">odraslih </w:t>
      </w:r>
      <w:r w:rsidR="00B34139" w:rsidRPr="00FB2360">
        <w:rPr>
          <w:lang w:val="hr-HR"/>
        </w:rPr>
        <w:t>bolesnika</w:t>
      </w:r>
      <w:r w:rsidR="00F26FE4" w:rsidRPr="00FB2360">
        <w:rPr>
          <w:lang w:val="hr-HR"/>
        </w:rPr>
        <w:t xml:space="preserve"> ili adolescenata (u </w:t>
      </w:r>
      <w:r w:rsidR="00F26FE4" w:rsidRPr="00FB2360">
        <w:rPr>
          <w:lang w:val="hr-HR"/>
        </w:rPr>
        <w:lastRenderedPageBreak/>
        <w:t>dobi od 12</w:t>
      </w:r>
      <w:r w:rsidR="00751A21" w:rsidRPr="00FB2360">
        <w:rPr>
          <w:lang w:val="hr-HR"/>
        </w:rPr>
        <w:t xml:space="preserve"> do </w:t>
      </w:r>
      <w:r w:rsidR="00F26FE4" w:rsidRPr="00FB2360">
        <w:rPr>
          <w:lang w:val="hr-HR"/>
        </w:rPr>
        <w:t>17 godina)</w:t>
      </w:r>
      <w:r w:rsidR="00B34139" w:rsidRPr="00FB2360">
        <w:rPr>
          <w:lang w:val="hr-HR"/>
        </w:rPr>
        <w:t xml:space="preserve"> s </w:t>
      </w:r>
      <w:r w:rsidR="00384137" w:rsidRPr="00FB2360">
        <w:rPr>
          <w:lang w:val="hr-HR"/>
        </w:rPr>
        <w:t xml:space="preserve">ITP-om pri </w:t>
      </w:r>
      <w:r w:rsidR="00B34139" w:rsidRPr="00FB2360">
        <w:rPr>
          <w:lang w:val="hr-HR"/>
        </w:rPr>
        <w:t>doz</w:t>
      </w:r>
      <w:r w:rsidR="00384137" w:rsidRPr="00FB2360">
        <w:rPr>
          <w:lang w:val="hr-HR"/>
        </w:rPr>
        <w:t>i</w:t>
      </w:r>
      <w:r w:rsidR="00B34139" w:rsidRPr="00FB2360">
        <w:rPr>
          <w:lang w:val="hr-HR"/>
        </w:rPr>
        <w:t xml:space="preserve"> od 75</w:t>
      </w:r>
      <w:r w:rsidR="00824396" w:rsidRPr="00FB2360">
        <w:rPr>
          <w:lang w:val="hr-HR"/>
        </w:rPr>
        <w:t> </w:t>
      </w:r>
      <w:r w:rsidR="00B34139" w:rsidRPr="00FB2360">
        <w:rPr>
          <w:lang w:val="hr-HR"/>
        </w:rPr>
        <w:t>mg/dan</w:t>
      </w:r>
      <w:r w:rsidR="00860951" w:rsidRPr="00FB2360">
        <w:rPr>
          <w:lang w:val="hr-HR"/>
        </w:rPr>
        <w:t xml:space="preserve"> i ekvivalent kliničke izloženosti bolesnika s </w:t>
      </w:r>
      <w:r w:rsidR="00384137" w:rsidRPr="00FB2360">
        <w:rPr>
          <w:lang w:val="hr-HR"/>
        </w:rPr>
        <w:t xml:space="preserve">HCV-om pri </w:t>
      </w:r>
      <w:r w:rsidR="00860951" w:rsidRPr="00FB2360">
        <w:rPr>
          <w:lang w:val="hr-HR"/>
        </w:rPr>
        <w:t>doz</w:t>
      </w:r>
      <w:r w:rsidR="00384137" w:rsidRPr="00FB2360">
        <w:rPr>
          <w:lang w:val="hr-HR"/>
        </w:rPr>
        <w:t>i</w:t>
      </w:r>
      <w:r w:rsidR="00860951" w:rsidRPr="00FB2360">
        <w:rPr>
          <w:lang w:val="hr-HR"/>
        </w:rPr>
        <w:t xml:space="preserve"> od 100</w:t>
      </w:r>
      <w:r w:rsidR="00DA36C0" w:rsidRPr="00FB2360">
        <w:rPr>
          <w:lang w:val="hr-HR"/>
        </w:rPr>
        <w:t> </w:t>
      </w:r>
      <w:r w:rsidR="00860951" w:rsidRPr="00FB2360">
        <w:rPr>
          <w:lang w:val="hr-HR"/>
        </w:rPr>
        <w:t>mg/dan</w:t>
      </w:r>
      <w:r w:rsidR="00B34139" w:rsidRPr="00FB2360">
        <w:rPr>
          <w:lang w:val="hr-HR"/>
        </w:rPr>
        <w:t xml:space="preserve">, </w:t>
      </w:r>
      <w:r w:rsidRPr="00FB2360">
        <w:rPr>
          <w:lang w:val="hr-HR"/>
        </w:rPr>
        <w:t>temeljeno na AUC)</w:t>
      </w:r>
      <w:bookmarkEnd w:id="8"/>
      <w:r w:rsidRPr="00FB2360">
        <w:rPr>
          <w:lang w:val="hr-HR"/>
        </w:rPr>
        <w:t>. Također nije bilo učinka na embriofetalni razvoj zečeva u dozama do 150 mg/kg/dan, najvišoj testiranoj dozi (</w:t>
      </w:r>
      <w:r w:rsidR="00B34139" w:rsidRPr="00FB2360">
        <w:rPr>
          <w:lang w:val="hr-HR"/>
        </w:rPr>
        <w:t>0,3</w:t>
      </w:r>
      <w:r w:rsidR="00860951" w:rsidRPr="00FB2360">
        <w:rPr>
          <w:lang w:val="hr-HR"/>
        </w:rPr>
        <w:t xml:space="preserve"> do 0</w:t>
      </w:r>
      <w:r w:rsidR="00082857" w:rsidRPr="00FB2360">
        <w:rPr>
          <w:lang w:val="hr-HR"/>
        </w:rPr>
        <w:t>,</w:t>
      </w:r>
      <w:r w:rsidR="00860951" w:rsidRPr="00FB2360">
        <w:rPr>
          <w:lang w:val="hr-HR"/>
        </w:rPr>
        <w:t>5</w:t>
      </w:r>
      <w:r w:rsidR="00DA36C0" w:rsidRPr="00FB2360">
        <w:rPr>
          <w:lang w:val="hr-HR"/>
        </w:rPr>
        <w:t> </w:t>
      </w:r>
      <w:r w:rsidR="00860951" w:rsidRPr="00FB2360">
        <w:rPr>
          <w:lang w:val="hr-HR"/>
        </w:rPr>
        <w:t xml:space="preserve">puta veća od kliničke izloženosti </w:t>
      </w:r>
      <w:r w:rsidR="00B34139" w:rsidRPr="00FB2360">
        <w:rPr>
          <w:lang w:val="hr-HR"/>
        </w:rPr>
        <w:t xml:space="preserve">bolesnika s </w:t>
      </w:r>
      <w:r w:rsidR="00384137" w:rsidRPr="00FB2360">
        <w:rPr>
          <w:lang w:val="hr-HR"/>
        </w:rPr>
        <w:t xml:space="preserve">ITP-om pri </w:t>
      </w:r>
      <w:r w:rsidR="00B34139" w:rsidRPr="00FB2360">
        <w:rPr>
          <w:lang w:val="hr-HR"/>
        </w:rPr>
        <w:t>doz</w:t>
      </w:r>
      <w:r w:rsidR="00384137" w:rsidRPr="00FB2360">
        <w:rPr>
          <w:lang w:val="hr-HR"/>
        </w:rPr>
        <w:t>i</w:t>
      </w:r>
      <w:r w:rsidR="00B34139" w:rsidRPr="00FB2360">
        <w:rPr>
          <w:lang w:val="hr-HR"/>
        </w:rPr>
        <w:t xml:space="preserve"> od 75</w:t>
      </w:r>
      <w:r w:rsidR="00DA36C0" w:rsidRPr="00FB2360">
        <w:rPr>
          <w:lang w:val="hr-HR"/>
        </w:rPr>
        <w:t> </w:t>
      </w:r>
      <w:r w:rsidR="00B34139" w:rsidRPr="00FB2360">
        <w:rPr>
          <w:lang w:val="hr-HR"/>
        </w:rPr>
        <w:t xml:space="preserve">mg/dan i bolesnika s </w:t>
      </w:r>
      <w:r w:rsidR="00384137" w:rsidRPr="00FB2360">
        <w:rPr>
          <w:lang w:val="hr-HR"/>
        </w:rPr>
        <w:t xml:space="preserve">HCV-om pri </w:t>
      </w:r>
      <w:r w:rsidR="00B34139" w:rsidRPr="00FB2360">
        <w:rPr>
          <w:lang w:val="hr-HR"/>
        </w:rPr>
        <w:t>doz</w:t>
      </w:r>
      <w:r w:rsidR="00384137" w:rsidRPr="00FB2360">
        <w:rPr>
          <w:lang w:val="hr-HR"/>
        </w:rPr>
        <w:t>i</w:t>
      </w:r>
      <w:r w:rsidR="00B34139" w:rsidRPr="00FB2360">
        <w:rPr>
          <w:lang w:val="hr-HR"/>
        </w:rPr>
        <w:t xml:space="preserve"> od 100</w:t>
      </w:r>
      <w:r w:rsidR="00DA36C0" w:rsidRPr="00FB2360">
        <w:rPr>
          <w:lang w:val="hr-HR"/>
        </w:rPr>
        <w:t> </w:t>
      </w:r>
      <w:r w:rsidR="00B34139" w:rsidRPr="00FB2360">
        <w:rPr>
          <w:lang w:val="hr-HR"/>
        </w:rPr>
        <w:t>mg/dan</w:t>
      </w:r>
      <w:r w:rsidR="00860951" w:rsidRPr="00FB2360">
        <w:rPr>
          <w:rFonts w:eastAsia="MS Mincho"/>
          <w:color w:val="000000"/>
          <w:lang w:val="hr-HR" w:eastAsia="ja-JP"/>
        </w:rPr>
        <w:t>,</w:t>
      </w:r>
      <w:r w:rsidRPr="00FB2360">
        <w:rPr>
          <w:lang w:val="hr-HR"/>
        </w:rPr>
        <w:t xml:space="preserve">temeljeno na AUC). Međutim </w:t>
      </w:r>
      <w:r w:rsidR="00384137" w:rsidRPr="00FB2360">
        <w:rPr>
          <w:lang w:val="hr-HR"/>
        </w:rPr>
        <w:t>pri</w:t>
      </w:r>
      <w:r w:rsidRPr="00FB2360">
        <w:rPr>
          <w:lang w:val="hr-HR"/>
        </w:rPr>
        <w:t xml:space="preserve"> dozama toksičnim za </w:t>
      </w:r>
      <w:r w:rsidR="00384137" w:rsidRPr="00FB2360">
        <w:rPr>
          <w:lang w:val="hr-HR"/>
        </w:rPr>
        <w:t xml:space="preserve">ženku </w:t>
      </w:r>
      <w:r w:rsidRPr="00FB2360">
        <w:rPr>
          <w:lang w:val="hr-HR"/>
        </w:rPr>
        <w:t>štakora od 60 mg/kg/dan (6</w:t>
      </w:r>
      <w:r w:rsidR="00DA36C0" w:rsidRPr="00FB2360">
        <w:rPr>
          <w:lang w:val="hr-HR"/>
        </w:rPr>
        <w:t> </w:t>
      </w:r>
      <w:r w:rsidRPr="00FB2360">
        <w:rPr>
          <w:lang w:val="hr-HR"/>
        </w:rPr>
        <w:t>puta veća</w:t>
      </w:r>
      <w:r w:rsidR="00384137" w:rsidRPr="00FB2360">
        <w:rPr>
          <w:lang w:val="hr-HR"/>
        </w:rPr>
        <w:t xml:space="preserve"> od kliničke izloženosti bolesnika s ITP-om pri dozi od 75</w:t>
      </w:r>
      <w:r w:rsidR="00824396" w:rsidRPr="00FB2360">
        <w:rPr>
          <w:lang w:val="hr-HR"/>
        </w:rPr>
        <w:t> </w:t>
      </w:r>
      <w:r w:rsidR="00384137" w:rsidRPr="00FB2360">
        <w:rPr>
          <w:lang w:val="hr-HR"/>
        </w:rPr>
        <w:t xml:space="preserve">mg/dan i </w:t>
      </w:r>
      <w:r w:rsidR="00D6479F" w:rsidRPr="00FB2360">
        <w:rPr>
          <w:lang w:val="hr-HR"/>
        </w:rPr>
        <w:t>3</w:t>
      </w:r>
      <w:r w:rsidR="00DA36C0" w:rsidRPr="00FB2360">
        <w:rPr>
          <w:lang w:val="hr-HR"/>
        </w:rPr>
        <w:t> </w:t>
      </w:r>
      <w:r w:rsidR="00384137" w:rsidRPr="00FB2360">
        <w:rPr>
          <w:lang w:val="hr-HR"/>
        </w:rPr>
        <w:t>puta kliničke izloženosti bolesnika s HCV-om pri dozi od 100</w:t>
      </w:r>
      <w:r w:rsidR="00DA36C0" w:rsidRPr="00FB2360">
        <w:rPr>
          <w:lang w:val="hr-HR"/>
        </w:rPr>
        <w:t> </w:t>
      </w:r>
      <w:r w:rsidR="00384137" w:rsidRPr="00FB2360">
        <w:rPr>
          <w:lang w:val="hr-HR"/>
        </w:rPr>
        <w:t>mg/dan</w:t>
      </w:r>
      <w:r w:rsidRPr="00FB2360">
        <w:rPr>
          <w:lang w:val="hr-HR"/>
        </w:rPr>
        <w:t xml:space="preserve"> temeljeno na AUC), primjena eltrombopaga je bila povezana s letalitetom embrija (povišeni pre- i post-implantacijski gubitak), smanjenjem fetalne tjelesne težine i težine gravidnog uterusa u studiji plodnosti ženki te niskom incidencijom cervikalnih rebara i smanjenjem fetalne tjelesne težine u studijama embriofetalnog razvoja. </w:t>
      </w:r>
      <w:r w:rsidR="00860951" w:rsidRPr="00FB2360">
        <w:rPr>
          <w:lang w:val="hr-HR"/>
        </w:rPr>
        <w:t xml:space="preserve">Eltrombopag se tijekom trudnoće može koristiti samo ako očekivana </w:t>
      </w:r>
      <w:r w:rsidR="00D6479F" w:rsidRPr="00FB2360">
        <w:rPr>
          <w:lang w:val="hr-HR"/>
        </w:rPr>
        <w:t>korist</w:t>
      </w:r>
      <w:r w:rsidR="00860951" w:rsidRPr="00FB2360">
        <w:rPr>
          <w:lang w:val="hr-HR"/>
        </w:rPr>
        <w:t xml:space="preserve"> opravdava potencijalni rizik za fetus (vidjeti dio</w:t>
      </w:r>
      <w:r w:rsidR="00DA36C0" w:rsidRPr="00FB2360">
        <w:rPr>
          <w:lang w:val="hr-HR"/>
        </w:rPr>
        <w:t> </w:t>
      </w:r>
      <w:r w:rsidR="00860951" w:rsidRPr="00FB2360">
        <w:rPr>
          <w:lang w:val="hr-HR"/>
        </w:rPr>
        <w:t xml:space="preserve">4.6). </w:t>
      </w:r>
      <w:r w:rsidRPr="00FB2360">
        <w:rPr>
          <w:lang w:val="hr-HR"/>
        </w:rPr>
        <w:t>Eltrombopag nije utjecao na plodnost mužjaka štakora u dozama do 40 mg/kg/dan, najvišoj testiranoj dozi (3</w:t>
      </w:r>
      <w:r w:rsidR="00DA36C0" w:rsidRPr="00FB2360">
        <w:rPr>
          <w:lang w:val="hr-HR"/>
        </w:rPr>
        <w:t> </w:t>
      </w:r>
      <w:r w:rsidRPr="00FB2360">
        <w:rPr>
          <w:lang w:val="hr-HR"/>
        </w:rPr>
        <w:t xml:space="preserve">puta veća </w:t>
      </w:r>
      <w:r w:rsidR="00860951" w:rsidRPr="00FB2360">
        <w:rPr>
          <w:lang w:val="hr-HR"/>
        </w:rPr>
        <w:t xml:space="preserve">od kliničke izloženosti bolesnika s </w:t>
      </w:r>
      <w:r w:rsidR="00384137" w:rsidRPr="00FB2360">
        <w:rPr>
          <w:lang w:val="hr-HR"/>
        </w:rPr>
        <w:t xml:space="preserve">ITP-om pri </w:t>
      </w:r>
      <w:r w:rsidR="00860951" w:rsidRPr="00FB2360">
        <w:rPr>
          <w:lang w:val="hr-HR"/>
        </w:rPr>
        <w:t>doz</w:t>
      </w:r>
      <w:r w:rsidR="00384137" w:rsidRPr="00FB2360">
        <w:rPr>
          <w:lang w:val="hr-HR"/>
        </w:rPr>
        <w:t>i</w:t>
      </w:r>
      <w:r w:rsidR="00860951" w:rsidRPr="00FB2360">
        <w:rPr>
          <w:lang w:val="hr-HR"/>
        </w:rPr>
        <w:t xml:space="preserve"> od 75</w:t>
      </w:r>
      <w:r w:rsidR="00DA36C0" w:rsidRPr="00FB2360">
        <w:rPr>
          <w:lang w:val="hr-HR"/>
        </w:rPr>
        <w:t> </w:t>
      </w:r>
      <w:r w:rsidR="00860951" w:rsidRPr="00FB2360">
        <w:rPr>
          <w:lang w:val="hr-HR"/>
        </w:rPr>
        <w:t xml:space="preserve">mg/dan i </w:t>
      </w:r>
      <w:r w:rsidR="00D6479F" w:rsidRPr="00FB2360">
        <w:rPr>
          <w:lang w:val="hr-HR"/>
        </w:rPr>
        <w:t>2</w:t>
      </w:r>
      <w:r w:rsidR="00DD2D6B" w:rsidRPr="00FB2360">
        <w:rPr>
          <w:lang w:val="hr-HR"/>
        </w:rPr>
        <w:t> </w:t>
      </w:r>
      <w:r w:rsidR="00860951" w:rsidRPr="00FB2360">
        <w:rPr>
          <w:lang w:val="hr-HR"/>
        </w:rPr>
        <w:t xml:space="preserve">puta kliničke izloženosti bolesnika s </w:t>
      </w:r>
      <w:r w:rsidR="00384137" w:rsidRPr="00FB2360">
        <w:rPr>
          <w:lang w:val="hr-HR"/>
        </w:rPr>
        <w:t>HCV</w:t>
      </w:r>
      <w:r w:rsidR="00824396" w:rsidRPr="00FB2360">
        <w:rPr>
          <w:lang w:val="hr-HR"/>
        </w:rPr>
        <w:noBreakHyphen/>
      </w:r>
      <w:r w:rsidR="00384137" w:rsidRPr="00FB2360">
        <w:rPr>
          <w:lang w:val="hr-HR"/>
        </w:rPr>
        <w:t xml:space="preserve">om pri </w:t>
      </w:r>
      <w:r w:rsidR="00860951" w:rsidRPr="00FB2360">
        <w:rPr>
          <w:lang w:val="hr-HR"/>
        </w:rPr>
        <w:t>doz</w:t>
      </w:r>
      <w:r w:rsidR="00384137" w:rsidRPr="00FB2360">
        <w:rPr>
          <w:lang w:val="hr-HR"/>
        </w:rPr>
        <w:t>i</w:t>
      </w:r>
      <w:r w:rsidR="00860951" w:rsidRPr="00FB2360">
        <w:rPr>
          <w:lang w:val="hr-HR"/>
        </w:rPr>
        <w:t xml:space="preserve"> od 100</w:t>
      </w:r>
      <w:r w:rsidR="00DD2D6B" w:rsidRPr="00FB2360">
        <w:rPr>
          <w:lang w:val="hr-HR"/>
        </w:rPr>
        <w:t> </w:t>
      </w:r>
      <w:r w:rsidR="00860951" w:rsidRPr="00FB2360">
        <w:rPr>
          <w:lang w:val="hr-HR"/>
        </w:rPr>
        <w:t xml:space="preserve">mg/dan, </w:t>
      </w:r>
      <w:r w:rsidRPr="00FB2360">
        <w:rPr>
          <w:lang w:val="hr-HR"/>
        </w:rPr>
        <w:t>temeljeno na AUC). U studiji pre</w:t>
      </w:r>
      <w:r w:rsidRPr="00FB2360">
        <w:rPr>
          <w:lang w:val="hr-HR"/>
        </w:rPr>
        <w:noBreakHyphen/>
        <w:t> i post-natalnog razvoja štakora, nije bilo nepoželjnih učinaka na trudnoću, porod ili laktaciju F</w:t>
      </w:r>
      <w:r w:rsidRPr="00FB2360">
        <w:rPr>
          <w:vertAlign w:val="subscript"/>
          <w:lang w:val="hr-HR"/>
        </w:rPr>
        <w:t>0</w:t>
      </w:r>
      <w:r w:rsidRPr="00FB2360">
        <w:rPr>
          <w:lang w:val="hr-HR"/>
        </w:rPr>
        <w:t xml:space="preserve"> ženki štakora, u dozama </w:t>
      </w:r>
      <w:r w:rsidR="003C346B" w:rsidRPr="00FB2360">
        <w:rPr>
          <w:lang w:val="hr-HR"/>
        </w:rPr>
        <w:t xml:space="preserve">netoksičnim </w:t>
      </w:r>
      <w:r w:rsidRPr="00FB2360">
        <w:rPr>
          <w:lang w:val="hr-HR"/>
        </w:rPr>
        <w:t>po majku (10 i 20 mg/kg/dan) i nije bilo učinka na rast, razvoj, neurobihevioralnu ili reproduktivnu funkciju potomstva (F</w:t>
      </w:r>
      <w:r w:rsidRPr="00FB2360">
        <w:rPr>
          <w:vertAlign w:val="subscript"/>
          <w:lang w:val="hr-HR"/>
        </w:rPr>
        <w:t>1</w:t>
      </w:r>
      <w:r w:rsidRPr="00FB2360">
        <w:rPr>
          <w:lang w:val="hr-HR"/>
        </w:rPr>
        <w:t>). Eltrombopag je detektiran u plazmi svih F</w:t>
      </w:r>
      <w:r w:rsidRPr="00FB2360">
        <w:rPr>
          <w:vertAlign w:val="subscript"/>
          <w:lang w:val="hr-HR"/>
        </w:rPr>
        <w:t>1</w:t>
      </w:r>
      <w:r w:rsidRPr="00FB2360">
        <w:rPr>
          <w:lang w:val="hr-HR"/>
        </w:rPr>
        <w:t xml:space="preserve"> mladunaca štakora, tijekom sva 22</w:t>
      </w:r>
      <w:r w:rsidR="00DD2D6B" w:rsidRPr="00FB2360">
        <w:rPr>
          <w:lang w:val="hr-HR"/>
        </w:rPr>
        <w:t> </w:t>
      </w:r>
      <w:r w:rsidRPr="00FB2360">
        <w:rPr>
          <w:lang w:val="hr-HR"/>
        </w:rPr>
        <w:t>sata uzimanja uzoraka nakon primjene lijeka u F</w:t>
      </w:r>
      <w:r w:rsidRPr="00FB2360">
        <w:rPr>
          <w:vertAlign w:val="subscript"/>
          <w:lang w:val="hr-HR"/>
        </w:rPr>
        <w:t>0</w:t>
      </w:r>
      <w:r w:rsidRPr="00FB2360">
        <w:rPr>
          <w:lang w:val="hr-HR"/>
        </w:rPr>
        <w:t xml:space="preserve"> grupi, što upućuje na to da je izloženost mladunaca eltrombopagu nastupila putem mlijeka (laktacijom).</w:t>
      </w:r>
    </w:p>
    <w:p w14:paraId="4A7F8634" w14:textId="77777777" w:rsidR="00BE3492" w:rsidRPr="00FB2360" w:rsidRDefault="00BE3492" w:rsidP="00FD46C8">
      <w:pPr>
        <w:spacing w:line="240" w:lineRule="auto"/>
        <w:rPr>
          <w:lang w:val="hr-HR"/>
        </w:rPr>
      </w:pPr>
    </w:p>
    <w:p w14:paraId="194C4BFD" w14:textId="77777777" w:rsidR="00A74ECF" w:rsidRPr="00FB2360" w:rsidRDefault="00A74ECF" w:rsidP="00FD46C8">
      <w:pPr>
        <w:keepNext/>
        <w:autoSpaceDE w:val="0"/>
        <w:autoSpaceDN w:val="0"/>
        <w:adjustRightInd w:val="0"/>
        <w:spacing w:line="240" w:lineRule="auto"/>
        <w:rPr>
          <w:iCs/>
          <w:u w:val="single"/>
          <w:lang w:val="hr-HR" w:eastAsia="en-GB"/>
        </w:rPr>
      </w:pPr>
      <w:r w:rsidRPr="00FB2360">
        <w:rPr>
          <w:iCs/>
          <w:u w:val="single"/>
          <w:lang w:val="hr-HR" w:eastAsia="en-GB"/>
        </w:rPr>
        <w:t>Fototoksičnost</w:t>
      </w:r>
    </w:p>
    <w:p w14:paraId="1F0BED3F" w14:textId="77777777" w:rsidR="00A74ECF" w:rsidRPr="00FB2360" w:rsidRDefault="00A74ECF" w:rsidP="00FD46C8">
      <w:pPr>
        <w:keepNext/>
        <w:autoSpaceDE w:val="0"/>
        <w:autoSpaceDN w:val="0"/>
        <w:adjustRightInd w:val="0"/>
        <w:spacing w:line="240" w:lineRule="auto"/>
        <w:rPr>
          <w:iCs/>
          <w:lang w:val="hr-HR" w:eastAsia="en-GB"/>
        </w:rPr>
      </w:pPr>
    </w:p>
    <w:p w14:paraId="2799568A" w14:textId="474C639E" w:rsidR="00BE3492" w:rsidRPr="00FB2360" w:rsidRDefault="00C12AAB" w:rsidP="00FD46C8">
      <w:pPr>
        <w:autoSpaceDE w:val="0"/>
        <w:autoSpaceDN w:val="0"/>
        <w:adjustRightInd w:val="0"/>
        <w:spacing w:line="240" w:lineRule="auto"/>
        <w:rPr>
          <w:lang w:val="hr-HR" w:eastAsia="en-GB"/>
        </w:rPr>
      </w:pPr>
      <w:r w:rsidRPr="00FB2360">
        <w:rPr>
          <w:i/>
          <w:iCs/>
          <w:lang w:val="hr-HR" w:eastAsia="en-GB"/>
        </w:rPr>
        <w:t>In vitro</w:t>
      </w:r>
      <w:r w:rsidRPr="00FB2360">
        <w:rPr>
          <w:lang w:val="hr-HR" w:eastAsia="en-GB"/>
        </w:rPr>
        <w:t xml:space="preserve"> ispitivanja s eltrombopagom sugeriraju potencijalni rizik od fototoksičnosti</w:t>
      </w:r>
      <w:r w:rsidR="00384137" w:rsidRPr="00FB2360">
        <w:rPr>
          <w:lang w:val="hr-HR" w:eastAsia="en-GB"/>
        </w:rPr>
        <w:t xml:space="preserve">, </w:t>
      </w:r>
      <w:r w:rsidRPr="00FB2360">
        <w:rPr>
          <w:lang w:val="hr-HR" w:eastAsia="en-GB"/>
        </w:rPr>
        <w:t xml:space="preserve">međutim, u glodavaca nije bilo dokaza kožne fototoksičnosti (10 </w:t>
      </w:r>
      <w:r w:rsidR="00F26FE4" w:rsidRPr="00FB2360">
        <w:rPr>
          <w:lang w:val="hr-HR" w:eastAsia="en-GB"/>
        </w:rPr>
        <w:t>ili 7 </w:t>
      </w:r>
      <w:r w:rsidRPr="00FB2360">
        <w:rPr>
          <w:lang w:val="hr-HR" w:eastAsia="en-GB"/>
        </w:rPr>
        <w:t xml:space="preserve">puta veća </w:t>
      </w:r>
      <w:r w:rsidR="00B34139" w:rsidRPr="00FB2360">
        <w:rPr>
          <w:lang w:val="hr-HR"/>
        </w:rPr>
        <w:t xml:space="preserve">od kliničke izloženosti </w:t>
      </w:r>
      <w:r w:rsidR="00F26FE4" w:rsidRPr="00FB2360">
        <w:rPr>
          <w:lang w:val="hr-HR"/>
        </w:rPr>
        <w:t xml:space="preserve">odraslih ili pedijatrijskih </w:t>
      </w:r>
      <w:r w:rsidR="00B34139" w:rsidRPr="00FB2360">
        <w:rPr>
          <w:lang w:val="hr-HR"/>
        </w:rPr>
        <w:t xml:space="preserve">bolesnika s </w:t>
      </w:r>
      <w:r w:rsidR="00384137" w:rsidRPr="00FB2360">
        <w:rPr>
          <w:lang w:val="hr-HR"/>
        </w:rPr>
        <w:t xml:space="preserve">ITP-om pri </w:t>
      </w:r>
      <w:r w:rsidR="00B34139" w:rsidRPr="00FB2360">
        <w:rPr>
          <w:lang w:val="hr-HR"/>
        </w:rPr>
        <w:t>doz</w:t>
      </w:r>
      <w:r w:rsidR="00384137" w:rsidRPr="00FB2360">
        <w:rPr>
          <w:lang w:val="hr-HR"/>
        </w:rPr>
        <w:t>i</w:t>
      </w:r>
      <w:r w:rsidR="000C6FE6" w:rsidRPr="00FB2360">
        <w:rPr>
          <w:lang w:val="hr-HR"/>
        </w:rPr>
        <w:t xml:space="preserve"> od 75 </w:t>
      </w:r>
      <w:r w:rsidR="00B34139" w:rsidRPr="00FB2360">
        <w:rPr>
          <w:lang w:val="hr-HR"/>
        </w:rPr>
        <w:t>mg/dan</w:t>
      </w:r>
      <w:r w:rsidR="007B47D4" w:rsidRPr="00FB2360">
        <w:rPr>
          <w:lang w:val="hr-HR"/>
        </w:rPr>
        <w:t xml:space="preserve"> i </w:t>
      </w:r>
      <w:r w:rsidR="007241C6" w:rsidRPr="00FB2360">
        <w:rPr>
          <w:lang w:val="hr-HR"/>
        </w:rPr>
        <w:t>5</w:t>
      </w:r>
      <w:r w:rsidR="00DD2D6B" w:rsidRPr="00FB2360">
        <w:rPr>
          <w:lang w:val="hr-HR"/>
        </w:rPr>
        <w:t> </w:t>
      </w:r>
      <w:r w:rsidR="007B47D4" w:rsidRPr="00FB2360">
        <w:rPr>
          <w:lang w:val="hr-HR"/>
        </w:rPr>
        <w:t xml:space="preserve">puta kliničke izloženosti bolesnika s </w:t>
      </w:r>
      <w:r w:rsidR="00384137" w:rsidRPr="00FB2360">
        <w:rPr>
          <w:lang w:val="hr-HR"/>
        </w:rPr>
        <w:t>HCV</w:t>
      </w:r>
      <w:r w:rsidR="005004DB" w:rsidRPr="00FB2360">
        <w:rPr>
          <w:lang w:val="hr-HR"/>
        </w:rPr>
        <w:noBreakHyphen/>
      </w:r>
      <w:r w:rsidR="00384137" w:rsidRPr="00FB2360">
        <w:rPr>
          <w:lang w:val="hr-HR"/>
        </w:rPr>
        <w:t xml:space="preserve">om pri </w:t>
      </w:r>
      <w:r w:rsidR="007B47D4" w:rsidRPr="00FB2360">
        <w:rPr>
          <w:lang w:val="hr-HR"/>
        </w:rPr>
        <w:t>doz</w:t>
      </w:r>
      <w:r w:rsidR="00384137" w:rsidRPr="00FB2360">
        <w:rPr>
          <w:lang w:val="hr-HR"/>
        </w:rPr>
        <w:t>i</w:t>
      </w:r>
      <w:r w:rsidR="007B47D4" w:rsidRPr="00FB2360">
        <w:rPr>
          <w:lang w:val="hr-HR"/>
        </w:rPr>
        <w:t xml:space="preserve"> od 100</w:t>
      </w:r>
      <w:r w:rsidR="00824396" w:rsidRPr="00FB2360">
        <w:rPr>
          <w:lang w:val="hr-HR"/>
        </w:rPr>
        <w:t> </w:t>
      </w:r>
      <w:r w:rsidR="007B47D4" w:rsidRPr="00FB2360">
        <w:rPr>
          <w:lang w:val="hr-HR"/>
        </w:rPr>
        <w:t xml:space="preserve">mg/dan, </w:t>
      </w:r>
      <w:r w:rsidRPr="00FB2360">
        <w:rPr>
          <w:lang w:val="hr-HR" w:eastAsia="en-GB"/>
        </w:rPr>
        <w:t>temeljeno na AUC) ili fototoksičnosti za oči (</w:t>
      </w:r>
      <w:r w:rsidRPr="00FB2360">
        <w:rPr>
          <w:lang w:val="hr-HR" w:eastAsia="en-GB"/>
        </w:rPr>
        <w:sym w:font="Symbol" w:char="F0B3"/>
      </w:r>
      <w:r w:rsidR="005004DB" w:rsidRPr="00FB2360">
        <w:rPr>
          <w:lang w:val="hr-HR" w:eastAsia="en-GB"/>
        </w:rPr>
        <w:t> </w:t>
      </w:r>
      <w:r w:rsidR="00F26FE4" w:rsidRPr="00FB2360">
        <w:rPr>
          <w:lang w:val="hr-HR" w:eastAsia="en-GB"/>
        </w:rPr>
        <w:t>4</w:t>
      </w:r>
      <w:r w:rsidR="00875431" w:rsidRPr="00FB2360">
        <w:rPr>
          <w:lang w:val="hr-HR" w:eastAsia="en-GB"/>
        </w:rPr>
        <w:t> </w:t>
      </w:r>
      <w:r w:rsidRPr="00FB2360">
        <w:rPr>
          <w:lang w:val="hr-HR" w:eastAsia="en-GB"/>
        </w:rPr>
        <w:t xml:space="preserve">puta </w:t>
      </w:r>
      <w:r w:rsidRPr="00FB2360">
        <w:rPr>
          <w:lang w:val="hr-HR"/>
        </w:rPr>
        <w:t xml:space="preserve">veća </w:t>
      </w:r>
      <w:r w:rsidR="00B34139" w:rsidRPr="00FB2360">
        <w:rPr>
          <w:lang w:val="hr-HR"/>
        </w:rPr>
        <w:t xml:space="preserve">od kliničke izloženosti </w:t>
      </w:r>
      <w:r w:rsidR="00F26FE4" w:rsidRPr="00FB2360">
        <w:rPr>
          <w:lang w:val="hr-HR"/>
        </w:rPr>
        <w:t xml:space="preserve">odraslih ili pedijatrijskih </w:t>
      </w:r>
      <w:r w:rsidR="00B34139" w:rsidRPr="00FB2360">
        <w:rPr>
          <w:lang w:val="hr-HR"/>
        </w:rPr>
        <w:t xml:space="preserve">bolesnika s </w:t>
      </w:r>
      <w:r w:rsidR="00384137" w:rsidRPr="00FB2360">
        <w:rPr>
          <w:lang w:val="hr-HR"/>
        </w:rPr>
        <w:t xml:space="preserve">ITP-om pri </w:t>
      </w:r>
      <w:r w:rsidR="00B34139" w:rsidRPr="00FB2360">
        <w:rPr>
          <w:lang w:val="hr-HR"/>
        </w:rPr>
        <w:t>doz</w:t>
      </w:r>
      <w:r w:rsidR="00384137" w:rsidRPr="00FB2360">
        <w:rPr>
          <w:lang w:val="hr-HR"/>
        </w:rPr>
        <w:t>i</w:t>
      </w:r>
      <w:r w:rsidR="00B34139" w:rsidRPr="00FB2360">
        <w:rPr>
          <w:lang w:val="hr-HR"/>
        </w:rPr>
        <w:t xml:space="preserve"> od 75</w:t>
      </w:r>
      <w:r w:rsidR="00DD2D6B" w:rsidRPr="00FB2360">
        <w:rPr>
          <w:lang w:val="hr-HR"/>
        </w:rPr>
        <w:t> </w:t>
      </w:r>
      <w:r w:rsidR="00B34139" w:rsidRPr="00FB2360">
        <w:rPr>
          <w:lang w:val="hr-HR"/>
        </w:rPr>
        <w:t>mg/dan</w:t>
      </w:r>
      <w:r w:rsidR="007B47D4" w:rsidRPr="00FB2360">
        <w:rPr>
          <w:lang w:val="hr-HR"/>
        </w:rPr>
        <w:t xml:space="preserve"> i </w:t>
      </w:r>
      <w:r w:rsidR="007241C6" w:rsidRPr="00FB2360">
        <w:rPr>
          <w:lang w:val="hr-HR"/>
        </w:rPr>
        <w:t>3</w:t>
      </w:r>
      <w:r w:rsidR="00DD2D6B" w:rsidRPr="00FB2360">
        <w:rPr>
          <w:lang w:val="hr-HR"/>
        </w:rPr>
        <w:t> </w:t>
      </w:r>
      <w:r w:rsidR="007B47D4" w:rsidRPr="00FB2360">
        <w:rPr>
          <w:lang w:val="hr-HR"/>
        </w:rPr>
        <w:t xml:space="preserve">puta kliničke izloženosti bolesnika s </w:t>
      </w:r>
      <w:r w:rsidR="00384137" w:rsidRPr="00FB2360">
        <w:rPr>
          <w:lang w:val="hr-HR"/>
        </w:rPr>
        <w:t xml:space="preserve">HCV-om pri </w:t>
      </w:r>
      <w:r w:rsidR="007B47D4" w:rsidRPr="00FB2360">
        <w:rPr>
          <w:lang w:val="hr-HR"/>
        </w:rPr>
        <w:t>doz</w:t>
      </w:r>
      <w:r w:rsidR="00384137" w:rsidRPr="00FB2360">
        <w:rPr>
          <w:lang w:val="hr-HR"/>
        </w:rPr>
        <w:t>i</w:t>
      </w:r>
      <w:r w:rsidR="007B47D4" w:rsidRPr="00FB2360">
        <w:rPr>
          <w:lang w:val="hr-HR"/>
        </w:rPr>
        <w:t xml:space="preserve"> od 100</w:t>
      </w:r>
      <w:r w:rsidR="00DD2D6B" w:rsidRPr="00FB2360">
        <w:rPr>
          <w:lang w:val="hr-HR"/>
        </w:rPr>
        <w:t> </w:t>
      </w:r>
      <w:r w:rsidR="007B47D4" w:rsidRPr="00FB2360">
        <w:rPr>
          <w:lang w:val="hr-HR"/>
        </w:rPr>
        <w:t xml:space="preserve">mg/dan, </w:t>
      </w:r>
      <w:r w:rsidRPr="00FB2360">
        <w:rPr>
          <w:lang w:val="hr-HR" w:eastAsia="en-GB"/>
        </w:rPr>
        <w:t>temeljeno na AUC). Nadalje, kliničko</w:t>
      </w:r>
      <w:r w:rsidR="00C06A07" w:rsidRPr="00FB2360">
        <w:rPr>
          <w:lang w:val="hr-HR" w:eastAsia="en-GB"/>
        </w:rPr>
        <w:t xml:space="preserve"> </w:t>
      </w:r>
      <w:r w:rsidRPr="00FB2360">
        <w:rPr>
          <w:lang w:val="hr-HR" w:eastAsia="en-GB"/>
        </w:rPr>
        <w:t>farmakološko ispitivanje na 36</w:t>
      </w:r>
      <w:r w:rsidR="00DD2D6B" w:rsidRPr="00FB2360">
        <w:rPr>
          <w:lang w:val="hr-HR" w:eastAsia="en-GB"/>
        </w:rPr>
        <w:t> </w:t>
      </w:r>
      <w:r w:rsidRPr="00FB2360">
        <w:rPr>
          <w:lang w:val="hr-HR" w:eastAsia="en-GB"/>
        </w:rPr>
        <w:t>ispitanika nije pokazalo da je fotoosjetlji</w:t>
      </w:r>
      <w:r w:rsidR="000C6FE6" w:rsidRPr="00FB2360">
        <w:rPr>
          <w:lang w:val="hr-HR" w:eastAsia="en-GB"/>
        </w:rPr>
        <w:t>vost povećana nakon primjene 75 </w:t>
      </w:r>
      <w:r w:rsidRPr="00FB2360">
        <w:rPr>
          <w:lang w:val="hr-HR" w:eastAsia="en-GB"/>
        </w:rPr>
        <w:t>mg eltrombopaga. Isto je mjereno odgođenim fototoksičnim indeksom. Ipak, potencijalni rizik od fotoalergija se ne može isključiti, obzirom da se specifične pre</w:t>
      </w:r>
      <w:r w:rsidR="007241C6" w:rsidRPr="00FB2360">
        <w:rPr>
          <w:lang w:val="hr-HR" w:eastAsia="en-GB"/>
        </w:rPr>
        <w:t>t</w:t>
      </w:r>
      <w:r w:rsidRPr="00FB2360">
        <w:rPr>
          <w:lang w:val="hr-HR" w:eastAsia="en-GB"/>
        </w:rPr>
        <w:t>kliničke studije nisu mogle provesti.</w:t>
      </w:r>
    </w:p>
    <w:p w14:paraId="4099BF01" w14:textId="77777777" w:rsidR="00F26FE4" w:rsidRPr="00FB2360" w:rsidRDefault="00F26FE4" w:rsidP="00FD46C8">
      <w:pPr>
        <w:autoSpaceDE w:val="0"/>
        <w:autoSpaceDN w:val="0"/>
        <w:adjustRightInd w:val="0"/>
        <w:spacing w:line="240" w:lineRule="auto"/>
        <w:rPr>
          <w:lang w:val="hr-HR" w:eastAsia="en-GB"/>
        </w:rPr>
      </w:pPr>
    </w:p>
    <w:p w14:paraId="65415F27" w14:textId="77777777" w:rsidR="00A74ECF" w:rsidRPr="00FB2360" w:rsidRDefault="00A74ECF" w:rsidP="00FD46C8">
      <w:pPr>
        <w:keepNext/>
        <w:autoSpaceDE w:val="0"/>
        <w:autoSpaceDN w:val="0"/>
        <w:adjustRightInd w:val="0"/>
        <w:spacing w:line="240" w:lineRule="auto"/>
        <w:rPr>
          <w:u w:val="single"/>
          <w:lang w:val="hr-HR" w:eastAsia="en-GB"/>
        </w:rPr>
      </w:pPr>
      <w:r w:rsidRPr="00FB2360">
        <w:rPr>
          <w:u w:val="single"/>
          <w:lang w:val="hr-HR" w:eastAsia="en-GB"/>
        </w:rPr>
        <w:t>Ispitivanja juvenilnih životinja</w:t>
      </w:r>
    </w:p>
    <w:p w14:paraId="17EC5A8D" w14:textId="77777777" w:rsidR="00A74ECF" w:rsidRPr="00FB2360" w:rsidRDefault="00A74ECF" w:rsidP="00FD46C8">
      <w:pPr>
        <w:keepNext/>
        <w:autoSpaceDE w:val="0"/>
        <w:autoSpaceDN w:val="0"/>
        <w:adjustRightInd w:val="0"/>
        <w:spacing w:line="240" w:lineRule="auto"/>
        <w:rPr>
          <w:lang w:val="hr-HR" w:eastAsia="en-GB"/>
        </w:rPr>
      </w:pPr>
    </w:p>
    <w:p w14:paraId="615A7E9B" w14:textId="77777777" w:rsidR="00BE3492" w:rsidRPr="00FB2360" w:rsidRDefault="00B74A2B" w:rsidP="00FD46C8">
      <w:pPr>
        <w:autoSpaceDE w:val="0"/>
        <w:autoSpaceDN w:val="0"/>
        <w:adjustRightInd w:val="0"/>
        <w:spacing w:line="240" w:lineRule="auto"/>
        <w:rPr>
          <w:noProof/>
          <w:lang w:val="hr-HR"/>
        </w:rPr>
      </w:pPr>
      <w:r w:rsidRPr="00FB2360">
        <w:rPr>
          <w:lang w:val="hr-HR"/>
        </w:rPr>
        <w:t>U štakora prije odbijanja od sise, pri dozama koje se ne podnose dobro bil</w:t>
      </w:r>
      <w:r w:rsidR="00F91F88" w:rsidRPr="00FB2360">
        <w:rPr>
          <w:lang w:val="hr-HR"/>
        </w:rPr>
        <w:t>i</w:t>
      </w:r>
      <w:r w:rsidRPr="00FB2360">
        <w:rPr>
          <w:lang w:val="hr-HR"/>
        </w:rPr>
        <w:t xml:space="preserve"> su uočen</w:t>
      </w:r>
      <w:r w:rsidR="00F91F88" w:rsidRPr="00FB2360">
        <w:rPr>
          <w:lang w:val="hr-HR"/>
        </w:rPr>
        <w:t>i</w:t>
      </w:r>
      <w:r w:rsidRPr="00FB2360">
        <w:rPr>
          <w:lang w:val="hr-HR"/>
        </w:rPr>
        <w:t xml:space="preserve"> </w:t>
      </w:r>
      <w:r w:rsidR="002A2798" w:rsidRPr="00FB2360">
        <w:rPr>
          <w:lang w:val="hr-HR"/>
        </w:rPr>
        <w:t>opaciteti</w:t>
      </w:r>
      <w:r w:rsidRPr="00FB2360">
        <w:rPr>
          <w:lang w:val="hr-HR"/>
        </w:rPr>
        <w:t xml:space="preserve"> oka. </w:t>
      </w:r>
      <w:r w:rsidRPr="00FB2360">
        <w:rPr>
          <w:lang w:val="hr-HR" w:eastAsia="en-GB"/>
        </w:rPr>
        <w:t>Pri podnošljivim dozama nisu uočen</w:t>
      </w:r>
      <w:r w:rsidR="00CB3065" w:rsidRPr="00FB2360">
        <w:rPr>
          <w:lang w:val="hr-HR" w:eastAsia="en-GB"/>
        </w:rPr>
        <w:t>i</w:t>
      </w:r>
      <w:r w:rsidRPr="00FB2360">
        <w:rPr>
          <w:lang w:val="hr-HR" w:eastAsia="en-GB"/>
        </w:rPr>
        <w:t xml:space="preserve"> </w:t>
      </w:r>
      <w:r w:rsidR="00CB3065" w:rsidRPr="00FB2360">
        <w:rPr>
          <w:lang w:val="hr-HR" w:eastAsia="en-GB"/>
        </w:rPr>
        <w:t>opaciteti</w:t>
      </w:r>
      <w:r w:rsidRPr="00FB2360">
        <w:rPr>
          <w:lang w:val="hr-HR" w:eastAsia="en-GB"/>
        </w:rPr>
        <w:t xml:space="preserve"> oka (vidjeti podnaslov „Sigurnosna farmakologija i toksičnost ponovljenih doza“). Zaključno, uzimajući u obzir granice izloženosti temeljem AUC</w:t>
      </w:r>
      <w:r w:rsidRPr="00FB2360">
        <w:rPr>
          <w:lang w:val="hr-HR" w:eastAsia="en-GB"/>
        </w:rPr>
        <w:noBreakHyphen/>
        <w:t xml:space="preserve">a, rizik od katarakti povezanih s eltrombopagom u pedijatrijskih bolesnika ne može se isključiti. </w:t>
      </w:r>
      <w:r w:rsidR="00F26FE4" w:rsidRPr="00FB2360">
        <w:rPr>
          <w:lang w:val="hr-HR" w:eastAsia="en-GB"/>
        </w:rPr>
        <w:t>Nema nalaza u juvenilnih štakora koji bi upućivali na veći rizik od toksičnosti uz liječenje eltrombopagom u pedijatrijskih u odnosu na odrasle bolesnike s ITP-om</w:t>
      </w:r>
      <w:r w:rsidR="00F26FE4" w:rsidRPr="00FB2360">
        <w:rPr>
          <w:noProof/>
          <w:lang w:val="hr-HR"/>
        </w:rPr>
        <w:t>.</w:t>
      </w:r>
    </w:p>
    <w:p w14:paraId="67B7E0AA" w14:textId="77777777" w:rsidR="00F26FE4" w:rsidRPr="00FB2360" w:rsidRDefault="00F26FE4" w:rsidP="00FD46C8">
      <w:pPr>
        <w:autoSpaceDE w:val="0"/>
        <w:autoSpaceDN w:val="0"/>
        <w:adjustRightInd w:val="0"/>
        <w:spacing w:line="240" w:lineRule="auto"/>
        <w:rPr>
          <w:noProof/>
          <w:lang w:val="hr-HR"/>
        </w:rPr>
      </w:pPr>
    </w:p>
    <w:p w14:paraId="1432CA3A" w14:textId="77777777" w:rsidR="00BE3492" w:rsidRPr="00FB2360" w:rsidRDefault="00BE3492" w:rsidP="00FD46C8">
      <w:pPr>
        <w:tabs>
          <w:tab w:val="clear" w:pos="567"/>
        </w:tabs>
        <w:spacing w:line="240" w:lineRule="auto"/>
        <w:rPr>
          <w:noProof/>
          <w:lang w:val="hr-HR"/>
        </w:rPr>
      </w:pPr>
    </w:p>
    <w:p w14:paraId="7B84DF32" w14:textId="77777777" w:rsidR="00BE3492" w:rsidRPr="00FB2360" w:rsidRDefault="00C12AAB" w:rsidP="00FD46C8">
      <w:pPr>
        <w:keepNext/>
        <w:tabs>
          <w:tab w:val="clear" w:pos="567"/>
        </w:tabs>
        <w:spacing w:line="240" w:lineRule="auto"/>
        <w:ind w:left="567" w:hanging="567"/>
        <w:rPr>
          <w:b/>
          <w:bCs/>
          <w:noProof/>
          <w:lang w:val="hr-HR"/>
        </w:rPr>
      </w:pPr>
      <w:r w:rsidRPr="00FB2360">
        <w:rPr>
          <w:b/>
          <w:bCs/>
          <w:noProof/>
          <w:lang w:val="hr-HR"/>
        </w:rPr>
        <w:t>6.</w:t>
      </w:r>
      <w:r w:rsidRPr="00FB2360">
        <w:rPr>
          <w:b/>
          <w:bCs/>
          <w:noProof/>
          <w:lang w:val="hr-HR"/>
        </w:rPr>
        <w:tab/>
        <w:t>FARMACEUTSKI PODACI</w:t>
      </w:r>
    </w:p>
    <w:p w14:paraId="33736FFC" w14:textId="77777777" w:rsidR="00BE3492" w:rsidRPr="00FB2360" w:rsidRDefault="00BE3492" w:rsidP="00FD46C8">
      <w:pPr>
        <w:keepNext/>
        <w:tabs>
          <w:tab w:val="clear" w:pos="567"/>
        </w:tabs>
        <w:spacing w:line="240" w:lineRule="auto"/>
        <w:rPr>
          <w:noProof/>
          <w:lang w:val="hr-HR"/>
        </w:rPr>
      </w:pPr>
    </w:p>
    <w:p w14:paraId="6E9BE2E5" w14:textId="77777777" w:rsidR="00BE3492" w:rsidRPr="00FB2360" w:rsidRDefault="000D4408" w:rsidP="00FD46C8">
      <w:pPr>
        <w:keepNext/>
        <w:spacing w:line="240" w:lineRule="auto"/>
        <w:rPr>
          <w:b/>
          <w:bCs/>
          <w:noProof/>
          <w:lang w:val="hr-HR"/>
        </w:rPr>
      </w:pPr>
      <w:r w:rsidRPr="00FB2360">
        <w:rPr>
          <w:b/>
          <w:bCs/>
          <w:noProof/>
          <w:lang w:val="hr-HR"/>
        </w:rPr>
        <w:t>6.1</w:t>
      </w:r>
      <w:r w:rsidRPr="00FB2360">
        <w:rPr>
          <w:b/>
          <w:bCs/>
          <w:noProof/>
          <w:lang w:val="hr-HR"/>
        </w:rPr>
        <w:tab/>
      </w:r>
      <w:r w:rsidR="00C12AAB" w:rsidRPr="00FB2360">
        <w:rPr>
          <w:b/>
          <w:bCs/>
          <w:noProof/>
          <w:lang w:val="hr-HR"/>
        </w:rPr>
        <w:t>Popis pomoćnih tvari</w:t>
      </w:r>
    </w:p>
    <w:p w14:paraId="6D5C6EEA" w14:textId="77777777" w:rsidR="00BE3492" w:rsidRPr="00FB2360" w:rsidRDefault="00BE3492" w:rsidP="00FD46C8">
      <w:pPr>
        <w:keepNext/>
        <w:tabs>
          <w:tab w:val="clear" w:pos="567"/>
        </w:tabs>
        <w:spacing w:line="240" w:lineRule="auto"/>
        <w:rPr>
          <w:noProof/>
          <w:lang w:val="hr-HR"/>
        </w:rPr>
      </w:pPr>
    </w:p>
    <w:p w14:paraId="0E17ED70" w14:textId="42FBD59A" w:rsidR="00F26FE4" w:rsidRPr="00FB2360" w:rsidRDefault="00F26FE4" w:rsidP="00FD46C8">
      <w:pPr>
        <w:keepNext/>
        <w:spacing w:line="240" w:lineRule="auto"/>
        <w:rPr>
          <w:szCs w:val="20"/>
          <w:u w:val="single"/>
          <w:lang w:val="hr-HR"/>
        </w:rPr>
      </w:pPr>
      <w:r w:rsidRPr="00FB2360">
        <w:rPr>
          <w:szCs w:val="20"/>
          <w:u w:val="single"/>
          <w:lang w:val="hr-HR"/>
        </w:rPr>
        <w:t>Revolade 12,5 mg filmom obložene tablete</w:t>
      </w:r>
    </w:p>
    <w:p w14:paraId="523E5201" w14:textId="77777777" w:rsidR="006B5FEC" w:rsidRPr="00FB2360" w:rsidRDefault="006B5FEC" w:rsidP="00FD46C8">
      <w:pPr>
        <w:keepNext/>
        <w:spacing w:line="240" w:lineRule="auto"/>
        <w:rPr>
          <w:szCs w:val="20"/>
          <w:lang w:val="hr-HR"/>
        </w:rPr>
      </w:pPr>
    </w:p>
    <w:p w14:paraId="46FCA0DA" w14:textId="77777777" w:rsidR="00F26FE4" w:rsidRPr="00FB2360" w:rsidRDefault="00F26FE4" w:rsidP="00FD46C8">
      <w:pPr>
        <w:keepNext/>
        <w:tabs>
          <w:tab w:val="clear" w:pos="567"/>
        </w:tabs>
        <w:spacing w:line="240" w:lineRule="auto"/>
        <w:rPr>
          <w:i/>
          <w:noProof/>
          <w:u w:val="single"/>
          <w:lang w:val="hr-HR"/>
        </w:rPr>
      </w:pPr>
      <w:r w:rsidRPr="00FB2360">
        <w:rPr>
          <w:i/>
          <w:noProof/>
          <w:u w:val="single"/>
          <w:lang w:val="hr-HR"/>
        </w:rPr>
        <w:t>Jezgra tablete</w:t>
      </w:r>
    </w:p>
    <w:p w14:paraId="64B3A9C1" w14:textId="77777777" w:rsidR="00F26FE4" w:rsidRPr="00FB2360" w:rsidRDefault="00F26FE4" w:rsidP="00FD46C8">
      <w:pPr>
        <w:keepNext/>
        <w:tabs>
          <w:tab w:val="clear" w:pos="567"/>
        </w:tabs>
        <w:spacing w:line="240" w:lineRule="auto"/>
        <w:rPr>
          <w:noProof/>
          <w:lang w:val="hr-HR"/>
        </w:rPr>
      </w:pPr>
      <w:r w:rsidRPr="00FB2360">
        <w:rPr>
          <w:noProof/>
          <w:lang w:val="hr-HR"/>
        </w:rPr>
        <w:t>magnezijev stearat</w:t>
      </w:r>
    </w:p>
    <w:p w14:paraId="5B8433CB" w14:textId="77777777" w:rsidR="00F26FE4" w:rsidRPr="00FB2360" w:rsidRDefault="00F26FE4" w:rsidP="00FD46C8">
      <w:pPr>
        <w:keepNext/>
        <w:tabs>
          <w:tab w:val="clear" w:pos="567"/>
        </w:tabs>
        <w:spacing w:line="240" w:lineRule="auto"/>
        <w:rPr>
          <w:noProof/>
          <w:lang w:val="hr-HR"/>
        </w:rPr>
      </w:pPr>
      <w:r w:rsidRPr="00FB2360">
        <w:rPr>
          <w:noProof/>
          <w:lang w:val="hr-HR"/>
        </w:rPr>
        <w:t>manitol (E421)</w:t>
      </w:r>
    </w:p>
    <w:p w14:paraId="79C3D50C" w14:textId="77777777" w:rsidR="00F26FE4" w:rsidRPr="00FB2360" w:rsidRDefault="00F26FE4" w:rsidP="00FD46C8">
      <w:pPr>
        <w:keepNext/>
        <w:tabs>
          <w:tab w:val="clear" w:pos="567"/>
        </w:tabs>
        <w:spacing w:line="240" w:lineRule="auto"/>
        <w:rPr>
          <w:noProof/>
          <w:lang w:val="hr-HR"/>
        </w:rPr>
      </w:pPr>
      <w:r w:rsidRPr="00FB2360">
        <w:rPr>
          <w:noProof/>
          <w:lang w:val="hr-HR"/>
        </w:rPr>
        <w:t>celuloza, mikrokristalična</w:t>
      </w:r>
    </w:p>
    <w:p w14:paraId="68D1398C" w14:textId="77777777" w:rsidR="00F26FE4" w:rsidRPr="00FB2360" w:rsidRDefault="00F26FE4" w:rsidP="00FD46C8">
      <w:pPr>
        <w:keepNext/>
        <w:tabs>
          <w:tab w:val="clear" w:pos="567"/>
        </w:tabs>
        <w:spacing w:line="240" w:lineRule="auto"/>
        <w:rPr>
          <w:noProof/>
          <w:lang w:val="hr-HR"/>
        </w:rPr>
      </w:pPr>
      <w:r w:rsidRPr="00FB2360">
        <w:rPr>
          <w:noProof/>
          <w:lang w:val="hr-HR"/>
        </w:rPr>
        <w:t>povidon</w:t>
      </w:r>
    </w:p>
    <w:p w14:paraId="3D99AA5E" w14:textId="77777777" w:rsidR="00F26FE4" w:rsidRPr="00FB2360" w:rsidRDefault="00F26FE4" w:rsidP="00FD46C8">
      <w:pPr>
        <w:tabs>
          <w:tab w:val="clear" w:pos="567"/>
        </w:tabs>
        <w:spacing w:line="240" w:lineRule="auto"/>
        <w:rPr>
          <w:noProof/>
          <w:lang w:val="hr-HR"/>
        </w:rPr>
      </w:pPr>
      <w:r w:rsidRPr="00FB2360">
        <w:rPr>
          <w:noProof/>
          <w:lang w:val="hr-HR"/>
        </w:rPr>
        <w:t>natrijev šk</w:t>
      </w:r>
      <w:r w:rsidR="007B4DCC" w:rsidRPr="00FB2360">
        <w:rPr>
          <w:noProof/>
          <w:lang w:val="hr-HR"/>
        </w:rPr>
        <w:t>r</w:t>
      </w:r>
      <w:r w:rsidRPr="00FB2360">
        <w:rPr>
          <w:noProof/>
          <w:lang w:val="hr-HR"/>
        </w:rPr>
        <w:t>oboglikolat</w:t>
      </w:r>
    </w:p>
    <w:p w14:paraId="4B29B150" w14:textId="77777777" w:rsidR="00F26FE4" w:rsidRPr="00FB2360" w:rsidRDefault="00F26FE4" w:rsidP="00FD46C8">
      <w:pPr>
        <w:tabs>
          <w:tab w:val="clear" w:pos="567"/>
        </w:tabs>
        <w:spacing w:line="240" w:lineRule="auto"/>
        <w:rPr>
          <w:noProof/>
          <w:u w:val="single"/>
          <w:lang w:val="hr-HR"/>
        </w:rPr>
      </w:pPr>
    </w:p>
    <w:p w14:paraId="198429C0" w14:textId="77777777" w:rsidR="00F26FE4" w:rsidRPr="00FB2360" w:rsidRDefault="00F26FE4" w:rsidP="00FD46C8">
      <w:pPr>
        <w:keepNext/>
        <w:spacing w:line="240" w:lineRule="auto"/>
        <w:rPr>
          <w:szCs w:val="20"/>
          <w:lang w:val="hr-HR"/>
        </w:rPr>
      </w:pPr>
      <w:r w:rsidRPr="00FB2360">
        <w:rPr>
          <w:i/>
          <w:szCs w:val="20"/>
          <w:u w:val="single"/>
          <w:lang w:val="hr-HR"/>
        </w:rPr>
        <w:lastRenderedPageBreak/>
        <w:t>Ovojnica tablete</w:t>
      </w:r>
    </w:p>
    <w:p w14:paraId="7E425C80" w14:textId="77777777" w:rsidR="00F26FE4" w:rsidRPr="00FB2360" w:rsidRDefault="00F26FE4" w:rsidP="00FD46C8">
      <w:pPr>
        <w:keepNext/>
        <w:spacing w:line="240" w:lineRule="auto"/>
        <w:rPr>
          <w:szCs w:val="20"/>
          <w:lang w:val="hr-HR"/>
        </w:rPr>
      </w:pPr>
      <w:r w:rsidRPr="00FB2360">
        <w:rPr>
          <w:szCs w:val="20"/>
          <w:lang w:val="hr-HR"/>
        </w:rPr>
        <w:t>hipromeloza</w:t>
      </w:r>
      <w:r w:rsidR="00B74A2B" w:rsidRPr="00FB2360">
        <w:rPr>
          <w:szCs w:val="20"/>
          <w:lang w:val="hr-HR"/>
        </w:rPr>
        <w:t xml:space="preserve"> (E464)</w:t>
      </w:r>
    </w:p>
    <w:p w14:paraId="52E38BB7" w14:textId="77777777" w:rsidR="00F26FE4" w:rsidRPr="00FB2360" w:rsidRDefault="00F26FE4" w:rsidP="00FD46C8">
      <w:pPr>
        <w:keepNext/>
        <w:spacing w:line="240" w:lineRule="auto"/>
        <w:rPr>
          <w:szCs w:val="20"/>
          <w:lang w:val="hr-HR"/>
        </w:rPr>
      </w:pPr>
      <w:r w:rsidRPr="00FB2360">
        <w:rPr>
          <w:szCs w:val="20"/>
          <w:lang w:val="hr-HR"/>
        </w:rPr>
        <w:t>makrogol</w:t>
      </w:r>
      <w:r w:rsidR="00DD2D6B" w:rsidRPr="00FB2360">
        <w:rPr>
          <w:szCs w:val="20"/>
          <w:lang w:val="hr-HR"/>
        </w:rPr>
        <w:t xml:space="preserve"> 400</w:t>
      </w:r>
      <w:r w:rsidR="00B74A2B" w:rsidRPr="00FB2360">
        <w:rPr>
          <w:szCs w:val="20"/>
          <w:lang w:val="hr-HR"/>
        </w:rPr>
        <w:t xml:space="preserve"> </w:t>
      </w:r>
      <w:r w:rsidR="00B74A2B" w:rsidRPr="00FB2360">
        <w:rPr>
          <w:lang w:val="hr-HR"/>
        </w:rPr>
        <w:t>(E1521)</w:t>
      </w:r>
    </w:p>
    <w:p w14:paraId="7E73D700" w14:textId="77777777" w:rsidR="00F26FE4" w:rsidRPr="00FB2360" w:rsidRDefault="00F26FE4" w:rsidP="00FD46C8">
      <w:pPr>
        <w:keepNext/>
        <w:spacing w:line="240" w:lineRule="auto"/>
        <w:rPr>
          <w:szCs w:val="20"/>
          <w:lang w:val="hr-HR"/>
        </w:rPr>
      </w:pPr>
      <w:r w:rsidRPr="00FB2360">
        <w:rPr>
          <w:szCs w:val="20"/>
          <w:lang w:val="hr-HR"/>
        </w:rPr>
        <w:t>polisorbat 80</w:t>
      </w:r>
      <w:r w:rsidR="00B74A2B" w:rsidRPr="00FB2360">
        <w:rPr>
          <w:szCs w:val="20"/>
          <w:lang w:val="hr-HR"/>
        </w:rPr>
        <w:t xml:space="preserve"> </w:t>
      </w:r>
      <w:r w:rsidR="00B74A2B" w:rsidRPr="00FB2360">
        <w:rPr>
          <w:lang w:val="it-IT"/>
        </w:rPr>
        <w:t>(E433)</w:t>
      </w:r>
    </w:p>
    <w:p w14:paraId="3D0C0DF1" w14:textId="77777777" w:rsidR="00F26FE4" w:rsidRPr="00FB2360" w:rsidRDefault="00F26FE4" w:rsidP="00FD46C8">
      <w:pPr>
        <w:spacing w:line="240" w:lineRule="auto"/>
        <w:rPr>
          <w:szCs w:val="20"/>
          <w:lang w:val="hr-HR"/>
        </w:rPr>
      </w:pPr>
      <w:r w:rsidRPr="00FB2360">
        <w:rPr>
          <w:szCs w:val="20"/>
          <w:lang w:val="hr-HR"/>
        </w:rPr>
        <w:t>titanijev dioksid (E171)</w:t>
      </w:r>
    </w:p>
    <w:p w14:paraId="127FA29B" w14:textId="77777777" w:rsidR="00F26FE4" w:rsidRPr="00FB2360" w:rsidRDefault="00F26FE4" w:rsidP="00FD46C8">
      <w:pPr>
        <w:spacing w:line="240" w:lineRule="auto"/>
        <w:rPr>
          <w:szCs w:val="20"/>
          <w:u w:val="single"/>
          <w:lang w:val="hr-HR"/>
        </w:rPr>
      </w:pPr>
    </w:p>
    <w:p w14:paraId="458DD5CC" w14:textId="58CCF44F" w:rsidR="00F26FE4" w:rsidRPr="00FB2360" w:rsidRDefault="00F26FE4" w:rsidP="00FD46C8">
      <w:pPr>
        <w:keepNext/>
        <w:spacing w:line="240" w:lineRule="auto"/>
        <w:rPr>
          <w:szCs w:val="20"/>
          <w:u w:val="single"/>
          <w:lang w:val="hr-HR"/>
        </w:rPr>
      </w:pPr>
      <w:r w:rsidRPr="00FB2360">
        <w:rPr>
          <w:szCs w:val="20"/>
          <w:u w:val="single"/>
          <w:lang w:val="hr-HR"/>
        </w:rPr>
        <w:t>Revolade 25 mg film</w:t>
      </w:r>
      <w:r w:rsidR="003945EC" w:rsidRPr="00FB2360">
        <w:rPr>
          <w:szCs w:val="20"/>
          <w:u w:val="single"/>
          <w:lang w:val="hr-HR"/>
        </w:rPr>
        <w:t>om obložene tablete</w:t>
      </w:r>
    </w:p>
    <w:p w14:paraId="49C56399" w14:textId="77777777" w:rsidR="006B5FEC" w:rsidRPr="00FB2360" w:rsidRDefault="006B5FEC" w:rsidP="00FD46C8">
      <w:pPr>
        <w:keepNext/>
        <w:spacing w:line="240" w:lineRule="auto"/>
        <w:rPr>
          <w:szCs w:val="20"/>
          <w:lang w:val="hr-HR"/>
        </w:rPr>
      </w:pPr>
    </w:p>
    <w:p w14:paraId="6D4FC381" w14:textId="77777777" w:rsidR="00BE3492" w:rsidRPr="00FB2360" w:rsidRDefault="00C12AAB" w:rsidP="00FD46C8">
      <w:pPr>
        <w:keepNext/>
        <w:tabs>
          <w:tab w:val="clear" w:pos="567"/>
        </w:tabs>
        <w:spacing w:line="240" w:lineRule="auto"/>
        <w:rPr>
          <w:i/>
          <w:iCs/>
          <w:noProof/>
          <w:u w:val="single"/>
          <w:lang w:val="hr-HR"/>
        </w:rPr>
      </w:pPr>
      <w:r w:rsidRPr="00FB2360">
        <w:rPr>
          <w:i/>
          <w:iCs/>
          <w:noProof/>
          <w:u w:val="single"/>
          <w:lang w:val="hr-HR"/>
        </w:rPr>
        <w:t>Jezgra tablete</w:t>
      </w:r>
    </w:p>
    <w:p w14:paraId="280C283F" w14:textId="77777777" w:rsidR="00BE3492" w:rsidRPr="00FB2360" w:rsidRDefault="00C12AAB" w:rsidP="00FD46C8">
      <w:pPr>
        <w:keepNext/>
        <w:tabs>
          <w:tab w:val="clear" w:pos="567"/>
        </w:tabs>
        <w:spacing w:line="240" w:lineRule="auto"/>
        <w:rPr>
          <w:noProof/>
          <w:lang w:val="hr-HR"/>
        </w:rPr>
      </w:pPr>
      <w:r w:rsidRPr="00FB2360">
        <w:rPr>
          <w:noProof/>
          <w:lang w:val="hr-HR"/>
        </w:rPr>
        <w:t>magnezijev stearat</w:t>
      </w:r>
    </w:p>
    <w:p w14:paraId="7570C071" w14:textId="77777777" w:rsidR="00BE3492" w:rsidRPr="00FB2360" w:rsidRDefault="00C12AAB" w:rsidP="00FD46C8">
      <w:pPr>
        <w:keepNext/>
        <w:tabs>
          <w:tab w:val="clear" w:pos="567"/>
        </w:tabs>
        <w:spacing w:line="240" w:lineRule="auto"/>
        <w:rPr>
          <w:noProof/>
          <w:lang w:val="hr-HR"/>
        </w:rPr>
      </w:pPr>
      <w:r w:rsidRPr="00FB2360">
        <w:rPr>
          <w:noProof/>
          <w:lang w:val="hr-HR"/>
        </w:rPr>
        <w:t>manitol (E421)</w:t>
      </w:r>
    </w:p>
    <w:p w14:paraId="01939ACD" w14:textId="77777777" w:rsidR="00BE3492" w:rsidRPr="00FB2360" w:rsidRDefault="00C12AAB" w:rsidP="00FD46C8">
      <w:pPr>
        <w:keepNext/>
        <w:tabs>
          <w:tab w:val="clear" w:pos="567"/>
        </w:tabs>
        <w:spacing w:line="240" w:lineRule="auto"/>
        <w:rPr>
          <w:noProof/>
          <w:lang w:val="hr-HR"/>
        </w:rPr>
      </w:pPr>
      <w:r w:rsidRPr="00FB2360">
        <w:rPr>
          <w:noProof/>
          <w:lang w:val="hr-HR"/>
        </w:rPr>
        <w:t>celuloza, mikrokristalična</w:t>
      </w:r>
    </w:p>
    <w:p w14:paraId="16A665BE" w14:textId="77777777" w:rsidR="00BE3492" w:rsidRPr="00FB2360" w:rsidRDefault="00C12AAB" w:rsidP="00FD46C8">
      <w:pPr>
        <w:keepNext/>
        <w:tabs>
          <w:tab w:val="clear" w:pos="567"/>
        </w:tabs>
        <w:spacing w:line="240" w:lineRule="auto"/>
        <w:rPr>
          <w:noProof/>
          <w:lang w:val="hr-HR"/>
        </w:rPr>
      </w:pPr>
      <w:r w:rsidRPr="00FB2360">
        <w:rPr>
          <w:noProof/>
          <w:lang w:val="hr-HR"/>
        </w:rPr>
        <w:t>povidon</w:t>
      </w:r>
    </w:p>
    <w:p w14:paraId="0899F781" w14:textId="77777777" w:rsidR="00BE3492" w:rsidRPr="00FB2360" w:rsidRDefault="00C12AAB" w:rsidP="00FD46C8">
      <w:pPr>
        <w:tabs>
          <w:tab w:val="clear" w:pos="567"/>
        </w:tabs>
        <w:spacing w:line="240" w:lineRule="auto"/>
        <w:rPr>
          <w:noProof/>
          <w:lang w:val="hr-HR"/>
        </w:rPr>
      </w:pPr>
      <w:r w:rsidRPr="00FB2360">
        <w:rPr>
          <w:noProof/>
          <w:lang w:val="hr-HR"/>
        </w:rPr>
        <w:t>natrijev škroboglikolat</w:t>
      </w:r>
    </w:p>
    <w:p w14:paraId="15B8C7CD" w14:textId="77777777" w:rsidR="00BE3492" w:rsidRPr="00FB2360" w:rsidRDefault="00BE3492" w:rsidP="00FD46C8">
      <w:pPr>
        <w:tabs>
          <w:tab w:val="clear" w:pos="567"/>
        </w:tabs>
        <w:spacing w:line="240" w:lineRule="auto"/>
        <w:rPr>
          <w:noProof/>
          <w:u w:val="single"/>
          <w:lang w:val="hr-HR"/>
        </w:rPr>
      </w:pPr>
    </w:p>
    <w:p w14:paraId="6CD5BA94" w14:textId="77777777" w:rsidR="00BE3492" w:rsidRPr="00FB2360" w:rsidRDefault="005B685C" w:rsidP="00FD46C8">
      <w:pPr>
        <w:keepNext/>
        <w:tabs>
          <w:tab w:val="clear" w:pos="567"/>
        </w:tabs>
        <w:spacing w:line="240" w:lineRule="auto"/>
        <w:rPr>
          <w:i/>
          <w:iCs/>
          <w:noProof/>
          <w:u w:val="single"/>
          <w:lang w:val="hr-HR"/>
        </w:rPr>
      </w:pPr>
      <w:r w:rsidRPr="00FB2360">
        <w:rPr>
          <w:i/>
          <w:iCs/>
          <w:noProof/>
          <w:u w:val="single"/>
          <w:lang w:val="hr-HR"/>
        </w:rPr>
        <w:t>Ovojnica tablete</w:t>
      </w:r>
    </w:p>
    <w:p w14:paraId="5E63C3AD" w14:textId="77777777" w:rsidR="00BE3492" w:rsidRPr="00FB2360" w:rsidRDefault="00C12AAB" w:rsidP="00FD46C8">
      <w:pPr>
        <w:keepNext/>
        <w:tabs>
          <w:tab w:val="clear" w:pos="567"/>
        </w:tabs>
        <w:spacing w:line="240" w:lineRule="auto"/>
        <w:rPr>
          <w:noProof/>
          <w:lang w:val="hr-HR"/>
        </w:rPr>
      </w:pPr>
      <w:r w:rsidRPr="00FB2360">
        <w:rPr>
          <w:noProof/>
          <w:lang w:val="hr-HR"/>
        </w:rPr>
        <w:t>hipromeloza</w:t>
      </w:r>
      <w:r w:rsidR="00B74A2B" w:rsidRPr="00FB2360">
        <w:rPr>
          <w:noProof/>
          <w:lang w:val="hr-HR"/>
        </w:rPr>
        <w:t xml:space="preserve"> </w:t>
      </w:r>
      <w:r w:rsidR="00B74A2B" w:rsidRPr="00FB2360">
        <w:rPr>
          <w:szCs w:val="20"/>
          <w:lang w:val="hr-HR"/>
        </w:rPr>
        <w:t>(E464)</w:t>
      </w:r>
    </w:p>
    <w:p w14:paraId="3456A87A" w14:textId="77777777" w:rsidR="00BE3492" w:rsidRPr="00FB2360" w:rsidRDefault="00C12AAB" w:rsidP="00FD46C8">
      <w:pPr>
        <w:keepNext/>
        <w:tabs>
          <w:tab w:val="clear" w:pos="567"/>
        </w:tabs>
        <w:spacing w:line="240" w:lineRule="auto"/>
        <w:rPr>
          <w:noProof/>
          <w:lang w:val="hr-HR"/>
        </w:rPr>
      </w:pPr>
      <w:r w:rsidRPr="00FB2360">
        <w:rPr>
          <w:noProof/>
          <w:lang w:val="hr-HR"/>
        </w:rPr>
        <w:t>makrogol 400</w:t>
      </w:r>
      <w:r w:rsidR="00B74A2B" w:rsidRPr="00FB2360">
        <w:rPr>
          <w:noProof/>
          <w:lang w:val="hr-HR"/>
        </w:rPr>
        <w:t xml:space="preserve"> </w:t>
      </w:r>
      <w:r w:rsidR="00B74A2B" w:rsidRPr="00FB2360">
        <w:rPr>
          <w:lang w:val="hr-HR"/>
        </w:rPr>
        <w:t>(E1521)</w:t>
      </w:r>
    </w:p>
    <w:p w14:paraId="7B8A27FC" w14:textId="77777777" w:rsidR="00BE3492" w:rsidRPr="00FB2360" w:rsidRDefault="00C12AAB" w:rsidP="00FD46C8">
      <w:pPr>
        <w:keepNext/>
        <w:tabs>
          <w:tab w:val="clear" w:pos="567"/>
        </w:tabs>
        <w:spacing w:line="240" w:lineRule="auto"/>
        <w:rPr>
          <w:i/>
          <w:iCs/>
          <w:noProof/>
          <w:lang w:val="hr-HR"/>
        </w:rPr>
      </w:pPr>
      <w:r w:rsidRPr="00FB2360">
        <w:rPr>
          <w:noProof/>
          <w:lang w:val="hr-HR"/>
        </w:rPr>
        <w:t>polisorbat 80</w:t>
      </w:r>
      <w:r w:rsidR="00B74A2B" w:rsidRPr="00FB2360">
        <w:rPr>
          <w:noProof/>
          <w:lang w:val="hr-HR"/>
        </w:rPr>
        <w:t xml:space="preserve"> </w:t>
      </w:r>
      <w:r w:rsidR="00B74A2B" w:rsidRPr="00FB2360">
        <w:rPr>
          <w:lang w:val="it-IT"/>
        </w:rPr>
        <w:t>(E433)</w:t>
      </w:r>
    </w:p>
    <w:p w14:paraId="7E2CDC50" w14:textId="77777777" w:rsidR="00BE3492" w:rsidRPr="00FB2360" w:rsidRDefault="00C12AAB" w:rsidP="00FD46C8">
      <w:pPr>
        <w:tabs>
          <w:tab w:val="clear" w:pos="567"/>
        </w:tabs>
        <w:spacing w:line="240" w:lineRule="auto"/>
        <w:rPr>
          <w:noProof/>
          <w:lang w:val="hr-HR"/>
        </w:rPr>
      </w:pPr>
      <w:r w:rsidRPr="00FB2360">
        <w:rPr>
          <w:noProof/>
          <w:lang w:val="hr-HR"/>
        </w:rPr>
        <w:t>titanijev dioksid (E171)</w:t>
      </w:r>
    </w:p>
    <w:p w14:paraId="1A0CED50" w14:textId="77777777" w:rsidR="003945EC" w:rsidRPr="00FB2360" w:rsidRDefault="003945EC" w:rsidP="00FD46C8">
      <w:pPr>
        <w:tabs>
          <w:tab w:val="clear" w:pos="567"/>
        </w:tabs>
        <w:spacing w:line="240" w:lineRule="auto"/>
        <w:rPr>
          <w:noProof/>
          <w:lang w:val="hr-HR"/>
        </w:rPr>
      </w:pPr>
    </w:p>
    <w:p w14:paraId="7CF8E077" w14:textId="62BB23EC" w:rsidR="003945EC" w:rsidRPr="00FB2360" w:rsidRDefault="003945EC" w:rsidP="00FD46C8">
      <w:pPr>
        <w:keepNext/>
        <w:spacing w:line="240" w:lineRule="auto"/>
        <w:rPr>
          <w:szCs w:val="20"/>
          <w:u w:val="single"/>
          <w:lang w:val="hr-HR"/>
        </w:rPr>
      </w:pPr>
      <w:r w:rsidRPr="00FB2360">
        <w:rPr>
          <w:szCs w:val="20"/>
          <w:u w:val="single"/>
          <w:lang w:val="hr-HR"/>
        </w:rPr>
        <w:t>Revolade 50 mg filmom obložene tablete</w:t>
      </w:r>
    </w:p>
    <w:p w14:paraId="405DF684" w14:textId="77777777" w:rsidR="006B5FEC" w:rsidRPr="00FB2360" w:rsidRDefault="006B5FEC" w:rsidP="00FD46C8">
      <w:pPr>
        <w:keepNext/>
        <w:spacing w:line="240" w:lineRule="auto"/>
        <w:rPr>
          <w:szCs w:val="20"/>
          <w:lang w:val="hr-HR"/>
        </w:rPr>
      </w:pPr>
    </w:p>
    <w:p w14:paraId="72C81D3A" w14:textId="77777777" w:rsidR="003945EC" w:rsidRPr="00FB2360" w:rsidRDefault="003945EC" w:rsidP="00FD46C8">
      <w:pPr>
        <w:keepNext/>
        <w:tabs>
          <w:tab w:val="clear" w:pos="567"/>
        </w:tabs>
        <w:spacing w:line="240" w:lineRule="auto"/>
        <w:rPr>
          <w:i/>
          <w:noProof/>
          <w:u w:val="single"/>
          <w:lang w:val="hr-HR"/>
        </w:rPr>
      </w:pPr>
      <w:r w:rsidRPr="00FB2360">
        <w:rPr>
          <w:i/>
          <w:noProof/>
          <w:u w:val="single"/>
          <w:lang w:val="hr-HR"/>
        </w:rPr>
        <w:t>Jezgra tablete</w:t>
      </w:r>
    </w:p>
    <w:p w14:paraId="02163EC6" w14:textId="77777777" w:rsidR="003945EC" w:rsidRPr="00FB2360" w:rsidRDefault="003945EC" w:rsidP="00FD46C8">
      <w:pPr>
        <w:keepNext/>
        <w:tabs>
          <w:tab w:val="clear" w:pos="567"/>
        </w:tabs>
        <w:spacing w:line="240" w:lineRule="auto"/>
        <w:rPr>
          <w:noProof/>
          <w:lang w:val="hr-HR"/>
        </w:rPr>
      </w:pPr>
      <w:r w:rsidRPr="00FB2360">
        <w:rPr>
          <w:noProof/>
          <w:lang w:val="hr-HR"/>
        </w:rPr>
        <w:t>magnezijev stearat</w:t>
      </w:r>
    </w:p>
    <w:p w14:paraId="2A72D96B" w14:textId="77777777" w:rsidR="003945EC" w:rsidRPr="00FB2360" w:rsidRDefault="003945EC" w:rsidP="00FD46C8">
      <w:pPr>
        <w:keepNext/>
        <w:tabs>
          <w:tab w:val="clear" w:pos="567"/>
        </w:tabs>
        <w:spacing w:line="240" w:lineRule="auto"/>
        <w:rPr>
          <w:noProof/>
          <w:lang w:val="hr-HR"/>
        </w:rPr>
      </w:pPr>
      <w:r w:rsidRPr="00FB2360">
        <w:rPr>
          <w:noProof/>
          <w:lang w:val="hr-HR"/>
        </w:rPr>
        <w:t>manitol (E421)</w:t>
      </w:r>
    </w:p>
    <w:p w14:paraId="130BAD27" w14:textId="77777777" w:rsidR="003945EC" w:rsidRPr="00FB2360" w:rsidRDefault="003945EC" w:rsidP="00FD46C8">
      <w:pPr>
        <w:keepNext/>
        <w:tabs>
          <w:tab w:val="clear" w:pos="567"/>
        </w:tabs>
        <w:spacing w:line="240" w:lineRule="auto"/>
        <w:rPr>
          <w:noProof/>
          <w:lang w:val="hr-HR"/>
        </w:rPr>
      </w:pPr>
      <w:r w:rsidRPr="00FB2360">
        <w:rPr>
          <w:noProof/>
          <w:lang w:val="hr-HR"/>
        </w:rPr>
        <w:t>celuloza, mikrokristalična</w:t>
      </w:r>
    </w:p>
    <w:p w14:paraId="41FE5C07" w14:textId="77777777" w:rsidR="003945EC" w:rsidRPr="00FB2360" w:rsidRDefault="003945EC" w:rsidP="00FD46C8">
      <w:pPr>
        <w:keepNext/>
        <w:tabs>
          <w:tab w:val="clear" w:pos="567"/>
        </w:tabs>
        <w:spacing w:line="240" w:lineRule="auto"/>
        <w:rPr>
          <w:noProof/>
          <w:lang w:val="hr-HR"/>
        </w:rPr>
      </w:pPr>
      <w:r w:rsidRPr="00FB2360">
        <w:rPr>
          <w:noProof/>
          <w:lang w:val="hr-HR"/>
        </w:rPr>
        <w:t>povidon</w:t>
      </w:r>
    </w:p>
    <w:p w14:paraId="561D4E7C" w14:textId="77777777" w:rsidR="003945EC" w:rsidRPr="00FB2360" w:rsidRDefault="003945EC" w:rsidP="00FD46C8">
      <w:pPr>
        <w:tabs>
          <w:tab w:val="clear" w:pos="567"/>
        </w:tabs>
        <w:spacing w:line="240" w:lineRule="auto"/>
        <w:rPr>
          <w:noProof/>
          <w:lang w:val="hr-HR"/>
        </w:rPr>
      </w:pPr>
      <w:r w:rsidRPr="00FB2360">
        <w:rPr>
          <w:noProof/>
          <w:lang w:val="hr-HR"/>
        </w:rPr>
        <w:t>natrijev škroboglikolat</w:t>
      </w:r>
    </w:p>
    <w:p w14:paraId="3D58D200" w14:textId="77777777" w:rsidR="003945EC" w:rsidRPr="00FB2360" w:rsidRDefault="003945EC" w:rsidP="00FD46C8">
      <w:pPr>
        <w:tabs>
          <w:tab w:val="clear" w:pos="567"/>
        </w:tabs>
        <w:spacing w:line="240" w:lineRule="auto"/>
        <w:rPr>
          <w:noProof/>
          <w:u w:val="single"/>
          <w:lang w:val="hr-HR"/>
        </w:rPr>
      </w:pPr>
    </w:p>
    <w:p w14:paraId="137D1382" w14:textId="77777777" w:rsidR="003945EC" w:rsidRPr="00FB2360" w:rsidRDefault="003945EC" w:rsidP="00FD46C8">
      <w:pPr>
        <w:keepNext/>
        <w:spacing w:line="240" w:lineRule="auto"/>
        <w:rPr>
          <w:i/>
          <w:szCs w:val="20"/>
          <w:lang w:val="hr-HR"/>
        </w:rPr>
      </w:pPr>
      <w:r w:rsidRPr="00FB2360">
        <w:rPr>
          <w:i/>
          <w:szCs w:val="20"/>
          <w:u w:val="single"/>
          <w:lang w:val="hr-HR"/>
        </w:rPr>
        <w:t>Ovojnica tablete</w:t>
      </w:r>
    </w:p>
    <w:p w14:paraId="40621CF8" w14:textId="77777777" w:rsidR="003945EC" w:rsidRPr="00FB2360" w:rsidRDefault="00B74A2B" w:rsidP="00FD46C8">
      <w:pPr>
        <w:keepNext/>
        <w:spacing w:line="240" w:lineRule="auto"/>
        <w:rPr>
          <w:szCs w:val="20"/>
          <w:lang w:val="hr-HR"/>
        </w:rPr>
      </w:pPr>
      <w:r w:rsidRPr="00FB2360">
        <w:rPr>
          <w:szCs w:val="20"/>
          <w:lang w:val="hr-HR"/>
        </w:rPr>
        <w:t>H</w:t>
      </w:r>
      <w:r w:rsidR="003945EC" w:rsidRPr="00FB2360">
        <w:rPr>
          <w:szCs w:val="20"/>
          <w:lang w:val="hr-HR"/>
        </w:rPr>
        <w:t>ipromeloza</w:t>
      </w:r>
      <w:r w:rsidRPr="00FB2360">
        <w:rPr>
          <w:szCs w:val="20"/>
          <w:lang w:val="hr-HR"/>
        </w:rPr>
        <w:t xml:space="preserve"> (E464)</w:t>
      </w:r>
    </w:p>
    <w:p w14:paraId="0EFE3F85" w14:textId="77777777" w:rsidR="003945EC" w:rsidRPr="00FB2360" w:rsidRDefault="003945EC" w:rsidP="00FD46C8">
      <w:pPr>
        <w:keepNext/>
        <w:spacing w:line="240" w:lineRule="auto"/>
        <w:rPr>
          <w:szCs w:val="20"/>
          <w:lang w:val="hr-HR"/>
        </w:rPr>
      </w:pPr>
      <w:r w:rsidRPr="00FB2360">
        <w:rPr>
          <w:szCs w:val="20"/>
          <w:lang w:val="hr-HR"/>
        </w:rPr>
        <w:t>željezov oksid crveni (E172)</w:t>
      </w:r>
    </w:p>
    <w:p w14:paraId="4AD79A99" w14:textId="77777777" w:rsidR="003945EC" w:rsidRPr="00FB2360" w:rsidRDefault="003945EC" w:rsidP="00FD46C8">
      <w:pPr>
        <w:keepNext/>
        <w:spacing w:line="240" w:lineRule="auto"/>
        <w:rPr>
          <w:szCs w:val="20"/>
          <w:lang w:val="hr-HR"/>
        </w:rPr>
      </w:pPr>
      <w:r w:rsidRPr="00FB2360">
        <w:rPr>
          <w:szCs w:val="20"/>
          <w:lang w:val="hr-HR"/>
        </w:rPr>
        <w:t>željezov oksid žuti (E172)</w:t>
      </w:r>
    </w:p>
    <w:p w14:paraId="4C52ABC9" w14:textId="77777777" w:rsidR="003945EC" w:rsidRPr="00FB2360" w:rsidRDefault="003945EC" w:rsidP="00FD46C8">
      <w:pPr>
        <w:keepNext/>
        <w:spacing w:line="240" w:lineRule="auto"/>
        <w:rPr>
          <w:szCs w:val="20"/>
          <w:lang w:val="hr-HR"/>
        </w:rPr>
      </w:pPr>
      <w:r w:rsidRPr="00FB2360">
        <w:rPr>
          <w:szCs w:val="20"/>
          <w:lang w:val="hr-HR"/>
        </w:rPr>
        <w:t>makrogol</w:t>
      </w:r>
      <w:r w:rsidR="00E67AAC" w:rsidRPr="00FB2360">
        <w:rPr>
          <w:szCs w:val="20"/>
          <w:lang w:val="hr-HR"/>
        </w:rPr>
        <w:t xml:space="preserve"> 400</w:t>
      </w:r>
      <w:r w:rsidR="00B74A2B" w:rsidRPr="00FB2360">
        <w:rPr>
          <w:szCs w:val="20"/>
          <w:lang w:val="hr-HR"/>
        </w:rPr>
        <w:t xml:space="preserve"> </w:t>
      </w:r>
      <w:r w:rsidR="00B74A2B" w:rsidRPr="00FB2360">
        <w:rPr>
          <w:lang w:val="it-IT"/>
        </w:rPr>
        <w:t>(E1521)</w:t>
      </w:r>
    </w:p>
    <w:p w14:paraId="1A950D72" w14:textId="77777777" w:rsidR="003945EC" w:rsidRPr="00FB2360" w:rsidRDefault="003945EC" w:rsidP="00FD46C8">
      <w:pPr>
        <w:spacing w:line="240" w:lineRule="auto"/>
        <w:rPr>
          <w:szCs w:val="20"/>
          <w:lang w:val="hr-HR"/>
        </w:rPr>
      </w:pPr>
      <w:r w:rsidRPr="00FB2360">
        <w:rPr>
          <w:szCs w:val="20"/>
          <w:lang w:val="hr-HR"/>
        </w:rPr>
        <w:t>titanijev dioksid (E171)</w:t>
      </w:r>
    </w:p>
    <w:p w14:paraId="63319691" w14:textId="77777777" w:rsidR="003945EC" w:rsidRPr="00FB2360" w:rsidRDefault="003945EC" w:rsidP="00FD46C8">
      <w:pPr>
        <w:spacing w:line="240" w:lineRule="auto"/>
        <w:rPr>
          <w:szCs w:val="20"/>
          <w:u w:val="single"/>
          <w:lang w:val="hr-HR"/>
        </w:rPr>
      </w:pPr>
    </w:p>
    <w:p w14:paraId="006A35CF" w14:textId="1A837809" w:rsidR="003945EC" w:rsidRPr="00FB2360" w:rsidRDefault="003945EC" w:rsidP="00FD46C8">
      <w:pPr>
        <w:keepNext/>
        <w:spacing w:line="240" w:lineRule="auto"/>
        <w:rPr>
          <w:szCs w:val="20"/>
          <w:u w:val="single"/>
          <w:lang w:val="hr-HR"/>
        </w:rPr>
      </w:pPr>
      <w:r w:rsidRPr="00FB2360">
        <w:rPr>
          <w:szCs w:val="20"/>
          <w:u w:val="single"/>
          <w:lang w:val="hr-HR"/>
        </w:rPr>
        <w:t>Revolade 75 mg filmom obložene tablete</w:t>
      </w:r>
    </w:p>
    <w:p w14:paraId="40A0A0C7" w14:textId="77777777" w:rsidR="006B5FEC" w:rsidRPr="00FB2360" w:rsidRDefault="006B5FEC" w:rsidP="00FD46C8">
      <w:pPr>
        <w:keepNext/>
        <w:spacing w:line="240" w:lineRule="auto"/>
        <w:rPr>
          <w:szCs w:val="20"/>
          <w:lang w:val="hr-HR"/>
        </w:rPr>
      </w:pPr>
    </w:p>
    <w:p w14:paraId="059F06B7" w14:textId="77777777" w:rsidR="003945EC" w:rsidRPr="00FB2360" w:rsidRDefault="003945EC" w:rsidP="00FD46C8">
      <w:pPr>
        <w:keepNext/>
        <w:tabs>
          <w:tab w:val="clear" w:pos="567"/>
        </w:tabs>
        <w:spacing w:line="240" w:lineRule="auto"/>
        <w:rPr>
          <w:i/>
          <w:noProof/>
          <w:u w:val="single"/>
          <w:lang w:val="hr-HR"/>
        </w:rPr>
      </w:pPr>
      <w:r w:rsidRPr="00FB2360">
        <w:rPr>
          <w:i/>
          <w:noProof/>
          <w:u w:val="single"/>
          <w:lang w:val="hr-HR"/>
        </w:rPr>
        <w:t>Jezgra tablete</w:t>
      </w:r>
    </w:p>
    <w:p w14:paraId="40D15D05" w14:textId="77777777" w:rsidR="003945EC" w:rsidRPr="00FB2360" w:rsidRDefault="003945EC" w:rsidP="00FD46C8">
      <w:pPr>
        <w:keepNext/>
        <w:tabs>
          <w:tab w:val="clear" w:pos="567"/>
        </w:tabs>
        <w:spacing w:line="240" w:lineRule="auto"/>
        <w:rPr>
          <w:noProof/>
          <w:lang w:val="hr-HR"/>
        </w:rPr>
      </w:pPr>
      <w:r w:rsidRPr="00FB2360">
        <w:rPr>
          <w:noProof/>
          <w:lang w:val="hr-HR"/>
        </w:rPr>
        <w:t>magnezijev stearat</w:t>
      </w:r>
    </w:p>
    <w:p w14:paraId="3AEA532E" w14:textId="77777777" w:rsidR="003945EC" w:rsidRPr="00FB2360" w:rsidRDefault="003945EC" w:rsidP="00FD46C8">
      <w:pPr>
        <w:keepNext/>
        <w:tabs>
          <w:tab w:val="clear" w:pos="567"/>
        </w:tabs>
        <w:spacing w:line="240" w:lineRule="auto"/>
        <w:rPr>
          <w:noProof/>
          <w:lang w:val="hr-HR"/>
        </w:rPr>
      </w:pPr>
      <w:r w:rsidRPr="00FB2360">
        <w:rPr>
          <w:noProof/>
          <w:lang w:val="hr-HR"/>
        </w:rPr>
        <w:t>manitol (E421)</w:t>
      </w:r>
    </w:p>
    <w:p w14:paraId="4A85D571" w14:textId="77777777" w:rsidR="003945EC" w:rsidRPr="00FB2360" w:rsidRDefault="003945EC" w:rsidP="00FD46C8">
      <w:pPr>
        <w:keepNext/>
        <w:tabs>
          <w:tab w:val="clear" w:pos="567"/>
        </w:tabs>
        <w:spacing w:line="240" w:lineRule="auto"/>
        <w:rPr>
          <w:noProof/>
          <w:lang w:val="hr-HR"/>
        </w:rPr>
      </w:pPr>
      <w:r w:rsidRPr="00FB2360">
        <w:rPr>
          <w:noProof/>
          <w:lang w:val="hr-HR"/>
        </w:rPr>
        <w:t>celuloza, mikrokristalična</w:t>
      </w:r>
    </w:p>
    <w:p w14:paraId="0B5A1FB4" w14:textId="77777777" w:rsidR="003945EC" w:rsidRPr="00FB2360" w:rsidRDefault="003945EC" w:rsidP="00FD46C8">
      <w:pPr>
        <w:keepNext/>
        <w:tabs>
          <w:tab w:val="clear" w:pos="567"/>
        </w:tabs>
        <w:spacing w:line="240" w:lineRule="auto"/>
        <w:rPr>
          <w:noProof/>
          <w:lang w:val="hr-HR"/>
        </w:rPr>
      </w:pPr>
      <w:r w:rsidRPr="00FB2360">
        <w:rPr>
          <w:noProof/>
          <w:lang w:val="hr-HR"/>
        </w:rPr>
        <w:t>povidon</w:t>
      </w:r>
    </w:p>
    <w:p w14:paraId="1B7EF317" w14:textId="77777777" w:rsidR="003945EC" w:rsidRPr="00FB2360" w:rsidRDefault="003945EC" w:rsidP="00FD46C8">
      <w:pPr>
        <w:tabs>
          <w:tab w:val="clear" w:pos="567"/>
        </w:tabs>
        <w:spacing w:line="240" w:lineRule="auto"/>
        <w:rPr>
          <w:noProof/>
          <w:lang w:val="hr-HR"/>
        </w:rPr>
      </w:pPr>
      <w:r w:rsidRPr="00FB2360">
        <w:rPr>
          <w:noProof/>
          <w:lang w:val="hr-HR"/>
        </w:rPr>
        <w:t>natrijev škroboglikolat</w:t>
      </w:r>
    </w:p>
    <w:p w14:paraId="704083C2" w14:textId="77777777" w:rsidR="003945EC" w:rsidRPr="00FB2360" w:rsidRDefault="003945EC" w:rsidP="00FD46C8">
      <w:pPr>
        <w:tabs>
          <w:tab w:val="clear" w:pos="567"/>
        </w:tabs>
        <w:spacing w:line="240" w:lineRule="auto"/>
        <w:rPr>
          <w:noProof/>
          <w:u w:val="single"/>
          <w:lang w:val="hr-HR"/>
        </w:rPr>
      </w:pPr>
    </w:p>
    <w:p w14:paraId="760B9179" w14:textId="77777777" w:rsidR="003945EC" w:rsidRPr="00FB2360" w:rsidRDefault="003945EC" w:rsidP="00FD46C8">
      <w:pPr>
        <w:keepNext/>
        <w:spacing w:line="240" w:lineRule="auto"/>
        <w:rPr>
          <w:i/>
          <w:szCs w:val="20"/>
          <w:u w:val="single"/>
          <w:lang w:val="hr-HR"/>
        </w:rPr>
      </w:pPr>
      <w:r w:rsidRPr="00FB2360">
        <w:rPr>
          <w:i/>
          <w:szCs w:val="20"/>
          <w:u w:val="single"/>
          <w:lang w:val="hr-HR"/>
        </w:rPr>
        <w:t>Ovojnica tablete</w:t>
      </w:r>
    </w:p>
    <w:p w14:paraId="34D8D3A8" w14:textId="77777777" w:rsidR="003945EC" w:rsidRPr="00FB2360" w:rsidRDefault="00B74A2B" w:rsidP="00FD46C8">
      <w:pPr>
        <w:keepNext/>
        <w:spacing w:line="240" w:lineRule="auto"/>
        <w:rPr>
          <w:szCs w:val="20"/>
          <w:lang w:val="hr-HR"/>
        </w:rPr>
      </w:pPr>
      <w:r w:rsidRPr="00FB2360">
        <w:rPr>
          <w:szCs w:val="20"/>
          <w:lang w:val="hr-HR"/>
        </w:rPr>
        <w:t>H</w:t>
      </w:r>
      <w:r w:rsidR="003945EC" w:rsidRPr="00FB2360">
        <w:rPr>
          <w:szCs w:val="20"/>
          <w:lang w:val="hr-HR"/>
        </w:rPr>
        <w:t>ipromeloza</w:t>
      </w:r>
      <w:r w:rsidRPr="00FB2360">
        <w:rPr>
          <w:szCs w:val="20"/>
          <w:lang w:val="hr-HR"/>
        </w:rPr>
        <w:t xml:space="preserve"> (E464)</w:t>
      </w:r>
    </w:p>
    <w:p w14:paraId="7D3CA1E1" w14:textId="77777777" w:rsidR="003945EC" w:rsidRPr="00FB2360" w:rsidRDefault="003945EC" w:rsidP="00FD46C8">
      <w:pPr>
        <w:keepNext/>
        <w:spacing w:line="240" w:lineRule="auto"/>
        <w:rPr>
          <w:szCs w:val="20"/>
          <w:lang w:val="hr-HR"/>
        </w:rPr>
      </w:pPr>
      <w:r w:rsidRPr="00FB2360">
        <w:rPr>
          <w:szCs w:val="20"/>
          <w:lang w:val="hr-HR"/>
        </w:rPr>
        <w:t>željezov oksid crveni (E172)</w:t>
      </w:r>
    </w:p>
    <w:p w14:paraId="1A1B2A61" w14:textId="77777777" w:rsidR="003945EC" w:rsidRPr="00FB2360" w:rsidRDefault="003945EC" w:rsidP="00FD46C8">
      <w:pPr>
        <w:keepNext/>
        <w:spacing w:line="240" w:lineRule="auto"/>
        <w:rPr>
          <w:szCs w:val="20"/>
          <w:lang w:val="hr-HR"/>
        </w:rPr>
      </w:pPr>
      <w:r w:rsidRPr="00FB2360">
        <w:rPr>
          <w:szCs w:val="20"/>
          <w:lang w:val="hr-HR"/>
        </w:rPr>
        <w:t>željezov oksid crni (E172)</w:t>
      </w:r>
    </w:p>
    <w:p w14:paraId="1F35859C" w14:textId="77777777" w:rsidR="003945EC" w:rsidRPr="00FB2360" w:rsidRDefault="003945EC" w:rsidP="00FD46C8">
      <w:pPr>
        <w:keepNext/>
        <w:spacing w:line="240" w:lineRule="auto"/>
        <w:rPr>
          <w:szCs w:val="20"/>
          <w:lang w:val="hr-HR"/>
        </w:rPr>
      </w:pPr>
      <w:r w:rsidRPr="00FB2360">
        <w:rPr>
          <w:szCs w:val="20"/>
          <w:lang w:val="hr-HR"/>
        </w:rPr>
        <w:t>makrogol</w:t>
      </w:r>
      <w:r w:rsidR="00E67AAC" w:rsidRPr="00FB2360">
        <w:rPr>
          <w:szCs w:val="20"/>
          <w:lang w:val="hr-HR"/>
        </w:rPr>
        <w:t xml:space="preserve"> 400</w:t>
      </w:r>
      <w:r w:rsidR="00B74A2B" w:rsidRPr="00FB2360">
        <w:rPr>
          <w:szCs w:val="20"/>
          <w:lang w:val="hr-HR"/>
        </w:rPr>
        <w:t xml:space="preserve"> </w:t>
      </w:r>
      <w:r w:rsidR="00B74A2B" w:rsidRPr="00FB2360">
        <w:rPr>
          <w:lang w:val="it-IT"/>
        </w:rPr>
        <w:t>(E1521)</w:t>
      </w:r>
    </w:p>
    <w:p w14:paraId="63537841" w14:textId="77777777" w:rsidR="003945EC" w:rsidRPr="00FB2360" w:rsidRDefault="003945EC" w:rsidP="00FD46C8">
      <w:pPr>
        <w:tabs>
          <w:tab w:val="clear" w:pos="567"/>
        </w:tabs>
        <w:spacing w:line="240" w:lineRule="auto"/>
        <w:rPr>
          <w:iCs/>
          <w:noProof/>
          <w:lang w:val="hr-HR"/>
        </w:rPr>
      </w:pPr>
      <w:r w:rsidRPr="00FB2360">
        <w:rPr>
          <w:szCs w:val="20"/>
          <w:lang w:val="hr-HR"/>
        </w:rPr>
        <w:t>titanijev dioksid (E171)</w:t>
      </w:r>
    </w:p>
    <w:p w14:paraId="14393380" w14:textId="77777777" w:rsidR="00BE3492" w:rsidRPr="00FB2360" w:rsidRDefault="00BE3492" w:rsidP="00FD46C8">
      <w:pPr>
        <w:tabs>
          <w:tab w:val="clear" w:pos="567"/>
        </w:tabs>
        <w:spacing w:line="240" w:lineRule="auto"/>
        <w:rPr>
          <w:noProof/>
          <w:lang w:val="hr-HR"/>
        </w:rPr>
      </w:pPr>
    </w:p>
    <w:p w14:paraId="71797FD4" w14:textId="77777777" w:rsidR="00BE3492" w:rsidRPr="00FB2360" w:rsidRDefault="00C12AAB" w:rsidP="00FD46C8">
      <w:pPr>
        <w:keepNext/>
        <w:tabs>
          <w:tab w:val="clear" w:pos="567"/>
        </w:tabs>
        <w:spacing w:line="240" w:lineRule="auto"/>
        <w:ind w:left="567" w:hanging="567"/>
        <w:rPr>
          <w:noProof/>
          <w:lang w:val="hr-HR"/>
        </w:rPr>
      </w:pPr>
      <w:r w:rsidRPr="00FB2360">
        <w:rPr>
          <w:b/>
          <w:bCs/>
          <w:noProof/>
          <w:lang w:val="hr-HR"/>
        </w:rPr>
        <w:t>6.2</w:t>
      </w:r>
      <w:r w:rsidRPr="00FB2360">
        <w:rPr>
          <w:b/>
          <w:bCs/>
          <w:noProof/>
          <w:lang w:val="hr-HR"/>
        </w:rPr>
        <w:tab/>
        <w:t>Inkompatibilnosti</w:t>
      </w:r>
    </w:p>
    <w:p w14:paraId="5D29C90C" w14:textId="77777777" w:rsidR="00BE3492" w:rsidRPr="00FB2360" w:rsidRDefault="00BE3492" w:rsidP="00FD46C8">
      <w:pPr>
        <w:keepNext/>
        <w:tabs>
          <w:tab w:val="clear" w:pos="567"/>
        </w:tabs>
        <w:spacing w:line="240" w:lineRule="auto"/>
        <w:rPr>
          <w:noProof/>
          <w:lang w:val="hr-HR"/>
        </w:rPr>
      </w:pPr>
    </w:p>
    <w:p w14:paraId="2712B3E4" w14:textId="77777777" w:rsidR="00BE3492" w:rsidRPr="00FB2360" w:rsidRDefault="00C12AAB" w:rsidP="00FD46C8">
      <w:pPr>
        <w:tabs>
          <w:tab w:val="clear" w:pos="567"/>
        </w:tabs>
        <w:spacing w:line="240" w:lineRule="auto"/>
        <w:rPr>
          <w:noProof/>
          <w:lang w:val="hr-HR"/>
        </w:rPr>
      </w:pPr>
      <w:r w:rsidRPr="00FB2360">
        <w:rPr>
          <w:noProof/>
          <w:lang w:val="hr-HR"/>
        </w:rPr>
        <w:t>Nije primjenjivo.</w:t>
      </w:r>
    </w:p>
    <w:p w14:paraId="138C0633" w14:textId="77777777" w:rsidR="00BE3492" w:rsidRPr="00FB2360" w:rsidRDefault="00BE3492" w:rsidP="00FD46C8">
      <w:pPr>
        <w:tabs>
          <w:tab w:val="clear" w:pos="567"/>
        </w:tabs>
        <w:spacing w:line="240" w:lineRule="auto"/>
        <w:rPr>
          <w:noProof/>
          <w:lang w:val="hr-HR"/>
        </w:rPr>
      </w:pPr>
    </w:p>
    <w:p w14:paraId="7DD69A3B" w14:textId="77777777" w:rsidR="00BE3492" w:rsidRPr="00FB2360" w:rsidRDefault="00C12AAB" w:rsidP="00FD46C8">
      <w:pPr>
        <w:keepNext/>
        <w:tabs>
          <w:tab w:val="clear" w:pos="567"/>
        </w:tabs>
        <w:spacing w:line="240" w:lineRule="auto"/>
        <w:ind w:left="567" w:hanging="567"/>
        <w:rPr>
          <w:noProof/>
          <w:lang w:val="hr-HR"/>
        </w:rPr>
      </w:pPr>
      <w:r w:rsidRPr="00FB2360">
        <w:rPr>
          <w:b/>
          <w:bCs/>
          <w:noProof/>
          <w:lang w:val="hr-HR"/>
        </w:rPr>
        <w:lastRenderedPageBreak/>
        <w:t>6.3</w:t>
      </w:r>
      <w:r w:rsidRPr="00FB2360">
        <w:rPr>
          <w:b/>
          <w:bCs/>
          <w:noProof/>
          <w:lang w:val="hr-HR"/>
        </w:rPr>
        <w:tab/>
        <w:t>Rok valjanosti</w:t>
      </w:r>
    </w:p>
    <w:p w14:paraId="2CE7C31E" w14:textId="77777777" w:rsidR="00BE3492" w:rsidRPr="00FB2360" w:rsidRDefault="00BE3492" w:rsidP="00FD46C8">
      <w:pPr>
        <w:keepNext/>
        <w:tabs>
          <w:tab w:val="clear" w:pos="567"/>
        </w:tabs>
        <w:spacing w:line="240" w:lineRule="auto"/>
        <w:rPr>
          <w:noProof/>
          <w:lang w:val="hr-HR"/>
        </w:rPr>
      </w:pPr>
    </w:p>
    <w:p w14:paraId="52352F23" w14:textId="77777777" w:rsidR="00BE3492" w:rsidRPr="00FB2360" w:rsidRDefault="000E7C9A" w:rsidP="00FD46C8">
      <w:pPr>
        <w:tabs>
          <w:tab w:val="clear" w:pos="567"/>
        </w:tabs>
        <w:spacing w:line="240" w:lineRule="auto"/>
        <w:rPr>
          <w:noProof/>
          <w:lang w:val="hr-HR"/>
        </w:rPr>
      </w:pPr>
      <w:r w:rsidRPr="00FB2360">
        <w:rPr>
          <w:noProof/>
          <w:lang w:val="hr-HR"/>
        </w:rPr>
        <w:t>3</w:t>
      </w:r>
      <w:r w:rsidR="000C6FE6" w:rsidRPr="00FB2360">
        <w:rPr>
          <w:noProof/>
          <w:lang w:val="hr-HR"/>
        </w:rPr>
        <w:t> </w:t>
      </w:r>
      <w:r w:rsidR="00C12AAB" w:rsidRPr="00FB2360">
        <w:rPr>
          <w:noProof/>
          <w:lang w:val="hr-HR"/>
        </w:rPr>
        <w:t>godine.</w:t>
      </w:r>
    </w:p>
    <w:p w14:paraId="5D5E385D" w14:textId="77777777" w:rsidR="00BE3492" w:rsidRPr="00FB2360" w:rsidRDefault="00BE3492" w:rsidP="00FD46C8">
      <w:pPr>
        <w:tabs>
          <w:tab w:val="clear" w:pos="567"/>
        </w:tabs>
        <w:spacing w:line="240" w:lineRule="auto"/>
        <w:rPr>
          <w:noProof/>
          <w:lang w:val="hr-HR"/>
        </w:rPr>
      </w:pPr>
    </w:p>
    <w:p w14:paraId="02A54226" w14:textId="77777777" w:rsidR="00BE3492" w:rsidRPr="00FB2360" w:rsidRDefault="000D4408" w:rsidP="00FD46C8">
      <w:pPr>
        <w:keepNext/>
        <w:spacing w:line="240" w:lineRule="auto"/>
        <w:rPr>
          <w:noProof/>
          <w:lang w:val="hr-HR"/>
        </w:rPr>
      </w:pPr>
      <w:r w:rsidRPr="00FB2360">
        <w:rPr>
          <w:b/>
          <w:bCs/>
          <w:noProof/>
          <w:lang w:val="hr-HR"/>
        </w:rPr>
        <w:t>6.4</w:t>
      </w:r>
      <w:r w:rsidRPr="00FB2360">
        <w:rPr>
          <w:b/>
          <w:bCs/>
          <w:noProof/>
          <w:lang w:val="hr-HR"/>
        </w:rPr>
        <w:tab/>
      </w:r>
      <w:r w:rsidR="00C12AAB" w:rsidRPr="00FB2360">
        <w:rPr>
          <w:b/>
          <w:bCs/>
          <w:noProof/>
          <w:lang w:val="hr-HR"/>
        </w:rPr>
        <w:t>Posebne mjere pri čuvanju lijeka</w:t>
      </w:r>
    </w:p>
    <w:p w14:paraId="18E750AC" w14:textId="77777777" w:rsidR="00BE3492" w:rsidRPr="00FB2360" w:rsidRDefault="00BE3492" w:rsidP="00FD46C8">
      <w:pPr>
        <w:keepNext/>
        <w:tabs>
          <w:tab w:val="clear" w:pos="567"/>
        </w:tabs>
        <w:spacing w:line="240" w:lineRule="auto"/>
        <w:rPr>
          <w:noProof/>
          <w:lang w:val="hr-HR"/>
        </w:rPr>
      </w:pPr>
    </w:p>
    <w:p w14:paraId="7D0E980C" w14:textId="77777777" w:rsidR="00BE3492" w:rsidRPr="00FB2360" w:rsidRDefault="00C12AAB" w:rsidP="00FD46C8">
      <w:pPr>
        <w:spacing w:line="240" w:lineRule="auto"/>
        <w:rPr>
          <w:lang w:val="hr-HR"/>
        </w:rPr>
      </w:pPr>
      <w:r w:rsidRPr="00FB2360">
        <w:rPr>
          <w:lang w:val="hr-HR"/>
        </w:rPr>
        <w:t>Lijek ne zaht</w:t>
      </w:r>
      <w:r w:rsidR="00C03B31" w:rsidRPr="00FB2360">
        <w:rPr>
          <w:lang w:val="hr-HR"/>
        </w:rPr>
        <w:t>i</w:t>
      </w:r>
      <w:r w:rsidRPr="00FB2360">
        <w:rPr>
          <w:lang w:val="hr-HR"/>
        </w:rPr>
        <w:t>jeva posebne uvjete čuvanja.</w:t>
      </w:r>
    </w:p>
    <w:p w14:paraId="33EBF2BB" w14:textId="77777777" w:rsidR="00BE3492" w:rsidRPr="00FB2360" w:rsidRDefault="00BE3492" w:rsidP="00FD46C8">
      <w:pPr>
        <w:tabs>
          <w:tab w:val="clear" w:pos="567"/>
        </w:tabs>
        <w:spacing w:line="240" w:lineRule="auto"/>
        <w:rPr>
          <w:noProof/>
          <w:lang w:val="hr-HR"/>
        </w:rPr>
      </w:pPr>
    </w:p>
    <w:p w14:paraId="7DCBB8D6" w14:textId="77777777" w:rsidR="00BE3492" w:rsidRPr="00FB2360" w:rsidRDefault="000D4408" w:rsidP="00FD46C8">
      <w:pPr>
        <w:keepNext/>
        <w:spacing w:line="240" w:lineRule="auto"/>
        <w:rPr>
          <w:b/>
          <w:bCs/>
          <w:noProof/>
          <w:lang w:val="hr-HR"/>
        </w:rPr>
      </w:pPr>
      <w:r w:rsidRPr="00FB2360">
        <w:rPr>
          <w:b/>
          <w:bCs/>
          <w:noProof/>
          <w:lang w:val="hr-HR"/>
        </w:rPr>
        <w:t>6.5</w:t>
      </w:r>
      <w:r w:rsidRPr="00FB2360">
        <w:rPr>
          <w:b/>
          <w:bCs/>
          <w:noProof/>
          <w:lang w:val="hr-HR"/>
        </w:rPr>
        <w:tab/>
      </w:r>
      <w:r w:rsidR="00C12AAB" w:rsidRPr="00FB2360">
        <w:rPr>
          <w:b/>
          <w:bCs/>
          <w:noProof/>
          <w:lang w:val="hr-HR"/>
        </w:rPr>
        <w:t>Vrsta i sadržaj spremnika</w:t>
      </w:r>
    </w:p>
    <w:p w14:paraId="0B7EDFD5" w14:textId="77777777" w:rsidR="00BE3492" w:rsidRPr="00FB2360" w:rsidRDefault="00BE3492" w:rsidP="00FD46C8">
      <w:pPr>
        <w:keepNext/>
        <w:tabs>
          <w:tab w:val="clear" w:pos="567"/>
        </w:tabs>
        <w:spacing w:line="240" w:lineRule="auto"/>
        <w:rPr>
          <w:noProof/>
          <w:lang w:val="hr-HR"/>
        </w:rPr>
      </w:pPr>
    </w:p>
    <w:p w14:paraId="1D5DAC0C" w14:textId="0CBCD0D5" w:rsidR="003945EC" w:rsidRPr="00FB2360" w:rsidRDefault="003945EC" w:rsidP="00FD46C8">
      <w:pPr>
        <w:keepNext/>
        <w:tabs>
          <w:tab w:val="clear" w:pos="567"/>
        </w:tabs>
        <w:spacing w:line="240" w:lineRule="auto"/>
        <w:rPr>
          <w:noProof/>
          <w:u w:val="single"/>
          <w:lang w:val="hr-HR"/>
        </w:rPr>
      </w:pPr>
      <w:r w:rsidRPr="00FB2360">
        <w:rPr>
          <w:noProof/>
          <w:u w:val="single"/>
          <w:lang w:val="hr-HR"/>
        </w:rPr>
        <w:t>Filmom obložene tablete</w:t>
      </w:r>
    </w:p>
    <w:p w14:paraId="42A43586" w14:textId="77777777" w:rsidR="006B5FEC" w:rsidRPr="00FB2360" w:rsidRDefault="006B5FEC" w:rsidP="00FD46C8">
      <w:pPr>
        <w:keepNext/>
        <w:tabs>
          <w:tab w:val="clear" w:pos="567"/>
        </w:tabs>
        <w:spacing w:line="240" w:lineRule="auto"/>
        <w:rPr>
          <w:noProof/>
          <w:lang w:val="hr-HR"/>
        </w:rPr>
      </w:pPr>
    </w:p>
    <w:p w14:paraId="2D9E0EA5" w14:textId="58967399" w:rsidR="00BE3492" w:rsidRPr="00FB2360" w:rsidRDefault="00C12AAB" w:rsidP="00FD46C8">
      <w:pPr>
        <w:tabs>
          <w:tab w:val="clear" w:pos="567"/>
        </w:tabs>
        <w:spacing w:line="240" w:lineRule="auto"/>
        <w:rPr>
          <w:noProof/>
          <w:lang w:val="hr-HR"/>
        </w:rPr>
      </w:pPr>
      <w:r w:rsidRPr="00FB2360">
        <w:rPr>
          <w:noProof/>
          <w:lang w:val="hr-HR"/>
        </w:rPr>
        <w:t xml:space="preserve">Aluminijski blisteri (PA/Al/PVC/Al) u kutiji </w:t>
      </w:r>
      <w:r w:rsidR="00C03B31" w:rsidRPr="00FB2360">
        <w:rPr>
          <w:noProof/>
          <w:lang w:val="hr-HR"/>
        </w:rPr>
        <w:t xml:space="preserve">koji </w:t>
      </w:r>
      <w:r w:rsidR="000C6FE6" w:rsidRPr="00FB2360">
        <w:rPr>
          <w:noProof/>
          <w:lang w:val="hr-HR"/>
        </w:rPr>
        <w:t>sadrže 14 ili 28 </w:t>
      </w:r>
      <w:r w:rsidRPr="00FB2360">
        <w:rPr>
          <w:noProof/>
          <w:lang w:val="hr-HR"/>
        </w:rPr>
        <w:t>filmom obloženih tableta i višestruko pak</w:t>
      </w:r>
      <w:r w:rsidR="00C03B31" w:rsidRPr="00FB2360">
        <w:rPr>
          <w:noProof/>
          <w:lang w:val="hr-HR"/>
        </w:rPr>
        <w:t>ir</w:t>
      </w:r>
      <w:r w:rsidRPr="00FB2360">
        <w:rPr>
          <w:noProof/>
          <w:lang w:val="hr-HR"/>
        </w:rPr>
        <w:t>anje koje sadrži 84 (3</w:t>
      </w:r>
      <w:r w:rsidR="005004DB" w:rsidRPr="00FB2360">
        <w:rPr>
          <w:noProof/>
          <w:lang w:val="hr-HR"/>
        </w:rPr>
        <w:t> </w:t>
      </w:r>
      <w:r w:rsidRPr="00FB2360">
        <w:rPr>
          <w:noProof/>
          <w:lang w:val="hr-HR"/>
        </w:rPr>
        <w:t>pak</w:t>
      </w:r>
      <w:r w:rsidR="00A96469" w:rsidRPr="00FB2360">
        <w:rPr>
          <w:noProof/>
          <w:lang w:val="hr-HR"/>
        </w:rPr>
        <w:t>ir</w:t>
      </w:r>
      <w:r w:rsidRPr="00FB2360">
        <w:rPr>
          <w:noProof/>
          <w:lang w:val="hr-HR"/>
        </w:rPr>
        <w:t>anja p</w:t>
      </w:r>
      <w:r w:rsidR="005B685C" w:rsidRPr="00FB2360">
        <w:rPr>
          <w:noProof/>
          <w:lang w:val="hr-HR"/>
        </w:rPr>
        <w:t>o 28) filmom obloženih tableta.</w:t>
      </w:r>
    </w:p>
    <w:p w14:paraId="23A491F5" w14:textId="77777777" w:rsidR="00D471E0" w:rsidRPr="00FB2360" w:rsidRDefault="00D471E0" w:rsidP="00FD46C8">
      <w:pPr>
        <w:tabs>
          <w:tab w:val="clear" w:pos="567"/>
        </w:tabs>
        <w:spacing w:line="240" w:lineRule="auto"/>
        <w:rPr>
          <w:noProof/>
          <w:lang w:val="hr-HR"/>
        </w:rPr>
      </w:pPr>
    </w:p>
    <w:p w14:paraId="7B801873" w14:textId="77777777" w:rsidR="00D471E0" w:rsidRPr="00FB2360" w:rsidRDefault="00C12AAB" w:rsidP="00FD46C8">
      <w:pPr>
        <w:tabs>
          <w:tab w:val="clear" w:pos="567"/>
        </w:tabs>
        <w:spacing w:line="240" w:lineRule="auto"/>
        <w:rPr>
          <w:noProof/>
          <w:lang w:val="hr-HR"/>
        </w:rPr>
      </w:pPr>
      <w:r w:rsidRPr="00FB2360">
        <w:rPr>
          <w:noProof/>
          <w:lang w:val="hr-HR"/>
        </w:rPr>
        <w:t xml:space="preserve">Na tržištu se ne moraju nalaziti sve veličine </w:t>
      </w:r>
      <w:r w:rsidR="007B47D4" w:rsidRPr="00FB2360">
        <w:rPr>
          <w:noProof/>
          <w:lang w:val="hr-HR"/>
        </w:rPr>
        <w:t>pakiranja</w:t>
      </w:r>
      <w:r w:rsidRPr="00FB2360">
        <w:rPr>
          <w:noProof/>
          <w:lang w:val="hr-HR"/>
        </w:rPr>
        <w:t>.</w:t>
      </w:r>
    </w:p>
    <w:p w14:paraId="7C36F9AC" w14:textId="77777777" w:rsidR="00BE3492" w:rsidRPr="00FB2360" w:rsidRDefault="00BE3492" w:rsidP="00FD46C8">
      <w:pPr>
        <w:tabs>
          <w:tab w:val="clear" w:pos="567"/>
        </w:tabs>
        <w:spacing w:line="240" w:lineRule="auto"/>
        <w:rPr>
          <w:noProof/>
          <w:lang w:val="hr-HR"/>
        </w:rPr>
      </w:pPr>
    </w:p>
    <w:p w14:paraId="64152C1A" w14:textId="77777777" w:rsidR="00BE3492" w:rsidRPr="00FB2360" w:rsidRDefault="00C12AAB" w:rsidP="00FD46C8">
      <w:pPr>
        <w:keepNext/>
        <w:tabs>
          <w:tab w:val="clear" w:pos="567"/>
        </w:tabs>
        <w:spacing w:line="240" w:lineRule="auto"/>
        <w:ind w:left="567" w:hanging="567"/>
        <w:rPr>
          <w:noProof/>
          <w:lang w:val="hr-HR"/>
        </w:rPr>
      </w:pPr>
      <w:r w:rsidRPr="00FB2360">
        <w:rPr>
          <w:b/>
          <w:bCs/>
          <w:noProof/>
          <w:lang w:val="hr-HR"/>
        </w:rPr>
        <w:t>6.6</w:t>
      </w:r>
      <w:r w:rsidRPr="00FB2360">
        <w:rPr>
          <w:b/>
          <w:bCs/>
          <w:noProof/>
          <w:lang w:val="hr-HR"/>
        </w:rPr>
        <w:tab/>
      </w:r>
      <w:r w:rsidRPr="00FB2360">
        <w:rPr>
          <w:b/>
          <w:noProof/>
          <w:lang w:val="hr-HR"/>
        </w:rPr>
        <w:t>Posebne mjere za zbrinjavanje</w:t>
      </w:r>
    </w:p>
    <w:p w14:paraId="1B49BB96" w14:textId="77777777" w:rsidR="00BE3492" w:rsidRPr="00FB2360" w:rsidRDefault="00BE3492" w:rsidP="00FD46C8">
      <w:pPr>
        <w:keepNext/>
        <w:tabs>
          <w:tab w:val="clear" w:pos="567"/>
        </w:tabs>
        <w:spacing w:line="240" w:lineRule="auto"/>
        <w:rPr>
          <w:noProof/>
          <w:lang w:val="hr-HR"/>
        </w:rPr>
      </w:pPr>
    </w:p>
    <w:p w14:paraId="76AE30AC" w14:textId="77777777" w:rsidR="00BE3492" w:rsidRPr="00FB2360" w:rsidRDefault="00C12AAB" w:rsidP="00FD46C8">
      <w:pPr>
        <w:tabs>
          <w:tab w:val="clear" w:pos="567"/>
        </w:tabs>
        <w:spacing w:line="240" w:lineRule="auto"/>
        <w:rPr>
          <w:bCs/>
          <w:noProof/>
          <w:lang w:val="hr-HR"/>
        </w:rPr>
      </w:pPr>
      <w:r w:rsidRPr="00FB2360">
        <w:rPr>
          <w:noProof/>
          <w:lang w:val="hr-HR"/>
        </w:rPr>
        <w:t xml:space="preserve">Neiskorišteni lijek ili otpadni materijal </w:t>
      </w:r>
      <w:r w:rsidR="0063062C" w:rsidRPr="00FB2360">
        <w:rPr>
          <w:noProof/>
          <w:lang w:val="hr-HR"/>
        </w:rPr>
        <w:t xml:space="preserve">potrebno je </w:t>
      </w:r>
      <w:r w:rsidRPr="00FB2360">
        <w:rPr>
          <w:noProof/>
          <w:lang w:val="hr-HR"/>
        </w:rPr>
        <w:t xml:space="preserve">zbrinuti sukladno </w:t>
      </w:r>
      <w:r w:rsidR="0063062C" w:rsidRPr="00FB2360">
        <w:rPr>
          <w:noProof/>
          <w:lang w:val="hr-HR"/>
        </w:rPr>
        <w:t xml:space="preserve">nacionalnim </w:t>
      </w:r>
      <w:r w:rsidRPr="00FB2360">
        <w:rPr>
          <w:noProof/>
          <w:lang w:val="hr-HR"/>
        </w:rPr>
        <w:t>propisima</w:t>
      </w:r>
      <w:r w:rsidR="005B685C" w:rsidRPr="00FB2360">
        <w:rPr>
          <w:b/>
          <w:bCs/>
          <w:noProof/>
          <w:lang w:val="hr-HR"/>
        </w:rPr>
        <w:t>.</w:t>
      </w:r>
    </w:p>
    <w:p w14:paraId="138E25C2" w14:textId="77777777" w:rsidR="00BE3492" w:rsidRPr="00FB2360" w:rsidRDefault="00BE3492" w:rsidP="00FD46C8">
      <w:pPr>
        <w:tabs>
          <w:tab w:val="clear" w:pos="567"/>
        </w:tabs>
        <w:spacing w:line="240" w:lineRule="auto"/>
        <w:rPr>
          <w:bCs/>
          <w:noProof/>
          <w:lang w:val="hr-HR"/>
        </w:rPr>
      </w:pPr>
    </w:p>
    <w:p w14:paraId="4F4B2CE9" w14:textId="77777777" w:rsidR="00D471E0" w:rsidRPr="00FB2360" w:rsidRDefault="00D471E0" w:rsidP="00FD46C8">
      <w:pPr>
        <w:tabs>
          <w:tab w:val="clear" w:pos="567"/>
        </w:tabs>
        <w:spacing w:line="240" w:lineRule="auto"/>
        <w:rPr>
          <w:bCs/>
          <w:noProof/>
          <w:lang w:val="hr-HR"/>
        </w:rPr>
      </w:pPr>
    </w:p>
    <w:p w14:paraId="1206D1A5" w14:textId="77777777" w:rsidR="00BE3492" w:rsidRPr="00FB2360" w:rsidRDefault="00C12AAB" w:rsidP="00FD46C8">
      <w:pPr>
        <w:keepNext/>
        <w:tabs>
          <w:tab w:val="clear" w:pos="567"/>
        </w:tabs>
        <w:spacing w:line="240" w:lineRule="auto"/>
        <w:ind w:left="567" w:hanging="567"/>
        <w:rPr>
          <w:noProof/>
          <w:lang w:val="hr-HR"/>
        </w:rPr>
      </w:pPr>
      <w:r w:rsidRPr="00FB2360">
        <w:rPr>
          <w:b/>
          <w:bCs/>
          <w:noProof/>
          <w:lang w:val="hr-HR"/>
        </w:rPr>
        <w:t>7.</w:t>
      </w:r>
      <w:r w:rsidRPr="00FB2360">
        <w:rPr>
          <w:b/>
          <w:bCs/>
          <w:noProof/>
          <w:lang w:val="hr-HR"/>
        </w:rPr>
        <w:tab/>
      </w:r>
      <w:r w:rsidRPr="00FB2360">
        <w:rPr>
          <w:b/>
          <w:noProof/>
          <w:lang w:val="hr-HR"/>
        </w:rPr>
        <w:t>NOSITELJ ODOBRENJA</w:t>
      </w:r>
      <w:r w:rsidR="00AA3494" w:rsidRPr="00FB2360">
        <w:rPr>
          <w:b/>
          <w:noProof/>
          <w:lang w:val="hr-HR"/>
        </w:rPr>
        <w:t xml:space="preserve"> </w:t>
      </w:r>
      <w:r w:rsidR="00AA3494" w:rsidRPr="00FB2360">
        <w:rPr>
          <w:b/>
          <w:lang w:val="hr-HR"/>
        </w:rPr>
        <w:t>ZA STAVLJANJE LIJEKA U PROMET</w:t>
      </w:r>
    </w:p>
    <w:p w14:paraId="2AA5691B" w14:textId="77777777" w:rsidR="00BE3492" w:rsidRPr="00FB2360" w:rsidRDefault="00BE3492" w:rsidP="00FD46C8">
      <w:pPr>
        <w:keepNext/>
        <w:tabs>
          <w:tab w:val="clear" w:pos="567"/>
        </w:tabs>
        <w:spacing w:line="240" w:lineRule="auto"/>
        <w:rPr>
          <w:noProof/>
          <w:lang w:val="hr-HR"/>
        </w:rPr>
      </w:pPr>
    </w:p>
    <w:p w14:paraId="26BDF332" w14:textId="77777777" w:rsidR="008B30C0" w:rsidRPr="00FB2360" w:rsidRDefault="008B30C0" w:rsidP="00FD46C8">
      <w:pPr>
        <w:spacing w:line="240" w:lineRule="auto"/>
      </w:pPr>
      <w:r w:rsidRPr="00FB2360">
        <w:t xml:space="preserve">Novartis </w:t>
      </w:r>
      <w:proofErr w:type="spellStart"/>
      <w:r w:rsidRPr="00FB2360">
        <w:t>Europharm</w:t>
      </w:r>
      <w:proofErr w:type="spellEnd"/>
      <w:r w:rsidRPr="00FB2360">
        <w:t xml:space="preserve"> Limited</w:t>
      </w:r>
    </w:p>
    <w:p w14:paraId="60279C74" w14:textId="77777777" w:rsidR="000C146A" w:rsidRPr="00FB2360" w:rsidRDefault="000C146A" w:rsidP="00FD46C8">
      <w:pPr>
        <w:keepNext/>
        <w:spacing w:line="240" w:lineRule="auto"/>
        <w:rPr>
          <w:color w:val="000000"/>
        </w:rPr>
      </w:pPr>
      <w:r w:rsidRPr="00FB2360">
        <w:rPr>
          <w:color w:val="000000"/>
        </w:rPr>
        <w:t>Vista Building</w:t>
      </w:r>
    </w:p>
    <w:p w14:paraId="6AA9FF6E" w14:textId="77777777" w:rsidR="000C146A" w:rsidRPr="00FB2360" w:rsidRDefault="000C146A" w:rsidP="00FD46C8">
      <w:pPr>
        <w:keepNext/>
        <w:spacing w:line="240" w:lineRule="auto"/>
        <w:rPr>
          <w:color w:val="000000"/>
        </w:rPr>
      </w:pPr>
      <w:r w:rsidRPr="00FB2360">
        <w:rPr>
          <w:color w:val="000000"/>
        </w:rPr>
        <w:t>Elm Park, Merrion Road</w:t>
      </w:r>
    </w:p>
    <w:p w14:paraId="16B91161" w14:textId="77777777" w:rsidR="000C146A" w:rsidRPr="00FB2360" w:rsidRDefault="000C146A" w:rsidP="00FD46C8">
      <w:pPr>
        <w:keepNext/>
        <w:spacing w:line="240" w:lineRule="auto"/>
        <w:rPr>
          <w:color w:val="000000"/>
        </w:rPr>
      </w:pPr>
      <w:r w:rsidRPr="00FB2360">
        <w:rPr>
          <w:color w:val="000000"/>
        </w:rPr>
        <w:t>Dublin 4</w:t>
      </w:r>
    </w:p>
    <w:p w14:paraId="54DC77BA" w14:textId="77777777" w:rsidR="00D471E0" w:rsidRPr="00FB2360" w:rsidRDefault="000C146A" w:rsidP="00FD46C8">
      <w:pPr>
        <w:tabs>
          <w:tab w:val="clear" w:pos="567"/>
        </w:tabs>
        <w:spacing w:line="240" w:lineRule="auto"/>
        <w:rPr>
          <w:noProof/>
          <w:lang w:val="hr-HR"/>
        </w:rPr>
      </w:pPr>
      <w:proofErr w:type="spellStart"/>
      <w:r w:rsidRPr="00FB2360">
        <w:rPr>
          <w:color w:val="000000"/>
        </w:rPr>
        <w:t>Irska</w:t>
      </w:r>
      <w:proofErr w:type="spellEnd"/>
    </w:p>
    <w:p w14:paraId="28E9EAF8" w14:textId="77777777" w:rsidR="00BE3492" w:rsidRPr="00FB2360" w:rsidRDefault="00BE3492" w:rsidP="00FD46C8">
      <w:pPr>
        <w:tabs>
          <w:tab w:val="clear" w:pos="567"/>
        </w:tabs>
        <w:spacing w:line="240" w:lineRule="auto"/>
        <w:rPr>
          <w:noProof/>
          <w:lang w:val="hr-HR"/>
        </w:rPr>
      </w:pPr>
    </w:p>
    <w:p w14:paraId="30E8021D" w14:textId="77777777" w:rsidR="00072105" w:rsidRPr="00FB2360" w:rsidRDefault="00072105" w:rsidP="00FD46C8">
      <w:pPr>
        <w:tabs>
          <w:tab w:val="clear" w:pos="567"/>
        </w:tabs>
        <w:spacing w:line="240" w:lineRule="auto"/>
        <w:rPr>
          <w:noProof/>
          <w:lang w:val="hr-HR"/>
        </w:rPr>
      </w:pPr>
    </w:p>
    <w:p w14:paraId="4FA5DA17" w14:textId="77777777" w:rsidR="00D471E0" w:rsidRPr="00FB2360" w:rsidRDefault="00C12AAB" w:rsidP="00FD46C8">
      <w:pPr>
        <w:keepNext/>
        <w:tabs>
          <w:tab w:val="clear" w:pos="567"/>
        </w:tabs>
        <w:spacing w:line="240" w:lineRule="auto"/>
        <w:ind w:left="567" w:hanging="567"/>
        <w:rPr>
          <w:b/>
          <w:bCs/>
          <w:noProof/>
          <w:lang w:val="hr-HR"/>
        </w:rPr>
      </w:pPr>
      <w:r w:rsidRPr="00FB2360">
        <w:rPr>
          <w:b/>
          <w:bCs/>
          <w:noProof/>
          <w:lang w:val="hr-HR"/>
        </w:rPr>
        <w:t>8.</w:t>
      </w:r>
      <w:r w:rsidRPr="00FB2360">
        <w:rPr>
          <w:b/>
          <w:bCs/>
          <w:noProof/>
          <w:lang w:val="hr-HR"/>
        </w:rPr>
        <w:tab/>
      </w:r>
      <w:r w:rsidRPr="00FB2360">
        <w:rPr>
          <w:b/>
          <w:noProof/>
          <w:lang w:val="hr-HR"/>
        </w:rPr>
        <w:t>BROJ(EVI) ODOBRENJA ZA STAVLJANJE LIJEKA U PROMET</w:t>
      </w:r>
    </w:p>
    <w:p w14:paraId="28AC901B" w14:textId="77777777" w:rsidR="00BE3492" w:rsidRPr="00FB2360" w:rsidRDefault="00BE3492" w:rsidP="00FD46C8">
      <w:pPr>
        <w:keepNext/>
        <w:tabs>
          <w:tab w:val="clear" w:pos="567"/>
        </w:tabs>
        <w:spacing w:line="240" w:lineRule="auto"/>
        <w:ind w:left="567" w:hanging="567"/>
        <w:rPr>
          <w:noProof/>
          <w:lang w:val="hr-HR"/>
        </w:rPr>
      </w:pPr>
    </w:p>
    <w:p w14:paraId="7F2116EC" w14:textId="14F114EF" w:rsidR="003945EC" w:rsidRPr="00FB2360" w:rsidRDefault="003945EC" w:rsidP="00FD46C8">
      <w:pPr>
        <w:keepNext/>
        <w:spacing w:line="240" w:lineRule="auto"/>
        <w:rPr>
          <w:szCs w:val="20"/>
          <w:u w:val="single"/>
          <w:lang w:val="es-ES"/>
        </w:rPr>
      </w:pPr>
      <w:r w:rsidRPr="00FB2360">
        <w:rPr>
          <w:szCs w:val="20"/>
          <w:u w:val="single"/>
          <w:lang w:val="es-ES"/>
        </w:rPr>
        <w:t xml:space="preserve">Revolade 12,5 mg </w:t>
      </w:r>
      <w:proofErr w:type="spellStart"/>
      <w:r w:rsidRPr="00FB2360">
        <w:rPr>
          <w:szCs w:val="20"/>
          <w:u w:val="single"/>
          <w:lang w:val="es-ES"/>
        </w:rPr>
        <w:t>filmom</w:t>
      </w:r>
      <w:proofErr w:type="spellEnd"/>
      <w:r w:rsidRPr="00FB2360">
        <w:rPr>
          <w:szCs w:val="20"/>
          <w:u w:val="single"/>
          <w:lang w:val="es-ES"/>
        </w:rPr>
        <w:t xml:space="preserve"> </w:t>
      </w:r>
      <w:proofErr w:type="spellStart"/>
      <w:r w:rsidRPr="00FB2360">
        <w:rPr>
          <w:szCs w:val="20"/>
          <w:u w:val="single"/>
          <w:lang w:val="es-ES"/>
        </w:rPr>
        <w:t>obložene</w:t>
      </w:r>
      <w:proofErr w:type="spellEnd"/>
      <w:r w:rsidRPr="00FB2360">
        <w:rPr>
          <w:szCs w:val="20"/>
          <w:u w:val="single"/>
          <w:lang w:val="es-ES"/>
        </w:rPr>
        <w:t xml:space="preserve"> </w:t>
      </w:r>
      <w:proofErr w:type="spellStart"/>
      <w:r w:rsidRPr="00FB2360">
        <w:rPr>
          <w:szCs w:val="20"/>
          <w:u w:val="single"/>
          <w:lang w:val="es-ES"/>
        </w:rPr>
        <w:t>tablete</w:t>
      </w:r>
      <w:proofErr w:type="spellEnd"/>
    </w:p>
    <w:p w14:paraId="7FBCD51C" w14:textId="77777777" w:rsidR="006B5FEC" w:rsidRPr="00FB2360" w:rsidRDefault="006B5FEC" w:rsidP="00FD46C8">
      <w:pPr>
        <w:keepNext/>
        <w:spacing w:line="240" w:lineRule="auto"/>
        <w:rPr>
          <w:szCs w:val="20"/>
          <w:lang w:val="es-ES"/>
        </w:rPr>
      </w:pPr>
    </w:p>
    <w:p w14:paraId="33796800" w14:textId="77777777" w:rsidR="003945EC" w:rsidRPr="00FB2360" w:rsidRDefault="003945EC" w:rsidP="00FD46C8">
      <w:pPr>
        <w:keepNext/>
        <w:tabs>
          <w:tab w:val="clear" w:pos="567"/>
        </w:tabs>
        <w:spacing w:line="240" w:lineRule="auto"/>
        <w:ind w:left="567" w:hanging="567"/>
        <w:rPr>
          <w:noProof/>
          <w:lang w:val="es-ES"/>
        </w:rPr>
      </w:pPr>
      <w:r w:rsidRPr="00FB2360">
        <w:rPr>
          <w:noProof/>
          <w:lang w:val="es-ES"/>
        </w:rPr>
        <w:t>EU/1/10/612/0</w:t>
      </w:r>
      <w:r w:rsidR="00E67AAC" w:rsidRPr="00FB2360">
        <w:rPr>
          <w:noProof/>
          <w:lang w:val="es-ES"/>
        </w:rPr>
        <w:t>1</w:t>
      </w:r>
      <w:r w:rsidRPr="00FB2360">
        <w:rPr>
          <w:noProof/>
          <w:lang w:val="es-ES"/>
        </w:rPr>
        <w:t>0</w:t>
      </w:r>
    </w:p>
    <w:p w14:paraId="5397A309" w14:textId="77777777" w:rsidR="003945EC" w:rsidRPr="00FB2360" w:rsidRDefault="003945EC" w:rsidP="00FD46C8">
      <w:pPr>
        <w:keepNext/>
        <w:tabs>
          <w:tab w:val="clear" w:pos="567"/>
        </w:tabs>
        <w:spacing w:line="240" w:lineRule="auto"/>
        <w:ind w:left="567" w:hanging="567"/>
        <w:rPr>
          <w:noProof/>
          <w:lang w:val="es-ES"/>
        </w:rPr>
      </w:pPr>
      <w:r w:rsidRPr="00FB2360">
        <w:rPr>
          <w:noProof/>
          <w:lang w:val="es-ES"/>
        </w:rPr>
        <w:t>EU/1/10/612/0</w:t>
      </w:r>
      <w:r w:rsidR="00E67AAC" w:rsidRPr="00FB2360">
        <w:rPr>
          <w:noProof/>
          <w:lang w:val="es-ES"/>
        </w:rPr>
        <w:t>11</w:t>
      </w:r>
    </w:p>
    <w:p w14:paraId="7B5684B4" w14:textId="77777777" w:rsidR="003945EC" w:rsidRPr="00FB2360" w:rsidRDefault="003945EC" w:rsidP="00FD46C8">
      <w:pPr>
        <w:tabs>
          <w:tab w:val="clear" w:pos="567"/>
        </w:tabs>
        <w:spacing w:line="240" w:lineRule="auto"/>
        <w:rPr>
          <w:noProof/>
          <w:lang w:val="es-ES"/>
        </w:rPr>
      </w:pPr>
      <w:r w:rsidRPr="00FB2360">
        <w:rPr>
          <w:noProof/>
          <w:lang w:val="es-ES"/>
        </w:rPr>
        <w:t>EU/1/10/612/0</w:t>
      </w:r>
      <w:r w:rsidR="00E67AAC" w:rsidRPr="00FB2360">
        <w:rPr>
          <w:noProof/>
          <w:lang w:val="es-ES"/>
        </w:rPr>
        <w:t>12</w:t>
      </w:r>
    </w:p>
    <w:p w14:paraId="412DF7EF" w14:textId="77777777" w:rsidR="003945EC" w:rsidRPr="00FB2360" w:rsidRDefault="003945EC" w:rsidP="00FD46C8">
      <w:pPr>
        <w:tabs>
          <w:tab w:val="clear" w:pos="567"/>
        </w:tabs>
        <w:spacing w:line="240" w:lineRule="auto"/>
        <w:ind w:left="567" w:hanging="567"/>
        <w:rPr>
          <w:noProof/>
          <w:lang w:val="hr-HR"/>
        </w:rPr>
      </w:pPr>
    </w:p>
    <w:p w14:paraId="1B8D601F" w14:textId="65E32BBA" w:rsidR="003945EC" w:rsidRPr="00FB2360" w:rsidRDefault="003945EC" w:rsidP="00FD46C8">
      <w:pPr>
        <w:keepNext/>
        <w:tabs>
          <w:tab w:val="clear" w:pos="567"/>
        </w:tabs>
        <w:spacing w:line="240" w:lineRule="auto"/>
        <w:ind w:left="567" w:hanging="567"/>
        <w:rPr>
          <w:noProof/>
          <w:u w:val="single"/>
          <w:lang w:val="hr-HR"/>
        </w:rPr>
      </w:pPr>
      <w:r w:rsidRPr="00FB2360">
        <w:rPr>
          <w:noProof/>
          <w:u w:val="single"/>
          <w:lang w:val="hr-HR"/>
        </w:rPr>
        <w:t>Revolade 25 mg filmom obložene tablete</w:t>
      </w:r>
    </w:p>
    <w:p w14:paraId="57117ABA" w14:textId="77777777" w:rsidR="006B5FEC" w:rsidRPr="00FB2360" w:rsidRDefault="006B5FEC" w:rsidP="00FD46C8">
      <w:pPr>
        <w:keepNext/>
        <w:tabs>
          <w:tab w:val="clear" w:pos="567"/>
        </w:tabs>
        <w:spacing w:line="240" w:lineRule="auto"/>
        <w:ind w:left="567" w:hanging="567"/>
        <w:rPr>
          <w:noProof/>
          <w:lang w:val="hr-HR"/>
        </w:rPr>
      </w:pPr>
    </w:p>
    <w:p w14:paraId="19AD4601" w14:textId="77777777" w:rsidR="00D471E0" w:rsidRPr="00FB2360" w:rsidRDefault="00C12AAB" w:rsidP="00FD46C8">
      <w:pPr>
        <w:keepNext/>
        <w:tabs>
          <w:tab w:val="clear" w:pos="567"/>
        </w:tabs>
        <w:spacing w:line="240" w:lineRule="auto"/>
        <w:ind w:left="567" w:hanging="567"/>
        <w:rPr>
          <w:noProof/>
          <w:lang w:val="hr-HR"/>
        </w:rPr>
      </w:pPr>
      <w:r w:rsidRPr="00FB2360">
        <w:rPr>
          <w:noProof/>
          <w:lang w:val="hr-HR"/>
        </w:rPr>
        <w:t>EU/1/10/612/001</w:t>
      </w:r>
    </w:p>
    <w:p w14:paraId="27634571" w14:textId="77777777" w:rsidR="00D471E0" w:rsidRPr="00FB2360" w:rsidRDefault="00C12AAB" w:rsidP="00FD46C8">
      <w:pPr>
        <w:keepNext/>
        <w:tabs>
          <w:tab w:val="clear" w:pos="567"/>
        </w:tabs>
        <w:spacing w:line="240" w:lineRule="auto"/>
        <w:ind w:left="567" w:hanging="567"/>
        <w:rPr>
          <w:noProof/>
          <w:lang w:val="hr-HR"/>
        </w:rPr>
      </w:pPr>
      <w:r w:rsidRPr="00FB2360">
        <w:rPr>
          <w:noProof/>
          <w:lang w:val="hr-HR"/>
        </w:rPr>
        <w:t>EU/1/10/612/002</w:t>
      </w:r>
    </w:p>
    <w:p w14:paraId="266BD8EB" w14:textId="77777777" w:rsidR="00D471E0" w:rsidRPr="00FB2360" w:rsidRDefault="00C12AAB" w:rsidP="00FD46C8">
      <w:pPr>
        <w:tabs>
          <w:tab w:val="clear" w:pos="567"/>
        </w:tabs>
        <w:spacing w:line="240" w:lineRule="auto"/>
        <w:rPr>
          <w:noProof/>
          <w:lang w:val="hr-HR"/>
        </w:rPr>
      </w:pPr>
      <w:r w:rsidRPr="00FB2360">
        <w:rPr>
          <w:noProof/>
          <w:lang w:val="hr-HR"/>
        </w:rPr>
        <w:t>EU/1/10/612/003</w:t>
      </w:r>
    </w:p>
    <w:p w14:paraId="126D732F" w14:textId="77777777" w:rsidR="00BE3492" w:rsidRPr="00FB2360" w:rsidRDefault="00BE3492" w:rsidP="00FD46C8">
      <w:pPr>
        <w:tabs>
          <w:tab w:val="clear" w:pos="567"/>
        </w:tabs>
        <w:spacing w:line="240" w:lineRule="auto"/>
        <w:rPr>
          <w:noProof/>
          <w:lang w:val="hr-HR"/>
        </w:rPr>
      </w:pPr>
    </w:p>
    <w:p w14:paraId="0BE89450" w14:textId="5A8D4385" w:rsidR="003945EC" w:rsidRPr="00FB2360" w:rsidRDefault="003945EC" w:rsidP="00FD46C8">
      <w:pPr>
        <w:keepNext/>
        <w:spacing w:line="240" w:lineRule="auto"/>
        <w:rPr>
          <w:szCs w:val="20"/>
          <w:u w:val="single"/>
          <w:lang w:val="es-ES"/>
        </w:rPr>
      </w:pPr>
      <w:r w:rsidRPr="00FB2360">
        <w:rPr>
          <w:szCs w:val="20"/>
          <w:u w:val="single"/>
          <w:lang w:val="es-ES"/>
        </w:rPr>
        <w:t xml:space="preserve">Revolade 50 mg </w:t>
      </w:r>
      <w:proofErr w:type="spellStart"/>
      <w:r w:rsidRPr="00FB2360">
        <w:rPr>
          <w:szCs w:val="20"/>
          <w:u w:val="single"/>
          <w:lang w:val="es-ES"/>
        </w:rPr>
        <w:t>filmom</w:t>
      </w:r>
      <w:proofErr w:type="spellEnd"/>
      <w:r w:rsidRPr="00FB2360">
        <w:rPr>
          <w:szCs w:val="20"/>
          <w:u w:val="single"/>
          <w:lang w:val="es-ES"/>
        </w:rPr>
        <w:t xml:space="preserve"> </w:t>
      </w:r>
      <w:proofErr w:type="spellStart"/>
      <w:r w:rsidRPr="00FB2360">
        <w:rPr>
          <w:szCs w:val="20"/>
          <w:u w:val="single"/>
          <w:lang w:val="es-ES"/>
        </w:rPr>
        <w:t>obložene</w:t>
      </w:r>
      <w:proofErr w:type="spellEnd"/>
      <w:r w:rsidRPr="00FB2360">
        <w:rPr>
          <w:szCs w:val="20"/>
          <w:u w:val="single"/>
          <w:lang w:val="es-ES"/>
        </w:rPr>
        <w:t xml:space="preserve"> </w:t>
      </w:r>
      <w:proofErr w:type="spellStart"/>
      <w:r w:rsidRPr="00FB2360">
        <w:rPr>
          <w:szCs w:val="20"/>
          <w:u w:val="single"/>
          <w:lang w:val="es-ES"/>
        </w:rPr>
        <w:t>tablete</w:t>
      </w:r>
      <w:proofErr w:type="spellEnd"/>
    </w:p>
    <w:p w14:paraId="786425AC" w14:textId="77777777" w:rsidR="006B5FEC" w:rsidRPr="00FB2360" w:rsidRDefault="006B5FEC" w:rsidP="00FD46C8">
      <w:pPr>
        <w:keepNext/>
        <w:spacing w:line="240" w:lineRule="auto"/>
        <w:rPr>
          <w:szCs w:val="20"/>
          <w:lang w:val="es-ES"/>
        </w:rPr>
      </w:pPr>
    </w:p>
    <w:p w14:paraId="748E8A6A" w14:textId="77777777" w:rsidR="003945EC" w:rsidRPr="00FB2360" w:rsidRDefault="003945EC" w:rsidP="00FD46C8">
      <w:pPr>
        <w:keepNext/>
        <w:tabs>
          <w:tab w:val="clear" w:pos="567"/>
        </w:tabs>
        <w:spacing w:line="240" w:lineRule="auto"/>
        <w:ind w:left="567" w:hanging="567"/>
        <w:rPr>
          <w:noProof/>
          <w:lang w:val="es-ES"/>
        </w:rPr>
      </w:pPr>
      <w:r w:rsidRPr="00FB2360">
        <w:rPr>
          <w:noProof/>
          <w:lang w:val="es-ES"/>
        </w:rPr>
        <w:t>EU/1/10/612/004</w:t>
      </w:r>
    </w:p>
    <w:p w14:paraId="1B60FE0B" w14:textId="77777777" w:rsidR="003945EC" w:rsidRPr="00FB2360" w:rsidRDefault="003945EC" w:rsidP="00FD46C8">
      <w:pPr>
        <w:keepNext/>
        <w:tabs>
          <w:tab w:val="clear" w:pos="567"/>
        </w:tabs>
        <w:spacing w:line="240" w:lineRule="auto"/>
        <w:ind w:left="567" w:hanging="567"/>
        <w:rPr>
          <w:noProof/>
          <w:lang w:val="es-ES"/>
        </w:rPr>
      </w:pPr>
      <w:r w:rsidRPr="00FB2360">
        <w:rPr>
          <w:noProof/>
          <w:lang w:val="es-ES"/>
        </w:rPr>
        <w:t>EU/1/10/612/005</w:t>
      </w:r>
    </w:p>
    <w:p w14:paraId="72FEB772" w14:textId="77777777" w:rsidR="003945EC" w:rsidRPr="00FB2360" w:rsidRDefault="003945EC" w:rsidP="00FD46C8">
      <w:pPr>
        <w:tabs>
          <w:tab w:val="clear" w:pos="567"/>
        </w:tabs>
        <w:spacing w:line="240" w:lineRule="auto"/>
        <w:rPr>
          <w:noProof/>
          <w:lang w:val="es-ES"/>
        </w:rPr>
      </w:pPr>
      <w:r w:rsidRPr="00FB2360">
        <w:rPr>
          <w:noProof/>
          <w:lang w:val="es-ES"/>
        </w:rPr>
        <w:t>EU/1/10/612/006</w:t>
      </w:r>
    </w:p>
    <w:p w14:paraId="30D08D3F" w14:textId="77777777" w:rsidR="003945EC" w:rsidRPr="00FB2360" w:rsidRDefault="003945EC" w:rsidP="00FD46C8">
      <w:pPr>
        <w:spacing w:line="240" w:lineRule="auto"/>
        <w:rPr>
          <w:szCs w:val="20"/>
          <w:u w:val="single"/>
          <w:lang w:val="es-ES"/>
        </w:rPr>
      </w:pPr>
    </w:p>
    <w:p w14:paraId="4BC7750A" w14:textId="1C6C4232" w:rsidR="003945EC" w:rsidRPr="00FB2360" w:rsidRDefault="003945EC" w:rsidP="00FD46C8">
      <w:pPr>
        <w:keepNext/>
        <w:spacing w:line="240" w:lineRule="auto"/>
        <w:rPr>
          <w:szCs w:val="20"/>
          <w:u w:val="single"/>
          <w:lang w:val="es-ES"/>
        </w:rPr>
      </w:pPr>
      <w:r w:rsidRPr="00FB2360">
        <w:rPr>
          <w:szCs w:val="20"/>
          <w:u w:val="single"/>
          <w:lang w:val="es-ES"/>
        </w:rPr>
        <w:t xml:space="preserve">Revolade 75 mg </w:t>
      </w:r>
      <w:proofErr w:type="spellStart"/>
      <w:r w:rsidRPr="00FB2360">
        <w:rPr>
          <w:szCs w:val="20"/>
          <w:u w:val="single"/>
          <w:lang w:val="es-ES"/>
        </w:rPr>
        <w:t>filmom</w:t>
      </w:r>
      <w:proofErr w:type="spellEnd"/>
      <w:r w:rsidRPr="00FB2360">
        <w:rPr>
          <w:szCs w:val="20"/>
          <w:u w:val="single"/>
          <w:lang w:val="es-ES"/>
        </w:rPr>
        <w:t xml:space="preserve"> </w:t>
      </w:r>
      <w:proofErr w:type="spellStart"/>
      <w:r w:rsidRPr="00FB2360">
        <w:rPr>
          <w:szCs w:val="20"/>
          <w:u w:val="single"/>
          <w:lang w:val="es-ES"/>
        </w:rPr>
        <w:t>obložene</w:t>
      </w:r>
      <w:proofErr w:type="spellEnd"/>
      <w:r w:rsidRPr="00FB2360">
        <w:rPr>
          <w:szCs w:val="20"/>
          <w:u w:val="single"/>
          <w:lang w:val="es-ES"/>
        </w:rPr>
        <w:t xml:space="preserve"> </w:t>
      </w:r>
      <w:proofErr w:type="spellStart"/>
      <w:r w:rsidRPr="00FB2360">
        <w:rPr>
          <w:szCs w:val="20"/>
          <w:u w:val="single"/>
          <w:lang w:val="es-ES"/>
        </w:rPr>
        <w:t>tablete</w:t>
      </w:r>
      <w:proofErr w:type="spellEnd"/>
    </w:p>
    <w:p w14:paraId="003436D0" w14:textId="77777777" w:rsidR="006B5FEC" w:rsidRPr="00FB2360" w:rsidRDefault="006B5FEC" w:rsidP="00FD46C8">
      <w:pPr>
        <w:keepNext/>
        <w:spacing w:line="240" w:lineRule="auto"/>
        <w:rPr>
          <w:szCs w:val="20"/>
          <w:lang w:val="es-ES"/>
        </w:rPr>
      </w:pPr>
    </w:p>
    <w:p w14:paraId="3DE1E197" w14:textId="77777777" w:rsidR="003945EC" w:rsidRPr="00FB2360" w:rsidRDefault="003945EC" w:rsidP="00FD46C8">
      <w:pPr>
        <w:keepNext/>
        <w:tabs>
          <w:tab w:val="clear" w:pos="567"/>
        </w:tabs>
        <w:spacing w:line="240" w:lineRule="auto"/>
        <w:ind w:left="567" w:hanging="567"/>
        <w:rPr>
          <w:noProof/>
          <w:lang w:val="es-ES"/>
        </w:rPr>
      </w:pPr>
      <w:r w:rsidRPr="00FB2360">
        <w:rPr>
          <w:noProof/>
          <w:lang w:val="es-ES"/>
        </w:rPr>
        <w:t>EU/1/10/612/007</w:t>
      </w:r>
    </w:p>
    <w:p w14:paraId="1D983958" w14:textId="77777777" w:rsidR="003945EC" w:rsidRPr="00FB2360" w:rsidRDefault="003945EC" w:rsidP="00FD46C8">
      <w:pPr>
        <w:keepNext/>
        <w:tabs>
          <w:tab w:val="clear" w:pos="567"/>
        </w:tabs>
        <w:spacing w:line="240" w:lineRule="auto"/>
        <w:ind w:left="567" w:hanging="567"/>
        <w:rPr>
          <w:noProof/>
          <w:lang w:val="es-ES"/>
        </w:rPr>
      </w:pPr>
      <w:r w:rsidRPr="00FB2360">
        <w:rPr>
          <w:noProof/>
          <w:lang w:val="es-ES"/>
        </w:rPr>
        <w:t>EU/1/10/612/008</w:t>
      </w:r>
    </w:p>
    <w:p w14:paraId="73DCB67D" w14:textId="77777777" w:rsidR="003945EC" w:rsidRPr="00FB2360" w:rsidRDefault="003945EC" w:rsidP="00FD46C8">
      <w:pPr>
        <w:tabs>
          <w:tab w:val="clear" w:pos="567"/>
        </w:tabs>
        <w:spacing w:line="240" w:lineRule="auto"/>
        <w:rPr>
          <w:noProof/>
          <w:lang w:val="es-ES"/>
        </w:rPr>
      </w:pPr>
      <w:r w:rsidRPr="00FB2360">
        <w:rPr>
          <w:noProof/>
          <w:lang w:val="es-ES"/>
        </w:rPr>
        <w:t>EU/1/10/612/009</w:t>
      </w:r>
    </w:p>
    <w:p w14:paraId="7551CB39" w14:textId="77777777" w:rsidR="003945EC" w:rsidRPr="00FB2360" w:rsidRDefault="003945EC" w:rsidP="00FD46C8">
      <w:pPr>
        <w:tabs>
          <w:tab w:val="clear" w:pos="567"/>
        </w:tabs>
        <w:spacing w:line="240" w:lineRule="auto"/>
        <w:rPr>
          <w:noProof/>
          <w:lang w:val="hr-HR"/>
        </w:rPr>
      </w:pPr>
    </w:p>
    <w:p w14:paraId="5DEE469C" w14:textId="77777777" w:rsidR="00BE3492" w:rsidRPr="00FB2360" w:rsidRDefault="00BE3492" w:rsidP="00FD46C8">
      <w:pPr>
        <w:tabs>
          <w:tab w:val="clear" w:pos="567"/>
        </w:tabs>
        <w:spacing w:line="240" w:lineRule="auto"/>
        <w:rPr>
          <w:noProof/>
          <w:lang w:val="hr-HR"/>
        </w:rPr>
      </w:pPr>
    </w:p>
    <w:p w14:paraId="1917C716" w14:textId="77777777" w:rsidR="00BE3492" w:rsidRPr="00FB2360" w:rsidRDefault="00C12AAB" w:rsidP="00FD46C8">
      <w:pPr>
        <w:keepNext/>
        <w:tabs>
          <w:tab w:val="clear" w:pos="567"/>
        </w:tabs>
        <w:spacing w:line="240" w:lineRule="auto"/>
        <w:ind w:left="567" w:hanging="567"/>
        <w:rPr>
          <w:noProof/>
          <w:lang w:val="hr-HR"/>
        </w:rPr>
      </w:pPr>
      <w:r w:rsidRPr="00FB2360">
        <w:rPr>
          <w:b/>
          <w:bCs/>
          <w:noProof/>
          <w:lang w:val="hr-HR"/>
        </w:rPr>
        <w:t>9.</w:t>
      </w:r>
      <w:r w:rsidRPr="00FB2360">
        <w:rPr>
          <w:b/>
          <w:bCs/>
          <w:noProof/>
          <w:lang w:val="hr-HR"/>
        </w:rPr>
        <w:tab/>
        <w:t>DATUM PRVOG ODOBRENJA</w:t>
      </w:r>
      <w:r w:rsidR="00847B41" w:rsidRPr="00FB2360">
        <w:rPr>
          <w:b/>
          <w:bCs/>
          <w:noProof/>
          <w:lang w:val="hr-HR"/>
        </w:rPr>
        <w:t xml:space="preserve"> </w:t>
      </w:r>
      <w:r w:rsidRPr="00FB2360">
        <w:rPr>
          <w:b/>
          <w:bCs/>
          <w:noProof/>
          <w:lang w:val="hr-HR"/>
        </w:rPr>
        <w:t>/</w:t>
      </w:r>
      <w:r w:rsidR="00847B41" w:rsidRPr="00FB2360">
        <w:rPr>
          <w:b/>
          <w:bCs/>
          <w:noProof/>
          <w:lang w:val="hr-HR"/>
        </w:rPr>
        <w:t xml:space="preserve"> </w:t>
      </w:r>
      <w:r w:rsidRPr="00FB2360">
        <w:rPr>
          <w:b/>
          <w:bCs/>
          <w:noProof/>
          <w:lang w:val="hr-HR"/>
        </w:rPr>
        <w:t>DATUM OBNOVE ODOBREN</w:t>
      </w:r>
      <w:r w:rsidR="005B685C" w:rsidRPr="00FB2360">
        <w:rPr>
          <w:b/>
          <w:bCs/>
          <w:noProof/>
          <w:lang w:val="hr-HR"/>
        </w:rPr>
        <w:t>JA</w:t>
      </w:r>
    </w:p>
    <w:p w14:paraId="403D467F" w14:textId="77777777" w:rsidR="00BE3492" w:rsidRPr="00FB2360" w:rsidRDefault="00BE3492" w:rsidP="00FD46C8">
      <w:pPr>
        <w:keepNext/>
        <w:tabs>
          <w:tab w:val="clear" w:pos="567"/>
        </w:tabs>
        <w:spacing w:line="240" w:lineRule="auto"/>
        <w:rPr>
          <w:noProof/>
          <w:lang w:val="hr-HR"/>
        </w:rPr>
      </w:pPr>
    </w:p>
    <w:p w14:paraId="09C65620" w14:textId="77777777" w:rsidR="00D471E0" w:rsidRPr="00FB2360" w:rsidRDefault="00C12AAB" w:rsidP="00FD46C8">
      <w:pPr>
        <w:tabs>
          <w:tab w:val="clear" w:pos="567"/>
        </w:tabs>
        <w:spacing w:line="240" w:lineRule="auto"/>
        <w:rPr>
          <w:noProof/>
          <w:lang w:val="hr-HR"/>
        </w:rPr>
      </w:pPr>
      <w:r w:rsidRPr="00FB2360">
        <w:rPr>
          <w:noProof/>
          <w:lang w:val="hr-HR"/>
        </w:rPr>
        <w:t>Datum prvog odobrenja: 11</w:t>
      </w:r>
      <w:r w:rsidR="009F1487" w:rsidRPr="00FB2360">
        <w:rPr>
          <w:noProof/>
          <w:lang w:val="hr-HR"/>
        </w:rPr>
        <w:t xml:space="preserve">. </w:t>
      </w:r>
      <w:r w:rsidR="002B3940" w:rsidRPr="00FB2360">
        <w:rPr>
          <w:noProof/>
          <w:lang w:val="hr-HR"/>
        </w:rPr>
        <w:t>o</w:t>
      </w:r>
      <w:r w:rsidR="009F1487" w:rsidRPr="00FB2360">
        <w:rPr>
          <w:noProof/>
          <w:lang w:val="hr-HR"/>
        </w:rPr>
        <w:t>žujk</w:t>
      </w:r>
      <w:r w:rsidR="0065324D" w:rsidRPr="00FB2360">
        <w:rPr>
          <w:noProof/>
          <w:lang w:val="hr-HR"/>
        </w:rPr>
        <w:t>a</w:t>
      </w:r>
      <w:r w:rsidR="009F1487" w:rsidRPr="00FB2360">
        <w:rPr>
          <w:noProof/>
          <w:lang w:val="hr-HR"/>
        </w:rPr>
        <w:t xml:space="preserve"> </w:t>
      </w:r>
      <w:r w:rsidRPr="00FB2360">
        <w:rPr>
          <w:noProof/>
          <w:lang w:val="hr-HR"/>
        </w:rPr>
        <w:t>2010</w:t>
      </w:r>
      <w:r w:rsidR="009F1487" w:rsidRPr="00FB2360">
        <w:rPr>
          <w:noProof/>
          <w:lang w:val="hr-HR"/>
        </w:rPr>
        <w:t>.</w:t>
      </w:r>
    </w:p>
    <w:p w14:paraId="18E2B0E4" w14:textId="77777777" w:rsidR="00400E4D" w:rsidRPr="00FB2360" w:rsidRDefault="00400E4D" w:rsidP="00FD46C8">
      <w:pPr>
        <w:tabs>
          <w:tab w:val="clear" w:pos="567"/>
        </w:tabs>
        <w:spacing w:line="240" w:lineRule="auto"/>
        <w:rPr>
          <w:noProof/>
          <w:lang w:val="hr-HR"/>
        </w:rPr>
      </w:pPr>
      <w:r w:rsidRPr="00FB2360">
        <w:rPr>
          <w:noProof/>
          <w:lang w:val="hr-HR"/>
        </w:rPr>
        <w:t>Datum posljednje obnove</w:t>
      </w:r>
      <w:r w:rsidR="00486F9F" w:rsidRPr="00FB2360">
        <w:rPr>
          <w:noProof/>
          <w:lang w:val="hr-HR"/>
        </w:rPr>
        <w:t xml:space="preserve"> odobrenja</w:t>
      </w:r>
      <w:r w:rsidRPr="00FB2360">
        <w:rPr>
          <w:noProof/>
          <w:lang w:val="hr-HR"/>
        </w:rPr>
        <w:t>:</w:t>
      </w:r>
      <w:r w:rsidR="001C2CD2" w:rsidRPr="00FB2360">
        <w:rPr>
          <w:noProof/>
          <w:lang w:val="hr-HR"/>
        </w:rPr>
        <w:t xml:space="preserve"> </w:t>
      </w:r>
      <w:r w:rsidR="001C2CD2" w:rsidRPr="00FB2360">
        <w:rPr>
          <w:color w:val="000000"/>
          <w:lang w:val="hr-HR"/>
        </w:rPr>
        <w:t>15. siječnja 2015.</w:t>
      </w:r>
    </w:p>
    <w:p w14:paraId="4BA8D532" w14:textId="77777777" w:rsidR="00D471E0" w:rsidRPr="00FB2360" w:rsidRDefault="00D471E0" w:rsidP="00FD46C8">
      <w:pPr>
        <w:tabs>
          <w:tab w:val="clear" w:pos="567"/>
        </w:tabs>
        <w:spacing w:line="240" w:lineRule="auto"/>
        <w:rPr>
          <w:noProof/>
          <w:lang w:val="hr-HR"/>
        </w:rPr>
      </w:pPr>
    </w:p>
    <w:p w14:paraId="2707CC1D" w14:textId="77777777" w:rsidR="00D16D1C" w:rsidRPr="00FB2360" w:rsidRDefault="00D16D1C" w:rsidP="00FD46C8">
      <w:pPr>
        <w:tabs>
          <w:tab w:val="clear" w:pos="567"/>
        </w:tabs>
        <w:spacing w:line="240" w:lineRule="auto"/>
        <w:rPr>
          <w:noProof/>
          <w:lang w:val="hr-HR"/>
        </w:rPr>
      </w:pPr>
    </w:p>
    <w:p w14:paraId="712E2C0E" w14:textId="77777777" w:rsidR="00D471E0" w:rsidRPr="00FB2360" w:rsidRDefault="00C12AAB" w:rsidP="00FD46C8">
      <w:pPr>
        <w:keepNext/>
        <w:tabs>
          <w:tab w:val="clear" w:pos="567"/>
        </w:tabs>
        <w:spacing w:line="240" w:lineRule="auto"/>
        <w:ind w:left="567" w:hanging="567"/>
        <w:rPr>
          <w:b/>
          <w:bCs/>
          <w:noProof/>
          <w:lang w:val="hr-HR"/>
        </w:rPr>
      </w:pPr>
      <w:r w:rsidRPr="00FB2360">
        <w:rPr>
          <w:b/>
          <w:bCs/>
          <w:noProof/>
          <w:lang w:val="hr-HR"/>
        </w:rPr>
        <w:t>10.</w:t>
      </w:r>
      <w:r w:rsidRPr="00FB2360">
        <w:rPr>
          <w:b/>
          <w:bCs/>
          <w:noProof/>
          <w:lang w:val="hr-HR"/>
        </w:rPr>
        <w:tab/>
      </w:r>
      <w:r w:rsidRPr="00FB2360">
        <w:rPr>
          <w:b/>
          <w:noProof/>
          <w:lang w:val="hr-HR"/>
        </w:rPr>
        <w:t>DATUM REVIZIJE TEKSTA</w:t>
      </w:r>
    </w:p>
    <w:p w14:paraId="135D05C8" w14:textId="77777777" w:rsidR="00D471E0" w:rsidRPr="00FB2360" w:rsidRDefault="00D471E0" w:rsidP="00FD46C8">
      <w:pPr>
        <w:tabs>
          <w:tab w:val="clear" w:pos="567"/>
        </w:tabs>
        <w:spacing w:line="240" w:lineRule="auto"/>
        <w:ind w:left="567" w:hanging="567"/>
        <w:rPr>
          <w:bCs/>
          <w:noProof/>
          <w:lang w:val="hr-HR"/>
        </w:rPr>
      </w:pPr>
    </w:p>
    <w:p w14:paraId="72B38453" w14:textId="77777777" w:rsidR="00BE3492" w:rsidRPr="00FB2360" w:rsidRDefault="00BE3492" w:rsidP="00FD46C8">
      <w:pPr>
        <w:tabs>
          <w:tab w:val="clear" w:pos="567"/>
        </w:tabs>
        <w:spacing w:line="240" w:lineRule="auto"/>
        <w:ind w:left="567" w:hanging="567"/>
        <w:rPr>
          <w:lang w:val="hr-HR"/>
        </w:rPr>
      </w:pPr>
    </w:p>
    <w:p w14:paraId="6BE8469B" w14:textId="58935D3F" w:rsidR="00D471E0" w:rsidRPr="00FB2360" w:rsidRDefault="007940F3" w:rsidP="00FD46C8">
      <w:pPr>
        <w:numPr>
          <w:ilvl w:val="12"/>
          <w:numId w:val="0"/>
        </w:numPr>
        <w:tabs>
          <w:tab w:val="clear" w:pos="567"/>
        </w:tabs>
        <w:spacing w:line="240" w:lineRule="auto"/>
        <w:ind w:right="-2"/>
        <w:rPr>
          <w:noProof/>
          <w:lang w:val="hr-HR"/>
        </w:rPr>
      </w:pPr>
      <w:r w:rsidRPr="00FB2360">
        <w:rPr>
          <w:noProof/>
          <w:lang w:val="hr-HR"/>
        </w:rPr>
        <w:t xml:space="preserve">Detaljnije </w:t>
      </w:r>
      <w:r w:rsidR="00C12AAB" w:rsidRPr="00FB2360">
        <w:rPr>
          <w:noProof/>
          <w:lang w:val="hr-HR"/>
        </w:rPr>
        <w:t xml:space="preserve">informacije o ovom lijeku dostupne su na </w:t>
      </w:r>
      <w:r w:rsidR="003945EC" w:rsidRPr="00FB2360">
        <w:rPr>
          <w:noProof/>
          <w:lang w:val="hr-HR"/>
        </w:rPr>
        <w:t xml:space="preserve">internetskoj </w:t>
      </w:r>
      <w:r w:rsidR="00C12AAB" w:rsidRPr="00FB2360">
        <w:rPr>
          <w:noProof/>
          <w:lang w:val="hr-HR"/>
        </w:rPr>
        <w:t>stranic</w:t>
      </w:r>
      <w:r w:rsidRPr="00FB2360">
        <w:rPr>
          <w:noProof/>
          <w:lang w:val="hr-HR"/>
        </w:rPr>
        <w:t>i</w:t>
      </w:r>
      <w:r w:rsidR="00C12AAB" w:rsidRPr="00FB2360">
        <w:rPr>
          <w:noProof/>
          <w:lang w:val="hr-HR"/>
        </w:rPr>
        <w:t xml:space="preserve"> Europske agencije za lijekove</w:t>
      </w:r>
      <w:r w:rsidR="00C12AAB" w:rsidRPr="00FB2360">
        <w:rPr>
          <w:noProof/>
          <w:color w:val="0000FF"/>
          <w:lang w:val="hr-HR"/>
        </w:rPr>
        <w:t xml:space="preserve"> </w:t>
      </w:r>
      <w:hyperlink r:id="rId11" w:history="1">
        <w:r w:rsidR="00165B59" w:rsidRPr="00165B59">
          <w:rPr>
            <w:rStyle w:val="Hyperlink"/>
            <w:noProof/>
            <w:lang w:val="hr-HR"/>
          </w:rPr>
          <w:t>https://www.ema.europa.eu</w:t>
        </w:r>
      </w:hyperlink>
      <w:r w:rsidR="00CE0195" w:rsidRPr="00FB2360">
        <w:rPr>
          <w:noProof/>
          <w:lang w:val="hr-HR"/>
        </w:rPr>
        <w:t>.</w:t>
      </w:r>
    </w:p>
    <w:p w14:paraId="48E99C39" w14:textId="77777777" w:rsidR="00FF7EFB" w:rsidRPr="00FB2360" w:rsidRDefault="00C12AAB" w:rsidP="00FD46C8">
      <w:pPr>
        <w:keepNext/>
        <w:spacing w:line="240" w:lineRule="auto"/>
        <w:rPr>
          <w:b/>
          <w:bCs/>
          <w:noProof/>
          <w:lang w:val="hr-HR"/>
        </w:rPr>
      </w:pPr>
      <w:r w:rsidRPr="00FB2360">
        <w:rPr>
          <w:lang w:val="hr-HR"/>
        </w:rPr>
        <w:br w:type="page"/>
      </w:r>
      <w:r w:rsidR="00FF7EFB" w:rsidRPr="00FB2360">
        <w:rPr>
          <w:b/>
          <w:noProof/>
          <w:lang w:val="hr-HR"/>
        </w:rPr>
        <w:lastRenderedPageBreak/>
        <w:t>1.</w:t>
      </w:r>
      <w:r w:rsidR="00FF7EFB" w:rsidRPr="00FB2360">
        <w:rPr>
          <w:b/>
          <w:noProof/>
          <w:lang w:val="hr-HR"/>
        </w:rPr>
        <w:tab/>
        <w:t>NAZIV LIJEKA</w:t>
      </w:r>
    </w:p>
    <w:p w14:paraId="451B108C" w14:textId="77777777" w:rsidR="00FF7EFB" w:rsidRPr="00FB2360" w:rsidRDefault="00FF7EFB" w:rsidP="00FD46C8">
      <w:pPr>
        <w:keepNext/>
        <w:tabs>
          <w:tab w:val="clear" w:pos="567"/>
        </w:tabs>
        <w:spacing w:line="240" w:lineRule="auto"/>
        <w:rPr>
          <w:noProof/>
          <w:u w:val="single"/>
          <w:lang w:val="hr-HR"/>
        </w:rPr>
      </w:pPr>
    </w:p>
    <w:p w14:paraId="3A569C88" w14:textId="77777777" w:rsidR="00FF7EFB" w:rsidRPr="00FB2360" w:rsidRDefault="00FF7EFB" w:rsidP="00FD46C8">
      <w:pPr>
        <w:tabs>
          <w:tab w:val="clear" w:pos="567"/>
        </w:tabs>
        <w:spacing w:line="240" w:lineRule="auto"/>
        <w:rPr>
          <w:noProof/>
          <w:lang w:val="hr-HR"/>
        </w:rPr>
      </w:pPr>
      <w:r w:rsidRPr="00FB2360">
        <w:rPr>
          <w:noProof/>
          <w:lang w:val="hr-HR"/>
        </w:rPr>
        <w:t xml:space="preserve">Revolade 25 mg </w:t>
      </w:r>
      <w:r w:rsidR="003945EC" w:rsidRPr="00FB2360">
        <w:rPr>
          <w:noProof/>
          <w:lang w:val="hr-HR"/>
        </w:rPr>
        <w:t>prašak za oralnu suspenziju</w:t>
      </w:r>
    </w:p>
    <w:p w14:paraId="27BFE6CC" w14:textId="77777777" w:rsidR="00FF7EFB" w:rsidRPr="00FB2360" w:rsidRDefault="00FF7EFB" w:rsidP="00FD46C8">
      <w:pPr>
        <w:tabs>
          <w:tab w:val="clear" w:pos="567"/>
        </w:tabs>
        <w:spacing w:line="240" w:lineRule="auto"/>
        <w:rPr>
          <w:noProof/>
          <w:lang w:val="hr-HR"/>
        </w:rPr>
      </w:pPr>
    </w:p>
    <w:p w14:paraId="0805EE57" w14:textId="77777777" w:rsidR="00FF7EFB" w:rsidRPr="00FB2360" w:rsidRDefault="00FF7EFB" w:rsidP="00FD46C8">
      <w:pPr>
        <w:tabs>
          <w:tab w:val="clear" w:pos="567"/>
        </w:tabs>
        <w:spacing w:line="240" w:lineRule="auto"/>
        <w:rPr>
          <w:noProof/>
          <w:lang w:val="hr-HR"/>
        </w:rPr>
      </w:pPr>
    </w:p>
    <w:p w14:paraId="669524FE" w14:textId="77777777" w:rsidR="00FF7EFB" w:rsidRPr="00FB2360" w:rsidRDefault="00FF7EFB" w:rsidP="00FD46C8">
      <w:pPr>
        <w:keepNext/>
        <w:spacing w:line="240" w:lineRule="auto"/>
        <w:rPr>
          <w:noProof/>
          <w:lang w:val="hr-HR"/>
        </w:rPr>
      </w:pPr>
      <w:r w:rsidRPr="00FB2360">
        <w:rPr>
          <w:b/>
          <w:bCs/>
          <w:noProof/>
          <w:lang w:val="hr-HR"/>
        </w:rPr>
        <w:t>2.</w:t>
      </w:r>
      <w:r w:rsidRPr="00FB2360">
        <w:rPr>
          <w:b/>
          <w:bCs/>
          <w:noProof/>
          <w:lang w:val="hr-HR"/>
        </w:rPr>
        <w:tab/>
        <w:t>KVALITATIVNI I KVANTITATIVNI SASTAV</w:t>
      </w:r>
    </w:p>
    <w:p w14:paraId="02B9169E" w14:textId="77777777" w:rsidR="00FF7EFB" w:rsidRPr="00FB2360" w:rsidRDefault="00FF7EFB" w:rsidP="00FD46C8">
      <w:pPr>
        <w:pStyle w:val="EMEAEnBodyText"/>
        <w:keepNext/>
        <w:autoSpaceDE w:val="0"/>
        <w:autoSpaceDN w:val="0"/>
        <w:adjustRightInd w:val="0"/>
        <w:spacing w:before="0" w:after="0"/>
        <w:jc w:val="left"/>
        <w:rPr>
          <w:noProof/>
          <w:u w:val="single"/>
          <w:lang w:val="hr-HR"/>
        </w:rPr>
      </w:pPr>
    </w:p>
    <w:p w14:paraId="11A565EC" w14:textId="77777777" w:rsidR="00FF7EFB" w:rsidRPr="00FB2360" w:rsidRDefault="00FF7EFB" w:rsidP="00FD46C8">
      <w:pPr>
        <w:spacing w:line="240" w:lineRule="auto"/>
        <w:rPr>
          <w:noProof/>
          <w:lang w:val="hr-HR"/>
        </w:rPr>
      </w:pPr>
      <w:r w:rsidRPr="00FB2360">
        <w:rPr>
          <w:lang w:val="hr-HR"/>
        </w:rPr>
        <w:t xml:space="preserve">Jedna </w:t>
      </w:r>
      <w:r w:rsidR="004A7CA1" w:rsidRPr="00FB2360">
        <w:rPr>
          <w:lang w:val="hr-HR"/>
        </w:rPr>
        <w:t xml:space="preserve">vrećica </w:t>
      </w:r>
      <w:r w:rsidRPr="00FB2360">
        <w:rPr>
          <w:lang w:val="hr-HR"/>
        </w:rPr>
        <w:t xml:space="preserve">sadrži eltrombopagolamin </w:t>
      </w:r>
      <w:r w:rsidR="00A61732" w:rsidRPr="00FB2360">
        <w:rPr>
          <w:lang w:val="hr-HR"/>
        </w:rPr>
        <w:t xml:space="preserve">u količini koja </w:t>
      </w:r>
      <w:r w:rsidRPr="00FB2360">
        <w:rPr>
          <w:lang w:val="hr-HR"/>
        </w:rPr>
        <w:t>odgovara 25 mg eltrombopaga</w:t>
      </w:r>
      <w:r w:rsidRPr="00FB2360">
        <w:rPr>
          <w:noProof/>
          <w:lang w:val="hr-HR"/>
        </w:rPr>
        <w:t>.</w:t>
      </w:r>
    </w:p>
    <w:p w14:paraId="1143BCE5" w14:textId="77777777" w:rsidR="00FF7EFB" w:rsidRPr="00FB2360" w:rsidRDefault="00FF7EFB" w:rsidP="00FD46C8">
      <w:pPr>
        <w:spacing w:line="240" w:lineRule="auto"/>
        <w:rPr>
          <w:noProof/>
          <w:lang w:val="hr-HR"/>
        </w:rPr>
      </w:pPr>
    </w:p>
    <w:p w14:paraId="6EB26379" w14:textId="77777777" w:rsidR="00FF7EFB" w:rsidRPr="00FB2360" w:rsidRDefault="00FF7EFB" w:rsidP="00FD46C8">
      <w:pPr>
        <w:pStyle w:val="EMEAEnBodyText"/>
        <w:autoSpaceDE w:val="0"/>
        <w:autoSpaceDN w:val="0"/>
        <w:adjustRightInd w:val="0"/>
        <w:spacing w:before="0" w:after="0"/>
        <w:jc w:val="left"/>
        <w:rPr>
          <w:noProof/>
          <w:lang w:val="hr-HR"/>
        </w:rPr>
      </w:pPr>
      <w:r w:rsidRPr="00FB2360">
        <w:rPr>
          <w:noProof/>
          <w:lang w:val="hr-HR"/>
        </w:rPr>
        <w:t>Za cjeloviti popis pomoćnih tvari vidjeti dio 6.1.</w:t>
      </w:r>
    </w:p>
    <w:p w14:paraId="4C9F0155" w14:textId="77777777" w:rsidR="00FF7EFB" w:rsidRPr="00FB2360" w:rsidRDefault="00FF7EFB" w:rsidP="00FD46C8">
      <w:pPr>
        <w:tabs>
          <w:tab w:val="clear" w:pos="567"/>
        </w:tabs>
        <w:spacing w:line="240" w:lineRule="auto"/>
        <w:rPr>
          <w:noProof/>
          <w:lang w:val="hr-HR"/>
        </w:rPr>
      </w:pPr>
    </w:p>
    <w:p w14:paraId="0B02F4C5" w14:textId="77777777" w:rsidR="00FF7EFB" w:rsidRPr="00FB2360" w:rsidRDefault="00FF7EFB" w:rsidP="00FD46C8">
      <w:pPr>
        <w:tabs>
          <w:tab w:val="clear" w:pos="567"/>
        </w:tabs>
        <w:spacing w:line="240" w:lineRule="auto"/>
        <w:rPr>
          <w:noProof/>
          <w:lang w:val="hr-HR"/>
        </w:rPr>
      </w:pPr>
    </w:p>
    <w:p w14:paraId="0B74E9B5" w14:textId="77777777" w:rsidR="00FF7EFB" w:rsidRPr="00FB2360" w:rsidRDefault="00FF7EFB" w:rsidP="00FD46C8">
      <w:pPr>
        <w:keepNext/>
        <w:tabs>
          <w:tab w:val="clear" w:pos="567"/>
        </w:tabs>
        <w:spacing w:line="240" w:lineRule="auto"/>
        <w:ind w:left="567" w:hanging="567"/>
        <w:rPr>
          <w:caps/>
          <w:noProof/>
          <w:lang w:val="hr-HR"/>
        </w:rPr>
      </w:pPr>
      <w:r w:rsidRPr="00FB2360">
        <w:rPr>
          <w:b/>
          <w:bCs/>
          <w:noProof/>
          <w:lang w:val="hr-HR"/>
        </w:rPr>
        <w:t>3.</w:t>
      </w:r>
      <w:r w:rsidRPr="00FB2360">
        <w:rPr>
          <w:b/>
          <w:bCs/>
          <w:noProof/>
          <w:lang w:val="hr-HR"/>
        </w:rPr>
        <w:tab/>
        <w:t>FARMACEUTSKI OBLIK</w:t>
      </w:r>
    </w:p>
    <w:p w14:paraId="1F368AD0" w14:textId="77777777" w:rsidR="00FF7EFB" w:rsidRPr="00FB2360" w:rsidRDefault="00FF7EFB" w:rsidP="00FD46C8">
      <w:pPr>
        <w:keepNext/>
        <w:spacing w:line="240" w:lineRule="auto"/>
        <w:rPr>
          <w:noProof/>
          <w:lang w:val="hr-HR"/>
        </w:rPr>
      </w:pPr>
    </w:p>
    <w:p w14:paraId="0A782109" w14:textId="77777777" w:rsidR="00FF7EFB" w:rsidRPr="00FB2360" w:rsidRDefault="004A7CA1" w:rsidP="00FD46C8">
      <w:pPr>
        <w:spacing w:line="240" w:lineRule="auto"/>
        <w:rPr>
          <w:noProof/>
          <w:lang w:val="hr-HR"/>
        </w:rPr>
      </w:pPr>
      <w:r w:rsidRPr="00FB2360">
        <w:rPr>
          <w:noProof/>
          <w:lang w:val="hr-HR"/>
        </w:rPr>
        <w:t>Prašak za oralnu suspenziju</w:t>
      </w:r>
      <w:r w:rsidR="00FF7EFB" w:rsidRPr="00FB2360">
        <w:rPr>
          <w:noProof/>
          <w:lang w:val="hr-HR"/>
        </w:rPr>
        <w:t>.</w:t>
      </w:r>
    </w:p>
    <w:p w14:paraId="3D981715" w14:textId="77777777" w:rsidR="00FF7EFB" w:rsidRPr="00FB2360" w:rsidRDefault="00FF7EFB" w:rsidP="00FD46C8">
      <w:pPr>
        <w:tabs>
          <w:tab w:val="left" w:pos="7650"/>
        </w:tabs>
        <w:spacing w:line="240" w:lineRule="auto"/>
        <w:rPr>
          <w:u w:val="single"/>
          <w:lang w:val="hr-HR"/>
        </w:rPr>
      </w:pPr>
    </w:p>
    <w:p w14:paraId="0EBA5F0B" w14:textId="77777777" w:rsidR="00FF7EFB" w:rsidRPr="00FB2360" w:rsidRDefault="004A7CA1" w:rsidP="00FD46C8">
      <w:pPr>
        <w:tabs>
          <w:tab w:val="left" w:pos="7650"/>
        </w:tabs>
        <w:spacing w:line="240" w:lineRule="auto"/>
        <w:rPr>
          <w:noProof/>
          <w:lang w:val="hr-HR"/>
        </w:rPr>
      </w:pPr>
      <w:r w:rsidRPr="00FB2360">
        <w:rPr>
          <w:lang w:val="hr-HR"/>
        </w:rPr>
        <w:t>Crvenkasto-smeđi do žuti prašak.</w:t>
      </w:r>
    </w:p>
    <w:p w14:paraId="1EDCD761" w14:textId="77777777" w:rsidR="00FF7EFB" w:rsidRPr="00FB2360" w:rsidRDefault="00FF7EFB" w:rsidP="00FD46C8">
      <w:pPr>
        <w:spacing w:line="240" w:lineRule="auto"/>
        <w:rPr>
          <w:noProof/>
          <w:lang w:val="hr-HR"/>
        </w:rPr>
      </w:pPr>
    </w:p>
    <w:p w14:paraId="193F686D" w14:textId="77777777" w:rsidR="00FF7EFB" w:rsidRPr="00FB2360" w:rsidRDefault="00FF7EFB" w:rsidP="00FD46C8">
      <w:pPr>
        <w:tabs>
          <w:tab w:val="clear" w:pos="567"/>
        </w:tabs>
        <w:spacing w:line="240" w:lineRule="auto"/>
        <w:rPr>
          <w:noProof/>
          <w:lang w:val="hr-HR"/>
        </w:rPr>
      </w:pPr>
    </w:p>
    <w:p w14:paraId="3095DC50" w14:textId="77777777" w:rsidR="00FF7EFB" w:rsidRPr="00FB2360" w:rsidRDefault="00FF7EFB" w:rsidP="00FD46C8">
      <w:pPr>
        <w:keepNext/>
        <w:tabs>
          <w:tab w:val="clear" w:pos="567"/>
        </w:tabs>
        <w:spacing w:line="240" w:lineRule="auto"/>
        <w:ind w:left="567" w:hanging="567"/>
        <w:rPr>
          <w:caps/>
          <w:noProof/>
          <w:lang w:val="hr-HR"/>
        </w:rPr>
      </w:pPr>
      <w:r w:rsidRPr="00FB2360">
        <w:rPr>
          <w:b/>
          <w:bCs/>
          <w:caps/>
          <w:noProof/>
          <w:lang w:val="hr-HR"/>
        </w:rPr>
        <w:t>4.</w:t>
      </w:r>
      <w:r w:rsidRPr="00FB2360">
        <w:rPr>
          <w:b/>
          <w:bCs/>
          <w:caps/>
          <w:noProof/>
          <w:lang w:val="hr-HR"/>
        </w:rPr>
        <w:tab/>
        <w:t>KLINIČKI PODACI</w:t>
      </w:r>
    </w:p>
    <w:p w14:paraId="0031C42E" w14:textId="77777777" w:rsidR="00FF7EFB" w:rsidRPr="00FB2360" w:rsidRDefault="00FF7EFB" w:rsidP="00FD46C8">
      <w:pPr>
        <w:keepNext/>
        <w:tabs>
          <w:tab w:val="clear" w:pos="567"/>
        </w:tabs>
        <w:spacing w:line="240" w:lineRule="auto"/>
        <w:rPr>
          <w:noProof/>
          <w:lang w:val="hr-HR"/>
        </w:rPr>
      </w:pPr>
    </w:p>
    <w:p w14:paraId="103FC765" w14:textId="77777777" w:rsidR="00FF7EFB" w:rsidRPr="00FB2360" w:rsidRDefault="00FF7EFB" w:rsidP="00FD46C8">
      <w:pPr>
        <w:keepNext/>
        <w:tabs>
          <w:tab w:val="clear" w:pos="567"/>
        </w:tabs>
        <w:spacing w:line="240" w:lineRule="auto"/>
        <w:ind w:left="567" w:hanging="567"/>
        <w:rPr>
          <w:noProof/>
          <w:lang w:val="hr-HR"/>
        </w:rPr>
      </w:pPr>
      <w:r w:rsidRPr="00FB2360">
        <w:rPr>
          <w:b/>
          <w:bCs/>
          <w:noProof/>
          <w:lang w:val="hr-HR"/>
        </w:rPr>
        <w:t>4.1</w:t>
      </w:r>
      <w:r w:rsidRPr="00FB2360">
        <w:rPr>
          <w:b/>
          <w:bCs/>
          <w:noProof/>
          <w:lang w:val="hr-HR"/>
        </w:rPr>
        <w:tab/>
        <w:t>Terapijske indikacije</w:t>
      </w:r>
    </w:p>
    <w:p w14:paraId="79D12762" w14:textId="77777777" w:rsidR="00FF7EFB" w:rsidRPr="00FB2360" w:rsidRDefault="00FF7EFB" w:rsidP="00FD46C8">
      <w:pPr>
        <w:keepNext/>
        <w:tabs>
          <w:tab w:val="clear" w:pos="567"/>
        </w:tabs>
        <w:spacing w:line="240" w:lineRule="auto"/>
        <w:rPr>
          <w:noProof/>
          <w:lang w:val="hr-HR"/>
        </w:rPr>
      </w:pPr>
    </w:p>
    <w:p w14:paraId="67E0E3ED" w14:textId="05455646" w:rsidR="00FF7EFB" w:rsidRPr="00FB2360" w:rsidRDefault="00FF7EFB" w:rsidP="00FD46C8">
      <w:pPr>
        <w:tabs>
          <w:tab w:val="clear" w:pos="567"/>
        </w:tabs>
        <w:spacing w:line="240" w:lineRule="auto"/>
        <w:rPr>
          <w:noProof/>
          <w:lang w:val="hr-HR"/>
        </w:rPr>
      </w:pPr>
      <w:r w:rsidRPr="00FB2360">
        <w:rPr>
          <w:lang w:val="hr-HR"/>
        </w:rPr>
        <w:t>Revolade je i</w:t>
      </w:r>
      <w:r w:rsidR="0080583A" w:rsidRPr="00FB2360">
        <w:rPr>
          <w:lang w:val="hr-HR"/>
        </w:rPr>
        <w:t xml:space="preserve">ndiciran za liječenje </w:t>
      </w:r>
      <w:r w:rsidR="00B202BA" w:rsidRPr="00FB2360">
        <w:rPr>
          <w:lang w:val="hr-HR"/>
        </w:rPr>
        <w:t xml:space="preserve">odraslih </w:t>
      </w:r>
      <w:r w:rsidRPr="00FB2360">
        <w:rPr>
          <w:lang w:val="hr-HR"/>
        </w:rPr>
        <w:t xml:space="preserve">bolesnika s </w:t>
      </w:r>
      <w:r w:rsidR="009D5924" w:rsidRPr="00FB2360">
        <w:rPr>
          <w:lang w:val="hr-HR"/>
        </w:rPr>
        <w:t xml:space="preserve">primarnom </w:t>
      </w:r>
      <w:r w:rsidRPr="00FB2360">
        <w:rPr>
          <w:lang w:val="hr-HR"/>
        </w:rPr>
        <w:t>imuno</w:t>
      </w:r>
      <w:r w:rsidR="009D5924" w:rsidRPr="00FB2360">
        <w:rPr>
          <w:lang w:val="hr-HR"/>
        </w:rPr>
        <w:t>sno</w:t>
      </w:r>
      <w:r w:rsidRPr="00FB2360">
        <w:rPr>
          <w:lang w:val="hr-HR"/>
        </w:rPr>
        <w:t xml:space="preserve">m </w:t>
      </w:r>
      <w:r w:rsidR="009D5924" w:rsidRPr="00FB2360">
        <w:rPr>
          <w:lang w:val="hr-HR"/>
        </w:rPr>
        <w:t>trombocitopenijom</w:t>
      </w:r>
      <w:r w:rsidR="0047163C" w:rsidRPr="00FB2360">
        <w:rPr>
          <w:lang w:val="hr-HR"/>
        </w:rPr>
        <w:t xml:space="preserve"> (ITP)</w:t>
      </w:r>
      <w:r w:rsidR="009D5924" w:rsidRPr="00FB2360">
        <w:rPr>
          <w:lang w:val="hr-HR"/>
        </w:rPr>
        <w:t xml:space="preserve"> </w:t>
      </w:r>
      <w:r w:rsidRPr="00FB2360">
        <w:rPr>
          <w:lang w:val="hr-HR"/>
        </w:rPr>
        <w:t>koji su refrakterni na druge vidove liječenja (npr. ko</w:t>
      </w:r>
      <w:r w:rsidR="0080583A" w:rsidRPr="00FB2360">
        <w:rPr>
          <w:lang w:val="hr-HR"/>
        </w:rPr>
        <w:t>rtikosteroide, imunoglobuline) (vidjeti dijelove 4.2 i 5.1).</w:t>
      </w:r>
    </w:p>
    <w:p w14:paraId="4CF67BAD" w14:textId="77777777" w:rsidR="00B202BA" w:rsidRPr="00FB2360" w:rsidRDefault="00B202BA" w:rsidP="00FD46C8">
      <w:pPr>
        <w:tabs>
          <w:tab w:val="clear" w:pos="567"/>
        </w:tabs>
        <w:spacing w:line="240" w:lineRule="auto"/>
        <w:rPr>
          <w:lang w:val="hr-HR"/>
        </w:rPr>
      </w:pPr>
    </w:p>
    <w:p w14:paraId="3994DAC8" w14:textId="62DA4AEC" w:rsidR="0044707B" w:rsidRPr="00FB2360" w:rsidRDefault="00B202BA" w:rsidP="00FD46C8">
      <w:pPr>
        <w:tabs>
          <w:tab w:val="clear" w:pos="567"/>
        </w:tabs>
        <w:spacing w:line="240" w:lineRule="auto"/>
        <w:rPr>
          <w:lang w:val="hr-HR"/>
        </w:rPr>
      </w:pPr>
      <w:r w:rsidRPr="00FB2360">
        <w:rPr>
          <w:lang w:val="hr-HR"/>
        </w:rPr>
        <w:t>Revolade je indiciran za liječenje pedijatrijskih bolesnika u dobi od 1 godine i starijih s primarnom imunosnom trombocitopenijom (ITP) u trajanju od 6 mjeseci ili duže od dijagnoze i koji su refrakterni na druge vidove liječenja (npr. kortikosteroide, imunoglobuline) (vidjeti dijelove 4.2 i 5.1).</w:t>
      </w:r>
    </w:p>
    <w:p w14:paraId="6B79209D" w14:textId="77777777" w:rsidR="00B202BA" w:rsidRPr="00FB2360" w:rsidRDefault="00B202BA" w:rsidP="00FD46C8">
      <w:pPr>
        <w:tabs>
          <w:tab w:val="clear" w:pos="567"/>
        </w:tabs>
        <w:spacing w:line="240" w:lineRule="auto"/>
        <w:rPr>
          <w:lang w:val="hr-HR"/>
        </w:rPr>
      </w:pPr>
    </w:p>
    <w:p w14:paraId="1E9A02C6" w14:textId="77777777" w:rsidR="00FF7EFB" w:rsidRPr="00FB2360" w:rsidRDefault="00FF7EFB" w:rsidP="00FD46C8">
      <w:pPr>
        <w:tabs>
          <w:tab w:val="clear" w:pos="567"/>
        </w:tabs>
        <w:spacing w:line="240" w:lineRule="auto"/>
        <w:rPr>
          <w:noProof/>
          <w:lang w:val="hr-HR"/>
        </w:rPr>
      </w:pPr>
      <w:r w:rsidRPr="00FB2360">
        <w:rPr>
          <w:lang w:val="hr-HR"/>
        </w:rPr>
        <w:t>Revolade je indiciran za liječenje trombocitopenije u odraslih bolesnika s kroničnom infekcijom virusom hepatitisa</w:t>
      </w:r>
      <w:r w:rsidR="00D345A4" w:rsidRPr="00FB2360">
        <w:rPr>
          <w:lang w:val="hr-HR"/>
        </w:rPr>
        <w:t> </w:t>
      </w:r>
      <w:r w:rsidRPr="00FB2360">
        <w:rPr>
          <w:lang w:val="hr-HR"/>
        </w:rPr>
        <w:t>C (HCV) u kojih je stupanj trombocitopenije glavni čimbenik koji sprječava započinjanje ili ograničava mogućnost održavanja optimalnog liječenja interferonom (vidjeti dijelove 4.4 i 5.1).</w:t>
      </w:r>
    </w:p>
    <w:p w14:paraId="156930C9" w14:textId="77777777" w:rsidR="00FF7EFB" w:rsidRPr="00FB2360" w:rsidRDefault="00FF7EFB" w:rsidP="00FD46C8">
      <w:pPr>
        <w:spacing w:line="240" w:lineRule="auto"/>
        <w:rPr>
          <w:noProof/>
          <w:lang w:val="hr-HR"/>
        </w:rPr>
      </w:pPr>
    </w:p>
    <w:p w14:paraId="7F81541A" w14:textId="31490780" w:rsidR="00FF7EFB" w:rsidRPr="00FB2360" w:rsidRDefault="00FF7EFB" w:rsidP="00FD46C8">
      <w:pPr>
        <w:spacing w:line="240" w:lineRule="auto"/>
        <w:rPr>
          <w:bCs/>
          <w:noProof/>
          <w:lang w:val="hr-HR"/>
        </w:rPr>
      </w:pPr>
      <w:r w:rsidRPr="00FB2360">
        <w:rPr>
          <w:bCs/>
          <w:noProof/>
          <w:lang w:val="hr-HR"/>
        </w:rPr>
        <w:t xml:space="preserve">Revolade je indiciran u odraslih bolesnika sa stečenom teškom aplastičnom anemijom </w:t>
      </w:r>
      <w:r w:rsidR="006F0FC5">
        <w:rPr>
          <w:bCs/>
          <w:noProof/>
          <w:lang w:val="hr-HR"/>
        </w:rPr>
        <w:t>(</w:t>
      </w:r>
      <w:r w:rsidR="00AA5FC3">
        <w:rPr>
          <w:bCs/>
          <w:noProof/>
          <w:lang w:val="hr-HR"/>
        </w:rPr>
        <w:t>eng</w:t>
      </w:r>
      <w:r w:rsidR="00E130C7">
        <w:rPr>
          <w:bCs/>
          <w:noProof/>
          <w:lang w:val="hr-HR"/>
        </w:rPr>
        <w:t>l</w:t>
      </w:r>
      <w:r w:rsidR="00AA5FC3">
        <w:rPr>
          <w:bCs/>
          <w:noProof/>
          <w:lang w:val="hr-HR"/>
        </w:rPr>
        <w:t xml:space="preserve">. </w:t>
      </w:r>
      <w:r w:rsidR="00AA5FC3" w:rsidRPr="006D7349">
        <w:rPr>
          <w:bCs/>
          <w:i/>
          <w:iCs/>
          <w:noProof/>
          <w:lang w:val="hr-HR"/>
        </w:rPr>
        <w:t>severe aplastic anaemia</w:t>
      </w:r>
      <w:r w:rsidR="00AA5FC3">
        <w:rPr>
          <w:bCs/>
          <w:noProof/>
          <w:lang w:val="hr-HR"/>
        </w:rPr>
        <w:t xml:space="preserve">, </w:t>
      </w:r>
      <w:r w:rsidR="006F0FC5">
        <w:rPr>
          <w:bCs/>
          <w:noProof/>
          <w:lang w:val="hr-HR"/>
        </w:rPr>
        <w:t xml:space="preserve">SAA) </w:t>
      </w:r>
      <w:r w:rsidRPr="00FB2360">
        <w:rPr>
          <w:bCs/>
          <w:noProof/>
          <w:lang w:val="hr-HR"/>
        </w:rPr>
        <w:t>koji su ili refrakterni na prethodnu imunosupresivnu terapiju ili jako pretretirani i neprikladni za transplantaciju hematopoetskih matičnih stanica (vidjeti dio 5.1).</w:t>
      </w:r>
    </w:p>
    <w:p w14:paraId="1F84556B" w14:textId="77777777" w:rsidR="00FF7EFB" w:rsidRPr="00FB2360" w:rsidRDefault="00FF7EFB" w:rsidP="00FD46C8">
      <w:pPr>
        <w:spacing w:line="240" w:lineRule="auto"/>
        <w:rPr>
          <w:bCs/>
          <w:noProof/>
          <w:lang w:val="hr-HR"/>
        </w:rPr>
      </w:pPr>
    </w:p>
    <w:p w14:paraId="32CDB9F8" w14:textId="77777777" w:rsidR="00FF7EFB" w:rsidRPr="00FB2360" w:rsidRDefault="00FF7EFB" w:rsidP="00FD46C8">
      <w:pPr>
        <w:keepNext/>
        <w:spacing w:line="240" w:lineRule="auto"/>
        <w:rPr>
          <w:b/>
          <w:bCs/>
          <w:noProof/>
          <w:lang w:val="hr-HR"/>
        </w:rPr>
      </w:pPr>
      <w:r w:rsidRPr="00FB2360">
        <w:rPr>
          <w:b/>
          <w:bCs/>
          <w:noProof/>
          <w:lang w:val="hr-HR"/>
        </w:rPr>
        <w:t>4.2</w:t>
      </w:r>
      <w:r w:rsidRPr="00FB2360">
        <w:rPr>
          <w:b/>
          <w:bCs/>
          <w:noProof/>
          <w:lang w:val="hr-HR"/>
        </w:rPr>
        <w:tab/>
        <w:t>Doziranje i način primjene</w:t>
      </w:r>
    </w:p>
    <w:p w14:paraId="19643F9B" w14:textId="77777777" w:rsidR="00FF7EFB" w:rsidRPr="00FB2360" w:rsidRDefault="00FF7EFB" w:rsidP="00FD46C8">
      <w:pPr>
        <w:keepNext/>
        <w:tabs>
          <w:tab w:val="left" w:pos="450"/>
        </w:tabs>
        <w:spacing w:line="240" w:lineRule="auto"/>
        <w:rPr>
          <w:color w:val="000000"/>
          <w:lang w:val="hr-HR"/>
        </w:rPr>
      </w:pPr>
    </w:p>
    <w:p w14:paraId="35E8CEFD" w14:textId="500B7054" w:rsidR="00FF7EFB" w:rsidRPr="00FB2360" w:rsidRDefault="00FF7EFB" w:rsidP="00FD46C8">
      <w:pPr>
        <w:tabs>
          <w:tab w:val="left" w:pos="450"/>
        </w:tabs>
        <w:spacing w:line="240" w:lineRule="auto"/>
        <w:rPr>
          <w:color w:val="000000"/>
          <w:lang w:val="hr-HR"/>
        </w:rPr>
      </w:pPr>
      <w:r w:rsidRPr="00FB2360">
        <w:rPr>
          <w:color w:val="000000"/>
          <w:lang w:val="hr-HR"/>
        </w:rPr>
        <w:t>Liječenje eltrombopagom treba započeti i provoditi pod nadzorom liječnika specijalista s iskustvom u liječenju hematoloških bolesti ili s iskustvom u liječenju kroničnog hepatitisa</w:t>
      </w:r>
      <w:r w:rsidR="00B202BA" w:rsidRPr="00FB2360">
        <w:rPr>
          <w:color w:val="000000"/>
          <w:lang w:val="hr-HR"/>
        </w:rPr>
        <w:t> </w:t>
      </w:r>
      <w:r w:rsidRPr="00FB2360">
        <w:rPr>
          <w:color w:val="000000"/>
          <w:lang w:val="hr-HR"/>
        </w:rPr>
        <w:t>C i njegovih komplikacija.</w:t>
      </w:r>
    </w:p>
    <w:p w14:paraId="3F5983CC" w14:textId="77777777" w:rsidR="00FF7EFB" w:rsidRPr="00FB2360" w:rsidRDefault="00FF7EFB" w:rsidP="00FD46C8">
      <w:pPr>
        <w:tabs>
          <w:tab w:val="left" w:pos="450"/>
        </w:tabs>
        <w:spacing w:line="240" w:lineRule="auto"/>
        <w:rPr>
          <w:color w:val="000000"/>
          <w:lang w:val="hr-HR"/>
        </w:rPr>
      </w:pPr>
    </w:p>
    <w:p w14:paraId="6821F250" w14:textId="77777777" w:rsidR="00FF7EFB" w:rsidRPr="00FB2360" w:rsidRDefault="00FF7EFB" w:rsidP="00FD46C8">
      <w:pPr>
        <w:keepNext/>
        <w:tabs>
          <w:tab w:val="left" w:pos="450"/>
        </w:tabs>
        <w:spacing w:line="240" w:lineRule="auto"/>
        <w:rPr>
          <w:color w:val="000000"/>
          <w:u w:val="single"/>
          <w:lang w:val="hr-HR"/>
        </w:rPr>
      </w:pPr>
      <w:r w:rsidRPr="00FB2360">
        <w:rPr>
          <w:color w:val="000000"/>
          <w:u w:val="single"/>
          <w:lang w:val="hr-HR"/>
        </w:rPr>
        <w:t>Doziranje</w:t>
      </w:r>
    </w:p>
    <w:p w14:paraId="7959D2A8" w14:textId="77777777" w:rsidR="00FF7EFB" w:rsidRPr="00FB2360" w:rsidRDefault="00FF7EFB" w:rsidP="00FD46C8">
      <w:pPr>
        <w:keepNext/>
        <w:tabs>
          <w:tab w:val="left" w:pos="450"/>
        </w:tabs>
        <w:spacing w:line="240" w:lineRule="auto"/>
        <w:rPr>
          <w:color w:val="000000"/>
          <w:lang w:val="hr-HR"/>
        </w:rPr>
      </w:pPr>
    </w:p>
    <w:p w14:paraId="05F370F2" w14:textId="77777777" w:rsidR="00FF7EFB" w:rsidRPr="00FB2360" w:rsidRDefault="00FF7EFB" w:rsidP="00FD46C8">
      <w:pPr>
        <w:tabs>
          <w:tab w:val="left" w:pos="450"/>
        </w:tabs>
        <w:spacing w:line="240" w:lineRule="auto"/>
        <w:rPr>
          <w:color w:val="000000"/>
          <w:lang w:val="hr-HR"/>
        </w:rPr>
      </w:pPr>
      <w:r w:rsidRPr="00FB2360">
        <w:rPr>
          <w:color w:val="000000"/>
          <w:lang w:val="hr-HR"/>
        </w:rPr>
        <w:t>Režim doziranja eltrombopaga mora biti individualiziran i temeljen na broju trombocita svakog pojedinog bolesnika. Cilj liječenja eltrombopagom ne bi trebao biti normalizacija broja trombocita.</w:t>
      </w:r>
    </w:p>
    <w:p w14:paraId="67409568" w14:textId="77777777" w:rsidR="00FF7EFB" w:rsidRPr="00FB2360" w:rsidRDefault="00FF7EFB" w:rsidP="00FD46C8">
      <w:pPr>
        <w:tabs>
          <w:tab w:val="left" w:pos="450"/>
        </w:tabs>
        <w:spacing w:line="240" w:lineRule="auto"/>
        <w:rPr>
          <w:color w:val="000000"/>
          <w:lang w:val="hr-HR"/>
        </w:rPr>
      </w:pPr>
    </w:p>
    <w:p w14:paraId="33B0980A" w14:textId="77777777" w:rsidR="0044707B" w:rsidRPr="00FB2360" w:rsidRDefault="0044707B" w:rsidP="00FD46C8">
      <w:pPr>
        <w:spacing w:line="240" w:lineRule="auto"/>
        <w:rPr>
          <w:lang w:val="hr-HR"/>
        </w:rPr>
      </w:pPr>
      <w:r w:rsidRPr="00FB2360">
        <w:rPr>
          <w:lang w:val="hr-HR"/>
        </w:rPr>
        <w:t xml:space="preserve">Prašak za oralnu suspenziju može dovesti do veće izloženosti eltrombopagu nego formulacija tablete (vidjeti dio 5.2). Kada bolesnik </w:t>
      </w:r>
      <w:r w:rsidR="00C37F6B" w:rsidRPr="00FB2360">
        <w:rPr>
          <w:lang w:val="hr-HR"/>
        </w:rPr>
        <w:t>prelazi</w:t>
      </w:r>
      <w:r w:rsidRPr="00FB2360">
        <w:rPr>
          <w:lang w:val="hr-HR"/>
        </w:rPr>
        <w:t xml:space="preserve"> </w:t>
      </w:r>
      <w:r w:rsidR="005C71D3" w:rsidRPr="00FB2360">
        <w:rPr>
          <w:lang w:val="hr-HR"/>
        </w:rPr>
        <w:t>s</w:t>
      </w:r>
      <w:r w:rsidRPr="00FB2360">
        <w:rPr>
          <w:lang w:val="hr-HR"/>
        </w:rPr>
        <w:t xml:space="preserve"> formulacije tablete </w:t>
      </w:r>
      <w:r w:rsidR="005C71D3" w:rsidRPr="00FB2360">
        <w:rPr>
          <w:lang w:val="hr-HR"/>
        </w:rPr>
        <w:t>na</w:t>
      </w:r>
      <w:r w:rsidRPr="00FB2360">
        <w:rPr>
          <w:lang w:val="hr-HR"/>
        </w:rPr>
        <w:t xml:space="preserve"> formulacij</w:t>
      </w:r>
      <w:r w:rsidR="005C71D3" w:rsidRPr="00FB2360">
        <w:rPr>
          <w:lang w:val="hr-HR"/>
        </w:rPr>
        <w:t>u</w:t>
      </w:r>
      <w:r w:rsidRPr="00FB2360">
        <w:rPr>
          <w:lang w:val="hr-HR"/>
        </w:rPr>
        <w:t xml:space="preserve"> praška za oralnu suspenziju, potrebno je pratiti broj trombocita svaki tjedan tijekom 2 tjedna.</w:t>
      </w:r>
    </w:p>
    <w:p w14:paraId="18C588A2" w14:textId="77777777" w:rsidR="00FF7EFB" w:rsidRPr="00FB2360" w:rsidRDefault="00FF7EFB" w:rsidP="00FD46C8">
      <w:pPr>
        <w:tabs>
          <w:tab w:val="clear" w:pos="567"/>
        </w:tabs>
        <w:spacing w:line="240" w:lineRule="auto"/>
        <w:rPr>
          <w:bCs/>
          <w:noProof/>
          <w:lang w:val="hr-HR"/>
        </w:rPr>
      </w:pPr>
    </w:p>
    <w:p w14:paraId="6D176FE3" w14:textId="77777777" w:rsidR="00FF7EFB" w:rsidRPr="00FB2360" w:rsidRDefault="001D7559" w:rsidP="00FD46C8">
      <w:pPr>
        <w:keepNext/>
        <w:tabs>
          <w:tab w:val="left" w:pos="450"/>
        </w:tabs>
        <w:spacing w:line="240" w:lineRule="auto"/>
        <w:rPr>
          <w:i/>
          <w:u w:val="single"/>
          <w:lang w:val="hr-HR"/>
        </w:rPr>
      </w:pPr>
      <w:r w:rsidRPr="00FB2360">
        <w:rPr>
          <w:i/>
          <w:u w:val="single"/>
          <w:lang w:val="hr-HR"/>
        </w:rPr>
        <w:lastRenderedPageBreak/>
        <w:t>I</w:t>
      </w:r>
      <w:r w:rsidR="00FF7EFB" w:rsidRPr="00FB2360">
        <w:rPr>
          <w:i/>
          <w:u w:val="single"/>
          <w:lang w:val="hr-HR"/>
        </w:rPr>
        <w:t>mun</w:t>
      </w:r>
      <w:r w:rsidR="00514ACF" w:rsidRPr="00FB2360">
        <w:rPr>
          <w:i/>
          <w:u w:val="single"/>
          <w:lang w:val="hr-HR"/>
        </w:rPr>
        <w:t>osn</w:t>
      </w:r>
      <w:r w:rsidR="00FF7EFB" w:rsidRPr="00FB2360">
        <w:rPr>
          <w:i/>
          <w:u w:val="single"/>
          <w:lang w:val="hr-HR"/>
        </w:rPr>
        <w:t>a (</w:t>
      </w:r>
      <w:r w:rsidRPr="00FB2360">
        <w:rPr>
          <w:i/>
          <w:u w:val="single"/>
          <w:lang w:val="hr-HR"/>
        </w:rPr>
        <w:t>primarna</w:t>
      </w:r>
      <w:r w:rsidR="00FF7EFB" w:rsidRPr="00FB2360">
        <w:rPr>
          <w:i/>
          <w:u w:val="single"/>
          <w:lang w:val="hr-HR"/>
        </w:rPr>
        <w:t>) trombocitopenija</w:t>
      </w:r>
    </w:p>
    <w:p w14:paraId="372C4AC8" w14:textId="77777777" w:rsidR="00FF7EFB" w:rsidRPr="00FB2360" w:rsidRDefault="00FF7EFB" w:rsidP="00FD46C8">
      <w:pPr>
        <w:pStyle w:val="CommentText"/>
        <w:keepNext/>
        <w:spacing w:line="240" w:lineRule="auto"/>
        <w:rPr>
          <w:sz w:val="22"/>
          <w:lang w:val="hr-HR"/>
        </w:rPr>
      </w:pPr>
    </w:p>
    <w:p w14:paraId="393DA31D" w14:textId="5CED99FC" w:rsidR="00FF7EFB" w:rsidRPr="00FB2360" w:rsidRDefault="00FF7EFB" w:rsidP="00FD46C8">
      <w:pPr>
        <w:pStyle w:val="CommentText"/>
        <w:spacing w:line="240" w:lineRule="auto"/>
        <w:rPr>
          <w:sz w:val="22"/>
          <w:szCs w:val="22"/>
          <w:lang w:val="hr-HR"/>
        </w:rPr>
      </w:pPr>
      <w:r w:rsidRPr="00FB2360">
        <w:rPr>
          <w:sz w:val="22"/>
          <w:szCs w:val="22"/>
          <w:lang w:val="hr-HR"/>
        </w:rPr>
        <w:t>Mora se koristiti najniža doza eltrombopaga kojom se postiže i održava broj trombocita ≥</w:t>
      </w:r>
      <w:r w:rsidR="00B202BA" w:rsidRPr="00FB2360">
        <w:rPr>
          <w:sz w:val="22"/>
          <w:szCs w:val="22"/>
          <w:lang w:val="hr-HR"/>
        </w:rPr>
        <w:t> </w:t>
      </w:r>
      <w:r w:rsidRPr="00FB2360">
        <w:rPr>
          <w:sz w:val="22"/>
          <w:szCs w:val="22"/>
          <w:lang w:val="hr-HR"/>
        </w:rPr>
        <w:t>50</w:t>
      </w:r>
      <w:r w:rsidR="0003221C" w:rsidRPr="00FB2360">
        <w:rPr>
          <w:sz w:val="22"/>
          <w:szCs w:val="22"/>
          <w:lang w:val="hr-HR"/>
        </w:rPr>
        <w:t> </w:t>
      </w:r>
      <w:r w:rsidRPr="00FB2360">
        <w:rPr>
          <w:sz w:val="22"/>
          <w:szCs w:val="22"/>
          <w:lang w:val="hr-HR"/>
        </w:rPr>
        <w:t xml:space="preserve">000/µl. Prilagodba doze temelji se na odgovoru prema broju trombocita. </w:t>
      </w:r>
      <w:r w:rsidR="00355632" w:rsidRPr="00FB2360">
        <w:rPr>
          <w:sz w:val="22"/>
          <w:szCs w:val="22"/>
          <w:lang w:val="hr-HR"/>
        </w:rPr>
        <w:t>E</w:t>
      </w:r>
      <w:r w:rsidRPr="00FB2360">
        <w:rPr>
          <w:sz w:val="22"/>
          <w:szCs w:val="22"/>
          <w:lang w:val="hr-HR"/>
        </w:rPr>
        <w:t xml:space="preserve">ltrombopag </w:t>
      </w:r>
      <w:r w:rsidR="00355632" w:rsidRPr="00FB2360">
        <w:rPr>
          <w:sz w:val="22"/>
          <w:szCs w:val="22"/>
          <w:lang w:val="hr-HR"/>
        </w:rPr>
        <w:t xml:space="preserve">se ne smije koristiti </w:t>
      </w:r>
      <w:r w:rsidRPr="00FB2360">
        <w:rPr>
          <w:sz w:val="22"/>
          <w:szCs w:val="22"/>
          <w:lang w:val="hr-HR"/>
        </w:rPr>
        <w:t>za normalizaciju broja trombocita. U kliničkim ispitivanjima broj trombocita obično se povisio unutar 1</w:t>
      </w:r>
      <w:r w:rsidR="00E46590" w:rsidRPr="00FB2360">
        <w:rPr>
          <w:sz w:val="22"/>
          <w:szCs w:val="22"/>
          <w:lang w:val="hr-HR"/>
        </w:rPr>
        <w:t xml:space="preserve"> </w:t>
      </w:r>
      <w:r w:rsidRPr="00FB2360">
        <w:rPr>
          <w:sz w:val="22"/>
          <w:szCs w:val="22"/>
          <w:lang w:val="hr-HR"/>
        </w:rPr>
        <w:t>do 2</w:t>
      </w:r>
      <w:r w:rsidR="00B202BA" w:rsidRPr="00FB2360">
        <w:rPr>
          <w:sz w:val="22"/>
          <w:szCs w:val="22"/>
          <w:lang w:val="hr-HR"/>
        </w:rPr>
        <w:t> </w:t>
      </w:r>
      <w:r w:rsidRPr="00FB2360">
        <w:rPr>
          <w:sz w:val="22"/>
          <w:szCs w:val="22"/>
          <w:lang w:val="hr-HR"/>
        </w:rPr>
        <w:t>tjedna nakon započinjanja liječenja eltrombopagom te se smanjio unutar 1 do 2</w:t>
      </w:r>
      <w:r w:rsidR="00B202BA" w:rsidRPr="00FB2360">
        <w:rPr>
          <w:sz w:val="22"/>
          <w:szCs w:val="22"/>
          <w:lang w:val="hr-HR"/>
        </w:rPr>
        <w:t> </w:t>
      </w:r>
      <w:r w:rsidRPr="00FB2360">
        <w:rPr>
          <w:sz w:val="22"/>
          <w:szCs w:val="22"/>
          <w:lang w:val="hr-HR"/>
        </w:rPr>
        <w:t>tjedna nakon prestanka uzimanja.</w:t>
      </w:r>
    </w:p>
    <w:p w14:paraId="0CA75BD1" w14:textId="77777777" w:rsidR="00FF7EFB" w:rsidRPr="00FB2360" w:rsidRDefault="00FF7EFB" w:rsidP="00FD46C8">
      <w:pPr>
        <w:pStyle w:val="CommentText"/>
        <w:spacing w:line="240" w:lineRule="auto"/>
        <w:rPr>
          <w:sz w:val="22"/>
          <w:szCs w:val="22"/>
          <w:lang w:val="hr-HR"/>
        </w:rPr>
      </w:pPr>
    </w:p>
    <w:p w14:paraId="0B7A10F5" w14:textId="77777777" w:rsidR="00066278" w:rsidRPr="00FB2360" w:rsidRDefault="00066278" w:rsidP="00FD46C8">
      <w:pPr>
        <w:pStyle w:val="CommentText"/>
        <w:keepNext/>
        <w:spacing w:line="240" w:lineRule="auto"/>
        <w:rPr>
          <w:i/>
          <w:sz w:val="22"/>
          <w:szCs w:val="22"/>
          <w:lang w:val="hr-HR"/>
        </w:rPr>
      </w:pPr>
      <w:r w:rsidRPr="00FB2360">
        <w:rPr>
          <w:i/>
          <w:sz w:val="22"/>
          <w:szCs w:val="22"/>
          <w:lang w:val="hr-HR"/>
        </w:rPr>
        <w:t>Odrasli i pedijatrijska populacija u dobi od 6 do 17 godina</w:t>
      </w:r>
    </w:p>
    <w:p w14:paraId="64E94B09" w14:textId="5D211AA3" w:rsidR="00FF7EFB" w:rsidRPr="00FB2360" w:rsidRDefault="00FF7EFB" w:rsidP="00FD46C8">
      <w:pPr>
        <w:pStyle w:val="CommentText"/>
        <w:spacing w:line="240" w:lineRule="auto"/>
        <w:rPr>
          <w:sz w:val="22"/>
          <w:szCs w:val="22"/>
          <w:lang w:val="hr-HR"/>
        </w:rPr>
      </w:pPr>
      <w:r w:rsidRPr="00FB2360">
        <w:rPr>
          <w:sz w:val="22"/>
          <w:szCs w:val="22"/>
          <w:lang w:val="hr-HR"/>
        </w:rPr>
        <w:t xml:space="preserve">Preporučena početna doza eltrombopaga je 50 mg jednom dnevno. Za bolesnike </w:t>
      </w:r>
      <w:r w:rsidR="007C3E02" w:rsidRPr="00FB2360">
        <w:rPr>
          <w:sz w:val="22"/>
          <w:szCs w:val="22"/>
          <w:lang w:val="hr-HR"/>
        </w:rPr>
        <w:t>istočno/jugoistočno</w:t>
      </w:r>
      <w:r w:rsidRPr="00FB2360">
        <w:rPr>
          <w:sz w:val="22"/>
          <w:szCs w:val="22"/>
          <w:lang w:val="hr-HR"/>
        </w:rPr>
        <w:t>azijskog podrijetla, eltrombopag treba započeti u smanjenoj dozi od 25 mg jednom dnevno (vidjeti dio</w:t>
      </w:r>
      <w:r w:rsidR="004853E6" w:rsidRPr="00FB2360">
        <w:rPr>
          <w:sz w:val="22"/>
          <w:szCs w:val="22"/>
          <w:lang w:val="hr-HR"/>
        </w:rPr>
        <w:t> </w:t>
      </w:r>
      <w:r w:rsidRPr="00FB2360">
        <w:rPr>
          <w:sz w:val="22"/>
          <w:szCs w:val="22"/>
          <w:lang w:val="hr-HR"/>
        </w:rPr>
        <w:t>5.2).</w:t>
      </w:r>
    </w:p>
    <w:p w14:paraId="64F095C6" w14:textId="77777777" w:rsidR="00FF7EFB" w:rsidRPr="00FB2360" w:rsidRDefault="00FF7EFB" w:rsidP="00FD46C8">
      <w:pPr>
        <w:pStyle w:val="CommentText"/>
        <w:spacing w:line="240" w:lineRule="auto"/>
        <w:rPr>
          <w:sz w:val="22"/>
          <w:szCs w:val="22"/>
          <w:lang w:val="hr-HR"/>
        </w:rPr>
      </w:pPr>
    </w:p>
    <w:p w14:paraId="7CAEB048" w14:textId="77777777" w:rsidR="00066278" w:rsidRPr="00FB2360" w:rsidRDefault="00066278" w:rsidP="00FD46C8">
      <w:pPr>
        <w:pStyle w:val="CommentText"/>
        <w:keepNext/>
        <w:spacing w:line="240" w:lineRule="auto"/>
        <w:rPr>
          <w:i/>
          <w:iCs/>
          <w:sz w:val="22"/>
          <w:szCs w:val="22"/>
          <w:lang w:val="hr-HR"/>
        </w:rPr>
      </w:pPr>
      <w:r w:rsidRPr="00FB2360">
        <w:rPr>
          <w:i/>
          <w:iCs/>
          <w:sz w:val="22"/>
          <w:szCs w:val="22"/>
          <w:lang w:val="hr-HR"/>
        </w:rPr>
        <w:t>Pedijatrijska populacija u dobi od 1 do 5 godina</w:t>
      </w:r>
    </w:p>
    <w:p w14:paraId="54ADB4D0" w14:textId="77777777" w:rsidR="00066278" w:rsidRPr="00FB2360" w:rsidRDefault="00066278" w:rsidP="00FD46C8">
      <w:pPr>
        <w:pStyle w:val="CommentText"/>
        <w:spacing w:line="240" w:lineRule="auto"/>
        <w:rPr>
          <w:iCs/>
          <w:sz w:val="22"/>
          <w:szCs w:val="22"/>
          <w:lang w:val="hr-HR"/>
        </w:rPr>
      </w:pPr>
      <w:r w:rsidRPr="00FB2360">
        <w:rPr>
          <w:iCs/>
          <w:sz w:val="22"/>
          <w:szCs w:val="22"/>
          <w:lang w:val="hr-HR"/>
        </w:rPr>
        <w:t>Preporučena početna doza eltrombopaga je 25 mg jednom dnevno.</w:t>
      </w:r>
    </w:p>
    <w:p w14:paraId="26FE76BE" w14:textId="77777777" w:rsidR="00066278" w:rsidRPr="00FB2360" w:rsidRDefault="00066278" w:rsidP="00FD46C8">
      <w:pPr>
        <w:pStyle w:val="CommentText"/>
        <w:spacing w:line="240" w:lineRule="auto"/>
        <w:rPr>
          <w:i/>
          <w:iCs/>
          <w:sz w:val="22"/>
          <w:szCs w:val="22"/>
          <w:lang w:val="hr-HR"/>
        </w:rPr>
      </w:pPr>
    </w:p>
    <w:p w14:paraId="0B1E0F13" w14:textId="77777777" w:rsidR="00FF7EFB" w:rsidRPr="00FB2360" w:rsidRDefault="00FF7EFB" w:rsidP="00FD46C8">
      <w:pPr>
        <w:pStyle w:val="CommentText"/>
        <w:keepNext/>
        <w:spacing w:line="240" w:lineRule="auto"/>
        <w:rPr>
          <w:i/>
          <w:iCs/>
          <w:sz w:val="22"/>
          <w:szCs w:val="22"/>
          <w:lang w:val="hr-HR"/>
        </w:rPr>
      </w:pPr>
      <w:r w:rsidRPr="00FB2360">
        <w:rPr>
          <w:i/>
          <w:iCs/>
          <w:sz w:val="22"/>
          <w:szCs w:val="22"/>
          <w:lang w:val="hr-HR"/>
        </w:rPr>
        <w:t>Praćenje i prilagodba doze</w:t>
      </w:r>
    </w:p>
    <w:p w14:paraId="1B34FA49" w14:textId="15B7274E" w:rsidR="00FF7EFB" w:rsidRPr="00FB2360" w:rsidRDefault="00FF7EFB" w:rsidP="00FD46C8">
      <w:pPr>
        <w:spacing w:line="240" w:lineRule="auto"/>
        <w:rPr>
          <w:lang w:val="hr-HR"/>
        </w:rPr>
      </w:pPr>
      <w:r w:rsidRPr="00FB2360">
        <w:rPr>
          <w:lang w:val="hr-HR"/>
        </w:rPr>
        <w:t>Nakon uvođenja eltrombopaga, doz</w:t>
      </w:r>
      <w:r w:rsidR="00635093" w:rsidRPr="00FB2360">
        <w:rPr>
          <w:lang w:val="hr-HR"/>
        </w:rPr>
        <w:t>a</w:t>
      </w:r>
      <w:r w:rsidRPr="00FB2360">
        <w:rPr>
          <w:lang w:val="hr-HR"/>
        </w:rPr>
        <w:t xml:space="preserve"> lijeka </w:t>
      </w:r>
      <w:r w:rsidR="00635093" w:rsidRPr="00FB2360">
        <w:rPr>
          <w:lang w:val="hr-HR"/>
        </w:rPr>
        <w:t>mora biti prilagođena kako bi se</w:t>
      </w:r>
      <w:r w:rsidRPr="00FB2360">
        <w:rPr>
          <w:lang w:val="hr-HR"/>
        </w:rPr>
        <w:t xml:space="preserve"> postig</w:t>
      </w:r>
      <w:r w:rsidR="00635093" w:rsidRPr="00FB2360">
        <w:rPr>
          <w:lang w:val="hr-HR"/>
        </w:rPr>
        <w:t>ao</w:t>
      </w:r>
      <w:r w:rsidRPr="00FB2360">
        <w:rPr>
          <w:lang w:val="hr-HR"/>
        </w:rPr>
        <w:t xml:space="preserve"> i održa</w:t>
      </w:r>
      <w:r w:rsidR="00635093" w:rsidRPr="00FB2360">
        <w:rPr>
          <w:lang w:val="hr-HR"/>
        </w:rPr>
        <w:t>o</w:t>
      </w:r>
      <w:r w:rsidRPr="00FB2360">
        <w:rPr>
          <w:lang w:val="hr-HR"/>
        </w:rPr>
        <w:t xml:space="preserve"> broj trombocita ≥</w:t>
      </w:r>
      <w:r w:rsidR="00B202BA" w:rsidRPr="00FB2360">
        <w:rPr>
          <w:lang w:val="hr-HR"/>
        </w:rPr>
        <w:t> </w:t>
      </w:r>
      <w:r w:rsidRPr="00FB2360">
        <w:rPr>
          <w:lang w:val="hr-HR"/>
        </w:rPr>
        <w:t>50</w:t>
      </w:r>
      <w:r w:rsidR="0003221C" w:rsidRPr="00FB2360">
        <w:rPr>
          <w:lang w:val="hr-HR"/>
        </w:rPr>
        <w:t> </w:t>
      </w:r>
      <w:r w:rsidRPr="00FB2360">
        <w:rPr>
          <w:lang w:val="hr-HR"/>
        </w:rPr>
        <w:t xml:space="preserve">000/µl, koliko je potrebno da bi se smanjio rizik od nastupa krvarenja. Ne </w:t>
      </w:r>
      <w:r w:rsidR="00AF7287" w:rsidRPr="00FB2360">
        <w:rPr>
          <w:lang w:val="hr-HR"/>
        </w:rPr>
        <w:t>smije se prekoračiti</w:t>
      </w:r>
      <w:r w:rsidR="00635093" w:rsidRPr="00FB2360">
        <w:rPr>
          <w:lang w:val="hr-HR"/>
        </w:rPr>
        <w:t xml:space="preserve"> dnevna</w:t>
      </w:r>
      <w:r w:rsidRPr="00FB2360">
        <w:rPr>
          <w:lang w:val="hr-HR"/>
        </w:rPr>
        <w:t xml:space="preserve"> doz</w:t>
      </w:r>
      <w:r w:rsidR="00635093" w:rsidRPr="00FB2360">
        <w:rPr>
          <w:lang w:val="hr-HR"/>
        </w:rPr>
        <w:t>a</w:t>
      </w:r>
      <w:r w:rsidRPr="00FB2360">
        <w:rPr>
          <w:lang w:val="hr-HR"/>
        </w:rPr>
        <w:t xml:space="preserve"> od 75 mg.</w:t>
      </w:r>
    </w:p>
    <w:p w14:paraId="5A7286B4" w14:textId="77777777" w:rsidR="00FF7EFB" w:rsidRPr="00FB2360" w:rsidRDefault="00FF7EFB" w:rsidP="00FD46C8">
      <w:pPr>
        <w:spacing w:line="240" w:lineRule="auto"/>
        <w:rPr>
          <w:lang w:val="hr-HR"/>
        </w:rPr>
      </w:pPr>
    </w:p>
    <w:p w14:paraId="76A68C77" w14:textId="2E6B861F" w:rsidR="00FF7EFB" w:rsidRPr="00FB2360" w:rsidRDefault="00FF7EFB" w:rsidP="00FD46C8">
      <w:pPr>
        <w:spacing w:line="240" w:lineRule="auto"/>
        <w:rPr>
          <w:lang w:val="hr-HR"/>
        </w:rPr>
      </w:pPr>
      <w:r w:rsidRPr="00FB2360">
        <w:rPr>
          <w:lang w:val="hr-HR"/>
        </w:rPr>
        <w:t xml:space="preserve">Klinički hematološki i jetreni testovi trebaju biti redovito praćeni tijekom cijelog liječenja eltrombopagom i režim njegova doziranja korigiran prema </w:t>
      </w:r>
      <w:r w:rsidR="00B91823" w:rsidRPr="00FB2360">
        <w:rPr>
          <w:lang w:val="hr-HR"/>
        </w:rPr>
        <w:t xml:space="preserve">broju </w:t>
      </w:r>
      <w:r w:rsidRPr="00FB2360">
        <w:rPr>
          <w:lang w:val="hr-HR"/>
        </w:rPr>
        <w:t>trombocita, kako je navedeno u tablici 1. Tijekom liječenja eltrombopagom, kompletnu krvnu sliku (KKS), uključujući i broj trombocita i razmaz periferne krvi, treba kontrolirati jednom tjedno do postizanja stabilnog broja trombocita (≥</w:t>
      </w:r>
      <w:r w:rsidR="00B202BA" w:rsidRPr="00FB2360">
        <w:rPr>
          <w:lang w:val="hr-HR"/>
        </w:rPr>
        <w:t> </w:t>
      </w:r>
      <w:r w:rsidRPr="00FB2360">
        <w:rPr>
          <w:lang w:val="hr-HR"/>
        </w:rPr>
        <w:t>50</w:t>
      </w:r>
      <w:r w:rsidR="004971F8" w:rsidRPr="00FB2360">
        <w:rPr>
          <w:lang w:val="hr-HR"/>
        </w:rPr>
        <w:t> </w:t>
      </w:r>
      <w:r w:rsidRPr="00FB2360">
        <w:rPr>
          <w:lang w:val="hr-HR"/>
        </w:rPr>
        <w:t>000/µl tijekom barem 4</w:t>
      </w:r>
      <w:r w:rsidR="004971F8" w:rsidRPr="00FB2360">
        <w:rPr>
          <w:lang w:val="hr-HR"/>
        </w:rPr>
        <w:t> </w:t>
      </w:r>
      <w:r w:rsidRPr="00FB2360">
        <w:rPr>
          <w:lang w:val="hr-HR"/>
        </w:rPr>
        <w:t xml:space="preserve">tjedna). Nakon toga KKS i </w:t>
      </w:r>
      <w:r w:rsidR="00B91823" w:rsidRPr="00FB2360">
        <w:rPr>
          <w:lang w:val="hr-HR"/>
        </w:rPr>
        <w:t xml:space="preserve">broj </w:t>
      </w:r>
      <w:r w:rsidRPr="00FB2360">
        <w:rPr>
          <w:lang w:val="hr-HR"/>
        </w:rPr>
        <w:t>trombocit</w:t>
      </w:r>
      <w:r w:rsidR="00B91823" w:rsidRPr="00FB2360">
        <w:rPr>
          <w:lang w:val="hr-HR"/>
        </w:rPr>
        <w:t>a</w:t>
      </w:r>
      <w:r w:rsidRPr="00FB2360">
        <w:rPr>
          <w:lang w:val="hr-HR"/>
        </w:rPr>
        <w:t xml:space="preserve"> te razmaz periferne krvi treba kontrolirati jednom mjesečno.</w:t>
      </w:r>
    </w:p>
    <w:p w14:paraId="6E67B2B4" w14:textId="77777777" w:rsidR="00FF7EFB" w:rsidRPr="00FB2360" w:rsidRDefault="00FF7EFB" w:rsidP="00FD46C8">
      <w:pPr>
        <w:spacing w:line="240" w:lineRule="auto"/>
        <w:rPr>
          <w:lang w:val="hr-HR"/>
        </w:rPr>
      </w:pPr>
    </w:p>
    <w:p w14:paraId="1B3F9ECD" w14:textId="77777777" w:rsidR="00FF7EFB" w:rsidRPr="00FB2360" w:rsidRDefault="00FF7EFB" w:rsidP="00FD46C8">
      <w:pPr>
        <w:pStyle w:val="Caption"/>
        <w:keepNext/>
        <w:spacing w:before="0" w:after="0"/>
        <w:rPr>
          <w:bCs w:val="0"/>
          <w:sz w:val="22"/>
          <w:szCs w:val="22"/>
          <w:lang w:val="hr-HR"/>
        </w:rPr>
      </w:pPr>
      <w:r w:rsidRPr="00FB2360">
        <w:rPr>
          <w:bCs w:val="0"/>
          <w:sz w:val="22"/>
          <w:szCs w:val="22"/>
          <w:lang w:val="hr-HR"/>
        </w:rPr>
        <w:t>Tablica 1</w:t>
      </w:r>
      <w:r w:rsidR="004971F8" w:rsidRPr="00FB2360">
        <w:rPr>
          <w:bCs w:val="0"/>
          <w:sz w:val="22"/>
          <w:szCs w:val="22"/>
          <w:lang w:val="hr-HR"/>
        </w:rPr>
        <w:tab/>
      </w:r>
      <w:r w:rsidRPr="00FB2360">
        <w:rPr>
          <w:bCs w:val="0"/>
          <w:sz w:val="22"/>
          <w:szCs w:val="22"/>
          <w:lang w:val="hr-HR"/>
        </w:rPr>
        <w:t>Prilagodba doze eltrombopaga u bolesnika s ITP-om</w:t>
      </w:r>
    </w:p>
    <w:p w14:paraId="72BBD83D" w14:textId="77777777" w:rsidR="00FF7EFB" w:rsidRPr="00FB2360" w:rsidRDefault="00FF7EFB" w:rsidP="00FD46C8">
      <w:pPr>
        <w:keepNext/>
        <w:spacing w:line="240" w:lineRule="auto"/>
        <w:rPr>
          <w:lang w:val="hr-HR"/>
        </w:rPr>
      </w:pPr>
    </w:p>
    <w:tbl>
      <w:tblPr>
        <w:tblW w:w="9108"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FF7EFB" w:rsidRPr="00FB2360" w14:paraId="54373E1E" w14:textId="77777777" w:rsidTr="00A92CC2">
        <w:trPr>
          <w:cantSplit/>
        </w:trPr>
        <w:tc>
          <w:tcPr>
            <w:tcW w:w="3228" w:type="dxa"/>
            <w:tcBorders>
              <w:top w:val="single" w:sz="4" w:space="0" w:color="auto"/>
              <w:bottom w:val="single" w:sz="2" w:space="0" w:color="auto"/>
            </w:tcBorders>
          </w:tcPr>
          <w:p w14:paraId="2B639E16" w14:textId="77777777" w:rsidR="00FF7EFB" w:rsidRPr="00FB2360" w:rsidRDefault="00FF7EFB" w:rsidP="00FD46C8">
            <w:pPr>
              <w:keepNext/>
              <w:spacing w:line="240" w:lineRule="auto"/>
              <w:jc w:val="center"/>
              <w:rPr>
                <w:lang w:val="hr-HR"/>
              </w:rPr>
            </w:pPr>
            <w:r w:rsidRPr="00FB2360">
              <w:rPr>
                <w:lang w:val="hr-HR"/>
              </w:rPr>
              <w:t>Broj trombocita</w:t>
            </w:r>
          </w:p>
        </w:tc>
        <w:tc>
          <w:tcPr>
            <w:tcW w:w="5880" w:type="dxa"/>
            <w:tcBorders>
              <w:top w:val="single" w:sz="4" w:space="0" w:color="auto"/>
              <w:bottom w:val="single" w:sz="2" w:space="0" w:color="auto"/>
            </w:tcBorders>
          </w:tcPr>
          <w:p w14:paraId="27B48AA2" w14:textId="77777777" w:rsidR="00FF7EFB" w:rsidRPr="00FB2360" w:rsidRDefault="00FF7EFB" w:rsidP="00FD46C8">
            <w:pPr>
              <w:keepNext/>
              <w:spacing w:line="240" w:lineRule="auto"/>
              <w:jc w:val="center"/>
              <w:rPr>
                <w:lang w:val="hr-HR"/>
              </w:rPr>
            </w:pPr>
            <w:r w:rsidRPr="00FB2360">
              <w:rPr>
                <w:lang w:val="hr-HR"/>
              </w:rPr>
              <w:t>Prilagodba doze ili odgovora</w:t>
            </w:r>
          </w:p>
        </w:tc>
      </w:tr>
      <w:tr w:rsidR="00FF7EFB" w:rsidRPr="00AE2E1C" w14:paraId="220FB4B1" w14:textId="77777777" w:rsidTr="00A92CC2">
        <w:trPr>
          <w:cantSplit/>
        </w:trPr>
        <w:tc>
          <w:tcPr>
            <w:tcW w:w="3228" w:type="dxa"/>
            <w:tcBorders>
              <w:top w:val="single" w:sz="2" w:space="0" w:color="auto"/>
              <w:bottom w:val="single" w:sz="2" w:space="0" w:color="auto"/>
            </w:tcBorders>
          </w:tcPr>
          <w:p w14:paraId="6656F9DC" w14:textId="6E05223C" w:rsidR="00FF7EFB" w:rsidRPr="00FB2360" w:rsidRDefault="00FF7EFB" w:rsidP="00FD46C8">
            <w:pPr>
              <w:keepNext/>
              <w:spacing w:line="240" w:lineRule="auto"/>
              <w:rPr>
                <w:lang w:val="hr-HR"/>
              </w:rPr>
            </w:pPr>
            <w:r w:rsidRPr="00FB2360">
              <w:rPr>
                <w:lang w:val="hr-HR"/>
              </w:rPr>
              <w:t>&lt;</w:t>
            </w:r>
            <w:r w:rsidR="00B202BA" w:rsidRPr="00FB2360">
              <w:rPr>
                <w:lang w:val="hr-HR"/>
              </w:rPr>
              <w:t> </w:t>
            </w:r>
            <w:r w:rsidRPr="00FB2360">
              <w:rPr>
                <w:lang w:val="hr-HR"/>
              </w:rPr>
              <w:t>50</w:t>
            </w:r>
            <w:r w:rsidR="004971F8" w:rsidRPr="00FB2360">
              <w:rPr>
                <w:lang w:val="hr-HR"/>
              </w:rPr>
              <w:t> </w:t>
            </w:r>
            <w:r w:rsidRPr="00FB2360">
              <w:rPr>
                <w:lang w:val="hr-HR"/>
              </w:rPr>
              <w:t>000/µl nakon barem 2 tjedna liječenja</w:t>
            </w:r>
          </w:p>
        </w:tc>
        <w:tc>
          <w:tcPr>
            <w:tcW w:w="5880" w:type="dxa"/>
            <w:tcBorders>
              <w:top w:val="single" w:sz="2" w:space="0" w:color="auto"/>
              <w:bottom w:val="single" w:sz="2" w:space="0" w:color="auto"/>
            </w:tcBorders>
          </w:tcPr>
          <w:p w14:paraId="31BC5B84" w14:textId="77777777" w:rsidR="00FF7EFB" w:rsidRPr="00FB2360" w:rsidRDefault="00FF7EFB" w:rsidP="00FD46C8">
            <w:pPr>
              <w:keepNext/>
              <w:spacing w:line="240" w:lineRule="auto"/>
              <w:rPr>
                <w:lang w:val="hr-HR"/>
              </w:rPr>
            </w:pPr>
            <w:r w:rsidRPr="00FB2360">
              <w:rPr>
                <w:lang w:val="hr-HR"/>
              </w:rPr>
              <w:t>Povećati dnevnu dozu za 25 mg do maksimalno 75 mg/dan</w:t>
            </w:r>
            <w:r w:rsidR="005C71D3" w:rsidRPr="00FB2360">
              <w:rPr>
                <w:lang w:val="hr-HR"/>
              </w:rPr>
              <w:t>*</w:t>
            </w:r>
            <w:r w:rsidRPr="00FB2360">
              <w:rPr>
                <w:lang w:val="hr-HR"/>
              </w:rPr>
              <w:t>.</w:t>
            </w:r>
          </w:p>
        </w:tc>
      </w:tr>
      <w:tr w:rsidR="00FF7EFB" w:rsidRPr="00AE2E1C" w14:paraId="296B921C" w14:textId="77777777" w:rsidTr="00A92CC2">
        <w:trPr>
          <w:cantSplit/>
        </w:trPr>
        <w:tc>
          <w:tcPr>
            <w:tcW w:w="3228" w:type="dxa"/>
            <w:tcBorders>
              <w:top w:val="single" w:sz="2" w:space="0" w:color="auto"/>
              <w:bottom w:val="single" w:sz="2" w:space="0" w:color="auto"/>
            </w:tcBorders>
          </w:tcPr>
          <w:p w14:paraId="4F93A6B1" w14:textId="3CB52E38" w:rsidR="00FF7EFB" w:rsidRPr="00FB2360" w:rsidRDefault="00FF7EFB" w:rsidP="00FD46C8">
            <w:pPr>
              <w:keepNext/>
              <w:spacing w:line="240" w:lineRule="auto"/>
              <w:rPr>
                <w:lang w:val="hr-HR"/>
              </w:rPr>
            </w:pPr>
            <w:r w:rsidRPr="00FB2360">
              <w:rPr>
                <w:lang w:val="hr-HR"/>
              </w:rPr>
              <w:sym w:font="Symbol" w:char="F0B3"/>
            </w:r>
            <w:r w:rsidR="00B202BA" w:rsidRPr="00FB2360">
              <w:rPr>
                <w:lang w:val="hr-HR"/>
              </w:rPr>
              <w:t> </w:t>
            </w:r>
            <w:r w:rsidRPr="00FB2360">
              <w:rPr>
                <w:lang w:val="hr-HR"/>
              </w:rPr>
              <w:t>50</w:t>
            </w:r>
            <w:r w:rsidR="004971F8" w:rsidRPr="00FB2360">
              <w:rPr>
                <w:lang w:val="hr-HR"/>
              </w:rPr>
              <w:t> </w:t>
            </w:r>
            <w:r w:rsidRPr="00FB2360">
              <w:rPr>
                <w:lang w:val="hr-HR"/>
              </w:rPr>
              <w:t xml:space="preserve">000/µl do </w:t>
            </w:r>
            <w:r w:rsidRPr="00FB2360">
              <w:rPr>
                <w:lang w:val="hr-HR"/>
              </w:rPr>
              <w:sym w:font="Symbol" w:char="F0A3"/>
            </w:r>
            <w:r w:rsidR="00B202BA" w:rsidRPr="00FB2360">
              <w:rPr>
                <w:lang w:val="hr-HR"/>
              </w:rPr>
              <w:t> </w:t>
            </w:r>
            <w:r w:rsidRPr="00FB2360">
              <w:rPr>
                <w:lang w:val="hr-HR"/>
              </w:rPr>
              <w:t>150</w:t>
            </w:r>
            <w:r w:rsidR="004971F8" w:rsidRPr="00FB2360">
              <w:rPr>
                <w:lang w:val="hr-HR"/>
              </w:rPr>
              <w:t> </w:t>
            </w:r>
            <w:r w:rsidRPr="00FB2360">
              <w:rPr>
                <w:lang w:val="hr-HR"/>
              </w:rPr>
              <w:t>000/µl</w:t>
            </w:r>
          </w:p>
        </w:tc>
        <w:tc>
          <w:tcPr>
            <w:tcW w:w="5880" w:type="dxa"/>
            <w:tcBorders>
              <w:top w:val="single" w:sz="2" w:space="0" w:color="auto"/>
              <w:bottom w:val="single" w:sz="2" w:space="0" w:color="auto"/>
            </w:tcBorders>
          </w:tcPr>
          <w:p w14:paraId="6E6EBD93" w14:textId="77777777" w:rsidR="00FF7EFB" w:rsidRPr="00FB2360" w:rsidRDefault="00FF7EFB" w:rsidP="00FD46C8">
            <w:pPr>
              <w:keepNext/>
              <w:spacing w:line="240" w:lineRule="auto"/>
              <w:rPr>
                <w:lang w:val="hr-HR"/>
              </w:rPr>
            </w:pPr>
            <w:r w:rsidRPr="00FB2360">
              <w:rPr>
                <w:lang w:val="hr-HR"/>
              </w:rPr>
              <w:t>Primijeniti najnižu dozu eltrombopaga i/ili popratnog ITP liječenja za održavanje</w:t>
            </w:r>
            <w:r w:rsidR="00BA5963" w:rsidRPr="00FB2360">
              <w:rPr>
                <w:lang w:val="hr-HR"/>
              </w:rPr>
              <w:t xml:space="preserve"> broja</w:t>
            </w:r>
            <w:r w:rsidRPr="00FB2360">
              <w:rPr>
                <w:lang w:val="hr-HR"/>
              </w:rPr>
              <w:t xml:space="preserve"> trombocita na razini kojom se može izbjeći ili smanjiti krvarenje.</w:t>
            </w:r>
          </w:p>
        </w:tc>
      </w:tr>
      <w:tr w:rsidR="00FF7EFB" w:rsidRPr="00AE2E1C" w14:paraId="5CAE441A" w14:textId="77777777" w:rsidTr="00A92CC2">
        <w:trPr>
          <w:cantSplit/>
        </w:trPr>
        <w:tc>
          <w:tcPr>
            <w:tcW w:w="3228" w:type="dxa"/>
            <w:tcBorders>
              <w:top w:val="single" w:sz="2" w:space="0" w:color="auto"/>
              <w:bottom w:val="single" w:sz="2" w:space="0" w:color="auto"/>
            </w:tcBorders>
          </w:tcPr>
          <w:p w14:paraId="1ED1109E" w14:textId="5520044F" w:rsidR="00FF7EFB" w:rsidRPr="00FB2360" w:rsidRDefault="00FF7EFB" w:rsidP="00FD46C8">
            <w:pPr>
              <w:keepNext/>
              <w:spacing w:line="240" w:lineRule="auto"/>
              <w:rPr>
                <w:lang w:val="hr-HR"/>
              </w:rPr>
            </w:pPr>
            <w:r w:rsidRPr="00FB2360">
              <w:rPr>
                <w:lang w:val="hr-HR"/>
              </w:rPr>
              <w:t>&gt;</w:t>
            </w:r>
            <w:r w:rsidR="00B202BA" w:rsidRPr="00FB2360">
              <w:rPr>
                <w:lang w:val="hr-HR"/>
              </w:rPr>
              <w:t> </w:t>
            </w:r>
            <w:r w:rsidRPr="00FB2360">
              <w:rPr>
                <w:lang w:val="hr-HR"/>
              </w:rPr>
              <w:t>150</w:t>
            </w:r>
            <w:r w:rsidR="004971F8" w:rsidRPr="00FB2360">
              <w:rPr>
                <w:lang w:val="hr-HR"/>
              </w:rPr>
              <w:t> </w:t>
            </w:r>
            <w:r w:rsidRPr="00FB2360">
              <w:rPr>
                <w:lang w:val="hr-HR"/>
              </w:rPr>
              <w:t xml:space="preserve">000/µl do </w:t>
            </w:r>
            <w:r w:rsidRPr="00FB2360">
              <w:rPr>
                <w:lang w:val="hr-HR"/>
              </w:rPr>
              <w:sym w:font="Symbol" w:char="F0A3"/>
            </w:r>
            <w:r w:rsidR="00B202BA" w:rsidRPr="00FB2360">
              <w:rPr>
                <w:lang w:val="hr-HR"/>
              </w:rPr>
              <w:t> </w:t>
            </w:r>
            <w:r w:rsidRPr="00FB2360">
              <w:rPr>
                <w:lang w:val="hr-HR"/>
              </w:rPr>
              <w:t>250</w:t>
            </w:r>
            <w:r w:rsidR="004971F8" w:rsidRPr="00FB2360">
              <w:rPr>
                <w:lang w:val="hr-HR"/>
              </w:rPr>
              <w:t> </w:t>
            </w:r>
            <w:r w:rsidRPr="00FB2360">
              <w:rPr>
                <w:lang w:val="hr-HR"/>
              </w:rPr>
              <w:t>000/µl</w:t>
            </w:r>
          </w:p>
        </w:tc>
        <w:tc>
          <w:tcPr>
            <w:tcW w:w="5880" w:type="dxa"/>
            <w:tcBorders>
              <w:top w:val="single" w:sz="2" w:space="0" w:color="auto"/>
              <w:bottom w:val="single" w:sz="2" w:space="0" w:color="auto"/>
            </w:tcBorders>
          </w:tcPr>
          <w:p w14:paraId="55774C12" w14:textId="22392E1E" w:rsidR="00FF7EFB" w:rsidRPr="00FB2360" w:rsidRDefault="00FF7EFB" w:rsidP="00FD46C8">
            <w:pPr>
              <w:keepNext/>
              <w:spacing w:line="240" w:lineRule="auto"/>
              <w:rPr>
                <w:lang w:val="hr-HR"/>
              </w:rPr>
            </w:pPr>
            <w:r w:rsidRPr="00FB2360">
              <w:rPr>
                <w:lang w:val="hr-HR"/>
              </w:rPr>
              <w:t>Smanjiti dnevnu dozu za 25 mg. Pričekati 2</w:t>
            </w:r>
            <w:r w:rsidR="00B202BA" w:rsidRPr="00FB2360">
              <w:rPr>
                <w:lang w:val="hr-HR"/>
              </w:rPr>
              <w:t> </w:t>
            </w:r>
            <w:r w:rsidRPr="00FB2360">
              <w:rPr>
                <w:lang w:val="hr-HR"/>
              </w:rPr>
              <w:t>tjedna za procjenu učinka ove ili sljedećih prilagodbi doze</w:t>
            </w:r>
            <w:r w:rsidR="005C4EF7" w:rsidRPr="00FB2360">
              <w:rPr>
                <w:vertAlign w:val="superscript"/>
                <w:lang w:val="hr-HR"/>
              </w:rPr>
              <w:t>♦</w:t>
            </w:r>
            <w:r w:rsidRPr="00FB2360">
              <w:rPr>
                <w:lang w:val="hr-HR"/>
              </w:rPr>
              <w:t>.</w:t>
            </w:r>
          </w:p>
        </w:tc>
      </w:tr>
      <w:tr w:rsidR="00FF7EFB" w:rsidRPr="00AE2E1C" w14:paraId="46F94630" w14:textId="77777777" w:rsidTr="00432CE1">
        <w:trPr>
          <w:cantSplit/>
        </w:trPr>
        <w:tc>
          <w:tcPr>
            <w:tcW w:w="3228" w:type="dxa"/>
            <w:tcBorders>
              <w:top w:val="single" w:sz="2" w:space="0" w:color="auto"/>
            </w:tcBorders>
          </w:tcPr>
          <w:p w14:paraId="24777310" w14:textId="485238D8" w:rsidR="00FF7EFB" w:rsidRPr="00FB2360" w:rsidRDefault="00FF7EFB" w:rsidP="00FD46C8">
            <w:pPr>
              <w:keepNext/>
              <w:spacing w:line="240" w:lineRule="auto"/>
              <w:rPr>
                <w:lang w:val="hr-HR"/>
              </w:rPr>
            </w:pPr>
            <w:r w:rsidRPr="00FB2360">
              <w:rPr>
                <w:lang w:val="hr-HR"/>
              </w:rPr>
              <w:t>&gt;</w:t>
            </w:r>
            <w:r w:rsidR="00B202BA" w:rsidRPr="00FB2360">
              <w:rPr>
                <w:lang w:val="hr-HR"/>
              </w:rPr>
              <w:t> </w:t>
            </w:r>
            <w:r w:rsidRPr="00FB2360">
              <w:rPr>
                <w:lang w:val="hr-HR"/>
              </w:rPr>
              <w:t>250</w:t>
            </w:r>
            <w:r w:rsidR="004971F8" w:rsidRPr="00FB2360">
              <w:rPr>
                <w:lang w:val="hr-HR"/>
              </w:rPr>
              <w:t> </w:t>
            </w:r>
            <w:r w:rsidRPr="00FB2360">
              <w:rPr>
                <w:lang w:val="hr-HR"/>
              </w:rPr>
              <w:t>000/µl</w:t>
            </w:r>
          </w:p>
        </w:tc>
        <w:tc>
          <w:tcPr>
            <w:tcW w:w="5880" w:type="dxa"/>
            <w:tcBorders>
              <w:top w:val="single" w:sz="2" w:space="0" w:color="auto"/>
            </w:tcBorders>
          </w:tcPr>
          <w:p w14:paraId="1585E995" w14:textId="77777777" w:rsidR="00FF7EFB" w:rsidRPr="00FB2360" w:rsidRDefault="00FF7EFB" w:rsidP="00FD46C8">
            <w:pPr>
              <w:keepNext/>
              <w:spacing w:line="240" w:lineRule="auto"/>
              <w:rPr>
                <w:lang w:val="hr-HR"/>
              </w:rPr>
            </w:pPr>
            <w:r w:rsidRPr="00FB2360">
              <w:rPr>
                <w:lang w:val="hr-HR"/>
              </w:rPr>
              <w:t>Prekinuti primjenu eltrombopaga, povećati učestalost laboratorijskog praćenja trombocita na dva puta tjedno.</w:t>
            </w:r>
          </w:p>
          <w:p w14:paraId="4D5EB885" w14:textId="77777777" w:rsidR="00FF7EFB" w:rsidRPr="00FB2360" w:rsidRDefault="00FF7EFB" w:rsidP="00FD46C8">
            <w:pPr>
              <w:keepNext/>
              <w:spacing w:line="240" w:lineRule="auto"/>
              <w:rPr>
                <w:lang w:val="hr-HR"/>
              </w:rPr>
            </w:pPr>
          </w:p>
          <w:p w14:paraId="45D9936B" w14:textId="7FDAA93E" w:rsidR="00FF7EFB" w:rsidRPr="00FB2360" w:rsidRDefault="00FF7EFB" w:rsidP="00FD46C8">
            <w:pPr>
              <w:keepNext/>
              <w:spacing w:line="240" w:lineRule="auto"/>
              <w:rPr>
                <w:lang w:val="hr-HR"/>
              </w:rPr>
            </w:pPr>
            <w:r w:rsidRPr="00FB2360">
              <w:rPr>
                <w:lang w:val="hr-HR"/>
              </w:rPr>
              <w:t>Kada broj trombocita bude opet ≤</w:t>
            </w:r>
            <w:r w:rsidR="00B202BA" w:rsidRPr="00FB2360">
              <w:rPr>
                <w:lang w:val="hr-HR"/>
              </w:rPr>
              <w:t> </w:t>
            </w:r>
            <w:r w:rsidRPr="00FB2360">
              <w:rPr>
                <w:lang w:val="hr-HR"/>
              </w:rPr>
              <w:t>100</w:t>
            </w:r>
            <w:r w:rsidR="004971F8" w:rsidRPr="00FB2360">
              <w:rPr>
                <w:lang w:val="hr-HR"/>
              </w:rPr>
              <w:t> </w:t>
            </w:r>
            <w:r w:rsidRPr="00FB2360">
              <w:rPr>
                <w:lang w:val="hr-HR"/>
              </w:rPr>
              <w:t>000/µl, ponovo započnite liječenje eltrombopagom u dnevnoj dozi smanjenoj za 25</w:t>
            </w:r>
            <w:r w:rsidR="00AF367D" w:rsidRPr="00FB2360">
              <w:rPr>
                <w:lang w:val="hr-HR"/>
              </w:rPr>
              <w:t> </w:t>
            </w:r>
            <w:r w:rsidRPr="00FB2360">
              <w:rPr>
                <w:lang w:val="hr-HR"/>
              </w:rPr>
              <w:t>mg.</w:t>
            </w:r>
          </w:p>
        </w:tc>
      </w:tr>
      <w:tr w:rsidR="000E3DA4" w:rsidRPr="00AE2E1C" w14:paraId="38CB5253" w14:textId="77777777" w:rsidTr="00432CE1">
        <w:trPr>
          <w:cantSplit/>
        </w:trPr>
        <w:tc>
          <w:tcPr>
            <w:tcW w:w="9108" w:type="dxa"/>
            <w:gridSpan w:val="2"/>
            <w:tcBorders>
              <w:bottom w:val="single" w:sz="4" w:space="0" w:color="auto"/>
            </w:tcBorders>
          </w:tcPr>
          <w:p w14:paraId="7C782A0E" w14:textId="77777777" w:rsidR="000E3DA4" w:rsidRPr="006D7349" w:rsidRDefault="000E3DA4" w:rsidP="006D7349">
            <w:pPr>
              <w:spacing w:line="240" w:lineRule="auto"/>
              <w:ind w:left="567" w:hanging="567"/>
              <w:rPr>
                <w:sz w:val="20"/>
                <w:szCs w:val="20"/>
                <w:lang w:val="hr-HR"/>
              </w:rPr>
            </w:pPr>
            <w:r w:rsidRPr="006D7349">
              <w:rPr>
                <w:sz w:val="20"/>
                <w:szCs w:val="20"/>
                <w:lang w:val="hr-HR"/>
              </w:rPr>
              <w:t>*</w:t>
            </w:r>
            <w:r w:rsidRPr="006D7349">
              <w:rPr>
                <w:sz w:val="20"/>
                <w:szCs w:val="20"/>
                <w:lang w:val="hr-HR"/>
              </w:rPr>
              <w:tab/>
              <w:t>Za bolesnike koji uzimaju 25 mg eltrombopaga svaki drugi dan, povećati dozu na 25 mg jednom dnevno.</w:t>
            </w:r>
          </w:p>
          <w:p w14:paraId="70BA5E94" w14:textId="5E8BE5BB" w:rsidR="000E3DA4" w:rsidRPr="00FB2360" w:rsidRDefault="000E3DA4" w:rsidP="006D7349">
            <w:pPr>
              <w:keepNext/>
              <w:spacing w:line="240" w:lineRule="auto"/>
              <w:ind w:left="567" w:hanging="567"/>
              <w:rPr>
                <w:lang w:val="hr-HR"/>
              </w:rPr>
            </w:pPr>
            <w:r w:rsidRPr="006D7349">
              <w:rPr>
                <w:sz w:val="20"/>
                <w:szCs w:val="20"/>
                <w:lang w:val="hr-HR"/>
              </w:rPr>
              <w:t>♦</w:t>
            </w:r>
            <w:r w:rsidRPr="006D7349">
              <w:rPr>
                <w:sz w:val="20"/>
                <w:szCs w:val="20"/>
                <w:lang w:val="hr-HR"/>
              </w:rPr>
              <w:tab/>
              <w:t>Za bolesnike koji uzimaju 25 mg eltrombopaga jednom dnevno, potrebno je razmotriti primjenu 12,5 mg jednom dnevno ili dozu od 25 mg svaki drugi dan.</w:t>
            </w:r>
          </w:p>
        </w:tc>
      </w:tr>
    </w:tbl>
    <w:p w14:paraId="28A122A0" w14:textId="77777777" w:rsidR="00FF7EFB" w:rsidRPr="00FB2360" w:rsidRDefault="00FF7EFB" w:rsidP="00FD46C8">
      <w:pPr>
        <w:spacing w:line="240" w:lineRule="auto"/>
        <w:rPr>
          <w:lang w:val="hr-HR"/>
        </w:rPr>
      </w:pPr>
    </w:p>
    <w:p w14:paraId="48BA2BF1" w14:textId="77777777" w:rsidR="00FF7EFB" w:rsidRPr="00FB2360" w:rsidRDefault="00FF7EFB" w:rsidP="00FD46C8">
      <w:pPr>
        <w:spacing w:line="240" w:lineRule="auto"/>
        <w:rPr>
          <w:lang w:val="hr-HR"/>
        </w:rPr>
      </w:pPr>
      <w:r w:rsidRPr="00FB2360">
        <w:rPr>
          <w:lang w:val="hr-HR"/>
        </w:rPr>
        <w:t xml:space="preserve">Eltrombopag se može primijeniti uz druge lijekove za liječenje ITP-a. Shodno tome treba prilagoditi dozu ostalih lijekova za liječenje ITP-a kako bi se izbjegao prekomjerni porast </w:t>
      </w:r>
      <w:r w:rsidR="0016040A" w:rsidRPr="00FB2360">
        <w:rPr>
          <w:lang w:val="hr-HR"/>
        </w:rPr>
        <w:t xml:space="preserve">broja </w:t>
      </w:r>
      <w:r w:rsidRPr="00FB2360">
        <w:rPr>
          <w:lang w:val="hr-HR"/>
        </w:rPr>
        <w:t>trombocita tijekom terapije eltrombopagom.</w:t>
      </w:r>
    </w:p>
    <w:p w14:paraId="293491E5" w14:textId="77777777" w:rsidR="00FF7EFB" w:rsidRPr="00FB2360" w:rsidRDefault="00FF7EFB" w:rsidP="00FD46C8">
      <w:pPr>
        <w:pStyle w:val="CommentText"/>
        <w:spacing w:line="240" w:lineRule="auto"/>
        <w:rPr>
          <w:sz w:val="22"/>
          <w:szCs w:val="22"/>
          <w:lang w:val="hr-HR"/>
        </w:rPr>
      </w:pPr>
    </w:p>
    <w:p w14:paraId="60CDD3C2" w14:textId="77777777" w:rsidR="00FF7EFB" w:rsidRPr="00FB2360" w:rsidRDefault="00FF7EFB" w:rsidP="00FD46C8">
      <w:pPr>
        <w:spacing w:line="240" w:lineRule="auto"/>
        <w:rPr>
          <w:lang w:val="hr-HR"/>
        </w:rPr>
      </w:pPr>
      <w:r w:rsidRPr="00FB2360">
        <w:rPr>
          <w:lang w:val="hr-HR"/>
        </w:rPr>
        <w:t xml:space="preserve">Da biste kod bolesnika vidjeli odgovor trombocita na bilo koje prilagodbe doze, </w:t>
      </w:r>
      <w:r w:rsidR="00036C8E" w:rsidRPr="00FB2360">
        <w:rPr>
          <w:lang w:val="hr-HR"/>
        </w:rPr>
        <w:t xml:space="preserve">potrebno je </w:t>
      </w:r>
      <w:r w:rsidRPr="00FB2360">
        <w:rPr>
          <w:lang w:val="hr-HR"/>
        </w:rPr>
        <w:t>pričekat</w:t>
      </w:r>
      <w:r w:rsidR="00036C8E" w:rsidRPr="00FB2360">
        <w:rPr>
          <w:lang w:val="hr-HR"/>
        </w:rPr>
        <w:t>i</w:t>
      </w:r>
      <w:r w:rsidRPr="00FB2360">
        <w:rPr>
          <w:lang w:val="hr-HR"/>
        </w:rPr>
        <w:t xml:space="preserve"> barem 2 tjedna prije nego se odlučite na novu prilagodbu doze lijeka.</w:t>
      </w:r>
    </w:p>
    <w:p w14:paraId="5341A3F3" w14:textId="77777777" w:rsidR="00FF7EFB" w:rsidRPr="00FB2360" w:rsidRDefault="00FF7EFB" w:rsidP="00FD46C8">
      <w:pPr>
        <w:spacing w:line="240" w:lineRule="auto"/>
        <w:rPr>
          <w:lang w:val="hr-HR"/>
        </w:rPr>
      </w:pPr>
    </w:p>
    <w:p w14:paraId="183B7F64" w14:textId="77777777" w:rsidR="00FF7EFB" w:rsidRPr="00FB2360" w:rsidRDefault="00FF7EFB" w:rsidP="00FD46C8">
      <w:pPr>
        <w:spacing w:line="240" w:lineRule="auto"/>
        <w:rPr>
          <w:lang w:val="hr-HR"/>
        </w:rPr>
      </w:pPr>
      <w:r w:rsidRPr="00FB2360">
        <w:rPr>
          <w:lang w:val="hr-HR"/>
        </w:rPr>
        <w:t>Uobičajeni način prilagođavanja doze eltrombopaga, bilo da se radi o sniženju ili povišenju doze, trebao bi biti za 25 mg dnevno.</w:t>
      </w:r>
    </w:p>
    <w:p w14:paraId="3D92D833" w14:textId="77777777" w:rsidR="00FF7EFB" w:rsidRPr="00FB2360" w:rsidRDefault="00FF7EFB" w:rsidP="00FD46C8">
      <w:pPr>
        <w:spacing w:line="240" w:lineRule="auto"/>
        <w:rPr>
          <w:lang w:val="hr-HR"/>
        </w:rPr>
      </w:pPr>
    </w:p>
    <w:p w14:paraId="457CF132" w14:textId="77777777" w:rsidR="00FF7EFB" w:rsidRPr="00FB2360" w:rsidRDefault="00FF7EFB" w:rsidP="00FD46C8">
      <w:pPr>
        <w:keepNext/>
        <w:spacing w:line="240" w:lineRule="auto"/>
        <w:rPr>
          <w:lang w:val="hr-HR"/>
        </w:rPr>
      </w:pPr>
      <w:r w:rsidRPr="00FB2360">
        <w:rPr>
          <w:i/>
          <w:iCs/>
          <w:lang w:val="hr-HR"/>
        </w:rPr>
        <w:t>Prekid liječenja</w:t>
      </w:r>
    </w:p>
    <w:p w14:paraId="653DEEBE" w14:textId="77777777" w:rsidR="00FF7EFB" w:rsidRPr="00FB2360" w:rsidRDefault="00FF7EFB" w:rsidP="00FD46C8">
      <w:pPr>
        <w:pStyle w:val="CommentText"/>
        <w:spacing w:line="240" w:lineRule="auto"/>
        <w:rPr>
          <w:sz w:val="22"/>
          <w:szCs w:val="22"/>
          <w:lang w:val="hr-HR"/>
        </w:rPr>
      </w:pPr>
      <w:r w:rsidRPr="00FB2360">
        <w:rPr>
          <w:sz w:val="22"/>
          <w:szCs w:val="22"/>
          <w:lang w:val="hr-HR"/>
        </w:rPr>
        <w:t xml:space="preserve">Liječenje eltrombopagom treba prekinuti ako broj trombocita ne poraste do razine potrebne za sprečavanje klinički značajnog krvarenja nakon </w:t>
      </w:r>
      <w:r w:rsidR="00793638" w:rsidRPr="00FB2360">
        <w:rPr>
          <w:sz w:val="22"/>
          <w:szCs w:val="22"/>
          <w:lang w:val="hr-HR"/>
        </w:rPr>
        <w:t>4 </w:t>
      </w:r>
      <w:r w:rsidRPr="00FB2360">
        <w:rPr>
          <w:sz w:val="22"/>
          <w:szCs w:val="22"/>
          <w:lang w:val="hr-HR"/>
        </w:rPr>
        <w:t>tjedna primjene lijeka u dozi od 75 mg jednom dnevno.</w:t>
      </w:r>
    </w:p>
    <w:p w14:paraId="13FCD83A" w14:textId="77777777" w:rsidR="00FF7EFB" w:rsidRPr="00FB2360" w:rsidRDefault="00FF7EFB" w:rsidP="00FD46C8">
      <w:pPr>
        <w:pStyle w:val="CommentText"/>
        <w:spacing w:line="240" w:lineRule="auto"/>
        <w:rPr>
          <w:sz w:val="22"/>
          <w:szCs w:val="22"/>
          <w:lang w:val="hr-HR"/>
        </w:rPr>
      </w:pPr>
    </w:p>
    <w:p w14:paraId="65FFDD71" w14:textId="77777777" w:rsidR="00FF7EFB" w:rsidRPr="00FB2360" w:rsidRDefault="00FF7EFB" w:rsidP="00FD46C8">
      <w:pPr>
        <w:pStyle w:val="CommentText"/>
        <w:spacing w:line="240" w:lineRule="auto"/>
        <w:rPr>
          <w:sz w:val="22"/>
          <w:szCs w:val="22"/>
          <w:lang w:val="hr-HR"/>
        </w:rPr>
      </w:pPr>
      <w:r w:rsidRPr="00FB2360">
        <w:rPr>
          <w:sz w:val="22"/>
          <w:szCs w:val="22"/>
          <w:lang w:val="hr-HR"/>
        </w:rPr>
        <w:t xml:space="preserve">Bolesnici bi trebali periodički biti klinički evaluirani i nadležni liječnik bi trebao, ovisno o nalazima, donijeti odluku o nastavku liječenja za svakog bolesnika ponaosob. </w:t>
      </w:r>
      <w:r w:rsidR="0080583A" w:rsidRPr="00FB2360">
        <w:rPr>
          <w:sz w:val="22"/>
          <w:szCs w:val="22"/>
          <w:lang w:val="hr-HR"/>
        </w:rPr>
        <w:t xml:space="preserve">U nesplenektomiranih bolesnika to treba uključivati evaluaciju povezanu sa splenektomijom. </w:t>
      </w:r>
      <w:r w:rsidRPr="00FB2360">
        <w:rPr>
          <w:sz w:val="22"/>
          <w:szCs w:val="22"/>
          <w:lang w:val="hr-HR"/>
        </w:rPr>
        <w:t xml:space="preserve">Moguća je pojava trombocitopenije nakon prestanka liječenja </w:t>
      </w:r>
      <w:r w:rsidRPr="00FB2360">
        <w:rPr>
          <w:lang w:val="hr-HR"/>
        </w:rPr>
        <w:t>(</w:t>
      </w:r>
      <w:r w:rsidRPr="00FB2360">
        <w:rPr>
          <w:sz w:val="22"/>
          <w:szCs w:val="22"/>
          <w:lang w:val="hr-HR"/>
        </w:rPr>
        <w:t>vidjeti dio 4.4).</w:t>
      </w:r>
    </w:p>
    <w:p w14:paraId="23DF36FB" w14:textId="77777777" w:rsidR="00FF7EFB" w:rsidRPr="00FB2360" w:rsidRDefault="00FF7EFB" w:rsidP="00FD46C8">
      <w:pPr>
        <w:pStyle w:val="listbull"/>
        <w:numPr>
          <w:ilvl w:val="0"/>
          <w:numId w:val="0"/>
        </w:numPr>
        <w:spacing w:after="0"/>
        <w:rPr>
          <w:sz w:val="22"/>
          <w:szCs w:val="22"/>
          <w:lang w:val="hr-HR"/>
        </w:rPr>
      </w:pPr>
    </w:p>
    <w:p w14:paraId="454D097C" w14:textId="06AAF903" w:rsidR="00FF7EFB" w:rsidRPr="00FB2360" w:rsidRDefault="00FF7EFB" w:rsidP="00FD46C8">
      <w:pPr>
        <w:pStyle w:val="listbull"/>
        <w:keepNext/>
        <w:numPr>
          <w:ilvl w:val="0"/>
          <w:numId w:val="0"/>
        </w:numPr>
        <w:spacing w:after="0"/>
        <w:rPr>
          <w:i/>
          <w:iCs/>
          <w:sz w:val="22"/>
          <w:szCs w:val="22"/>
          <w:u w:val="single"/>
          <w:lang w:val="hr-HR"/>
        </w:rPr>
      </w:pPr>
      <w:r w:rsidRPr="00FB2360">
        <w:rPr>
          <w:i/>
          <w:iCs/>
          <w:sz w:val="22"/>
          <w:szCs w:val="22"/>
          <w:u w:val="single"/>
          <w:lang w:val="hr-HR"/>
        </w:rPr>
        <w:t>Trombocitopenija povezana s kroničnim hepatitisom</w:t>
      </w:r>
      <w:r w:rsidR="00B202BA" w:rsidRPr="00FB2360">
        <w:rPr>
          <w:i/>
          <w:iCs/>
          <w:sz w:val="22"/>
          <w:szCs w:val="22"/>
          <w:u w:val="single"/>
          <w:lang w:val="hr-HR"/>
        </w:rPr>
        <w:t> </w:t>
      </w:r>
      <w:r w:rsidRPr="00FB2360">
        <w:rPr>
          <w:i/>
          <w:iCs/>
          <w:sz w:val="22"/>
          <w:szCs w:val="22"/>
          <w:u w:val="single"/>
          <w:lang w:val="hr-HR"/>
        </w:rPr>
        <w:t>C (HCV)</w:t>
      </w:r>
    </w:p>
    <w:p w14:paraId="3771ACC5" w14:textId="77777777" w:rsidR="00FF7EFB" w:rsidRPr="00FB2360" w:rsidRDefault="00FF7EFB" w:rsidP="00FD46C8">
      <w:pPr>
        <w:pStyle w:val="listbull"/>
        <w:keepNext/>
        <w:numPr>
          <w:ilvl w:val="0"/>
          <w:numId w:val="0"/>
        </w:numPr>
        <w:spacing w:after="0"/>
        <w:rPr>
          <w:sz w:val="22"/>
          <w:szCs w:val="22"/>
          <w:lang w:val="hr-HR"/>
        </w:rPr>
      </w:pPr>
    </w:p>
    <w:p w14:paraId="1EFDC96D" w14:textId="681F9FD6" w:rsidR="00FF7EFB" w:rsidRPr="00FB2360" w:rsidRDefault="00FF7EFB" w:rsidP="00FD46C8">
      <w:pPr>
        <w:spacing w:line="240" w:lineRule="auto"/>
        <w:rPr>
          <w:iCs/>
          <w:lang w:val="hr-HR"/>
        </w:rPr>
      </w:pPr>
      <w:r w:rsidRPr="00FB2360">
        <w:rPr>
          <w:iCs/>
          <w:lang w:val="hr-HR"/>
        </w:rPr>
        <w:t xml:space="preserve">Pri primjeni eltrombopaga u kombinaciji s antiviroticima, za detalje o važnim sigurnosnim informacijama ili kontraindikacijama potrebno je vidjeti cjelovite </w:t>
      </w:r>
      <w:r w:rsidR="00B202BA" w:rsidRPr="00FB2360">
        <w:rPr>
          <w:iCs/>
          <w:lang w:val="hr-HR"/>
        </w:rPr>
        <w:t>s</w:t>
      </w:r>
      <w:r w:rsidRPr="00FB2360">
        <w:rPr>
          <w:iCs/>
          <w:lang w:val="hr-HR"/>
        </w:rPr>
        <w:t>ažetke opisa svojstava pojedinih lijekova koji se istodobno primjenjuju.</w:t>
      </w:r>
    </w:p>
    <w:p w14:paraId="0925157F" w14:textId="77777777" w:rsidR="00FF7EFB" w:rsidRPr="00FB2360" w:rsidRDefault="00FF7EFB" w:rsidP="00FD46C8">
      <w:pPr>
        <w:spacing w:line="240" w:lineRule="auto"/>
        <w:rPr>
          <w:iCs/>
          <w:lang w:val="hr-HR"/>
        </w:rPr>
      </w:pPr>
    </w:p>
    <w:p w14:paraId="6EB653C5" w14:textId="43C1D5F6" w:rsidR="00FF7EFB" w:rsidRPr="00FB2360" w:rsidRDefault="00FF7EFB" w:rsidP="00FD46C8">
      <w:pPr>
        <w:spacing w:line="240" w:lineRule="auto"/>
        <w:rPr>
          <w:lang w:val="hr-HR"/>
        </w:rPr>
      </w:pPr>
      <w:r w:rsidRPr="00FB2360">
        <w:rPr>
          <w:lang w:val="hr-HR"/>
        </w:rPr>
        <w:t>U kliničkim ispitivanjima broj trombocita se obično počeo povisivati unutar 1</w:t>
      </w:r>
      <w:r w:rsidR="00B202BA" w:rsidRPr="00FB2360">
        <w:rPr>
          <w:lang w:val="hr-HR"/>
        </w:rPr>
        <w:t> </w:t>
      </w:r>
      <w:r w:rsidRPr="00FB2360">
        <w:rPr>
          <w:lang w:val="hr-HR"/>
        </w:rPr>
        <w:t>tjedna nakon započinjanja liječenja eltrombopagom. Cilj liječenja eltrombopagom treba biti postizanje najniže razine broja trombocita za započinjanje antivirusnog liječenja, u skladu s preporukama kliničke prakse. Tijekom antivirusnog liječenja, cilj liječenja treba biti održavanje broja trombocita na razini koja sprječava rizik od komplikacija krvarenja, koja je normalno oko 50</w:t>
      </w:r>
      <w:r w:rsidR="005E0822" w:rsidRPr="00FB2360">
        <w:rPr>
          <w:lang w:val="hr-HR"/>
        </w:rPr>
        <w:t> </w:t>
      </w:r>
      <w:r w:rsidRPr="00FB2360">
        <w:rPr>
          <w:lang w:val="hr-HR"/>
        </w:rPr>
        <w:t>000</w:t>
      </w:r>
      <w:r w:rsidR="005E0822" w:rsidRPr="00FB2360">
        <w:rPr>
          <w:lang w:val="hr-HR"/>
        </w:rPr>
        <w:noBreakHyphen/>
      </w:r>
      <w:r w:rsidRPr="00FB2360">
        <w:rPr>
          <w:lang w:val="hr-HR"/>
        </w:rPr>
        <w:t>75</w:t>
      </w:r>
      <w:r w:rsidR="005E0822" w:rsidRPr="00FB2360">
        <w:rPr>
          <w:lang w:val="hr-HR"/>
        </w:rPr>
        <w:t> </w:t>
      </w:r>
      <w:r w:rsidRPr="00FB2360">
        <w:rPr>
          <w:lang w:val="hr-HR"/>
        </w:rPr>
        <w:t>000/µl. Broj trombocita &gt;</w:t>
      </w:r>
      <w:r w:rsidR="00B202BA" w:rsidRPr="00FB2360">
        <w:rPr>
          <w:lang w:val="hr-HR"/>
        </w:rPr>
        <w:t> </w:t>
      </w:r>
      <w:r w:rsidRPr="00FB2360">
        <w:rPr>
          <w:lang w:val="hr-HR"/>
        </w:rPr>
        <w:t>75</w:t>
      </w:r>
      <w:r w:rsidR="005E0822" w:rsidRPr="00FB2360">
        <w:rPr>
          <w:lang w:val="hr-HR"/>
        </w:rPr>
        <w:t> </w:t>
      </w:r>
      <w:r w:rsidRPr="00FB2360">
        <w:rPr>
          <w:lang w:val="hr-HR"/>
        </w:rPr>
        <w:t xml:space="preserve">000/µl treba izbjegavati. Treba primjenjivati najnižu dozu eltrombopaga koja je dovoljna za postizanje ciljeva. Prilagodbe doze su </w:t>
      </w:r>
      <w:r w:rsidR="00B51585">
        <w:rPr>
          <w:lang w:val="hr-HR"/>
        </w:rPr>
        <w:t>temeljene</w:t>
      </w:r>
      <w:r w:rsidR="00B51585" w:rsidRPr="00FB2360">
        <w:rPr>
          <w:lang w:val="hr-HR"/>
        </w:rPr>
        <w:t xml:space="preserve"> </w:t>
      </w:r>
      <w:r w:rsidRPr="00FB2360">
        <w:rPr>
          <w:lang w:val="hr-HR"/>
        </w:rPr>
        <w:t>na odgovoru prema broju trombocita.</w:t>
      </w:r>
    </w:p>
    <w:p w14:paraId="63B893F7" w14:textId="77777777" w:rsidR="00FF7EFB" w:rsidRPr="00FB2360" w:rsidRDefault="00FF7EFB" w:rsidP="00FD46C8">
      <w:pPr>
        <w:spacing w:line="240" w:lineRule="auto"/>
        <w:rPr>
          <w:lang w:val="hr-HR"/>
        </w:rPr>
      </w:pPr>
    </w:p>
    <w:p w14:paraId="3B115E0C" w14:textId="77777777" w:rsidR="00FF7EFB" w:rsidRPr="00FB2360" w:rsidRDefault="00FF7EFB" w:rsidP="00FD46C8">
      <w:pPr>
        <w:keepNext/>
        <w:tabs>
          <w:tab w:val="left" w:pos="450"/>
        </w:tabs>
        <w:spacing w:line="240" w:lineRule="auto"/>
        <w:rPr>
          <w:color w:val="000000"/>
          <w:lang w:val="hr-HR"/>
        </w:rPr>
      </w:pPr>
      <w:r w:rsidRPr="00FB2360">
        <w:rPr>
          <w:i/>
          <w:color w:val="000000"/>
          <w:lang w:val="hr-HR"/>
        </w:rPr>
        <w:t>Početni režim doziranja</w:t>
      </w:r>
    </w:p>
    <w:p w14:paraId="2451BABE" w14:textId="563DD587" w:rsidR="00FF7EFB" w:rsidRPr="00FB2360" w:rsidRDefault="00FF7EFB" w:rsidP="00FD46C8">
      <w:pPr>
        <w:spacing w:line="240" w:lineRule="auto"/>
        <w:rPr>
          <w:i/>
          <w:iCs/>
          <w:u w:val="single"/>
          <w:lang w:val="hr-HR"/>
        </w:rPr>
      </w:pPr>
      <w:r w:rsidRPr="00FB2360">
        <w:rPr>
          <w:lang w:val="hr-HR"/>
        </w:rPr>
        <w:t xml:space="preserve">Liječenje eltrombopagom treba započeti dozom od 25 mg jednom dnevno. Nije potrebna prilagodba doze u bolesnika s HCV-om </w:t>
      </w:r>
      <w:r w:rsidR="007C3E02" w:rsidRPr="00FB2360">
        <w:rPr>
          <w:lang w:val="hr-HR"/>
        </w:rPr>
        <w:t>istočno/jugoistočno</w:t>
      </w:r>
      <w:r w:rsidRPr="00FB2360">
        <w:rPr>
          <w:lang w:val="hr-HR"/>
        </w:rPr>
        <w:t xml:space="preserve">azijskog podrijetla ili bolesnika s blagim oštećenjem </w:t>
      </w:r>
      <w:r w:rsidR="0004024F">
        <w:rPr>
          <w:lang w:val="hr-HR"/>
        </w:rPr>
        <w:t xml:space="preserve">funkcije </w:t>
      </w:r>
      <w:r w:rsidRPr="00FB2360">
        <w:rPr>
          <w:lang w:val="hr-HR"/>
        </w:rPr>
        <w:t>jetre (vidjeti dio 5.2).</w:t>
      </w:r>
    </w:p>
    <w:p w14:paraId="6E75D054" w14:textId="77777777" w:rsidR="00FF7EFB" w:rsidRPr="00FB2360" w:rsidRDefault="00FF7EFB" w:rsidP="00FD46C8">
      <w:pPr>
        <w:spacing w:line="240" w:lineRule="auto"/>
        <w:rPr>
          <w:iCs/>
          <w:lang w:val="hr-HR"/>
        </w:rPr>
      </w:pPr>
    </w:p>
    <w:p w14:paraId="38C62765" w14:textId="77777777" w:rsidR="00FF7EFB" w:rsidRPr="00FB2360" w:rsidRDefault="00FF7EFB" w:rsidP="00FD46C8">
      <w:pPr>
        <w:pStyle w:val="CommentText"/>
        <w:keepNext/>
        <w:spacing w:line="240" w:lineRule="auto"/>
        <w:rPr>
          <w:lang w:val="hr-HR"/>
        </w:rPr>
      </w:pPr>
      <w:r w:rsidRPr="00FB2360">
        <w:rPr>
          <w:i/>
          <w:iCs/>
          <w:sz w:val="22"/>
          <w:szCs w:val="22"/>
          <w:lang w:val="hr-HR"/>
        </w:rPr>
        <w:t>Praćenje i prilagodba doze</w:t>
      </w:r>
    </w:p>
    <w:p w14:paraId="24E2115B" w14:textId="605C527D" w:rsidR="00FF7EFB" w:rsidRPr="00FB2360" w:rsidRDefault="00FF7EFB" w:rsidP="00FD46C8">
      <w:pPr>
        <w:spacing w:line="240" w:lineRule="auto"/>
        <w:rPr>
          <w:lang w:val="hr-HR"/>
        </w:rPr>
      </w:pPr>
      <w:r w:rsidRPr="00FB2360">
        <w:rPr>
          <w:lang w:val="hr-HR"/>
        </w:rPr>
        <w:t>Dozu eltrombopaga treba povećavati ako je potrebno, za 25 mg svaka 2</w:t>
      </w:r>
      <w:r w:rsidR="00B202BA" w:rsidRPr="00FB2360">
        <w:rPr>
          <w:lang w:val="hr-HR"/>
        </w:rPr>
        <w:t> </w:t>
      </w:r>
      <w:r w:rsidRPr="00FB2360">
        <w:rPr>
          <w:lang w:val="hr-HR"/>
        </w:rPr>
        <w:t>tjedna kako bi se postigla ciljna vrijednost broja trombocita potrebna za započinjanje antivirusnog liječenja. Prije početka antivirusnog liječenja potrebno je pratiti broj trombocita svaki tjedan. Nakon započinjanja antivirusnog liječenja broj trombocita može pasti tako da treba izbjegavati neposredno prilagođavanje doze eltrombopaga (vidjeti tablicu 2).</w:t>
      </w:r>
    </w:p>
    <w:p w14:paraId="0FC0845D" w14:textId="77777777" w:rsidR="00FF7EFB" w:rsidRPr="00FB2360" w:rsidRDefault="00FF7EFB" w:rsidP="00FD46C8">
      <w:pPr>
        <w:spacing w:line="240" w:lineRule="auto"/>
        <w:rPr>
          <w:lang w:val="hr-HR"/>
        </w:rPr>
      </w:pPr>
    </w:p>
    <w:p w14:paraId="67A28F04" w14:textId="77777777" w:rsidR="00FF7EFB" w:rsidRPr="00FB2360" w:rsidRDefault="00FF7EFB" w:rsidP="00FD46C8">
      <w:pPr>
        <w:spacing w:line="240" w:lineRule="auto"/>
        <w:rPr>
          <w:lang w:val="hr-HR"/>
        </w:rPr>
      </w:pPr>
      <w:r w:rsidRPr="00FB2360">
        <w:rPr>
          <w:lang w:val="hr-HR"/>
        </w:rPr>
        <w:t>Tijekom antivirusnog liječenja treba po potrebi prilagođavati dozu eltrombopaga kako bi izbjegli smanjivanje doze peginterferona zbog smanjenja broja trombocita koje bi moglo bolesnicima predstavljati rizik za krvarenje (vidjeti tablicu 2). Broj trombocita tijekom antivirusnog liječenja potrebno je pratiti svakoga tjedna, sve do postizanja stabiln</w:t>
      </w:r>
      <w:r w:rsidR="00DD5365" w:rsidRPr="00FB2360">
        <w:rPr>
          <w:lang w:val="hr-HR"/>
        </w:rPr>
        <w:t>og</w:t>
      </w:r>
      <w:r w:rsidRPr="00FB2360">
        <w:rPr>
          <w:lang w:val="hr-HR"/>
        </w:rPr>
        <w:t xml:space="preserve"> broja trombocita, obično oko 50</w:t>
      </w:r>
      <w:r w:rsidR="00EB7E25" w:rsidRPr="00FB2360">
        <w:rPr>
          <w:lang w:val="hr-HR"/>
        </w:rPr>
        <w:t> </w:t>
      </w:r>
      <w:r w:rsidRPr="00FB2360">
        <w:rPr>
          <w:lang w:val="hr-HR"/>
        </w:rPr>
        <w:t>000</w:t>
      </w:r>
      <w:r w:rsidR="00072719" w:rsidRPr="00FB2360">
        <w:rPr>
          <w:lang w:val="hr-HR"/>
        </w:rPr>
        <w:noBreakHyphen/>
      </w:r>
      <w:r w:rsidRPr="00FB2360">
        <w:rPr>
          <w:lang w:val="hr-HR"/>
        </w:rPr>
        <w:t>75</w:t>
      </w:r>
      <w:r w:rsidR="00EB7E25" w:rsidRPr="00FB2360">
        <w:rPr>
          <w:lang w:val="hr-HR"/>
        </w:rPr>
        <w:t> </w:t>
      </w:r>
      <w:r w:rsidRPr="00FB2360">
        <w:rPr>
          <w:lang w:val="hr-HR"/>
        </w:rPr>
        <w:t>000/µl. Nakon toga, KKS uključujući broj trombocita, te razmaz periferne krvi treba kontrolirati jednom mjesečno. Ako broj trombocita prijeđe zadanu vrijednost</w:t>
      </w:r>
      <w:r w:rsidRPr="00FB2360" w:rsidDel="00894544">
        <w:rPr>
          <w:lang w:val="hr-HR"/>
        </w:rPr>
        <w:t xml:space="preserve"> </w:t>
      </w:r>
      <w:r w:rsidRPr="00FB2360">
        <w:rPr>
          <w:lang w:val="hr-HR"/>
        </w:rPr>
        <w:t>treba se razmotriti</w:t>
      </w:r>
      <w:r w:rsidRPr="00FB2360" w:rsidDel="00894544">
        <w:rPr>
          <w:lang w:val="hr-HR"/>
        </w:rPr>
        <w:t xml:space="preserve"> </w:t>
      </w:r>
      <w:r w:rsidRPr="00FB2360">
        <w:rPr>
          <w:lang w:val="hr-HR"/>
        </w:rPr>
        <w:t>smanjivanje dnevne doze za 25 mg. P</w:t>
      </w:r>
      <w:r w:rsidR="00B12AF8" w:rsidRPr="00FB2360">
        <w:rPr>
          <w:lang w:val="hr-HR"/>
        </w:rPr>
        <w:t>reporučeno je p</w:t>
      </w:r>
      <w:r w:rsidRPr="00FB2360">
        <w:rPr>
          <w:lang w:val="hr-HR"/>
        </w:rPr>
        <w:t>ričekat</w:t>
      </w:r>
      <w:r w:rsidR="00B12AF8" w:rsidRPr="00FB2360">
        <w:rPr>
          <w:lang w:val="hr-HR"/>
        </w:rPr>
        <w:t>i</w:t>
      </w:r>
      <w:r w:rsidRPr="00FB2360">
        <w:rPr>
          <w:lang w:val="hr-HR"/>
        </w:rPr>
        <w:t xml:space="preserve"> 2</w:t>
      </w:r>
      <w:r w:rsidR="00B12AF8" w:rsidRPr="00FB2360">
        <w:rPr>
          <w:lang w:val="hr-HR"/>
        </w:rPr>
        <w:t> </w:t>
      </w:r>
      <w:r w:rsidRPr="00FB2360">
        <w:rPr>
          <w:lang w:val="hr-HR"/>
        </w:rPr>
        <w:t>tjedna kako bi vidjeli učinke ove i svih narednih prilagodbi doza.</w:t>
      </w:r>
    </w:p>
    <w:p w14:paraId="6255853C" w14:textId="77777777" w:rsidR="00FF7EFB" w:rsidRPr="00FB2360" w:rsidRDefault="00FF7EFB" w:rsidP="00FD46C8">
      <w:pPr>
        <w:spacing w:line="240" w:lineRule="auto"/>
        <w:rPr>
          <w:lang w:val="hr-HR"/>
        </w:rPr>
      </w:pPr>
    </w:p>
    <w:p w14:paraId="05E54783" w14:textId="77777777" w:rsidR="00FF7EFB" w:rsidRPr="00FB2360" w:rsidRDefault="00FF7EFB" w:rsidP="00FD46C8">
      <w:pPr>
        <w:spacing w:line="240" w:lineRule="auto"/>
        <w:rPr>
          <w:i/>
          <w:iCs/>
          <w:u w:val="single"/>
          <w:lang w:val="hr-HR"/>
        </w:rPr>
      </w:pPr>
      <w:r w:rsidRPr="00FB2360">
        <w:rPr>
          <w:lang w:val="hr-HR"/>
        </w:rPr>
        <w:t xml:space="preserve">Ne </w:t>
      </w:r>
      <w:r w:rsidR="003456AB" w:rsidRPr="00FB2360">
        <w:rPr>
          <w:lang w:val="hr-HR"/>
        </w:rPr>
        <w:t xml:space="preserve">smije se </w:t>
      </w:r>
      <w:r w:rsidRPr="00FB2360">
        <w:rPr>
          <w:lang w:val="hr-HR"/>
        </w:rPr>
        <w:t>pr</w:t>
      </w:r>
      <w:r w:rsidR="000B54FC" w:rsidRPr="00FB2360">
        <w:rPr>
          <w:lang w:val="hr-HR"/>
        </w:rPr>
        <w:t>ekoračiti</w:t>
      </w:r>
      <w:r w:rsidRPr="00FB2360">
        <w:rPr>
          <w:lang w:val="hr-HR"/>
        </w:rPr>
        <w:t xml:space="preserve"> doz</w:t>
      </w:r>
      <w:r w:rsidR="003456AB" w:rsidRPr="00FB2360">
        <w:rPr>
          <w:lang w:val="hr-HR"/>
        </w:rPr>
        <w:t>a</w:t>
      </w:r>
      <w:r w:rsidRPr="00FB2360">
        <w:rPr>
          <w:lang w:val="hr-HR"/>
        </w:rPr>
        <w:t xml:space="preserve"> od 100 mg eltrombopaga jednom dnevno.</w:t>
      </w:r>
    </w:p>
    <w:p w14:paraId="47F5119B" w14:textId="77777777" w:rsidR="00FF7EFB" w:rsidRPr="00FB2360" w:rsidRDefault="00FF7EFB" w:rsidP="00FD46C8">
      <w:pPr>
        <w:spacing w:line="240" w:lineRule="auto"/>
        <w:rPr>
          <w:iCs/>
          <w:lang w:val="hr-HR"/>
        </w:rPr>
      </w:pPr>
    </w:p>
    <w:p w14:paraId="1FB136CF" w14:textId="77777777" w:rsidR="00FF7EFB" w:rsidRPr="00FB2360" w:rsidRDefault="00FF7EFB" w:rsidP="00FD46C8">
      <w:pPr>
        <w:keepNext/>
        <w:spacing w:line="240" w:lineRule="auto"/>
        <w:ind w:left="1418" w:hanging="1418"/>
        <w:rPr>
          <w:b/>
          <w:i/>
          <w:iCs/>
          <w:u w:val="single"/>
          <w:lang w:val="hr-HR"/>
        </w:rPr>
      </w:pPr>
      <w:r w:rsidRPr="00FB2360">
        <w:rPr>
          <w:b/>
          <w:bCs/>
          <w:lang w:val="hr-HR"/>
        </w:rPr>
        <w:lastRenderedPageBreak/>
        <w:t>Tablica 2</w:t>
      </w:r>
      <w:r w:rsidR="00EB7E25" w:rsidRPr="00FB2360">
        <w:rPr>
          <w:b/>
          <w:lang w:val="hr-HR"/>
        </w:rPr>
        <w:tab/>
      </w:r>
      <w:r w:rsidRPr="00FB2360">
        <w:rPr>
          <w:b/>
          <w:lang w:val="hr-HR"/>
        </w:rPr>
        <w:t>Prilagodba doze eltrombopaga u bolesnika s</w:t>
      </w:r>
      <w:r w:rsidRPr="00FB2360">
        <w:rPr>
          <w:b/>
          <w:bCs/>
          <w:lang w:val="hr-HR"/>
        </w:rPr>
        <w:t xml:space="preserve"> HCV-om</w:t>
      </w:r>
      <w:r w:rsidRPr="00FB2360">
        <w:rPr>
          <w:b/>
          <w:lang w:val="hr-HR"/>
        </w:rPr>
        <w:t xml:space="preserve"> </w:t>
      </w:r>
      <w:r w:rsidRPr="00FB2360">
        <w:rPr>
          <w:b/>
          <w:bCs/>
          <w:lang w:val="hr-HR"/>
        </w:rPr>
        <w:t>tijekom antivirusnog liječenja</w:t>
      </w:r>
    </w:p>
    <w:p w14:paraId="6C907252" w14:textId="77777777" w:rsidR="00FF7EFB" w:rsidRPr="00FB2360" w:rsidRDefault="00FF7EFB" w:rsidP="00FD46C8">
      <w:pPr>
        <w:keepNext/>
        <w:spacing w:line="240" w:lineRule="auto"/>
        <w:rPr>
          <w:iCs/>
          <w:lang w:val="hr-HR"/>
        </w:rPr>
      </w:pPr>
    </w:p>
    <w:tbl>
      <w:tblPr>
        <w:tblW w:w="9108"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FF7EFB" w:rsidRPr="00FB2360" w14:paraId="064F8FC0" w14:textId="77777777" w:rsidTr="00993258">
        <w:trPr>
          <w:cantSplit/>
        </w:trPr>
        <w:tc>
          <w:tcPr>
            <w:tcW w:w="3228" w:type="dxa"/>
            <w:tcBorders>
              <w:top w:val="single" w:sz="4" w:space="0" w:color="auto"/>
              <w:bottom w:val="single" w:sz="2" w:space="0" w:color="auto"/>
            </w:tcBorders>
          </w:tcPr>
          <w:p w14:paraId="7C7EACCB" w14:textId="77777777" w:rsidR="00FF7EFB" w:rsidRPr="00FB2360" w:rsidRDefault="00FF7EFB" w:rsidP="00FD46C8">
            <w:pPr>
              <w:keepNext/>
              <w:spacing w:line="240" w:lineRule="auto"/>
              <w:jc w:val="center"/>
              <w:rPr>
                <w:lang w:val="hr-HR"/>
              </w:rPr>
            </w:pPr>
            <w:r w:rsidRPr="00FB2360">
              <w:rPr>
                <w:lang w:val="hr-HR"/>
              </w:rPr>
              <w:t>Broj trombocita</w:t>
            </w:r>
          </w:p>
        </w:tc>
        <w:tc>
          <w:tcPr>
            <w:tcW w:w="5880" w:type="dxa"/>
            <w:tcBorders>
              <w:top w:val="single" w:sz="4" w:space="0" w:color="auto"/>
              <w:bottom w:val="single" w:sz="2" w:space="0" w:color="auto"/>
            </w:tcBorders>
          </w:tcPr>
          <w:p w14:paraId="22B7F570" w14:textId="77777777" w:rsidR="00FF7EFB" w:rsidRPr="00FB2360" w:rsidRDefault="00FF7EFB" w:rsidP="00FD46C8">
            <w:pPr>
              <w:keepNext/>
              <w:spacing w:line="240" w:lineRule="auto"/>
              <w:jc w:val="center"/>
              <w:rPr>
                <w:lang w:val="hr-HR"/>
              </w:rPr>
            </w:pPr>
            <w:r w:rsidRPr="00FB2360">
              <w:rPr>
                <w:lang w:val="hr-HR"/>
              </w:rPr>
              <w:t>Prilagodba doze ili odgovor</w:t>
            </w:r>
          </w:p>
        </w:tc>
      </w:tr>
      <w:tr w:rsidR="00FF7EFB" w:rsidRPr="00AE2E1C" w14:paraId="630F2FB4" w14:textId="77777777" w:rsidTr="00993258">
        <w:trPr>
          <w:cantSplit/>
        </w:trPr>
        <w:tc>
          <w:tcPr>
            <w:tcW w:w="3228" w:type="dxa"/>
            <w:tcBorders>
              <w:top w:val="single" w:sz="2" w:space="0" w:color="auto"/>
              <w:bottom w:val="single" w:sz="2" w:space="0" w:color="auto"/>
            </w:tcBorders>
          </w:tcPr>
          <w:p w14:paraId="354A65DC" w14:textId="55550173" w:rsidR="00FF7EFB" w:rsidRPr="00FB2360" w:rsidRDefault="00FF7EFB" w:rsidP="00FD46C8">
            <w:pPr>
              <w:keepNext/>
              <w:spacing w:line="240" w:lineRule="auto"/>
              <w:rPr>
                <w:lang w:val="hr-HR"/>
              </w:rPr>
            </w:pPr>
            <w:r w:rsidRPr="00FB2360">
              <w:rPr>
                <w:lang w:val="hr-HR"/>
              </w:rPr>
              <w:t>&lt;</w:t>
            </w:r>
            <w:r w:rsidR="00B202BA" w:rsidRPr="00FB2360">
              <w:rPr>
                <w:lang w:val="hr-HR"/>
              </w:rPr>
              <w:t> </w:t>
            </w:r>
            <w:r w:rsidRPr="00FB2360">
              <w:rPr>
                <w:lang w:val="hr-HR"/>
              </w:rPr>
              <w:t>50</w:t>
            </w:r>
            <w:r w:rsidR="00EB7E25" w:rsidRPr="00FB2360">
              <w:rPr>
                <w:lang w:val="hr-HR"/>
              </w:rPr>
              <w:t> </w:t>
            </w:r>
            <w:r w:rsidRPr="00FB2360">
              <w:rPr>
                <w:lang w:val="hr-HR"/>
              </w:rPr>
              <w:t>000/µl nakon barem 2 tjedna liječenja</w:t>
            </w:r>
          </w:p>
        </w:tc>
        <w:tc>
          <w:tcPr>
            <w:tcW w:w="5880" w:type="dxa"/>
            <w:tcBorders>
              <w:top w:val="single" w:sz="2" w:space="0" w:color="auto"/>
              <w:bottom w:val="single" w:sz="2" w:space="0" w:color="auto"/>
            </w:tcBorders>
          </w:tcPr>
          <w:p w14:paraId="023269BD" w14:textId="77777777" w:rsidR="00FF7EFB" w:rsidRPr="00FB2360" w:rsidRDefault="00FF7EFB" w:rsidP="00FD46C8">
            <w:pPr>
              <w:keepNext/>
              <w:spacing w:line="240" w:lineRule="auto"/>
              <w:rPr>
                <w:lang w:val="hr-HR"/>
              </w:rPr>
            </w:pPr>
            <w:r w:rsidRPr="00FB2360">
              <w:rPr>
                <w:lang w:val="hr-HR"/>
              </w:rPr>
              <w:t>Povećati dnevnu dozu za 25 mg do maksimalno 100 mg/dan.</w:t>
            </w:r>
          </w:p>
        </w:tc>
      </w:tr>
      <w:tr w:rsidR="00FF7EFB" w:rsidRPr="00AE2E1C" w14:paraId="1DA6FFF4" w14:textId="77777777" w:rsidTr="00993258">
        <w:trPr>
          <w:cantSplit/>
        </w:trPr>
        <w:tc>
          <w:tcPr>
            <w:tcW w:w="3228" w:type="dxa"/>
            <w:tcBorders>
              <w:top w:val="single" w:sz="2" w:space="0" w:color="auto"/>
              <w:bottom w:val="single" w:sz="2" w:space="0" w:color="auto"/>
            </w:tcBorders>
          </w:tcPr>
          <w:p w14:paraId="58A60780" w14:textId="6F9EE70E" w:rsidR="00FF7EFB" w:rsidRPr="00FB2360" w:rsidRDefault="00FF7EFB" w:rsidP="00FD46C8">
            <w:pPr>
              <w:keepNext/>
              <w:spacing w:line="240" w:lineRule="auto"/>
              <w:rPr>
                <w:lang w:val="hr-HR"/>
              </w:rPr>
            </w:pPr>
            <w:r w:rsidRPr="00FB2360">
              <w:rPr>
                <w:lang w:val="hr-HR"/>
              </w:rPr>
              <w:sym w:font="Symbol" w:char="F0B3"/>
            </w:r>
            <w:r w:rsidR="00B202BA" w:rsidRPr="00FB2360">
              <w:rPr>
                <w:lang w:val="hr-HR"/>
              </w:rPr>
              <w:t> </w:t>
            </w:r>
            <w:r w:rsidRPr="00FB2360">
              <w:rPr>
                <w:lang w:val="hr-HR"/>
              </w:rPr>
              <w:t>50</w:t>
            </w:r>
            <w:r w:rsidR="00EB7E25" w:rsidRPr="00FB2360">
              <w:rPr>
                <w:lang w:val="hr-HR"/>
              </w:rPr>
              <w:t> </w:t>
            </w:r>
            <w:r w:rsidRPr="00FB2360">
              <w:rPr>
                <w:lang w:val="hr-HR"/>
              </w:rPr>
              <w:t xml:space="preserve">000/µl do </w:t>
            </w:r>
            <w:r w:rsidRPr="00FB2360">
              <w:rPr>
                <w:lang w:val="hr-HR"/>
              </w:rPr>
              <w:sym w:font="Symbol" w:char="F0A3"/>
            </w:r>
            <w:r w:rsidR="00B202BA" w:rsidRPr="00FB2360">
              <w:rPr>
                <w:lang w:val="hr-HR"/>
              </w:rPr>
              <w:t> </w:t>
            </w:r>
            <w:r w:rsidRPr="00FB2360">
              <w:rPr>
                <w:lang w:val="hr-HR"/>
              </w:rPr>
              <w:t>100</w:t>
            </w:r>
            <w:r w:rsidR="00EB7E25" w:rsidRPr="00FB2360">
              <w:rPr>
                <w:lang w:val="hr-HR"/>
              </w:rPr>
              <w:t> </w:t>
            </w:r>
            <w:r w:rsidRPr="00FB2360">
              <w:rPr>
                <w:lang w:val="hr-HR"/>
              </w:rPr>
              <w:t>000/µl</w:t>
            </w:r>
          </w:p>
        </w:tc>
        <w:tc>
          <w:tcPr>
            <w:tcW w:w="5880" w:type="dxa"/>
            <w:tcBorders>
              <w:top w:val="single" w:sz="2" w:space="0" w:color="auto"/>
              <w:bottom w:val="single" w:sz="2" w:space="0" w:color="auto"/>
            </w:tcBorders>
          </w:tcPr>
          <w:p w14:paraId="747A94AF" w14:textId="77777777" w:rsidR="00FF7EFB" w:rsidRPr="00FB2360" w:rsidRDefault="00FF7EFB" w:rsidP="00FD46C8">
            <w:pPr>
              <w:keepNext/>
              <w:spacing w:line="240" w:lineRule="auto"/>
              <w:rPr>
                <w:lang w:val="hr-HR"/>
              </w:rPr>
            </w:pPr>
            <w:r w:rsidRPr="00FB2360">
              <w:rPr>
                <w:lang w:val="hr-HR"/>
              </w:rPr>
              <w:t>Primijeniti najnižu dozu eltrombopaga koja je potrebna da bi se izbjeglo smanjivanje doze peginterferona</w:t>
            </w:r>
            <w:r w:rsidR="00EB7E25" w:rsidRPr="00FB2360">
              <w:rPr>
                <w:lang w:val="hr-HR"/>
              </w:rPr>
              <w:t>.</w:t>
            </w:r>
          </w:p>
        </w:tc>
      </w:tr>
      <w:tr w:rsidR="00FF7EFB" w:rsidRPr="00AE2E1C" w14:paraId="3F5DBE5E" w14:textId="77777777" w:rsidTr="00993258">
        <w:trPr>
          <w:cantSplit/>
        </w:trPr>
        <w:tc>
          <w:tcPr>
            <w:tcW w:w="3228" w:type="dxa"/>
            <w:tcBorders>
              <w:top w:val="single" w:sz="2" w:space="0" w:color="auto"/>
              <w:bottom w:val="single" w:sz="2" w:space="0" w:color="auto"/>
            </w:tcBorders>
          </w:tcPr>
          <w:p w14:paraId="2AB5E937" w14:textId="79144E03" w:rsidR="00FF7EFB" w:rsidRPr="00FB2360" w:rsidRDefault="00FF7EFB" w:rsidP="00FD46C8">
            <w:pPr>
              <w:keepNext/>
              <w:spacing w:line="240" w:lineRule="auto"/>
              <w:rPr>
                <w:lang w:val="hr-HR"/>
              </w:rPr>
            </w:pPr>
            <w:r w:rsidRPr="00FB2360">
              <w:rPr>
                <w:lang w:val="hr-HR"/>
              </w:rPr>
              <w:t>&gt;</w:t>
            </w:r>
            <w:r w:rsidR="00B202BA" w:rsidRPr="00FB2360">
              <w:rPr>
                <w:lang w:val="hr-HR"/>
              </w:rPr>
              <w:t> </w:t>
            </w:r>
            <w:r w:rsidRPr="00FB2360">
              <w:rPr>
                <w:lang w:val="hr-HR"/>
              </w:rPr>
              <w:t>100</w:t>
            </w:r>
            <w:r w:rsidR="00EB7E25" w:rsidRPr="00FB2360">
              <w:rPr>
                <w:lang w:val="hr-HR"/>
              </w:rPr>
              <w:t> </w:t>
            </w:r>
            <w:r w:rsidRPr="00FB2360">
              <w:rPr>
                <w:lang w:val="hr-HR"/>
              </w:rPr>
              <w:t xml:space="preserve">000/µl do </w:t>
            </w:r>
            <w:r w:rsidRPr="00FB2360">
              <w:rPr>
                <w:lang w:val="hr-HR"/>
              </w:rPr>
              <w:sym w:font="Symbol" w:char="F0A3"/>
            </w:r>
            <w:r w:rsidR="00B202BA" w:rsidRPr="00FB2360">
              <w:rPr>
                <w:lang w:val="hr-HR"/>
              </w:rPr>
              <w:t> </w:t>
            </w:r>
            <w:r w:rsidRPr="00FB2360">
              <w:rPr>
                <w:lang w:val="hr-HR"/>
              </w:rPr>
              <w:t>150</w:t>
            </w:r>
            <w:r w:rsidR="00EB7E25" w:rsidRPr="00FB2360">
              <w:rPr>
                <w:lang w:val="hr-HR"/>
              </w:rPr>
              <w:t> </w:t>
            </w:r>
            <w:r w:rsidRPr="00FB2360">
              <w:rPr>
                <w:lang w:val="hr-HR"/>
              </w:rPr>
              <w:t>000/µl</w:t>
            </w:r>
          </w:p>
        </w:tc>
        <w:tc>
          <w:tcPr>
            <w:tcW w:w="5880" w:type="dxa"/>
            <w:tcBorders>
              <w:top w:val="single" w:sz="2" w:space="0" w:color="auto"/>
              <w:bottom w:val="single" w:sz="2" w:space="0" w:color="auto"/>
            </w:tcBorders>
          </w:tcPr>
          <w:p w14:paraId="1FC0B7F4" w14:textId="77777777" w:rsidR="00FF7EFB" w:rsidRPr="00FB2360" w:rsidRDefault="00FF7EFB" w:rsidP="00FD46C8">
            <w:pPr>
              <w:keepNext/>
              <w:spacing w:line="240" w:lineRule="auto"/>
              <w:rPr>
                <w:lang w:val="hr-HR"/>
              </w:rPr>
            </w:pPr>
            <w:r w:rsidRPr="00FB2360">
              <w:rPr>
                <w:lang w:val="hr-HR"/>
              </w:rPr>
              <w:t>Smanjiti dnevnu dozu za 25 mg. Pričekati 2</w:t>
            </w:r>
            <w:r w:rsidR="00EB7E25" w:rsidRPr="00FB2360">
              <w:rPr>
                <w:lang w:val="hr-HR"/>
              </w:rPr>
              <w:t> </w:t>
            </w:r>
            <w:r w:rsidRPr="00FB2360">
              <w:rPr>
                <w:lang w:val="hr-HR"/>
              </w:rPr>
              <w:t>tjedna za procjenu učinka ove ili sljedećih prilagodbi doza</w:t>
            </w:r>
            <w:r w:rsidR="00792069" w:rsidRPr="00FB2360">
              <w:rPr>
                <w:vertAlign w:val="superscript"/>
                <w:lang w:val="hr-HR"/>
              </w:rPr>
              <w:t>♦</w:t>
            </w:r>
            <w:r w:rsidRPr="00FB2360">
              <w:rPr>
                <w:lang w:val="hr-HR"/>
              </w:rPr>
              <w:t>.</w:t>
            </w:r>
          </w:p>
        </w:tc>
      </w:tr>
      <w:tr w:rsidR="00FF7EFB" w:rsidRPr="00AE2E1C" w14:paraId="0FE54EB8" w14:textId="77777777" w:rsidTr="00432CE1">
        <w:trPr>
          <w:cantSplit/>
        </w:trPr>
        <w:tc>
          <w:tcPr>
            <w:tcW w:w="3228" w:type="dxa"/>
            <w:tcBorders>
              <w:top w:val="single" w:sz="2" w:space="0" w:color="auto"/>
            </w:tcBorders>
          </w:tcPr>
          <w:p w14:paraId="0A5CF4DE" w14:textId="1B01B5BD" w:rsidR="00FF7EFB" w:rsidRPr="00FB2360" w:rsidRDefault="00FF7EFB" w:rsidP="00FD46C8">
            <w:pPr>
              <w:keepNext/>
              <w:spacing w:line="240" w:lineRule="auto"/>
              <w:rPr>
                <w:lang w:val="hr-HR"/>
              </w:rPr>
            </w:pPr>
            <w:r w:rsidRPr="00FB2360">
              <w:rPr>
                <w:lang w:val="hr-HR"/>
              </w:rPr>
              <w:t>&gt;</w:t>
            </w:r>
            <w:r w:rsidR="00B202BA" w:rsidRPr="00FB2360">
              <w:rPr>
                <w:lang w:val="hr-HR"/>
              </w:rPr>
              <w:t> </w:t>
            </w:r>
            <w:r w:rsidRPr="00FB2360">
              <w:rPr>
                <w:lang w:val="hr-HR"/>
              </w:rPr>
              <w:t>150</w:t>
            </w:r>
            <w:r w:rsidR="00EB7E25" w:rsidRPr="00FB2360">
              <w:rPr>
                <w:lang w:val="hr-HR"/>
              </w:rPr>
              <w:t> </w:t>
            </w:r>
            <w:r w:rsidRPr="00FB2360">
              <w:rPr>
                <w:lang w:val="hr-HR"/>
              </w:rPr>
              <w:t>000/µl</w:t>
            </w:r>
          </w:p>
        </w:tc>
        <w:tc>
          <w:tcPr>
            <w:tcW w:w="5880" w:type="dxa"/>
            <w:tcBorders>
              <w:top w:val="single" w:sz="2" w:space="0" w:color="auto"/>
            </w:tcBorders>
          </w:tcPr>
          <w:p w14:paraId="2B2A9E86" w14:textId="77777777" w:rsidR="00FF7EFB" w:rsidRPr="00FB2360" w:rsidRDefault="00FF7EFB" w:rsidP="00FD46C8">
            <w:pPr>
              <w:keepNext/>
              <w:spacing w:line="240" w:lineRule="auto"/>
              <w:rPr>
                <w:lang w:val="hr-HR"/>
              </w:rPr>
            </w:pPr>
            <w:r w:rsidRPr="00FB2360">
              <w:rPr>
                <w:lang w:val="hr-HR"/>
              </w:rPr>
              <w:t>Prekinuti primjenu eltrombopaga, povećati učestalost praćenja trombocita na dva puta tjedno.</w:t>
            </w:r>
          </w:p>
          <w:p w14:paraId="1D104529" w14:textId="77777777" w:rsidR="00FF7EFB" w:rsidRPr="00FB2360" w:rsidRDefault="00FF7EFB" w:rsidP="00FD46C8">
            <w:pPr>
              <w:keepNext/>
              <w:spacing w:line="240" w:lineRule="auto"/>
              <w:rPr>
                <w:lang w:val="hr-HR"/>
              </w:rPr>
            </w:pPr>
          </w:p>
          <w:p w14:paraId="1439FE81" w14:textId="2BA5D5D3" w:rsidR="00FF7EFB" w:rsidRPr="00FB2360" w:rsidRDefault="00FF7EFB" w:rsidP="00FD46C8">
            <w:pPr>
              <w:keepNext/>
              <w:spacing w:line="240" w:lineRule="auto"/>
              <w:rPr>
                <w:lang w:val="hr-HR"/>
              </w:rPr>
            </w:pPr>
            <w:r w:rsidRPr="00FB2360">
              <w:rPr>
                <w:lang w:val="hr-HR"/>
              </w:rPr>
              <w:t>Kada broj trombocita bude opet ≤</w:t>
            </w:r>
            <w:r w:rsidR="00B202BA" w:rsidRPr="00FB2360">
              <w:rPr>
                <w:lang w:val="hr-HR"/>
              </w:rPr>
              <w:t> </w:t>
            </w:r>
            <w:r w:rsidRPr="00FB2360">
              <w:rPr>
                <w:lang w:val="hr-HR"/>
              </w:rPr>
              <w:t>100</w:t>
            </w:r>
            <w:r w:rsidR="00EB7E25" w:rsidRPr="00FB2360">
              <w:rPr>
                <w:lang w:val="hr-HR"/>
              </w:rPr>
              <w:t> </w:t>
            </w:r>
            <w:r w:rsidRPr="00FB2360">
              <w:rPr>
                <w:lang w:val="hr-HR"/>
              </w:rPr>
              <w:t>000/µl, ponovo započnite liječenje eltrombopagom u dnevnoj dozi smanjenoj za 25</w:t>
            </w:r>
            <w:r w:rsidR="00B657A6" w:rsidRPr="00FB2360">
              <w:rPr>
                <w:lang w:val="hr-HR"/>
              </w:rPr>
              <w:t> </w:t>
            </w:r>
            <w:r w:rsidRPr="00FB2360">
              <w:rPr>
                <w:lang w:val="hr-HR"/>
              </w:rPr>
              <w:t>mg*.</w:t>
            </w:r>
          </w:p>
        </w:tc>
      </w:tr>
      <w:tr w:rsidR="000E3DA4" w:rsidRPr="00AE2E1C" w14:paraId="62447B41" w14:textId="77777777" w:rsidTr="00432CE1">
        <w:trPr>
          <w:cantSplit/>
        </w:trPr>
        <w:tc>
          <w:tcPr>
            <w:tcW w:w="9108" w:type="dxa"/>
            <w:gridSpan w:val="2"/>
            <w:tcBorders>
              <w:bottom w:val="single" w:sz="4" w:space="0" w:color="auto"/>
            </w:tcBorders>
          </w:tcPr>
          <w:p w14:paraId="21144C66" w14:textId="77777777" w:rsidR="000E3DA4" w:rsidRPr="00993258" w:rsidRDefault="000E3DA4" w:rsidP="006D7349">
            <w:pPr>
              <w:keepNext/>
              <w:spacing w:line="240" w:lineRule="auto"/>
              <w:ind w:left="567" w:hanging="567"/>
              <w:rPr>
                <w:sz w:val="20"/>
                <w:szCs w:val="20"/>
                <w:lang w:val="hr-HR"/>
              </w:rPr>
            </w:pPr>
            <w:r w:rsidRPr="006D7349">
              <w:rPr>
                <w:sz w:val="20"/>
                <w:szCs w:val="20"/>
                <w:lang w:val="hr-HR"/>
              </w:rPr>
              <w:t>*</w:t>
            </w:r>
            <w:r w:rsidRPr="006D7349">
              <w:rPr>
                <w:sz w:val="20"/>
                <w:szCs w:val="20"/>
                <w:lang w:val="hr-HR"/>
              </w:rPr>
              <w:tab/>
            </w:r>
            <w:r w:rsidRPr="00993258">
              <w:rPr>
                <w:sz w:val="20"/>
                <w:szCs w:val="20"/>
                <w:lang w:val="hr-HR"/>
              </w:rPr>
              <w:t>U bolesnika koji uzimaju 25 mg eltrombopaga jednom dnevno, treba razmotriti ponovno uvođenje liječenja dozom od 25 mg svakog drugog dana.</w:t>
            </w:r>
          </w:p>
          <w:p w14:paraId="72B343FF" w14:textId="6096AC8F" w:rsidR="000E3DA4" w:rsidRPr="006D7349" w:rsidRDefault="000E3DA4" w:rsidP="00CD2C0B">
            <w:pPr>
              <w:spacing w:line="240" w:lineRule="auto"/>
              <w:ind w:left="567" w:hanging="567"/>
              <w:rPr>
                <w:i/>
                <w:iCs/>
                <w:u w:val="single"/>
                <w:lang w:val="hr-HR"/>
              </w:rPr>
            </w:pPr>
            <w:r w:rsidRPr="00993258">
              <w:rPr>
                <w:sz w:val="20"/>
                <w:szCs w:val="20"/>
                <w:vertAlign w:val="superscript"/>
                <w:lang w:val="hr-HR"/>
              </w:rPr>
              <w:t>♦</w:t>
            </w:r>
            <w:r w:rsidRPr="00993258">
              <w:rPr>
                <w:sz w:val="20"/>
                <w:szCs w:val="20"/>
                <w:lang w:val="hr-HR"/>
              </w:rPr>
              <w:tab/>
              <w:t xml:space="preserve">Nakon započinjanja antivirusnog liječenja broj trombocita može pasti tako da treba izbjegavati </w:t>
            </w:r>
            <w:r w:rsidR="00CD2C0B" w:rsidRPr="00993258">
              <w:rPr>
                <w:sz w:val="20"/>
                <w:szCs w:val="20"/>
                <w:lang w:val="hr-HR"/>
              </w:rPr>
              <w:t>odmah</w:t>
            </w:r>
            <w:r w:rsidRPr="00993258">
              <w:rPr>
                <w:sz w:val="20"/>
                <w:szCs w:val="20"/>
                <w:lang w:val="hr-HR"/>
              </w:rPr>
              <w:t xml:space="preserve"> smanjiva</w:t>
            </w:r>
            <w:r w:rsidR="00CD2C0B" w:rsidRPr="00993258">
              <w:rPr>
                <w:sz w:val="20"/>
                <w:szCs w:val="20"/>
                <w:lang w:val="hr-HR"/>
              </w:rPr>
              <w:t>ti</w:t>
            </w:r>
            <w:r w:rsidRPr="00993258">
              <w:rPr>
                <w:sz w:val="20"/>
                <w:szCs w:val="20"/>
                <w:lang w:val="hr-HR"/>
              </w:rPr>
              <w:t xml:space="preserve"> doze eltrombopaga</w:t>
            </w:r>
            <w:r w:rsidRPr="006D7349">
              <w:rPr>
                <w:sz w:val="20"/>
                <w:szCs w:val="20"/>
                <w:lang w:val="hr-HR"/>
              </w:rPr>
              <w:t>.</w:t>
            </w:r>
          </w:p>
        </w:tc>
      </w:tr>
    </w:tbl>
    <w:p w14:paraId="010E4C78" w14:textId="77777777" w:rsidR="00FF7EFB" w:rsidRPr="00FB2360" w:rsidRDefault="00FF7EFB" w:rsidP="00FD46C8">
      <w:pPr>
        <w:spacing w:line="240" w:lineRule="auto"/>
        <w:rPr>
          <w:iCs/>
          <w:lang w:val="hr-HR"/>
        </w:rPr>
      </w:pPr>
    </w:p>
    <w:p w14:paraId="1C983950" w14:textId="77777777" w:rsidR="00FF7EFB" w:rsidRPr="00FB2360" w:rsidRDefault="00FF7EFB" w:rsidP="00FD46C8">
      <w:pPr>
        <w:keepNext/>
        <w:spacing w:line="240" w:lineRule="auto"/>
        <w:rPr>
          <w:lang w:val="hr-HR"/>
        </w:rPr>
      </w:pPr>
      <w:r w:rsidRPr="00FB2360">
        <w:rPr>
          <w:i/>
          <w:lang w:val="hr-HR"/>
        </w:rPr>
        <w:t>Prekid liječenja</w:t>
      </w:r>
    </w:p>
    <w:p w14:paraId="16DB81DD" w14:textId="77777777" w:rsidR="00FF7EFB" w:rsidRPr="00FB2360" w:rsidRDefault="00FF7EFB" w:rsidP="00FD46C8">
      <w:pPr>
        <w:pStyle w:val="CommentText"/>
        <w:spacing w:line="240" w:lineRule="auto"/>
        <w:rPr>
          <w:sz w:val="22"/>
          <w:szCs w:val="22"/>
          <w:lang w:val="hr-HR"/>
        </w:rPr>
      </w:pPr>
      <w:r w:rsidRPr="00FB2360">
        <w:rPr>
          <w:sz w:val="22"/>
          <w:szCs w:val="22"/>
          <w:lang w:val="hr-HR"/>
        </w:rPr>
        <w:t>Liječenje eltrombopagom treba prekinuti ako se nakon 2</w:t>
      </w:r>
      <w:r w:rsidR="00EB7E25" w:rsidRPr="00FB2360">
        <w:rPr>
          <w:sz w:val="22"/>
          <w:szCs w:val="22"/>
          <w:lang w:val="hr-HR"/>
        </w:rPr>
        <w:t> </w:t>
      </w:r>
      <w:r w:rsidRPr="00FB2360">
        <w:rPr>
          <w:sz w:val="22"/>
          <w:szCs w:val="22"/>
          <w:lang w:val="hr-HR"/>
        </w:rPr>
        <w:t>tjedna primjene lijeka u dozi od 100 mg ne postigne broj trombocita potreban za započinjanje antivirusnog liječenja.</w:t>
      </w:r>
    </w:p>
    <w:p w14:paraId="7E11CB6B" w14:textId="77777777" w:rsidR="00FF7EFB" w:rsidRPr="00FB2360" w:rsidRDefault="00FF7EFB" w:rsidP="00FD46C8">
      <w:pPr>
        <w:pStyle w:val="CommentText"/>
        <w:spacing w:line="240" w:lineRule="auto"/>
        <w:rPr>
          <w:sz w:val="22"/>
          <w:szCs w:val="22"/>
          <w:lang w:val="hr-HR"/>
        </w:rPr>
      </w:pPr>
    </w:p>
    <w:p w14:paraId="0BB5BF0C" w14:textId="2AC2B28E" w:rsidR="00FF7EFB" w:rsidRPr="00FB2360" w:rsidRDefault="00FF7EFB" w:rsidP="00FD46C8">
      <w:pPr>
        <w:spacing w:line="240" w:lineRule="auto"/>
        <w:rPr>
          <w:i/>
          <w:iCs/>
          <w:u w:val="single"/>
          <w:lang w:val="hr-HR"/>
        </w:rPr>
      </w:pPr>
      <w:r w:rsidRPr="00FB2360">
        <w:rPr>
          <w:lang w:val="hr-HR"/>
        </w:rPr>
        <w:t>Liječenje eltrombopagom treba prekinuti nakon prekidanja antivirusnog liječenja, osim ako drugačije nije opravdano. Prekid liječenja nužan je i kod odgovora s pretjeranim porastom broja trombocita ili kod značajnih abnormalnosti testova funkcije</w:t>
      </w:r>
      <w:r w:rsidR="00FE3B88">
        <w:rPr>
          <w:lang w:val="hr-HR"/>
        </w:rPr>
        <w:t xml:space="preserve"> jetre</w:t>
      </w:r>
      <w:r w:rsidRPr="00FB2360">
        <w:rPr>
          <w:lang w:val="hr-HR"/>
        </w:rPr>
        <w:t>.</w:t>
      </w:r>
    </w:p>
    <w:p w14:paraId="566EF245" w14:textId="77777777" w:rsidR="00FF7EFB" w:rsidRPr="00FB2360" w:rsidRDefault="00FF7EFB" w:rsidP="00FD46C8">
      <w:pPr>
        <w:spacing w:line="240" w:lineRule="auto"/>
        <w:rPr>
          <w:iCs/>
          <w:lang w:val="hr-HR"/>
        </w:rPr>
      </w:pPr>
    </w:p>
    <w:p w14:paraId="795122C5" w14:textId="77777777" w:rsidR="00FF7EFB" w:rsidRPr="00FB2360" w:rsidRDefault="00FF7EFB" w:rsidP="00FD46C8">
      <w:pPr>
        <w:keepNext/>
        <w:spacing w:line="240" w:lineRule="auto"/>
        <w:rPr>
          <w:i/>
          <w:iCs/>
          <w:u w:val="single"/>
          <w:lang w:val="hr-HR"/>
        </w:rPr>
      </w:pPr>
      <w:r w:rsidRPr="00FB2360">
        <w:rPr>
          <w:i/>
          <w:iCs/>
          <w:u w:val="single"/>
          <w:lang w:val="hr-HR"/>
        </w:rPr>
        <w:t>Teška aplastična anemija</w:t>
      </w:r>
    </w:p>
    <w:p w14:paraId="38AFDA60" w14:textId="77777777" w:rsidR="00FF7EFB" w:rsidRPr="00FB2360" w:rsidRDefault="00FF7EFB" w:rsidP="00FD46C8">
      <w:pPr>
        <w:keepNext/>
        <w:spacing w:line="240" w:lineRule="auto"/>
        <w:rPr>
          <w:iCs/>
          <w:lang w:val="hr-HR"/>
        </w:rPr>
      </w:pPr>
    </w:p>
    <w:p w14:paraId="4D5963A0" w14:textId="77777777" w:rsidR="00FF7EFB" w:rsidRPr="00FB2360" w:rsidRDefault="00FF7EFB" w:rsidP="00FD46C8">
      <w:pPr>
        <w:keepNext/>
        <w:spacing w:line="240" w:lineRule="auto"/>
        <w:rPr>
          <w:iCs/>
          <w:lang w:val="hr-HR"/>
        </w:rPr>
      </w:pPr>
      <w:r w:rsidRPr="00FB2360">
        <w:rPr>
          <w:i/>
          <w:iCs/>
          <w:lang w:val="hr-HR"/>
        </w:rPr>
        <w:t>Početni režim doziranja</w:t>
      </w:r>
    </w:p>
    <w:p w14:paraId="794FC74A" w14:textId="2FA4E44B" w:rsidR="00FF7EFB" w:rsidRPr="00FB2360" w:rsidRDefault="00FF7EFB" w:rsidP="00FD46C8">
      <w:pPr>
        <w:spacing w:line="240" w:lineRule="auto"/>
        <w:rPr>
          <w:iCs/>
          <w:lang w:val="hr-HR"/>
        </w:rPr>
      </w:pPr>
      <w:r w:rsidRPr="00FB2360">
        <w:rPr>
          <w:lang w:val="hr-HR"/>
        </w:rPr>
        <w:t xml:space="preserve">Liječenje eltrombopagom </w:t>
      </w:r>
      <w:r w:rsidR="00876001" w:rsidRPr="00FB2360">
        <w:rPr>
          <w:lang w:val="hr-HR"/>
        </w:rPr>
        <w:t xml:space="preserve">potrebno je </w:t>
      </w:r>
      <w:r w:rsidRPr="00FB2360">
        <w:rPr>
          <w:lang w:val="hr-HR"/>
        </w:rPr>
        <w:t xml:space="preserve">započeti dozom od 50 mg jednom dnevno. Za bolesnike </w:t>
      </w:r>
      <w:r w:rsidR="007C3E02" w:rsidRPr="00FB2360">
        <w:rPr>
          <w:lang w:val="hr-HR"/>
        </w:rPr>
        <w:t>istočno/jugoistočno</w:t>
      </w:r>
      <w:r w:rsidRPr="00FB2360">
        <w:rPr>
          <w:lang w:val="hr-HR"/>
        </w:rPr>
        <w:t>azijskog podrijetla, eltrombopag treba započeti u smanjenoj dozi od 25 mg jednom dnevno (vidjeti dio 5.2). Liječenje se ne smije započinjati u bolesnika s postojećim citogenetskim abnormalnostima na kromosomu 7.</w:t>
      </w:r>
    </w:p>
    <w:p w14:paraId="049D5DBE" w14:textId="77777777" w:rsidR="00FF7EFB" w:rsidRPr="00FB2360" w:rsidRDefault="00FF7EFB" w:rsidP="00FD46C8">
      <w:pPr>
        <w:spacing w:line="240" w:lineRule="auto"/>
        <w:rPr>
          <w:iCs/>
          <w:lang w:val="hr-HR"/>
        </w:rPr>
      </w:pPr>
    </w:p>
    <w:p w14:paraId="2421FF3E" w14:textId="77777777" w:rsidR="00FF7EFB" w:rsidRPr="00FB2360" w:rsidRDefault="00FF7EFB" w:rsidP="00FD46C8">
      <w:pPr>
        <w:pStyle w:val="CommentText"/>
        <w:keepNext/>
        <w:spacing w:line="240" w:lineRule="auto"/>
        <w:rPr>
          <w:iCs/>
          <w:lang w:val="hr-HR"/>
        </w:rPr>
      </w:pPr>
      <w:r w:rsidRPr="00FB2360">
        <w:rPr>
          <w:i/>
          <w:iCs/>
          <w:sz w:val="22"/>
          <w:szCs w:val="22"/>
          <w:lang w:val="hr-HR"/>
        </w:rPr>
        <w:t>Praćenje i prilagodba doze</w:t>
      </w:r>
    </w:p>
    <w:p w14:paraId="4749B05C" w14:textId="1408C20B" w:rsidR="00FF7EFB" w:rsidRPr="00FB2360" w:rsidRDefault="00FF7EFB" w:rsidP="00FD46C8">
      <w:pPr>
        <w:spacing w:line="240" w:lineRule="auto"/>
        <w:rPr>
          <w:lang w:val="hr-HR"/>
        </w:rPr>
      </w:pPr>
      <w:r w:rsidRPr="00FB2360">
        <w:rPr>
          <w:iCs/>
          <w:lang w:val="hr-HR"/>
        </w:rPr>
        <w:t xml:space="preserve">Hematološki odgovor zahtijeva titraciju doze, općenito do 150 mg, i može potrajati do 16 tjedana nakon početka primjene eltrombopaga (vidjeti dio 5.1). </w:t>
      </w:r>
      <w:r w:rsidR="005868CC" w:rsidRPr="00FB2360">
        <w:rPr>
          <w:lang w:val="hr-HR"/>
        </w:rPr>
        <w:t>D</w:t>
      </w:r>
      <w:r w:rsidRPr="00FB2360">
        <w:rPr>
          <w:lang w:val="hr-HR"/>
        </w:rPr>
        <w:t xml:space="preserve">ozu eltrombopaga </w:t>
      </w:r>
      <w:r w:rsidR="005868CC" w:rsidRPr="00FB2360">
        <w:rPr>
          <w:lang w:val="hr-HR"/>
        </w:rPr>
        <w:t xml:space="preserve">potrebno je prilagoditi </w:t>
      </w:r>
      <w:r w:rsidRPr="00FB2360">
        <w:rPr>
          <w:lang w:val="hr-HR"/>
        </w:rPr>
        <w:t>povećavajući je prema potrebi za po 50 mg svaka 2 tjedna kako bi se postigla ciljana vrijednost broja trombocita ≥</w:t>
      </w:r>
      <w:r w:rsidR="00B202BA" w:rsidRPr="00FB2360">
        <w:rPr>
          <w:lang w:val="hr-HR"/>
        </w:rPr>
        <w:t> </w:t>
      </w:r>
      <w:r w:rsidRPr="00FB2360">
        <w:rPr>
          <w:lang w:val="hr-HR"/>
        </w:rPr>
        <w:t>50 000/µl. Bolesnicima koji uzimaju 25 mg jednom dnevno</w:t>
      </w:r>
      <w:r w:rsidR="005868CC" w:rsidRPr="00FB2360">
        <w:rPr>
          <w:lang w:val="hr-HR"/>
        </w:rPr>
        <w:t xml:space="preserve">, potrebno je </w:t>
      </w:r>
      <w:r w:rsidRPr="00FB2360">
        <w:rPr>
          <w:lang w:val="hr-HR"/>
        </w:rPr>
        <w:t xml:space="preserve">povećati dozu na 50 mg dnevno prije povećavanja doze za 50 mg. Ne </w:t>
      </w:r>
      <w:r w:rsidR="005868CC" w:rsidRPr="00FB2360">
        <w:rPr>
          <w:lang w:val="hr-HR"/>
        </w:rPr>
        <w:t xml:space="preserve">smije se </w:t>
      </w:r>
      <w:r w:rsidRPr="00FB2360">
        <w:rPr>
          <w:lang w:val="hr-HR"/>
        </w:rPr>
        <w:t>pr</w:t>
      </w:r>
      <w:r w:rsidR="00BC0FF7" w:rsidRPr="00FB2360">
        <w:rPr>
          <w:lang w:val="hr-HR"/>
        </w:rPr>
        <w:t>ekoračiti</w:t>
      </w:r>
      <w:r w:rsidRPr="00FB2360">
        <w:rPr>
          <w:lang w:val="hr-HR"/>
        </w:rPr>
        <w:t xml:space="preserve"> doz</w:t>
      </w:r>
      <w:r w:rsidR="005868CC" w:rsidRPr="00FB2360">
        <w:rPr>
          <w:lang w:val="hr-HR"/>
        </w:rPr>
        <w:t>a</w:t>
      </w:r>
      <w:r w:rsidRPr="00FB2360">
        <w:rPr>
          <w:lang w:val="hr-HR"/>
        </w:rPr>
        <w:t xml:space="preserve"> od 150 mg eltrombopaga dnevno. Klinički hematološki i jetreni testovi trebaju se redovito pratiti tijekom cijelog liječenja eltrombopagom i korigirati režim njegova doziranja prema </w:t>
      </w:r>
      <w:r w:rsidR="00780D9E" w:rsidRPr="00FB2360">
        <w:rPr>
          <w:lang w:val="hr-HR"/>
        </w:rPr>
        <w:t xml:space="preserve">broju </w:t>
      </w:r>
      <w:r w:rsidRPr="00FB2360">
        <w:rPr>
          <w:lang w:val="hr-HR"/>
        </w:rPr>
        <w:t>trombocita, kako je navedeno u tablici 3.</w:t>
      </w:r>
    </w:p>
    <w:p w14:paraId="70FF9428" w14:textId="77777777" w:rsidR="00FF7EFB" w:rsidRPr="00FB2360" w:rsidRDefault="00FF7EFB" w:rsidP="00FD46C8">
      <w:pPr>
        <w:spacing w:line="240" w:lineRule="auto"/>
        <w:rPr>
          <w:lang w:val="hr-HR"/>
        </w:rPr>
      </w:pPr>
    </w:p>
    <w:p w14:paraId="17E3C176" w14:textId="77777777" w:rsidR="00FF7EFB" w:rsidRPr="00FB2360" w:rsidRDefault="00FF7EFB" w:rsidP="00FD46C8">
      <w:pPr>
        <w:keepNext/>
        <w:spacing w:line="240" w:lineRule="auto"/>
        <w:rPr>
          <w:b/>
          <w:lang w:val="hr-HR"/>
        </w:rPr>
      </w:pPr>
      <w:r w:rsidRPr="00FB2360">
        <w:rPr>
          <w:b/>
          <w:lang w:val="hr-HR"/>
        </w:rPr>
        <w:lastRenderedPageBreak/>
        <w:t>Tablica 3</w:t>
      </w:r>
      <w:r w:rsidR="00EB7E25" w:rsidRPr="00FB2360">
        <w:rPr>
          <w:b/>
          <w:lang w:val="hr-HR"/>
        </w:rPr>
        <w:tab/>
      </w:r>
      <w:r w:rsidRPr="00FB2360">
        <w:rPr>
          <w:b/>
          <w:lang w:val="hr-HR"/>
        </w:rPr>
        <w:t>Prilagodbe doze eltrombopaga u bolesnika s teškom aplastičnom anemijom</w:t>
      </w:r>
    </w:p>
    <w:p w14:paraId="17819A52" w14:textId="77777777" w:rsidR="00FF7EFB" w:rsidRPr="00FB2360" w:rsidRDefault="00FF7EFB" w:rsidP="00FD46C8">
      <w:pPr>
        <w:keepNext/>
        <w:spacing w:line="240" w:lineRule="auto"/>
        <w:rPr>
          <w:lang w:val="hr-HR"/>
        </w:rPr>
      </w:pPr>
    </w:p>
    <w:tbl>
      <w:tblPr>
        <w:tblW w:w="9108"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FF7EFB" w:rsidRPr="00FB2360" w14:paraId="300A4151" w14:textId="77777777" w:rsidTr="00432CE1">
        <w:trPr>
          <w:cantSplit/>
        </w:trPr>
        <w:tc>
          <w:tcPr>
            <w:tcW w:w="3228" w:type="dxa"/>
            <w:tcBorders>
              <w:top w:val="single" w:sz="4" w:space="0" w:color="auto"/>
              <w:bottom w:val="single" w:sz="2" w:space="0" w:color="auto"/>
            </w:tcBorders>
          </w:tcPr>
          <w:p w14:paraId="6209F615" w14:textId="77777777" w:rsidR="00FF7EFB" w:rsidRPr="00FB2360" w:rsidRDefault="00FF7EFB" w:rsidP="00FD46C8">
            <w:pPr>
              <w:keepNext/>
              <w:spacing w:line="240" w:lineRule="auto"/>
              <w:jc w:val="center"/>
              <w:rPr>
                <w:lang w:val="hr-HR"/>
              </w:rPr>
            </w:pPr>
            <w:r w:rsidRPr="00FB2360">
              <w:rPr>
                <w:lang w:val="hr-HR"/>
              </w:rPr>
              <w:t>Broj trombocita</w:t>
            </w:r>
          </w:p>
        </w:tc>
        <w:tc>
          <w:tcPr>
            <w:tcW w:w="5880" w:type="dxa"/>
            <w:tcBorders>
              <w:top w:val="single" w:sz="4" w:space="0" w:color="auto"/>
              <w:bottom w:val="single" w:sz="2" w:space="0" w:color="auto"/>
            </w:tcBorders>
          </w:tcPr>
          <w:p w14:paraId="3332699B" w14:textId="77777777" w:rsidR="00FF7EFB" w:rsidRPr="00FB2360" w:rsidRDefault="00FF7EFB" w:rsidP="00FD46C8">
            <w:pPr>
              <w:keepNext/>
              <w:spacing w:line="240" w:lineRule="auto"/>
              <w:jc w:val="center"/>
              <w:rPr>
                <w:lang w:val="hr-HR"/>
              </w:rPr>
            </w:pPr>
            <w:r w:rsidRPr="00FB2360">
              <w:rPr>
                <w:lang w:val="hr-HR"/>
              </w:rPr>
              <w:t>Prilagodba doze ili odgovor</w:t>
            </w:r>
          </w:p>
        </w:tc>
      </w:tr>
      <w:tr w:rsidR="00FF7EFB" w:rsidRPr="00AE2E1C" w14:paraId="2A2C21DC" w14:textId="77777777" w:rsidTr="00432CE1">
        <w:trPr>
          <w:cantSplit/>
        </w:trPr>
        <w:tc>
          <w:tcPr>
            <w:tcW w:w="3228" w:type="dxa"/>
            <w:tcBorders>
              <w:top w:val="single" w:sz="2" w:space="0" w:color="auto"/>
              <w:bottom w:val="single" w:sz="2" w:space="0" w:color="auto"/>
            </w:tcBorders>
          </w:tcPr>
          <w:p w14:paraId="14788A62" w14:textId="2F08D0ED" w:rsidR="00FF7EFB" w:rsidRPr="00FB2360" w:rsidRDefault="00FF7EFB" w:rsidP="00FD46C8">
            <w:pPr>
              <w:keepNext/>
              <w:spacing w:line="240" w:lineRule="auto"/>
              <w:rPr>
                <w:lang w:val="hr-HR"/>
              </w:rPr>
            </w:pPr>
            <w:r w:rsidRPr="00FB2360">
              <w:rPr>
                <w:lang w:val="hr-HR"/>
              </w:rPr>
              <w:t>&lt;</w:t>
            </w:r>
            <w:r w:rsidR="00B202BA" w:rsidRPr="00FB2360">
              <w:rPr>
                <w:lang w:val="hr-HR"/>
              </w:rPr>
              <w:t> </w:t>
            </w:r>
            <w:r w:rsidRPr="00FB2360">
              <w:rPr>
                <w:lang w:val="hr-HR"/>
              </w:rPr>
              <w:t>50 000/µl nakon barem 2 tjedna liječenja</w:t>
            </w:r>
          </w:p>
        </w:tc>
        <w:tc>
          <w:tcPr>
            <w:tcW w:w="5880" w:type="dxa"/>
            <w:tcBorders>
              <w:top w:val="single" w:sz="2" w:space="0" w:color="auto"/>
              <w:bottom w:val="single" w:sz="2" w:space="0" w:color="auto"/>
            </w:tcBorders>
          </w:tcPr>
          <w:p w14:paraId="6F618FCA" w14:textId="77777777" w:rsidR="00FF7EFB" w:rsidRPr="00FB2360" w:rsidRDefault="00FF7EFB" w:rsidP="00FD46C8">
            <w:pPr>
              <w:keepNext/>
              <w:spacing w:line="240" w:lineRule="auto"/>
              <w:rPr>
                <w:lang w:val="hr-HR"/>
              </w:rPr>
            </w:pPr>
            <w:r w:rsidRPr="00FB2360">
              <w:rPr>
                <w:lang w:val="hr-HR"/>
              </w:rPr>
              <w:t>Povećati dnevnu dozu za 50 mg do maksimalno 150 mg/dan.</w:t>
            </w:r>
          </w:p>
          <w:p w14:paraId="0CD62F73" w14:textId="77777777" w:rsidR="00FF7EFB" w:rsidRPr="00FB2360" w:rsidRDefault="00FF7EFB" w:rsidP="00FD46C8">
            <w:pPr>
              <w:keepNext/>
              <w:spacing w:line="240" w:lineRule="auto"/>
              <w:rPr>
                <w:lang w:val="hr-HR"/>
              </w:rPr>
            </w:pPr>
          </w:p>
          <w:p w14:paraId="0FE6F405" w14:textId="77777777" w:rsidR="00FF7EFB" w:rsidRPr="00FB2360" w:rsidRDefault="00FF7EFB" w:rsidP="00FD46C8">
            <w:pPr>
              <w:keepNext/>
              <w:spacing w:line="240" w:lineRule="auto"/>
              <w:rPr>
                <w:lang w:val="hr-HR"/>
              </w:rPr>
            </w:pPr>
            <w:r w:rsidRPr="00FB2360">
              <w:rPr>
                <w:lang w:val="hr-HR"/>
              </w:rPr>
              <w:t>Za bolesnike koji uzimaju 25 mg jednom dnevno, povećati dozu na 50 mg dnevno prije povećanja doze za 50 mg.</w:t>
            </w:r>
          </w:p>
        </w:tc>
      </w:tr>
      <w:tr w:rsidR="00FF7EFB" w:rsidRPr="00AE2E1C" w14:paraId="231574CF" w14:textId="77777777" w:rsidTr="00432CE1">
        <w:trPr>
          <w:cantSplit/>
        </w:trPr>
        <w:tc>
          <w:tcPr>
            <w:tcW w:w="3228" w:type="dxa"/>
            <w:tcBorders>
              <w:top w:val="single" w:sz="2" w:space="0" w:color="auto"/>
              <w:bottom w:val="single" w:sz="2" w:space="0" w:color="auto"/>
            </w:tcBorders>
          </w:tcPr>
          <w:p w14:paraId="7A1BB7AE" w14:textId="46CFDB98" w:rsidR="00FF7EFB" w:rsidRPr="00FB2360" w:rsidRDefault="00FF7EFB" w:rsidP="00FD46C8">
            <w:pPr>
              <w:keepNext/>
              <w:spacing w:line="240" w:lineRule="auto"/>
              <w:rPr>
                <w:lang w:val="hr-HR"/>
              </w:rPr>
            </w:pPr>
            <w:r w:rsidRPr="00FB2360">
              <w:rPr>
                <w:lang w:val="hr-HR"/>
              </w:rPr>
              <w:sym w:font="Symbol" w:char="F0B3"/>
            </w:r>
            <w:r w:rsidR="00B202BA" w:rsidRPr="00FB2360">
              <w:rPr>
                <w:lang w:val="hr-HR"/>
              </w:rPr>
              <w:t> </w:t>
            </w:r>
            <w:r w:rsidRPr="00FB2360">
              <w:rPr>
                <w:lang w:val="hr-HR"/>
              </w:rPr>
              <w:t xml:space="preserve">50 000/µl do </w:t>
            </w:r>
            <w:r w:rsidRPr="00FB2360">
              <w:rPr>
                <w:lang w:val="hr-HR"/>
              </w:rPr>
              <w:sym w:font="Symbol" w:char="F0A3"/>
            </w:r>
            <w:r w:rsidR="00B202BA" w:rsidRPr="00FB2360">
              <w:rPr>
                <w:lang w:val="hr-HR"/>
              </w:rPr>
              <w:t> </w:t>
            </w:r>
            <w:r w:rsidRPr="00FB2360">
              <w:rPr>
                <w:lang w:val="hr-HR"/>
              </w:rPr>
              <w:t>150 000/µl</w:t>
            </w:r>
          </w:p>
        </w:tc>
        <w:tc>
          <w:tcPr>
            <w:tcW w:w="5880" w:type="dxa"/>
            <w:tcBorders>
              <w:top w:val="single" w:sz="2" w:space="0" w:color="auto"/>
              <w:bottom w:val="single" w:sz="2" w:space="0" w:color="auto"/>
            </w:tcBorders>
          </w:tcPr>
          <w:p w14:paraId="14628859" w14:textId="77777777" w:rsidR="00FF7EFB" w:rsidRPr="00FB2360" w:rsidRDefault="00FF7EFB" w:rsidP="00FD46C8">
            <w:pPr>
              <w:keepNext/>
              <w:spacing w:line="240" w:lineRule="auto"/>
              <w:rPr>
                <w:lang w:val="hr-HR"/>
              </w:rPr>
            </w:pPr>
            <w:r w:rsidRPr="00FB2360">
              <w:rPr>
                <w:lang w:val="hr-HR"/>
              </w:rPr>
              <w:t>Primijeniti najnižu dozu eltrombopaga za održavanje broja trombocita.</w:t>
            </w:r>
          </w:p>
        </w:tc>
      </w:tr>
      <w:tr w:rsidR="00FF7EFB" w:rsidRPr="00AE2E1C" w14:paraId="4C0BB4C1" w14:textId="77777777" w:rsidTr="00432CE1">
        <w:trPr>
          <w:cantSplit/>
        </w:trPr>
        <w:tc>
          <w:tcPr>
            <w:tcW w:w="3228" w:type="dxa"/>
            <w:tcBorders>
              <w:top w:val="single" w:sz="2" w:space="0" w:color="auto"/>
              <w:bottom w:val="single" w:sz="2" w:space="0" w:color="auto"/>
            </w:tcBorders>
          </w:tcPr>
          <w:p w14:paraId="092EDEB4" w14:textId="35E21753" w:rsidR="00FF7EFB" w:rsidRPr="00FB2360" w:rsidRDefault="00FF7EFB" w:rsidP="00FD46C8">
            <w:pPr>
              <w:keepNext/>
              <w:spacing w:line="240" w:lineRule="auto"/>
              <w:rPr>
                <w:lang w:val="hr-HR"/>
              </w:rPr>
            </w:pPr>
            <w:r w:rsidRPr="00FB2360">
              <w:rPr>
                <w:lang w:val="hr-HR"/>
              </w:rPr>
              <w:t>&gt;</w:t>
            </w:r>
            <w:r w:rsidR="00B202BA" w:rsidRPr="00FB2360">
              <w:rPr>
                <w:lang w:val="hr-HR"/>
              </w:rPr>
              <w:t> </w:t>
            </w:r>
            <w:r w:rsidRPr="00FB2360">
              <w:rPr>
                <w:lang w:val="hr-HR"/>
              </w:rPr>
              <w:t xml:space="preserve">150 000/µl do </w:t>
            </w:r>
            <w:r w:rsidRPr="00FB2360">
              <w:rPr>
                <w:lang w:val="hr-HR"/>
              </w:rPr>
              <w:sym w:font="Symbol" w:char="F0A3"/>
            </w:r>
            <w:r w:rsidR="00B202BA" w:rsidRPr="00FB2360">
              <w:rPr>
                <w:lang w:val="hr-HR"/>
              </w:rPr>
              <w:t> </w:t>
            </w:r>
            <w:r w:rsidRPr="00FB2360">
              <w:rPr>
                <w:lang w:val="hr-HR"/>
              </w:rPr>
              <w:t>250 000/µl</w:t>
            </w:r>
          </w:p>
        </w:tc>
        <w:tc>
          <w:tcPr>
            <w:tcW w:w="5880" w:type="dxa"/>
            <w:tcBorders>
              <w:top w:val="single" w:sz="2" w:space="0" w:color="auto"/>
              <w:bottom w:val="single" w:sz="2" w:space="0" w:color="auto"/>
            </w:tcBorders>
          </w:tcPr>
          <w:p w14:paraId="66224707" w14:textId="77777777" w:rsidR="00FF7EFB" w:rsidRPr="00FB2360" w:rsidRDefault="00FF7EFB" w:rsidP="00FD46C8">
            <w:pPr>
              <w:keepNext/>
              <w:spacing w:line="240" w:lineRule="auto"/>
              <w:rPr>
                <w:lang w:val="hr-HR"/>
              </w:rPr>
            </w:pPr>
            <w:r w:rsidRPr="00FB2360">
              <w:rPr>
                <w:lang w:val="hr-HR"/>
              </w:rPr>
              <w:t>Smanjiti dnevnu dozu za 50 mg. Pričekati 2 tjedna za procjenu učinka ove ili naknadnih prilagodbi doze.</w:t>
            </w:r>
          </w:p>
        </w:tc>
      </w:tr>
      <w:tr w:rsidR="00FF7EFB" w:rsidRPr="00AE2E1C" w14:paraId="6395BB4D" w14:textId="77777777" w:rsidTr="00432CE1">
        <w:trPr>
          <w:cantSplit/>
        </w:trPr>
        <w:tc>
          <w:tcPr>
            <w:tcW w:w="3228" w:type="dxa"/>
            <w:tcBorders>
              <w:top w:val="single" w:sz="2" w:space="0" w:color="auto"/>
              <w:bottom w:val="single" w:sz="4" w:space="0" w:color="auto"/>
            </w:tcBorders>
          </w:tcPr>
          <w:p w14:paraId="78222873" w14:textId="3DA59C60" w:rsidR="00FF7EFB" w:rsidRPr="00FB2360" w:rsidRDefault="00FF7EFB" w:rsidP="00FD46C8">
            <w:pPr>
              <w:spacing w:line="240" w:lineRule="auto"/>
              <w:rPr>
                <w:lang w:val="hr-HR"/>
              </w:rPr>
            </w:pPr>
            <w:r w:rsidRPr="00FB2360">
              <w:rPr>
                <w:lang w:val="hr-HR"/>
              </w:rPr>
              <w:t>&gt;</w:t>
            </w:r>
            <w:r w:rsidR="00B202BA" w:rsidRPr="00FB2360">
              <w:rPr>
                <w:lang w:val="hr-HR"/>
              </w:rPr>
              <w:t> </w:t>
            </w:r>
            <w:r w:rsidRPr="00FB2360">
              <w:rPr>
                <w:lang w:val="hr-HR"/>
              </w:rPr>
              <w:t>250 000/µl</w:t>
            </w:r>
          </w:p>
        </w:tc>
        <w:tc>
          <w:tcPr>
            <w:tcW w:w="5880" w:type="dxa"/>
            <w:tcBorders>
              <w:top w:val="single" w:sz="2" w:space="0" w:color="auto"/>
              <w:bottom w:val="single" w:sz="4" w:space="0" w:color="auto"/>
            </w:tcBorders>
          </w:tcPr>
          <w:p w14:paraId="5176C9E6" w14:textId="77777777" w:rsidR="00FF7EFB" w:rsidRPr="00FB2360" w:rsidRDefault="00FF7EFB" w:rsidP="00FD46C8">
            <w:pPr>
              <w:spacing w:line="240" w:lineRule="auto"/>
              <w:rPr>
                <w:lang w:val="hr-HR"/>
              </w:rPr>
            </w:pPr>
            <w:r w:rsidRPr="00FB2360">
              <w:rPr>
                <w:lang w:val="hr-HR"/>
              </w:rPr>
              <w:t>Prekinuti primjenu eltrombopaga; najmanje na 1 tjedan.</w:t>
            </w:r>
          </w:p>
          <w:p w14:paraId="552C5BCA" w14:textId="77777777" w:rsidR="00FF7EFB" w:rsidRPr="00FB2360" w:rsidRDefault="00FF7EFB" w:rsidP="00FD46C8">
            <w:pPr>
              <w:spacing w:line="240" w:lineRule="auto"/>
              <w:rPr>
                <w:lang w:val="hr-HR"/>
              </w:rPr>
            </w:pPr>
          </w:p>
          <w:p w14:paraId="21CA290E" w14:textId="156CE4D2" w:rsidR="00FF7EFB" w:rsidRPr="00FB2360" w:rsidRDefault="00FF7EFB" w:rsidP="00FD46C8">
            <w:pPr>
              <w:spacing w:line="240" w:lineRule="auto"/>
              <w:rPr>
                <w:lang w:val="hr-HR"/>
              </w:rPr>
            </w:pPr>
            <w:r w:rsidRPr="00FB2360">
              <w:rPr>
                <w:lang w:val="hr-HR"/>
              </w:rPr>
              <w:t>Kada broj trombocita bude opet ≤</w:t>
            </w:r>
            <w:r w:rsidR="00B202BA" w:rsidRPr="00FB2360">
              <w:rPr>
                <w:lang w:val="hr-HR"/>
              </w:rPr>
              <w:t> </w:t>
            </w:r>
            <w:r w:rsidRPr="00FB2360">
              <w:rPr>
                <w:lang w:val="hr-HR"/>
              </w:rPr>
              <w:t>100 000/µl, ponovo započeti liječenje eltrombopagom u dnevnoj dozi smanjenoj za 50 mg.</w:t>
            </w:r>
          </w:p>
        </w:tc>
      </w:tr>
    </w:tbl>
    <w:p w14:paraId="023F622D" w14:textId="77777777" w:rsidR="00FF7EFB" w:rsidRPr="00FB2360" w:rsidRDefault="00FF7EFB" w:rsidP="00FD46C8">
      <w:pPr>
        <w:spacing w:line="240" w:lineRule="auto"/>
        <w:rPr>
          <w:lang w:val="hr-HR"/>
        </w:rPr>
      </w:pPr>
    </w:p>
    <w:p w14:paraId="54A60CB9" w14:textId="77777777" w:rsidR="00FF7EFB" w:rsidRPr="00FB2360" w:rsidRDefault="00FF7EFB" w:rsidP="00FD46C8">
      <w:pPr>
        <w:keepNext/>
        <w:spacing w:line="240" w:lineRule="auto"/>
        <w:rPr>
          <w:i/>
          <w:lang w:val="hr-HR"/>
        </w:rPr>
      </w:pPr>
      <w:r w:rsidRPr="00FB2360">
        <w:rPr>
          <w:i/>
          <w:lang w:val="hr-HR"/>
        </w:rPr>
        <w:t>Snižavanje doze za bolesnike s odgovorom u sve tri loze (leukociti, eritrociti i trombociti)</w:t>
      </w:r>
    </w:p>
    <w:p w14:paraId="0142EDC7" w14:textId="0D930CE1" w:rsidR="00FF7EFB" w:rsidRPr="00FB2360" w:rsidRDefault="00FF7EFB" w:rsidP="00FD46C8">
      <w:pPr>
        <w:spacing w:line="240" w:lineRule="auto"/>
        <w:rPr>
          <w:lang w:val="hr-HR"/>
        </w:rPr>
      </w:pPr>
      <w:r w:rsidRPr="00FB2360">
        <w:rPr>
          <w:lang w:val="hr-HR"/>
        </w:rPr>
        <w:t>Kod bolesnika koji postignu odgovor u sve tri loze, uključujući transfuzijsku neovisnost, koji traje najmanje 8 tjedana: doza eltrombopaga može se smanjiti za 50</w:t>
      </w:r>
      <w:r w:rsidR="00B202BA" w:rsidRPr="00FB2360">
        <w:rPr>
          <w:lang w:val="hr-HR"/>
        </w:rPr>
        <w:t> </w:t>
      </w:r>
      <w:r w:rsidRPr="00FB2360">
        <w:rPr>
          <w:lang w:val="hr-HR"/>
        </w:rPr>
        <w:t>%.</w:t>
      </w:r>
    </w:p>
    <w:p w14:paraId="7FA8AA3B" w14:textId="77777777" w:rsidR="00FF7EFB" w:rsidRPr="00FB2360" w:rsidRDefault="00FF7EFB" w:rsidP="00FD46C8">
      <w:pPr>
        <w:spacing w:line="240" w:lineRule="auto"/>
        <w:rPr>
          <w:lang w:val="hr-HR"/>
        </w:rPr>
      </w:pPr>
    </w:p>
    <w:p w14:paraId="04978975" w14:textId="31942DEA" w:rsidR="00FF7EFB" w:rsidRPr="00FB2360" w:rsidRDefault="00FF7EFB" w:rsidP="00FD46C8">
      <w:pPr>
        <w:spacing w:line="240" w:lineRule="auto"/>
        <w:rPr>
          <w:lang w:val="hr-HR"/>
        </w:rPr>
      </w:pPr>
      <w:r w:rsidRPr="00FB2360">
        <w:rPr>
          <w:lang w:val="hr-HR"/>
        </w:rPr>
        <w:t xml:space="preserve">Ako krvna slika ostane stabilna nakon 8 tjedana na smanjenoj dozi, </w:t>
      </w:r>
      <w:r w:rsidR="00A84818" w:rsidRPr="00FB2360">
        <w:rPr>
          <w:lang w:val="hr-HR"/>
        </w:rPr>
        <w:t xml:space="preserve">mora se prekinuti </w:t>
      </w:r>
      <w:r w:rsidRPr="00FB2360">
        <w:rPr>
          <w:lang w:val="hr-HR"/>
        </w:rPr>
        <w:t>liječenje eltrombopagom</w:t>
      </w:r>
      <w:r w:rsidR="00A84818" w:rsidRPr="00FB2360">
        <w:rPr>
          <w:lang w:val="hr-HR"/>
        </w:rPr>
        <w:t xml:space="preserve"> i pratiti</w:t>
      </w:r>
      <w:r w:rsidRPr="00FB2360">
        <w:rPr>
          <w:lang w:val="hr-HR"/>
        </w:rPr>
        <w:t xml:space="preserve"> krvnu sliku. Ako </w:t>
      </w:r>
      <w:r w:rsidR="00410285" w:rsidRPr="00FB2360">
        <w:rPr>
          <w:lang w:val="hr-HR"/>
        </w:rPr>
        <w:t xml:space="preserve">broj </w:t>
      </w:r>
      <w:r w:rsidRPr="00FB2360">
        <w:rPr>
          <w:lang w:val="hr-HR"/>
        </w:rPr>
        <w:t>trombocita padne na &lt;</w:t>
      </w:r>
      <w:r w:rsidR="00B202BA" w:rsidRPr="00FB2360">
        <w:rPr>
          <w:lang w:val="hr-HR"/>
        </w:rPr>
        <w:t> </w:t>
      </w:r>
      <w:r w:rsidRPr="00FB2360">
        <w:rPr>
          <w:lang w:val="hr-HR"/>
        </w:rPr>
        <w:t xml:space="preserve">30 000/µl, hemoglobin </w:t>
      </w:r>
      <w:r w:rsidR="00EB7E25" w:rsidRPr="00FB2360">
        <w:rPr>
          <w:lang w:val="hr-HR"/>
        </w:rPr>
        <w:t xml:space="preserve">padne </w:t>
      </w:r>
      <w:r w:rsidRPr="00FB2360">
        <w:rPr>
          <w:lang w:val="hr-HR"/>
        </w:rPr>
        <w:t>na &lt;</w:t>
      </w:r>
      <w:r w:rsidR="00B202BA" w:rsidRPr="00FB2360">
        <w:rPr>
          <w:lang w:val="hr-HR"/>
        </w:rPr>
        <w:t> </w:t>
      </w:r>
      <w:r w:rsidRPr="00FB2360">
        <w:rPr>
          <w:lang w:val="hr-HR"/>
        </w:rPr>
        <w:t>9 g/d</w:t>
      </w:r>
      <w:r w:rsidR="00EB7E25" w:rsidRPr="00FB2360">
        <w:rPr>
          <w:lang w:val="hr-HR"/>
        </w:rPr>
        <w:t>l</w:t>
      </w:r>
      <w:r w:rsidRPr="00FB2360">
        <w:rPr>
          <w:lang w:val="hr-HR"/>
        </w:rPr>
        <w:t xml:space="preserve"> ili </w:t>
      </w:r>
      <w:r w:rsidR="00EB7E25" w:rsidRPr="00FB2360">
        <w:rPr>
          <w:lang w:val="hr-HR"/>
        </w:rPr>
        <w:t>apsolutni broj neutrofila (</w:t>
      </w:r>
      <w:r w:rsidRPr="00FB2360">
        <w:rPr>
          <w:lang w:val="hr-HR"/>
        </w:rPr>
        <w:t>ABN</w:t>
      </w:r>
      <w:r w:rsidR="00EB7E25" w:rsidRPr="00FB2360">
        <w:rPr>
          <w:lang w:val="hr-HR"/>
        </w:rPr>
        <w:t>)</w:t>
      </w:r>
      <w:r w:rsidRPr="00FB2360">
        <w:rPr>
          <w:lang w:val="hr-HR"/>
        </w:rPr>
        <w:t xml:space="preserve"> na &lt;</w:t>
      </w:r>
      <w:r w:rsidR="00B202BA" w:rsidRPr="00FB2360">
        <w:rPr>
          <w:lang w:val="hr-HR"/>
        </w:rPr>
        <w:t> </w:t>
      </w:r>
      <w:r w:rsidRPr="00FB2360">
        <w:rPr>
          <w:lang w:val="hr-HR"/>
        </w:rPr>
        <w:t>0,5</w:t>
      </w:r>
      <w:r w:rsidR="00776BA6" w:rsidRPr="00FB2360">
        <w:rPr>
          <w:lang w:val="hr-HR"/>
        </w:rPr>
        <w:t> </w:t>
      </w:r>
      <w:r w:rsidRPr="00FB2360">
        <w:rPr>
          <w:lang w:val="hr-HR"/>
        </w:rPr>
        <w:t>x</w:t>
      </w:r>
      <w:r w:rsidR="00776BA6" w:rsidRPr="00FB2360">
        <w:rPr>
          <w:lang w:val="hr-HR"/>
        </w:rPr>
        <w:t> </w:t>
      </w:r>
      <w:r w:rsidRPr="00FB2360">
        <w:rPr>
          <w:lang w:val="hr-HR"/>
        </w:rPr>
        <w:t>10</w:t>
      </w:r>
      <w:r w:rsidRPr="00FB2360">
        <w:rPr>
          <w:vertAlign w:val="superscript"/>
          <w:lang w:val="hr-HR"/>
        </w:rPr>
        <w:t>9</w:t>
      </w:r>
      <w:r w:rsidRPr="00FB2360">
        <w:rPr>
          <w:lang w:val="hr-HR"/>
        </w:rPr>
        <w:t>/</w:t>
      </w:r>
      <w:r w:rsidR="00EB7E25" w:rsidRPr="00FB2360">
        <w:rPr>
          <w:lang w:val="hr-HR"/>
        </w:rPr>
        <w:t>l</w:t>
      </w:r>
      <w:r w:rsidRPr="00FB2360">
        <w:rPr>
          <w:lang w:val="hr-HR"/>
        </w:rPr>
        <w:t>, liječenje eltrombopagom može biti ponovo započeto prethodnom učinkovitom dozom.</w:t>
      </w:r>
    </w:p>
    <w:p w14:paraId="4480FB6F" w14:textId="77777777" w:rsidR="00FF7EFB" w:rsidRPr="00FB2360" w:rsidRDefault="00FF7EFB" w:rsidP="00FD46C8">
      <w:pPr>
        <w:spacing w:line="240" w:lineRule="auto"/>
        <w:rPr>
          <w:lang w:val="hr-HR"/>
        </w:rPr>
      </w:pPr>
    </w:p>
    <w:p w14:paraId="233AB86D" w14:textId="77777777" w:rsidR="00FF7EFB" w:rsidRPr="00FB2360" w:rsidRDefault="00FF7EFB" w:rsidP="00FD46C8">
      <w:pPr>
        <w:keepNext/>
        <w:spacing w:line="240" w:lineRule="auto"/>
        <w:rPr>
          <w:lang w:val="hr-HR"/>
        </w:rPr>
      </w:pPr>
      <w:r w:rsidRPr="00FB2360">
        <w:rPr>
          <w:i/>
          <w:iCs/>
          <w:lang w:val="hr-HR"/>
        </w:rPr>
        <w:t>Prekid liječenja</w:t>
      </w:r>
    </w:p>
    <w:p w14:paraId="1EC2050B" w14:textId="77777777" w:rsidR="00FF7EFB" w:rsidRPr="00FB2360" w:rsidRDefault="00FF7EFB" w:rsidP="00FD46C8">
      <w:pPr>
        <w:spacing w:line="240" w:lineRule="auto"/>
        <w:rPr>
          <w:lang w:val="hr-HR"/>
        </w:rPr>
      </w:pPr>
      <w:r w:rsidRPr="00FB2360">
        <w:rPr>
          <w:lang w:val="hr-HR"/>
        </w:rPr>
        <w:t xml:space="preserve">Ako se nije pojavio hematološki odgovor nakon 16 tjedana terapije eltrombopagom, </w:t>
      </w:r>
      <w:r w:rsidR="00F55FAE" w:rsidRPr="00FB2360">
        <w:rPr>
          <w:lang w:val="hr-HR"/>
        </w:rPr>
        <w:t xml:space="preserve">potrebno je </w:t>
      </w:r>
      <w:r w:rsidRPr="00FB2360">
        <w:rPr>
          <w:lang w:val="hr-HR"/>
        </w:rPr>
        <w:t xml:space="preserve">prekinuti terapiju. Ako se uoče nove citogenetske abnormalnosti, </w:t>
      </w:r>
      <w:r w:rsidR="00F55FAE" w:rsidRPr="00FB2360">
        <w:rPr>
          <w:lang w:val="hr-HR"/>
        </w:rPr>
        <w:t>mora se</w:t>
      </w:r>
      <w:r w:rsidRPr="00FB2360">
        <w:rPr>
          <w:lang w:val="hr-HR"/>
        </w:rPr>
        <w:t xml:space="preserve"> ocijeniti je li primjeren nastavak liječenja eltrombopagom (vidjeti dijelove 4.4 i 4.8). Odgovori s prekomjernim brojem trombocita (kako je navedeno u tablici 3) ili značajne abnormalnosti jetrenih testova također zahtijevaju prekid primjene eltrombopaga (vidjeti dio 4.8).</w:t>
      </w:r>
    </w:p>
    <w:p w14:paraId="14482980" w14:textId="77777777" w:rsidR="00FF7EFB" w:rsidRPr="00FB2360" w:rsidRDefault="00FF7EFB" w:rsidP="00FD46C8">
      <w:pPr>
        <w:spacing w:line="240" w:lineRule="auto"/>
        <w:rPr>
          <w:iCs/>
          <w:lang w:val="hr-HR"/>
        </w:rPr>
      </w:pPr>
    </w:p>
    <w:p w14:paraId="2F6CD750" w14:textId="77777777" w:rsidR="00FF7EFB" w:rsidRPr="00FB2360" w:rsidRDefault="00FF7EFB" w:rsidP="00FD46C8">
      <w:pPr>
        <w:keepNext/>
        <w:spacing w:line="240" w:lineRule="auto"/>
        <w:rPr>
          <w:i/>
          <w:iCs/>
          <w:u w:val="single"/>
          <w:lang w:val="hr-HR"/>
        </w:rPr>
      </w:pPr>
      <w:r w:rsidRPr="00FB2360">
        <w:rPr>
          <w:i/>
          <w:u w:val="single"/>
          <w:lang w:val="hr-HR"/>
        </w:rPr>
        <w:t>Posebne populacije</w:t>
      </w:r>
    </w:p>
    <w:p w14:paraId="7D8CDA4C" w14:textId="77777777" w:rsidR="00FF7EFB" w:rsidRPr="00FB2360" w:rsidRDefault="00FF7EFB" w:rsidP="00FD46C8">
      <w:pPr>
        <w:keepNext/>
        <w:spacing w:line="240" w:lineRule="auto"/>
        <w:rPr>
          <w:iCs/>
          <w:lang w:val="hr-HR"/>
        </w:rPr>
      </w:pPr>
    </w:p>
    <w:p w14:paraId="1F9F8554" w14:textId="73E6F883" w:rsidR="00FF7EFB" w:rsidRPr="00FB2360" w:rsidRDefault="00FF7EFB" w:rsidP="00FD46C8">
      <w:pPr>
        <w:keepNext/>
        <w:spacing w:line="240" w:lineRule="auto"/>
        <w:rPr>
          <w:lang w:val="hr-HR"/>
        </w:rPr>
      </w:pPr>
      <w:r w:rsidRPr="00FB2360">
        <w:rPr>
          <w:i/>
          <w:iCs/>
          <w:lang w:val="hr-HR"/>
        </w:rPr>
        <w:t xml:space="preserve">Oštećenje </w:t>
      </w:r>
      <w:r w:rsidR="0004024F">
        <w:rPr>
          <w:i/>
          <w:iCs/>
          <w:lang w:val="hr-HR"/>
        </w:rPr>
        <w:t xml:space="preserve">funkcije </w:t>
      </w:r>
      <w:r w:rsidRPr="00FB2360">
        <w:rPr>
          <w:i/>
          <w:iCs/>
          <w:lang w:val="hr-HR"/>
        </w:rPr>
        <w:t>bubrega</w:t>
      </w:r>
    </w:p>
    <w:p w14:paraId="45CABAC3" w14:textId="23CDFC00" w:rsidR="00FF7EFB" w:rsidRPr="00FB2360" w:rsidRDefault="00FF7EFB" w:rsidP="00FD46C8">
      <w:pPr>
        <w:spacing w:line="240" w:lineRule="auto"/>
        <w:rPr>
          <w:lang w:val="hr-HR"/>
        </w:rPr>
      </w:pPr>
      <w:r w:rsidRPr="00FB2360">
        <w:rPr>
          <w:lang w:val="hr-HR"/>
        </w:rPr>
        <w:t>Nije potrebna prilagodba doze za bolesnike s oštećenjem</w:t>
      </w:r>
      <w:r w:rsidR="0004024F">
        <w:rPr>
          <w:lang w:val="hr-HR"/>
        </w:rPr>
        <w:t xml:space="preserve"> funkcije bubrega</w:t>
      </w:r>
      <w:r w:rsidRPr="00FB2360">
        <w:rPr>
          <w:lang w:val="hr-HR"/>
        </w:rPr>
        <w:t xml:space="preserve">. Bolesnici s oštećenom funkcijom </w:t>
      </w:r>
      <w:r w:rsidR="0004024F">
        <w:rPr>
          <w:lang w:val="hr-HR"/>
        </w:rPr>
        <w:t xml:space="preserve">bubrega </w:t>
      </w:r>
      <w:r w:rsidRPr="00FB2360">
        <w:rPr>
          <w:lang w:val="hr-HR"/>
        </w:rPr>
        <w:t>moraju uzimati eltrombopag s oprezom i biti detaljno praćeni, npr. kontrolom serumskog kreatinina i/ili analizom urina (vidjeti dio 5.2).</w:t>
      </w:r>
    </w:p>
    <w:p w14:paraId="0D6B9D1D" w14:textId="77777777" w:rsidR="00FF7EFB" w:rsidRPr="00FB2360" w:rsidRDefault="00FF7EFB" w:rsidP="00FD46C8">
      <w:pPr>
        <w:spacing w:line="240" w:lineRule="auto"/>
        <w:rPr>
          <w:rStyle w:val="CSIchar"/>
          <w:rFonts w:eastAsia="Calibri"/>
          <w:lang w:val="hr-HR"/>
        </w:rPr>
      </w:pPr>
    </w:p>
    <w:p w14:paraId="747725F1" w14:textId="7756043C" w:rsidR="00FF7EFB" w:rsidRPr="00FB2360" w:rsidRDefault="00FF7EFB" w:rsidP="00FD46C8">
      <w:pPr>
        <w:keepNext/>
        <w:spacing w:line="240" w:lineRule="auto"/>
        <w:rPr>
          <w:lang w:val="hr-HR"/>
        </w:rPr>
      </w:pPr>
      <w:r w:rsidRPr="00FB2360">
        <w:rPr>
          <w:i/>
          <w:iCs/>
          <w:lang w:val="hr-HR"/>
        </w:rPr>
        <w:t xml:space="preserve">Oštećenje </w:t>
      </w:r>
      <w:r w:rsidR="0004024F" w:rsidRPr="0004024F">
        <w:rPr>
          <w:i/>
          <w:iCs/>
          <w:lang w:val="hr-HR"/>
        </w:rPr>
        <w:t xml:space="preserve">funkcije </w:t>
      </w:r>
      <w:r w:rsidRPr="00FB2360">
        <w:rPr>
          <w:i/>
          <w:iCs/>
          <w:lang w:val="hr-HR"/>
        </w:rPr>
        <w:t>jetre</w:t>
      </w:r>
    </w:p>
    <w:p w14:paraId="19F78889" w14:textId="53F53502" w:rsidR="00FF7EFB" w:rsidRPr="00FB2360" w:rsidRDefault="00FF7EFB" w:rsidP="00FD46C8">
      <w:pPr>
        <w:spacing w:line="240" w:lineRule="auto"/>
        <w:rPr>
          <w:lang w:val="hr-HR"/>
        </w:rPr>
      </w:pPr>
      <w:r w:rsidRPr="00FB2360">
        <w:rPr>
          <w:lang w:val="hr-HR"/>
        </w:rPr>
        <w:t xml:space="preserve">Eltrombopag ne smiju uzimati bolesnici s ITP-om s oštećenjem </w:t>
      </w:r>
      <w:r w:rsidR="0004024F">
        <w:rPr>
          <w:lang w:val="hr-HR"/>
        </w:rPr>
        <w:t xml:space="preserve">funkcije </w:t>
      </w:r>
      <w:r w:rsidRPr="00FB2360">
        <w:rPr>
          <w:lang w:val="hr-HR"/>
        </w:rPr>
        <w:t>jetre (≥</w:t>
      </w:r>
      <w:r w:rsidR="00B202BA" w:rsidRPr="00FB2360">
        <w:rPr>
          <w:lang w:val="hr-HR"/>
        </w:rPr>
        <w:t> </w:t>
      </w:r>
      <w:r w:rsidRPr="00FB2360">
        <w:rPr>
          <w:lang w:val="hr-HR"/>
        </w:rPr>
        <w:t>5</w:t>
      </w:r>
      <w:r w:rsidR="00B202BA" w:rsidRPr="00FB2360">
        <w:rPr>
          <w:lang w:val="hr-HR"/>
        </w:rPr>
        <w:t> </w:t>
      </w:r>
      <w:r w:rsidRPr="00FB2360">
        <w:rPr>
          <w:lang w:val="hr-HR"/>
        </w:rPr>
        <w:t>bodova po Child-Pugh ljestvici) osim ako očekivana dobrobit ne nadmašuje već poznati rizik za trombozu portalne vene (vidjeti dio 4.4).</w:t>
      </w:r>
    </w:p>
    <w:p w14:paraId="483DBE85" w14:textId="77777777" w:rsidR="00FF7EFB" w:rsidRPr="00FB2360" w:rsidRDefault="00FF7EFB" w:rsidP="00FD46C8">
      <w:pPr>
        <w:spacing w:line="240" w:lineRule="auto"/>
        <w:rPr>
          <w:lang w:val="hr-HR"/>
        </w:rPr>
      </w:pPr>
    </w:p>
    <w:p w14:paraId="03C2CA7D" w14:textId="1707C92A" w:rsidR="00FF7EFB" w:rsidRPr="00FB2360" w:rsidRDefault="00FF7EFB" w:rsidP="00FD46C8">
      <w:pPr>
        <w:spacing w:line="240" w:lineRule="auto"/>
        <w:rPr>
          <w:lang w:val="hr-HR"/>
        </w:rPr>
      </w:pPr>
      <w:r w:rsidRPr="00FB2360">
        <w:rPr>
          <w:lang w:val="hr-HR"/>
        </w:rPr>
        <w:t xml:space="preserve">Ako se primjena eltrombopaga smatra neophodnom za bolesnike s ITP-om s oštećenjem </w:t>
      </w:r>
      <w:r w:rsidR="0004024F">
        <w:rPr>
          <w:lang w:val="hr-HR"/>
        </w:rPr>
        <w:t xml:space="preserve">funkcije </w:t>
      </w:r>
      <w:r w:rsidRPr="00FB2360">
        <w:rPr>
          <w:lang w:val="hr-HR"/>
        </w:rPr>
        <w:t xml:space="preserve">jetre, početna doza mora biti 25 mg jednom dnevno. Nakon uvođenja svake nove doze u bolesnika s oštećenjem </w:t>
      </w:r>
      <w:r w:rsidR="0004024F">
        <w:rPr>
          <w:lang w:val="hr-HR"/>
        </w:rPr>
        <w:t xml:space="preserve">funkcije </w:t>
      </w:r>
      <w:r w:rsidRPr="00FB2360">
        <w:rPr>
          <w:lang w:val="hr-HR"/>
        </w:rPr>
        <w:t xml:space="preserve">jetre, </w:t>
      </w:r>
      <w:r w:rsidR="00757B51" w:rsidRPr="00FB2360">
        <w:rPr>
          <w:lang w:val="hr-HR"/>
        </w:rPr>
        <w:t xml:space="preserve">bolesnika je </w:t>
      </w:r>
      <w:r w:rsidRPr="00FB2360">
        <w:rPr>
          <w:lang w:val="hr-HR"/>
        </w:rPr>
        <w:t xml:space="preserve">potrebno </w:t>
      </w:r>
      <w:r w:rsidR="00757B51" w:rsidRPr="00FB2360">
        <w:rPr>
          <w:lang w:val="hr-HR"/>
        </w:rPr>
        <w:t>prati</w:t>
      </w:r>
      <w:r w:rsidR="00696371" w:rsidRPr="00FB2360">
        <w:rPr>
          <w:lang w:val="hr-HR"/>
        </w:rPr>
        <w:t xml:space="preserve">ti u razdoblju od </w:t>
      </w:r>
      <w:r w:rsidRPr="00FB2360">
        <w:rPr>
          <w:lang w:val="hr-HR"/>
        </w:rPr>
        <w:t>3</w:t>
      </w:r>
      <w:r w:rsidR="00696371" w:rsidRPr="00FB2360">
        <w:rPr>
          <w:lang w:val="hr-HR"/>
        </w:rPr>
        <w:t> </w:t>
      </w:r>
      <w:r w:rsidRPr="00FB2360">
        <w:rPr>
          <w:lang w:val="hr-HR"/>
        </w:rPr>
        <w:t>tjedna prije poveća</w:t>
      </w:r>
      <w:r w:rsidR="00696371" w:rsidRPr="00FB2360">
        <w:rPr>
          <w:lang w:val="hr-HR"/>
        </w:rPr>
        <w:t>va</w:t>
      </w:r>
      <w:r w:rsidRPr="00FB2360">
        <w:rPr>
          <w:lang w:val="hr-HR"/>
        </w:rPr>
        <w:t>nja doze.</w:t>
      </w:r>
    </w:p>
    <w:p w14:paraId="62DECC8A" w14:textId="77777777" w:rsidR="00FF7EFB" w:rsidRPr="00FB2360" w:rsidRDefault="00FF7EFB" w:rsidP="00FD46C8">
      <w:pPr>
        <w:spacing w:line="240" w:lineRule="auto"/>
        <w:rPr>
          <w:lang w:val="hr-HR"/>
        </w:rPr>
      </w:pPr>
    </w:p>
    <w:p w14:paraId="1859ADA4" w14:textId="304940D3" w:rsidR="00FF7EFB" w:rsidRPr="00FB2360" w:rsidRDefault="00FF7EFB" w:rsidP="00FD46C8">
      <w:pPr>
        <w:spacing w:line="240" w:lineRule="auto"/>
        <w:rPr>
          <w:lang w:val="hr-HR"/>
        </w:rPr>
      </w:pPr>
      <w:r w:rsidRPr="00FB2360">
        <w:rPr>
          <w:lang w:val="hr-HR"/>
        </w:rPr>
        <w:t xml:space="preserve">Nije potrebna prilagodba doze u bolesnika s trombocitopenijom i kroničnim HCV-om i blagim oštećenjem </w:t>
      </w:r>
      <w:r w:rsidR="0004024F">
        <w:rPr>
          <w:lang w:val="hr-HR"/>
        </w:rPr>
        <w:t xml:space="preserve">funkcije </w:t>
      </w:r>
      <w:r w:rsidRPr="00FB2360">
        <w:rPr>
          <w:lang w:val="hr-HR"/>
        </w:rPr>
        <w:t>jetre (≤</w:t>
      </w:r>
      <w:r w:rsidR="00B202BA" w:rsidRPr="00FB2360">
        <w:rPr>
          <w:lang w:val="hr-HR"/>
        </w:rPr>
        <w:t> </w:t>
      </w:r>
      <w:r w:rsidRPr="00FB2360">
        <w:rPr>
          <w:lang w:val="hr-HR"/>
        </w:rPr>
        <w:t>6</w:t>
      </w:r>
      <w:r w:rsidR="00471B43" w:rsidRPr="00FB2360">
        <w:rPr>
          <w:lang w:val="hr-HR"/>
        </w:rPr>
        <w:t> </w:t>
      </w:r>
      <w:r w:rsidRPr="00FB2360">
        <w:rPr>
          <w:lang w:val="hr-HR"/>
        </w:rPr>
        <w:t>bodova po Child-Pugh ljestvici). Bolesnici s kroničnim HCV</w:t>
      </w:r>
      <w:r w:rsidRPr="00FB2360">
        <w:rPr>
          <w:lang w:val="hr-HR"/>
        </w:rPr>
        <w:noBreakHyphen/>
        <w:t>om i bolesnici s</w:t>
      </w:r>
      <w:r w:rsidR="000E3DA4">
        <w:rPr>
          <w:lang w:val="hr-HR"/>
        </w:rPr>
        <w:t>a SAA</w:t>
      </w:r>
      <w:r w:rsidR="000E3DA4">
        <w:rPr>
          <w:lang w:val="hr-HR"/>
        </w:rPr>
        <w:noBreakHyphen/>
        <w:t>om</w:t>
      </w:r>
      <w:r w:rsidRPr="00FB2360">
        <w:rPr>
          <w:lang w:val="hr-HR"/>
        </w:rPr>
        <w:t xml:space="preserve"> s oštećenjem </w:t>
      </w:r>
      <w:r w:rsidR="0004024F">
        <w:rPr>
          <w:lang w:val="hr-HR"/>
        </w:rPr>
        <w:t xml:space="preserve">funkcije </w:t>
      </w:r>
      <w:r w:rsidRPr="00FB2360">
        <w:rPr>
          <w:lang w:val="hr-HR"/>
        </w:rPr>
        <w:t>jetre trebaju započeti liječenje eltrombopagom u dozi od 25</w:t>
      </w:r>
      <w:r w:rsidR="008526C4" w:rsidRPr="00FB2360">
        <w:rPr>
          <w:lang w:val="hr-HR"/>
        </w:rPr>
        <w:t> </w:t>
      </w:r>
      <w:r w:rsidRPr="00FB2360">
        <w:rPr>
          <w:lang w:val="hr-HR"/>
        </w:rPr>
        <w:t>mg jednom dnevno (vidjeti dio</w:t>
      </w:r>
      <w:r w:rsidR="008526C4" w:rsidRPr="00FB2360">
        <w:rPr>
          <w:lang w:val="hr-HR"/>
        </w:rPr>
        <w:t> </w:t>
      </w:r>
      <w:r w:rsidRPr="00FB2360">
        <w:rPr>
          <w:lang w:val="hr-HR"/>
        </w:rPr>
        <w:t xml:space="preserve">5.2). Nakon započinjanja liječenja eltrombopagom u bolesnika s oštećenjem </w:t>
      </w:r>
      <w:r w:rsidR="0004024F" w:rsidRPr="0004024F">
        <w:rPr>
          <w:lang w:val="hr-HR"/>
        </w:rPr>
        <w:t xml:space="preserve">funkcije </w:t>
      </w:r>
      <w:r w:rsidRPr="00FB2360">
        <w:rPr>
          <w:lang w:val="hr-HR"/>
        </w:rPr>
        <w:t xml:space="preserve">jetre, </w:t>
      </w:r>
      <w:r w:rsidR="008526C4" w:rsidRPr="00FB2360">
        <w:rPr>
          <w:lang w:val="hr-HR"/>
        </w:rPr>
        <w:t>bolesnika je potrebno prati</w:t>
      </w:r>
      <w:r w:rsidR="00B20D5A" w:rsidRPr="00FB2360">
        <w:rPr>
          <w:lang w:val="hr-HR"/>
        </w:rPr>
        <w:t xml:space="preserve">ti u razdoblju od </w:t>
      </w:r>
      <w:r w:rsidRPr="00FB2360">
        <w:rPr>
          <w:lang w:val="hr-HR"/>
        </w:rPr>
        <w:t>2</w:t>
      </w:r>
      <w:r w:rsidR="00B20D5A" w:rsidRPr="00FB2360">
        <w:rPr>
          <w:lang w:val="hr-HR"/>
        </w:rPr>
        <w:t> </w:t>
      </w:r>
      <w:r w:rsidRPr="00FB2360">
        <w:rPr>
          <w:lang w:val="hr-HR"/>
        </w:rPr>
        <w:t>tjedna prije povećavanja doze.</w:t>
      </w:r>
    </w:p>
    <w:p w14:paraId="43672872" w14:textId="77777777" w:rsidR="00FF7EFB" w:rsidRPr="00FB2360" w:rsidRDefault="00FF7EFB" w:rsidP="00FD46C8">
      <w:pPr>
        <w:spacing w:line="240" w:lineRule="auto"/>
        <w:rPr>
          <w:lang w:val="hr-HR"/>
        </w:rPr>
      </w:pPr>
    </w:p>
    <w:p w14:paraId="67877C45" w14:textId="3DB05E4B" w:rsidR="00FF7EFB" w:rsidRPr="00FB2360" w:rsidRDefault="00FF7EFB" w:rsidP="00FD46C8">
      <w:pPr>
        <w:spacing w:line="240" w:lineRule="auto"/>
        <w:rPr>
          <w:lang w:val="hr-HR"/>
        </w:rPr>
      </w:pPr>
      <w:r w:rsidRPr="00FB2360">
        <w:rPr>
          <w:lang w:val="hr-HR"/>
        </w:rPr>
        <w:t xml:space="preserve">U trombocitopeničnih bolesnika s uznapredovalom kroničnom bolešću jetre koji su na liječenju eltrombopagom, bilo tijekom priprema za invazivne zahvate ili u bolesnika s HCV-om na </w:t>
      </w:r>
      <w:r w:rsidRPr="00FB2360">
        <w:rPr>
          <w:lang w:val="hr-HR"/>
        </w:rPr>
        <w:lastRenderedPageBreak/>
        <w:t xml:space="preserve">antivirusnom liječenju, postoji povišen rizik od štetnih događaja, uključujući dekompenzaciju jetre i tromboembolijske događaje </w:t>
      </w:r>
      <w:r w:rsidR="007C3E02" w:rsidRPr="00FB2360">
        <w:rPr>
          <w:lang w:val="hr-HR"/>
        </w:rPr>
        <w:t xml:space="preserve">(TED) </w:t>
      </w:r>
      <w:r w:rsidRPr="00FB2360">
        <w:rPr>
          <w:lang w:val="hr-HR"/>
        </w:rPr>
        <w:t>(vidjeti dijelove 4.4 i 4.8).</w:t>
      </w:r>
    </w:p>
    <w:p w14:paraId="53B7619F" w14:textId="77777777" w:rsidR="00FF7EFB" w:rsidRPr="00FB2360" w:rsidRDefault="00FF7EFB" w:rsidP="00FD46C8">
      <w:pPr>
        <w:tabs>
          <w:tab w:val="clear" w:pos="567"/>
        </w:tabs>
        <w:spacing w:line="240" w:lineRule="auto"/>
        <w:rPr>
          <w:bCs/>
          <w:lang w:val="hr-HR"/>
        </w:rPr>
      </w:pPr>
    </w:p>
    <w:p w14:paraId="3D28E295" w14:textId="77777777" w:rsidR="00FF7EFB" w:rsidRPr="00FB2360" w:rsidRDefault="00FF7EFB" w:rsidP="00FD46C8">
      <w:pPr>
        <w:keepNext/>
        <w:spacing w:line="240" w:lineRule="auto"/>
        <w:rPr>
          <w:iCs/>
          <w:lang w:val="hr-HR"/>
        </w:rPr>
      </w:pPr>
      <w:r w:rsidRPr="00FB2360">
        <w:rPr>
          <w:i/>
          <w:iCs/>
          <w:lang w:val="hr-HR"/>
        </w:rPr>
        <w:t>Starije osobe</w:t>
      </w:r>
    </w:p>
    <w:p w14:paraId="64895574" w14:textId="77777777" w:rsidR="00FF7EFB" w:rsidRPr="00FB2360" w:rsidRDefault="00FF7EFB" w:rsidP="00FD46C8">
      <w:pPr>
        <w:tabs>
          <w:tab w:val="clear" w:pos="567"/>
        </w:tabs>
        <w:spacing w:line="240" w:lineRule="auto"/>
        <w:rPr>
          <w:lang w:val="hr-HR"/>
        </w:rPr>
      </w:pPr>
      <w:r w:rsidRPr="00FB2360">
        <w:rPr>
          <w:lang w:val="hr-HR"/>
        </w:rPr>
        <w:t>Podaci o primjeni eltrombopaga u bolesnika s ITP-om u dobi od 65</w:t>
      </w:r>
      <w:r w:rsidR="00471B43" w:rsidRPr="00FB2360">
        <w:rPr>
          <w:lang w:val="hr-HR"/>
        </w:rPr>
        <w:t> </w:t>
      </w:r>
      <w:r w:rsidRPr="00FB2360">
        <w:rPr>
          <w:lang w:val="hr-HR"/>
        </w:rPr>
        <w:t>godina i starijih su ograničeni i nema kliničkog iskustva s primjenom eltrombopaga u bolesnika s ITP-om starijih od 85</w:t>
      </w:r>
      <w:r w:rsidR="00471B43" w:rsidRPr="00FB2360">
        <w:rPr>
          <w:lang w:val="hr-HR"/>
        </w:rPr>
        <w:t> </w:t>
      </w:r>
      <w:r w:rsidRPr="00FB2360">
        <w:rPr>
          <w:lang w:val="hr-HR"/>
        </w:rPr>
        <w:t xml:space="preserve">godina. U kliničkim ispitivanjima eltrombopaga, sveukupno nisu zamijećene klinički značajne razlike u sigurnosti njegove primjene između </w:t>
      </w:r>
      <w:r w:rsidR="001D7559" w:rsidRPr="00FB2360">
        <w:rPr>
          <w:lang w:val="hr-HR"/>
        </w:rPr>
        <w:t xml:space="preserve">bolesnika </w:t>
      </w:r>
      <w:r w:rsidRPr="00FB2360">
        <w:rPr>
          <w:lang w:val="hr-HR"/>
        </w:rPr>
        <w:t xml:space="preserve">od 65 ili više godina i mlađih </w:t>
      </w:r>
      <w:r w:rsidR="001D7559" w:rsidRPr="00FB2360">
        <w:rPr>
          <w:lang w:val="hr-HR"/>
        </w:rPr>
        <w:t>bolesnika</w:t>
      </w:r>
      <w:r w:rsidRPr="00FB2360">
        <w:rPr>
          <w:lang w:val="hr-HR"/>
        </w:rPr>
        <w:t>. Druga objavljena klinička iskustva nisu identificirala razlike u odgovoru između starijih i mlađih bolesnika, ali povećana osjetljivost nekih starijih bolesnika ne može se u potpunosti isključiti (vidjeti dio 5.2).</w:t>
      </w:r>
    </w:p>
    <w:p w14:paraId="03A02F7E" w14:textId="77777777" w:rsidR="00FF7EFB" w:rsidRPr="00FB2360" w:rsidRDefault="00FF7EFB" w:rsidP="00FD46C8">
      <w:pPr>
        <w:tabs>
          <w:tab w:val="clear" w:pos="567"/>
        </w:tabs>
        <w:spacing w:line="240" w:lineRule="auto"/>
        <w:rPr>
          <w:bCs/>
          <w:noProof/>
          <w:lang w:val="hr-HR"/>
        </w:rPr>
      </w:pPr>
    </w:p>
    <w:p w14:paraId="334A9AEA" w14:textId="77777777" w:rsidR="00FF7EFB" w:rsidRPr="00FB2360" w:rsidRDefault="00FF7EFB" w:rsidP="00FD46C8">
      <w:pPr>
        <w:tabs>
          <w:tab w:val="clear" w:pos="567"/>
        </w:tabs>
        <w:spacing w:line="240" w:lineRule="auto"/>
        <w:rPr>
          <w:bCs/>
          <w:noProof/>
          <w:lang w:val="hr-HR"/>
        </w:rPr>
      </w:pPr>
      <w:r w:rsidRPr="00FB2360">
        <w:rPr>
          <w:lang w:val="hr-HR"/>
        </w:rPr>
        <w:t>Podaci o uporabi eltrombopaga u bolesnika s HCV-om i bolesnika s teškom aplastičnom anemijom starijih od 75</w:t>
      </w:r>
      <w:r w:rsidR="00471B43" w:rsidRPr="00FB2360">
        <w:rPr>
          <w:lang w:val="hr-HR"/>
        </w:rPr>
        <w:t> </w:t>
      </w:r>
      <w:r w:rsidRPr="00FB2360">
        <w:rPr>
          <w:lang w:val="hr-HR"/>
        </w:rPr>
        <w:t>godina su ograničeni. Potreban je oprez pri primjeni lijeka kod tih bolesnika (vidjeti dio 4.4).</w:t>
      </w:r>
    </w:p>
    <w:p w14:paraId="5025C7F1" w14:textId="77777777" w:rsidR="00FF7EFB" w:rsidRPr="00FB2360" w:rsidRDefault="00FF7EFB" w:rsidP="00FD46C8">
      <w:pPr>
        <w:tabs>
          <w:tab w:val="clear" w:pos="567"/>
        </w:tabs>
        <w:spacing w:line="240" w:lineRule="auto"/>
        <w:rPr>
          <w:bCs/>
          <w:noProof/>
          <w:lang w:val="hr-HR"/>
        </w:rPr>
      </w:pPr>
    </w:p>
    <w:p w14:paraId="54744696" w14:textId="67A26659" w:rsidR="00FF7EFB" w:rsidRPr="00FB2360" w:rsidRDefault="00FF7EFB" w:rsidP="00FD46C8">
      <w:pPr>
        <w:keepNext/>
        <w:spacing w:line="240" w:lineRule="auto"/>
        <w:rPr>
          <w:shd w:val="clear" w:color="auto" w:fill="CCCCCC"/>
          <w:lang w:val="hr-HR"/>
        </w:rPr>
      </w:pPr>
      <w:r w:rsidRPr="00FB2360">
        <w:rPr>
          <w:i/>
          <w:iCs/>
          <w:lang w:val="hr-HR"/>
        </w:rPr>
        <w:t xml:space="preserve">Bolesnici iz </w:t>
      </w:r>
      <w:r w:rsidR="007C3E02" w:rsidRPr="00FB2360">
        <w:rPr>
          <w:i/>
          <w:iCs/>
          <w:lang w:val="hr-HR"/>
        </w:rPr>
        <w:t xml:space="preserve">istočne/jugoistočne </w:t>
      </w:r>
      <w:r w:rsidRPr="00FB2360">
        <w:rPr>
          <w:i/>
          <w:iCs/>
          <w:lang w:val="hr-HR"/>
        </w:rPr>
        <w:t>Azije</w:t>
      </w:r>
    </w:p>
    <w:p w14:paraId="0BC4C0C3" w14:textId="3013079E" w:rsidR="00FF7EFB" w:rsidRPr="00FB2360" w:rsidRDefault="00FF7EFB" w:rsidP="00FD46C8">
      <w:pPr>
        <w:spacing w:line="240" w:lineRule="auto"/>
        <w:rPr>
          <w:lang w:val="hr-HR"/>
        </w:rPr>
      </w:pPr>
      <w:r w:rsidRPr="00FB2360">
        <w:rPr>
          <w:lang w:val="hr-HR"/>
        </w:rPr>
        <w:t xml:space="preserve">U </w:t>
      </w:r>
      <w:r w:rsidR="007C3E02" w:rsidRPr="00FB2360">
        <w:rPr>
          <w:lang w:val="hr-HR"/>
        </w:rPr>
        <w:t xml:space="preserve">odraslih i pedijatrijskih </w:t>
      </w:r>
      <w:r w:rsidRPr="00FB2360">
        <w:rPr>
          <w:lang w:val="hr-HR"/>
        </w:rPr>
        <w:t xml:space="preserve">bolesnika </w:t>
      </w:r>
      <w:r w:rsidR="007C3E02" w:rsidRPr="00FB2360">
        <w:rPr>
          <w:lang w:val="hr-HR"/>
        </w:rPr>
        <w:t>istočno/jugoistočno</w:t>
      </w:r>
      <w:r w:rsidRPr="00FB2360">
        <w:rPr>
          <w:lang w:val="hr-HR"/>
        </w:rPr>
        <w:t xml:space="preserve">azijskog podrijetla, uključujući i onih s oštećenjem </w:t>
      </w:r>
      <w:r w:rsidR="0004024F">
        <w:rPr>
          <w:lang w:val="hr-HR"/>
        </w:rPr>
        <w:t xml:space="preserve">funkcije </w:t>
      </w:r>
      <w:r w:rsidRPr="00FB2360">
        <w:rPr>
          <w:lang w:val="hr-HR"/>
        </w:rPr>
        <w:t>jetre, liječenje eltrombopagom treba započeti u dozi od 25 mg jednom dnevno (vidjeti dio 5.2).</w:t>
      </w:r>
    </w:p>
    <w:p w14:paraId="1623AB45" w14:textId="77777777" w:rsidR="00FF7EFB" w:rsidRPr="00FB2360" w:rsidRDefault="00FF7EFB" w:rsidP="00FD46C8">
      <w:pPr>
        <w:spacing w:line="240" w:lineRule="auto"/>
        <w:rPr>
          <w:lang w:val="hr-HR"/>
        </w:rPr>
      </w:pPr>
    </w:p>
    <w:p w14:paraId="716E32E8" w14:textId="77777777" w:rsidR="00FF7EFB" w:rsidRPr="00FB2360" w:rsidRDefault="00FF7EFB" w:rsidP="00FD46C8">
      <w:pPr>
        <w:spacing w:line="240" w:lineRule="auto"/>
        <w:rPr>
          <w:lang w:val="hr-HR"/>
        </w:rPr>
      </w:pPr>
      <w:r w:rsidRPr="00FB2360">
        <w:rPr>
          <w:lang w:val="hr-HR"/>
        </w:rPr>
        <w:t>Broj trombocita u bolesnika i dalje treba redovito pratiti i slijediti uobičajene preporuke o daljnjim prilagođavanjima doze.</w:t>
      </w:r>
    </w:p>
    <w:p w14:paraId="2BA3DB01" w14:textId="77777777" w:rsidR="00FF7EFB" w:rsidRPr="00FB2360" w:rsidRDefault="00FF7EFB" w:rsidP="00FD46C8">
      <w:pPr>
        <w:spacing w:line="240" w:lineRule="auto"/>
        <w:rPr>
          <w:lang w:val="hr-HR"/>
        </w:rPr>
      </w:pPr>
    </w:p>
    <w:p w14:paraId="48157E6B" w14:textId="77777777" w:rsidR="00FF7EFB" w:rsidRPr="00FB2360" w:rsidRDefault="00FF7EFB" w:rsidP="00FD46C8">
      <w:pPr>
        <w:keepNext/>
        <w:spacing w:line="240" w:lineRule="auto"/>
        <w:rPr>
          <w:lang w:val="hr-HR"/>
        </w:rPr>
      </w:pPr>
      <w:r w:rsidRPr="00FB2360">
        <w:rPr>
          <w:i/>
          <w:iCs/>
          <w:lang w:val="hr-HR"/>
        </w:rPr>
        <w:t>Pedijatrijska populacija</w:t>
      </w:r>
    </w:p>
    <w:p w14:paraId="036AF48E" w14:textId="0548BAAB" w:rsidR="00350595" w:rsidRDefault="00EB7A16" w:rsidP="00FD46C8">
      <w:pPr>
        <w:spacing w:line="240" w:lineRule="auto"/>
        <w:rPr>
          <w:lang w:val="hr-HR"/>
        </w:rPr>
      </w:pPr>
      <w:r w:rsidRPr="00FB2360">
        <w:rPr>
          <w:lang w:val="hr-HR"/>
        </w:rPr>
        <w:t xml:space="preserve">Revolade se ne preporučuje za primjenu u djece </w:t>
      </w:r>
      <w:r w:rsidR="00344E5F" w:rsidRPr="00FB2360">
        <w:rPr>
          <w:lang w:val="hr-HR"/>
        </w:rPr>
        <w:t xml:space="preserve">mlađe od godinu dana </w:t>
      </w:r>
      <w:r w:rsidRPr="00FB2360">
        <w:rPr>
          <w:lang w:val="hr-HR"/>
        </w:rPr>
        <w:t>s ITP</w:t>
      </w:r>
      <w:r w:rsidR="001D7559" w:rsidRPr="00FB2360">
        <w:rPr>
          <w:lang w:val="hr-HR"/>
        </w:rPr>
        <w:noBreakHyphen/>
      </w:r>
      <w:r w:rsidRPr="00FB2360">
        <w:rPr>
          <w:lang w:val="hr-HR"/>
        </w:rPr>
        <w:t>om zbog nedostatnih podataka o sigurnosti i djelotvornosti.</w:t>
      </w:r>
    </w:p>
    <w:p w14:paraId="25E34C24" w14:textId="77777777" w:rsidR="00350595" w:rsidRDefault="00350595" w:rsidP="00FD46C8">
      <w:pPr>
        <w:spacing w:line="240" w:lineRule="auto"/>
        <w:rPr>
          <w:lang w:val="hr-HR"/>
        </w:rPr>
      </w:pPr>
    </w:p>
    <w:p w14:paraId="11AC5448" w14:textId="461E6CA2" w:rsidR="00350595" w:rsidRDefault="00FF7EFB" w:rsidP="00FD46C8">
      <w:pPr>
        <w:spacing w:line="240" w:lineRule="auto"/>
        <w:rPr>
          <w:lang w:val="hr-HR"/>
        </w:rPr>
      </w:pPr>
      <w:r w:rsidRPr="00FB2360">
        <w:rPr>
          <w:lang w:val="hr-HR"/>
        </w:rPr>
        <w:t>Sigurnost i djelotvornost eltrombopaga u djece i adolescenata (&lt;</w:t>
      </w:r>
      <w:r w:rsidR="00B202BA" w:rsidRPr="00FB2360">
        <w:rPr>
          <w:lang w:val="hr-HR"/>
        </w:rPr>
        <w:t> </w:t>
      </w:r>
      <w:r w:rsidRPr="00FB2360">
        <w:rPr>
          <w:lang w:val="hr-HR"/>
        </w:rPr>
        <w:t xml:space="preserve">18 godina) </w:t>
      </w:r>
      <w:r w:rsidR="00EB7A16" w:rsidRPr="00FB2360">
        <w:rPr>
          <w:lang w:val="hr-HR"/>
        </w:rPr>
        <w:t xml:space="preserve">s trombocitopenijom povezanom s kroničnim HCV-om </w:t>
      </w:r>
      <w:r w:rsidR="00350595">
        <w:rPr>
          <w:lang w:val="hr-HR"/>
        </w:rPr>
        <w:t>nije ustanovljena.</w:t>
      </w:r>
      <w:r w:rsidRPr="00FB2360">
        <w:rPr>
          <w:lang w:val="hr-HR"/>
        </w:rPr>
        <w:t xml:space="preserve"> </w:t>
      </w:r>
      <w:r w:rsidR="00350595">
        <w:rPr>
          <w:lang w:val="hr-HR"/>
        </w:rPr>
        <w:t>Nema dostupnih podataka.</w:t>
      </w:r>
    </w:p>
    <w:p w14:paraId="26FC5FB9" w14:textId="77777777" w:rsidR="00350595" w:rsidRDefault="00350595" w:rsidP="00FD46C8">
      <w:pPr>
        <w:spacing w:line="240" w:lineRule="auto"/>
        <w:rPr>
          <w:lang w:val="hr-HR"/>
        </w:rPr>
      </w:pPr>
    </w:p>
    <w:p w14:paraId="7B9FAC87" w14:textId="4064DDF1" w:rsidR="00FF7EFB" w:rsidRPr="00FB2360" w:rsidRDefault="00350595" w:rsidP="00FD46C8">
      <w:pPr>
        <w:spacing w:line="240" w:lineRule="auto"/>
        <w:rPr>
          <w:i/>
          <w:iCs/>
          <w:u w:val="single"/>
          <w:lang w:val="hr-HR"/>
        </w:rPr>
      </w:pPr>
      <w:r w:rsidRPr="00FB2360">
        <w:rPr>
          <w:lang w:val="hr-HR"/>
        </w:rPr>
        <w:t>Sigurnost i djelotvornost eltrombopaga u djece i adolescenata (&lt; 18 godina) s</w:t>
      </w:r>
      <w:r w:rsidR="005502C3">
        <w:rPr>
          <w:lang w:val="hr-HR"/>
        </w:rPr>
        <w:t>a SAA</w:t>
      </w:r>
      <w:r w:rsidR="005502C3" w:rsidRPr="00FB2360">
        <w:rPr>
          <w:lang w:val="hr-HR"/>
        </w:rPr>
        <w:t>-</w:t>
      </w:r>
      <w:r w:rsidR="005502C3">
        <w:rPr>
          <w:lang w:val="hr-HR"/>
        </w:rPr>
        <w:t>om</w:t>
      </w:r>
      <w:r>
        <w:t xml:space="preserve"> </w:t>
      </w:r>
      <w:proofErr w:type="spellStart"/>
      <w:r>
        <w:t>nije</w:t>
      </w:r>
      <w:proofErr w:type="spellEnd"/>
      <w:r>
        <w:t xml:space="preserve"> </w:t>
      </w:r>
      <w:proofErr w:type="spellStart"/>
      <w:r>
        <w:t>ustanovljena</w:t>
      </w:r>
      <w:proofErr w:type="spellEnd"/>
      <w:r>
        <w:t xml:space="preserve">. </w:t>
      </w:r>
      <w:proofErr w:type="spellStart"/>
      <w:r w:rsidR="000E3DA4" w:rsidRPr="00C737D9">
        <w:t>Trenutno</w:t>
      </w:r>
      <w:proofErr w:type="spellEnd"/>
      <w:r w:rsidR="000E3DA4" w:rsidRPr="00C737D9">
        <w:t xml:space="preserve"> </w:t>
      </w:r>
      <w:proofErr w:type="spellStart"/>
      <w:r w:rsidR="000E3DA4" w:rsidRPr="00C737D9">
        <w:t>dostupni</w:t>
      </w:r>
      <w:proofErr w:type="spellEnd"/>
      <w:r w:rsidR="000E3DA4" w:rsidRPr="00C737D9">
        <w:t xml:space="preserve"> </w:t>
      </w:r>
      <w:proofErr w:type="spellStart"/>
      <w:r w:rsidR="000E3DA4" w:rsidRPr="00C737D9">
        <w:t>podaci</w:t>
      </w:r>
      <w:proofErr w:type="spellEnd"/>
      <w:r w:rsidR="000E3DA4" w:rsidRPr="00C737D9">
        <w:t xml:space="preserve"> </w:t>
      </w:r>
      <w:proofErr w:type="spellStart"/>
      <w:r w:rsidR="000E3DA4" w:rsidRPr="00C737D9">
        <w:t>opisani</w:t>
      </w:r>
      <w:proofErr w:type="spellEnd"/>
      <w:r w:rsidR="000E3DA4" w:rsidRPr="00C737D9">
        <w:t xml:space="preserve"> </w:t>
      </w:r>
      <w:proofErr w:type="spellStart"/>
      <w:r w:rsidR="000E3DA4" w:rsidRPr="00C737D9">
        <w:t>su</w:t>
      </w:r>
      <w:proofErr w:type="spellEnd"/>
      <w:r w:rsidR="000E3DA4" w:rsidRPr="00C737D9">
        <w:t xml:space="preserve"> u </w:t>
      </w:r>
      <w:proofErr w:type="spellStart"/>
      <w:r w:rsidR="000E3DA4" w:rsidRPr="00C737D9">
        <w:t>dijelovima</w:t>
      </w:r>
      <w:proofErr w:type="spellEnd"/>
      <w:r w:rsidR="000E3DA4">
        <w:t> </w:t>
      </w:r>
      <w:r w:rsidR="000E3DA4" w:rsidRPr="009553D4">
        <w:t>4.8</w:t>
      </w:r>
      <w:r w:rsidR="000E3DA4">
        <w:t xml:space="preserve">, </w:t>
      </w:r>
      <w:r w:rsidR="000E3DA4" w:rsidRPr="009553D4">
        <w:t>5.1</w:t>
      </w:r>
      <w:r w:rsidR="000E3DA4">
        <w:t xml:space="preserve"> </w:t>
      </w:r>
      <w:proofErr w:type="spellStart"/>
      <w:r w:rsidR="000E3DA4">
        <w:t>i</w:t>
      </w:r>
      <w:proofErr w:type="spellEnd"/>
      <w:r w:rsidR="000E3DA4">
        <w:t xml:space="preserve"> </w:t>
      </w:r>
      <w:r w:rsidR="000E3DA4" w:rsidRPr="009553D4">
        <w:t>5.2</w:t>
      </w:r>
      <w:r w:rsidR="00D32B88">
        <w:t>.</w:t>
      </w:r>
      <w:r w:rsidR="000E3DA4">
        <w:t xml:space="preserve"> </w:t>
      </w:r>
      <w:proofErr w:type="spellStart"/>
      <w:r w:rsidR="000E3DA4" w:rsidRPr="009553D4">
        <w:t>međutim</w:t>
      </w:r>
      <w:proofErr w:type="spellEnd"/>
      <w:r w:rsidR="000E3DA4" w:rsidRPr="009553D4">
        <w:t xml:space="preserve"> </w:t>
      </w:r>
      <w:proofErr w:type="spellStart"/>
      <w:r w:rsidR="000E3DA4" w:rsidRPr="009553D4">
        <w:t>nije</w:t>
      </w:r>
      <w:proofErr w:type="spellEnd"/>
      <w:r w:rsidR="000E3DA4" w:rsidRPr="009553D4">
        <w:t xml:space="preserve"> </w:t>
      </w:r>
      <w:proofErr w:type="spellStart"/>
      <w:r w:rsidR="000E3DA4" w:rsidRPr="009553D4">
        <w:t>moguće</w:t>
      </w:r>
      <w:proofErr w:type="spellEnd"/>
      <w:r w:rsidR="000E3DA4" w:rsidRPr="009553D4">
        <w:t xml:space="preserve"> </w:t>
      </w:r>
      <w:proofErr w:type="spellStart"/>
      <w:r w:rsidR="000E3DA4" w:rsidRPr="009553D4">
        <w:t>dati</w:t>
      </w:r>
      <w:proofErr w:type="spellEnd"/>
      <w:r w:rsidR="000E3DA4" w:rsidRPr="009553D4">
        <w:t xml:space="preserve"> </w:t>
      </w:r>
      <w:proofErr w:type="spellStart"/>
      <w:r w:rsidR="000E3DA4" w:rsidRPr="009553D4">
        <w:t>preporuku</w:t>
      </w:r>
      <w:proofErr w:type="spellEnd"/>
      <w:r w:rsidR="000E3DA4" w:rsidRPr="009553D4">
        <w:t xml:space="preserve"> o </w:t>
      </w:r>
      <w:proofErr w:type="spellStart"/>
      <w:r w:rsidR="000E3DA4" w:rsidRPr="009553D4">
        <w:t>doziranju</w:t>
      </w:r>
      <w:proofErr w:type="spellEnd"/>
      <w:r w:rsidR="00FF7EFB" w:rsidRPr="00FB2360">
        <w:rPr>
          <w:lang w:val="hr-HR"/>
        </w:rPr>
        <w:t>.</w:t>
      </w:r>
    </w:p>
    <w:p w14:paraId="37AAB932" w14:textId="77777777" w:rsidR="00FF7EFB" w:rsidRPr="00FB2360" w:rsidRDefault="00FF7EFB" w:rsidP="00FD46C8">
      <w:pPr>
        <w:spacing w:line="240" w:lineRule="auto"/>
        <w:rPr>
          <w:iCs/>
          <w:lang w:val="hr-HR"/>
        </w:rPr>
      </w:pPr>
    </w:p>
    <w:p w14:paraId="2B8F7A46" w14:textId="77777777" w:rsidR="00FF7EFB" w:rsidRPr="00FB2360" w:rsidRDefault="00FF7EFB" w:rsidP="00FD46C8">
      <w:pPr>
        <w:keepNext/>
        <w:spacing w:line="240" w:lineRule="auto"/>
        <w:rPr>
          <w:iCs/>
          <w:u w:val="single"/>
          <w:lang w:val="hr-HR"/>
        </w:rPr>
      </w:pPr>
      <w:r w:rsidRPr="00FB2360">
        <w:rPr>
          <w:iCs/>
          <w:u w:val="single"/>
          <w:lang w:val="hr-HR"/>
        </w:rPr>
        <w:t>Način primjene</w:t>
      </w:r>
      <w:r w:rsidR="00EB7A16" w:rsidRPr="00FB2360">
        <w:rPr>
          <w:iCs/>
          <w:u w:val="single"/>
          <w:lang w:val="hr-HR"/>
        </w:rPr>
        <w:t xml:space="preserve"> (vidjeti dio 6.6)</w:t>
      </w:r>
    </w:p>
    <w:p w14:paraId="3A52915E" w14:textId="77777777" w:rsidR="00FF7EFB" w:rsidRPr="00FB2360" w:rsidRDefault="00FF7EFB" w:rsidP="00FD46C8">
      <w:pPr>
        <w:keepNext/>
        <w:spacing w:line="240" w:lineRule="auto"/>
        <w:rPr>
          <w:iCs/>
          <w:lang w:val="hr-HR"/>
        </w:rPr>
      </w:pPr>
    </w:p>
    <w:p w14:paraId="0C9F96FF" w14:textId="77777777" w:rsidR="00275FA9" w:rsidRPr="00FB2360" w:rsidRDefault="00FF7EFB" w:rsidP="00FD46C8">
      <w:pPr>
        <w:pStyle w:val="listbull"/>
        <w:numPr>
          <w:ilvl w:val="0"/>
          <w:numId w:val="0"/>
        </w:numPr>
        <w:spacing w:after="0"/>
        <w:rPr>
          <w:sz w:val="22"/>
          <w:szCs w:val="22"/>
          <w:lang w:val="hr-HR"/>
        </w:rPr>
      </w:pPr>
      <w:r w:rsidRPr="00FB2360">
        <w:rPr>
          <w:sz w:val="22"/>
          <w:szCs w:val="22"/>
          <w:lang w:val="hr-HR"/>
        </w:rPr>
        <w:t>Peroralna primjena</w:t>
      </w:r>
      <w:r w:rsidR="00816380" w:rsidRPr="00FB2360">
        <w:rPr>
          <w:sz w:val="22"/>
          <w:szCs w:val="22"/>
          <w:lang w:val="hr-HR"/>
        </w:rPr>
        <w:t>.</w:t>
      </w:r>
    </w:p>
    <w:p w14:paraId="617071ED" w14:textId="78A33107" w:rsidR="00FF7EFB" w:rsidRPr="00FB2360" w:rsidRDefault="005E4230" w:rsidP="00FD46C8">
      <w:pPr>
        <w:pStyle w:val="listbull"/>
        <w:numPr>
          <w:ilvl w:val="0"/>
          <w:numId w:val="0"/>
        </w:numPr>
        <w:spacing w:after="0"/>
        <w:rPr>
          <w:color w:val="000000"/>
          <w:sz w:val="22"/>
          <w:szCs w:val="22"/>
          <w:lang w:val="hr-HR"/>
        </w:rPr>
      </w:pPr>
      <w:r w:rsidRPr="00FB2360">
        <w:rPr>
          <w:sz w:val="22"/>
          <w:szCs w:val="22"/>
          <w:lang w:val="hr-HR"/>
        </w:rPr>
        <w:t>Suspenziju</w:t>
      </w:r>
      <w:r w:rsidR="00FF7EFB" w:rsidRPr="00FB2360">
        <w:rPr>
          <w:sz w:val="22"/>
          <w:szCs w:val="22"/>
          <w:lang w:val="hr-HR"/>
        </w:rPr>
        <w:t xml:space="preserve"> treba uzeti barem </w:t>
      </w:r>
      <w:r w:rsidR="00EB7A16" w:rsidRPr="00FB2360">
        <w:rPr>
          <w:sz w:val="22"/>
          <w:szCs w:val="22"/>
          <w:lang w:val="hr-HR"/>
        </w:rPr>
        <w:t xml:space="preserve">dva </w:t>
      </w:r>
      <w:r w:rsidR="00FF7EFB" w:rsidRPr="00FB2360">
        <w:rPr>
          <w:sz w:val="22"/>
          <w:szCs w:val="22"/>
          <w:lang w:val="hr-HR"/>
        </w:rPr>
        <w:t xml:space="preserve">sata prije ili </w:t>
      </w:r>
      <w:r w:rsidR="00EB7A16" w:rsidRPr="00FB2360">
        <w:rPr>
          <w:sz w:val="22"/>
          <w:szCs w:val="22"/>
          <w:lang w:val="hr-HR"/>
        </w:rPr>
        <w:t xml:space="preserve">četiri sata </w:t>
      </w:r>
      <w:r w:rsidR="00FF7EFB" w:rsidRPr="00FB2360">
        <w:rPr>
          <w:sz w:val="22"/>
          <w:szCs w:val="22"/>
          <w:lang w:val="hr-HR"/>
        </w:rPr>
        <w:t xml:space="preserve">nakon bilo kojeg pripravka </w:t>
      </w:r>
      <w:r w:rsidR="000E3DA4" w:rsidRPr="00FB2360">
        <w:rPr>
          <w:sz w:val="22"/>
          <w:szCs w:val="22"/>
          <w:lang w:val="hr-HR"/>
        </w:rPr>
        <w:t>koji sadrž</w:t>
      </w:r>
      <w:r w:rsidR="000E3DA4">
        <w:rPr>
          <w:sz w:val="22"/>
          <w:szCs w:val="22"/>
          <w:lang w:val="hr-HR"/>
        </w:rPr>
        <w:t>i</w:t>
      </w:r>
      <w:r w:rsidR="000E3DA4" w:rsidRPr="00FB2360">
        <w:rPr>
          <w:sz w:val="22"/>
          <w:szCs w:val="22"/>
          <w:lang w:val="hr-HR"/>
        </w:rPr>
        <w:t xml:space="preserve"> polivalentne katione (npr. željezo, kalcij, magnezij, aluminij, selen i cink)</w:t>
      </w:r>
      <w:r w:rsidR="000E3DA4">
        <w:rPr>
          <w:sz w:val="22"/>
          <w:szCs w:val="22"/>
          <w:lang w:val="hr-HR"/>
        </w:rPr>
        <w:t>,</w:t>
      </w:r>
      <w:r w:rsidR="000E3DA4" w:rsidRPr="00FB2360">
        <w:rPr>
          <w:sz w:val="22"/>
          <w:szCs w:val="22"/>
          <w:lang w:val="hr-HR"/>
        </w:rPr>
        <w:t xml:space="preserve"> </w:t>
      </w:r>
      <w:r w:rsidR="00FF7EFB" w:rsidRPr="00FB2360">
        <w:rPr>
          <w:sz w:val="22"/>
          <w:szCs w:val="22"/>
          <w:lang w:val="hr-HR"/>
        </w:rPr>
        <w:t>kao što su antacidi, mliječni proizvodi (ili druge vrste hrane koje sadrže kalcij), nadomjesni preparati minerala (vidjeti dijelove 4.5 i 5.2)</w:t>
      </w:r>
      <w:r w:rsidR="00FF7EFB" w:rsidRPr="00FB2360">
        <w:rPr>
          <w:color w:val="000000"/>
          <w:sz w:val="22"/>
          <w:szCs w:val="22"/>
          <w:lang w:val="hr-HR"/>
        </w:rPr>
        <w:t>.</w:t>
      </w:r>
    </w:p>
    <w:p w14:paraId="31CF8144" w14:textId="77777777" w:rsidR="00FF7EFB" w:rsidRPr="00FB2360" w:rsidRDefault="00FF7EFB" w:rsidP="00FD46C8">
      <w:pPr>
        <w:spacing w:line="240" w:lineRule="auto"/>
        <w:rPr>
          <w:bCs/>
          <w:noProof/>
          <w:lang w:val="hr-HR"/>
        </w:rPr>
      </w:pPr>
    </w:p>
    <w:p w14:paraId="009EE453" w14:textId="77777777" w:rsidR="00FF7EFB" w:rsidRPr="00FB2360" w:rsidRDefault="00FF7EFB" w:rsidP="00FD46C8">
      <w:pPr>
        <w:keepNext/>
        <w:tabs>
          <w:tab w:val="clear" w:pos="567"/>
        </w:tabs>
        <w:spacing w:line="240" w:lineRule="auto"/>
        <w:ind w:left="567" w:hanging="567"/>
        <w:rPr>
          <w:noProof/>
          <w:lang w:val="hr-HR"/>
        </w:rPr>
      </w:pPr>
      <w:r w:rsidRPr="00FB2360">
        <w:rPr>
          <w:b/>
          <w:bCs/>
          <w:noProof/>
          <w:lang w:val="hr-HR"/>
        </w:rPr>
        <w:t>4.3</w:t>
      </w:r>
      <w:r w:rsidRPr="00FB2360">
        <w:rPr>
          <w:b/>
          <w:bCs/>
          <w:noProof/>
          <w:lang w:val="hr-HR"/>
        </w:rPr>
        <w:tab/>
        <w:t>Kontraindikacije</w:t>
      </w:r>
    </w:p>
    <w:p w14:paraId="6AA9F6BA" w14:textId="77777777" w:rsidR="00FF7EFB" w:rsidRPr="00FB2360" w:rsidRDefault="00FF7EFB" w:rsidP="00FD46C8">
      <w:pPr>
        <w:keepNext/>
        <w:tabs>
          <w:tab w:val="clear" w:pos="567"/>
        </w:tabs>
        <w:spacing w:line="240" w:lineRule="auto"/>
        <w:rPr>
          <w:noProof/>
          <w:lang w:val="hr-HR"/>
        </w:rPr>
      </w:pPr>
    </w:p>
    <w:p w14:paraId="156B2EB7" w14:textId="77777777" w:rsidR="00FF7EFB" w:rsidRPr="00FB2360" w:rsidRDefault="00FF7EFB" w:rsidP="00FD46C8">
      <w:pPr>
        <w:tabs>
          <w:tab w:val="clear" w:pos="567"/>
        </w:tabs>
        <w:spacing w:line="240" w:lineRule="auto"/>
        <w:rPr>
          <w:noProof/>
          <w:lang w:val="hr-HR"/>
        </w:rPr>
      </w:pPr>
      <w:r w:rsidRPr="00FB2360">
        <w:rPr>
          <w:lang w:val="hr-HR"/>
        </w:rPr>
        <w:t>Preosjetljivost</w:t>
      </w:r>
      <w:r w:rsidRPr="00FB2360">
        <w:rPr>
          <w:noProof/>
          <w:lang w:val="hr-HR"/>
        </w:rPr>
        <w:t xml:space="preserve"> na eltrombopag ili neku od pomoćnih tvari </w:t>
      </w:r>
      <w:r w:rsidRPr="00FB2360">
        <w:rPr>
          <w:lang w:val="hr-HR"/>
        </w:rPr>
        <w:t>navedenih u dijelu 6.1</w:t>
      </w:r>
      <w:r w:rsidRPr="00FB2360">
        <w:rPr>
          <w:noProof/>
          <w:lang w:val="hr-HR"/>
        </w:rPr>
        <w:t>.</w:t>
      </w:r>
    </w:p>
    <w:p w14:paraId="4BEBEC0F" w14:textId="77777777" w:rsidR="00FF7EFB" w:rsidRPr="00FB2360" w:rsidRDefault="00FF7EFB" w:rsidP="00FD46C8">
      <w:pPr>
        <w:tabs>
          <w:tab w:val="clear" w:pos="567"/>
        </w:tabs>
        <w:spacing w:line="240" w:lineRule="auto"/>
        <w:rPr>
          <w:noProof/>
          <w:lang w:val="hr-HR"/>
        </w:rPr>
      </w:pPr>
    </w:p>
    <w:p w14:paraId="34CBE387" w14:textId="77777777" w:rsidR="00FF7EFB" w:rsidRPr="00FB2360" w:rsidRDefault="00FF7EFB" w:rsidP="00FD46C8">
      <w:pPr>
        <w:keepNext/>
        <w:keepLines/>
        <w:tabs>
          <w:tab w:val="clear" w:pos="567"/>
        </w:tabs>
        <w:spacing w:line="240" w:lineRule="auto"/>
        <w:ind w:left="567" w:hanging="567"/>
        <w:rPr>
          <w:b/>
          <w:bCs/>
          <w:noProof/>
          <w:lang w:val="hr-HR"/>
        </w:rPr>
      </w:pPr>
      <w:r w:rsidRPr="00FB2360">
        <w:rPr>
          <w:b/>
          <w:bCs/>
          <w:noProof/>
          <w:lang w:val="hr-HR"/>
        </w:rPr>
        <w:lastRenderedPageBreak/>
        <w:t>4.4</w:t>
      </w:r>
      <w:r w:rsidRPr="00FB2360">
        <w:rPr>
          <w:b/>
          <w:bCs/>
          <w:noProof/>
          <w:lang w:val="hr-HR"/>
        </w:rPr>
        <w:tab/>
        <w:t>Posebna upozorenja i mjere opreza pri uporabi</w:t>
      </w:r>
    </w:p>
    <w:p w14:paraId="0CE470FC" w14:textId="77777777" w:rsidR="00FF7EFB" w:rsidRPr="00FB2360" w:rsidRDefault="00FF7EFB" w:rsidP="00FD46C8">
      <w:pPr>
        <w:keepNext/>
        <w:keepLines/>
        <w:tabs>
          <w:tab w:val="clear" w:pos="567"/>
        </w:tabs>
        <w:spacing w:line="240" w:lineRule="auto"/>
        <w:ind w:left="567" w:hanging="567"/>
        <w:rPr>
          <w:lang w:val="hr-HR"/>
        </w:rPr>
      </w:pPr>
    </w:p>
    <w:p w14:paraId="32CF3D34" w14:textId="34A52BD0" w:rsidR="00FF7EFB" w:rsidRPr="00FB2360" w:rsidRDefault="00FF7EFB" w:rsidP="00FD46C8">
      <w:pPr>
        <w:keepLines/>
        <w:pBdr>
          <w:top w:val="single" w:sz="4" w:space="1" w:color="auto"/>
          <w:left w:val="single" w:sz="4" w:space="4" w:color="auto"/>
          <w:bottom w:val="single" w:sz="4" w:space="1" w:color="auto"/>
          <w:right w:val="single" w:sz="4" w:space="4" w:color="auto"/>
        </w:pBdr>
        <w:tabs>
          <w:tab w:val="clear" w:pos="567"/>
        </w:tabs>
        <w:spacing w:line="240" w:lineRule="auto"/>
        <w:rPr>
          <w:noProof/>
          <w:lang w:val="hr-HR"/>
        </w:rPr>
      </w:pPr>
      <w:r w:rsidRPr="00FB2360">
        <w:rPr>
          <w:noProof/>
          <w:lang w:val="hr-HR"/>
        </w:rPr>
        <w:t>U trombocitopeničnih bolesnika s HCV-om s uznapredovalom kroničnom bolešću jetre definiranom niskim razinama albumina ≤</w:t>
      </w:r>
      <w:r w:rsidR="00B202BA" w:rsidRPr="00FB2360">
        <w:rPr>
          <w:noProof/>
          <w:lang w:val="hr-HR"/>
        </w:rPr>
        <w:t> </w:t>
      </w:r>
      <w:r w:rsidRPr="00FB2360">
        <w:rPr>
          <w:noProof/>
          <w:lang w:val="hr-HR"/>
        </w:rPr>
        <w:t>35</w:t>
      </w:r>
      <w:r w:rsidR="00C93F96" w:rsidRPr="00FB2360">
        <w:rPr>
          <w:noProof/>
          <w:lang w:val="hr-HR"/>
        </w:rPr>
        <w:t> </w:t>
      </w:r>
      <w:r w:rsidRPr="00FB2360">
        <w:rPr>
          <w:noProof/>
          <w:lang w:val="hr-HR"/>
        </w:rPr>
        <w:t>g/</w:t>
      </w:r>
      <w:r w:rsidR="00471B43" w:rsidRPr="00FB2360">
        <w:rPr>
          <w:noProof/>
          <w:lang w:val="hr-HR"/>
        </w:rPr>
        <w:t>l</w:t>
      </w:r>
      <w:r w:rsidRPr="00FB2360">
        <w:rPr>
          <w:noProof/>
          <w:lang w:val="hr-HR"/>
        </w:rPr>
        <w:t xml:space="preserve"> ili </w:t>
      </w:r>
      <w:r w:rsidR="008526C4" w:rsidRPr="00FB2360">
        <w:rPr>
          <w:noProof/>
          <w:lang w:val="hr-HR"/>
        </w:rPr>
        <w:t>indeksom modela</w:t>
      </w:r>
      <w:r w:rsidR="000574E6" w:rsidRPr="00FB2360">
        <w:rPr>
          <w:noProof/>
          <w:lang w:val="hr-HR"/>
        </w:rPr>
        <w:t xml:space="preserve"> završne faze bolesti jetre (</w:t>
      </w:r>
      <w:r w:rsidRPr="00FB2360">
        <w:rPr>
          <w:noProof/>
          <w:lang w:val="hr-HR"/>
        </w:rPr>
        <w:t>MELD</w:t>
      </w:r>
      <w:r w:rsidR="000574E6" w:rsidRPr="00FB2360">
        <w:rPr>
          <w:noProof/>
          <w:lang w:val="hr-HR"/>
        </w:rPr>
        <w:t>)</w:t>
      </w:r>
      <w:r w:rsidRPr="00FB2360">
        <w:rPr>
          <w:noProof/>
          <w:lang w:val="hr-HR"/>
        </w:rPr>
        <w:t xml:space="preserve"> ≥</w:t>
      </w:r>
      <w:r w:rsidR="00B202BA" w:rsidRPr="00FB2360">
        <w:rPr>
          <w:noProof/>
          <w:lang w:val="hr-HR"/>
        </w:rPr>
        <w:t> </w:t>
      </w:r>
      <w:r w:rsidRPr="00FB2360">
        <w:rPr>
          <w:noProof/>
          <w:lang w:val="hr-HR"/>
        </w:rPr>
        <w:t xml:space="preserve">10, pri liječenju eltrombopagom u kombinaciji s terapijom temeljenoj na interferonima postoji povećan rizik od razvoja nuspojava, uključujući i dekompenzaciju jetre </w:t>
      </w:r>
      <w:r w:rsidR="00C92072" w:rsidRPr="00FB2360">
        <w:rPr>
          <w:noProof/>
          <w:lang w:val="hr-HR"/>
        </w:rPr>
        <w:t xml:space="preserve">s mogućim smrtnim ishodom </w:t>
      </w:r>
      <w:r w:rsidRPr="00FB2360">
        <w:rPr>
          <w:noProof/>
          <w:lang w:val="hr-HR"/>
        </w:rPr>
        <w:t>i tromboembolijske događaje. U nastavku, koristi od liječenja prema udjelu postignutog održanog virološkog odgovora (SVR) u tih bolesnika su bile skromne u usporedbi s placebom (pogotovo za one čija je početna vrijednost albumina ≤</w:t>
      </w:r>
      <w:r w:rsidR="00B202BA" w:rsidRPr="00FB2360">
        <w:rPr>
          <w:noProof/>
          <w:lang w:val="hr-HR"/>
        </w:rPr>
        <w:t> </w:t>
      </w:r>
      <w:r w:rsidRPr="00FB2360">
        <w:rPr>
          <w:noProof/>
          <w:lang w:val="hr-HR"/>
        </w:rPr>
        <w:t>35 g/</w:t>
      </w:r>
      <w:r w:rsidR="00471B43" w:rsidRPr="00FB2360">
        <w:rPr>
          <w:noProof/>
          <w:lang w:val="hr-HR"/>
        </w:rPr>
        <w:t>l</w:t>
      </w:r>
      <w:r w:rsidRPr="00FB2360">
        <w:rPr>
          <w:noProof/>
          <w:lang w:val="hr-HR"/>
        </w:rPr>
        <w:t>) kada je uspoređeno s cijelom skupinom (vidjeti dio</w:t>
      </w:r>
      <w:r w:rsidR="00C93F96" w:rsidRPr="00FB2360">
        <w:rPr>
          <w:noProof/>
          <w:lang w:val="hr-HR"/>
        </w:rPr>
        <w:t> </w:t>
      </w:r>
      <w:r w:rsidRPr="00FB2360">
        <w:rPr>
          <w:noProof/>
          <w:lang w:val="hr-HR"/>
        </w:rPr>
        <w:t>5.1). Liječenje eltrombopagom u tih bolesnika trebaju započinjati samo liječnici koji imaju iskustva u liječenju uznapredovalog HCV</w:t>
      </w:r>
      <w:r w:rsidRPr="00FB2360">
        <w:rPr>
          <w:noProof/>
          <w:lang w:val="hr-HR"/>
        </w:rPr>
        <w:noBreakHyphen/>
        <w:t>a i to samo onda kada rizik od trombocitopenije ili ustezanja od antivirusnog liječenja zahtijeva intervenciju. Ako se liječenje smatra klinički opravdanom, nužno je pomno praćenje tih bolesnika.</w:t>
      </w:r>
    </w:p>
    <w:p w14:paraId="536BBC92" w14:textId="77777777" w:rsidR="00FF7EFB" w:rsidRPr="00FB2360" w:rsidRDefault="00FF7EFB" w:rsidP="00FD46C8">
      <w:pPr>
        <w:tabs>
          <w:tab w:val="clear" w:pos="567"/>
        </w:tabs>
        <w:spacing w:line="240" w:lineRule="auto"/>
        <w:ind w:left="567" w:hanging="567"/>
        <w:rPr>
          <w:noProof/>
          <w:lang w:val="hr-HR"/>
        </w:rPr>
      </w:pPr>
    </w:p>
    <w:p w14:paraId="672E0E38" w14:textId="77777777" w:rsidR="00FF7EFB" w:rsidRPr="00FB2360" w:rsidRDefault="00FF7EFB" w:rsidP="00FD46C8">
      <w:pPr>
        <w:keepNext/>
        <w:spacing w:line="240" w:lineRule="auto"/>
        <w:rPr>
          <w:color w:val="000000"/>
          <w:u w:val="single"/>
          <w:lang w:val="hr-HR"/>
        </w:rPr>
      </w:pPr>
      <w:r w:rsidRPr="00FB2360">
        <w:rPr>
          <w:color w:val="000000"/>
          <w:u w:val="single"/>
          <w:lang w:val="hr-HR"/>
        </w:rPr>
        <w:t>Kombinacija s antivirusnim lijekovima direktnog djelovanja</w:t>
      </w:r>
    </w:p>
    <w:p w14:paraId="6CE46ABC" w14:textId="77777777" w:rsidR="00FF7EFB" w:rsidRPr="00FB2360" w:rsidRDefault="00FF7EFB" w:rsidP="00FD46C8">
      <w:pPr>
        <w:keepNext/>
        <w:spacing w:line="240" w:lineRule="auto"/>
        <w:rPr>
          <w:color w:val="000000"/>
          <w:lang w:val="hr-HR"/>
        </w:rPr>
      </w:pPr>
    </w:p>
    <w:p w14:paraId="11DF99D2" w14:textId="77777777" w:rsidR="00FF7EFB" w:rsidRPr="00FB2360" w:rsidRDefault="00FF7EFB" w:rsidP="00FD46C8">
      <w:pPr>
        <w:spacing w:line="240" w:lineRule="auto"/>
        <w:rPr>
          <w:i/>
          <w:iCs/>
          <w:color w:val="000000"/>
          <w:u w:val="single"/>
          <w:lang w:val="hr-HR"/>
        </w:rPr>
      </w:pPr>
      <w:r w:rsidRPr="00FB2360">
        <w:rPr>
          <w:lang w:val="hr-HR"/>
        </w:rPr>
        <w:t>Sigurnost i djelotvornost primjene eltrombopaga nisu utvrđene za primjenu lijeka u kombinaciji s izravno djelujućim antivirusnim lijekovima koji su odobreni za liječenje kronične infekcije hepatitisom</w:t>
      </w:r>
      <w:r w:rsidR="00471B43" w:rsidRPr="00FB2360">
        <w:rPr>
          <w:lang w:val="hr-HR"/>
        </w:rPr>
        <w:t> </w:t>
      </w:r>
      <w:r w:rsidRPr="00FB2360">
        <w:rPr>
          <w:lang w:val="hr-HR"/>
        </w:rPr>
        <w:t>C.</w:t>
      </w:r>
    </w:p>
    <w:p w14:paraId="4A1CD9F1" w14:textId="77777777" w:rsidR="00FF7EFB" w:rsidRPr="00FB2360" w:rsidRDefault="00FF7EFB" w:rsidP="00FD46C8">
      <w:pPr>
        <w:spacing w:line="240" w:lineRule="auto"/>
        <w:rPr>
          <w:iCs/>
          <w:color w:val="000000"/>
          <w:lang w:val="hr-HR"/>
        </w:rPr>
      </w:pPr>
    </w:p>
    <w:p w14:paraId="4FE1C56C" w14:textId="77777777" w:rsidR="00FF7EFB" w:rsidRPr="00FB2360" w:rsidRDefault="00FF7EFB" w:rsidP="00FD46C8">
      <w:pPr>
        <w:keepNext/>
        <w:spacing w:line="240" w:lineRule="auto"/>
        <w:rPr>
          <w:color w:val="000000"/>
          <w:u w:val="single"/>
          <w:lang w:val="hr-HR"/>
        </w:rPr>
      </w:pPr>
      <w:r w:rsidRPr="00FB2360">
        <w:rPr>
          <w:iCs/>
          <w:color w:val="000000"/>
          <w:u w:val="single"/>
          <w:lang w:val="hr-HR"/>
        </w:rPr>
        <w:t>Rizik od hepatotoksičnosti</w:t>
      </w:r>
    </w:p>
    <w:p w14:paraId="235F9608" w14:textId="77777777" w:rsidR="00FF7EFB" w:rsidRPr="00FB2360" w:rsidRDefault="00FF7EFB" w:rsidP="00FD46C8">
      <w:pPr>
        <w:keepNext/>
        <w:spacing w:line="240" w:lineRule="auto"/>
        <w:rPr>
          <w:color w:val="000000"/>
          <w:lang w:val="hr-HR"/>
        </w:rPr>
      </w:pPr>
    </w:p>
    <w:p w14:paraId="250B638F" w14:textId="77777777" w:rsidR="00FF7EFB" w:rsidRPr="00FB2360" w:rsidRDefault="00FF7EFB" w:rsidP="00FD46C8">
      <w:pPr>
        <w:spacing w:line="240" w:lineRule="auto"/>
        <w:rPr>
          <w:color w:val="000000"/>
          <w:lang w:val="hr-HR"/>
        </w:rPr>
      </w:pPr>
      <w:r w:rsidRPr="00FB2360">
        <w:rPr>
          <w:color w:val="000000"/>
          <w:lang w:val="hr-HR"/>
        </w:rPr>
        <w:t>Primjena eltrombopaga može poremetiti normalnu funkciju jetre</w:t>
      </w:r>
      <w:r w:rsidR="00DF113A" w:rsidRPr="00FB2360">
        <w:rPr>
          <w:color w:val="000000"/>
          <w:lang w:val="hr-HR"/>
        </w:rPr>
        <w:t xml:space="preserve"> i uzrokovati tešku hepatotoksičnost, koja može biti opasna po život</w:t>
      </w:r>
      <w:r w:rsidR="006020A9" w:rsidRPr="00FB2360">
        <w:rPr>
          <w:color w:val="000000"/>
          <w:lang w:val="hr-HR"/>
        </w:rPr>
        <w:t xml:space="preserve"> (vidjeti dio 4.8)</w:t>
      </w:r>
      <w:r w:rsidRPr="00FB2360">
        <w:rPr>
          <w:color w:val="000000"/>
          <w:lang w:val="hr-HR"/>
        </w:rPr>
        <w:t>.</w:t>
      </w:r>
    </w:p>
    <w:p w14:paraId="40F736B2" w14:textId="77777777" w:rsidR="00FF7EFB" w:rsidRPr="00FB2360" w:rsidRDefault="00FF7EFB" w:rsidP="00FD46C8">
      <w:pPr>
        <w:spacing w:line="240" w:lineRule="auto"/>
        <w:rPr>
          <w:color w:val="000000"/>
          <w:lang w:val="hr-HR"/>
        </w:rPr>
      </w:pPr>
    </w:p>
    <w:p w14:paraId="66FA2B05" w14:textId="3456AD09" w:rsidR="00FF7EFB" w:rsidRPr="00FB2360" w:rsidRDefault="00FF7EFB" w:rsidP="00FD46C8">
      <w:pPr>
        <w:spacing w:line="240" w:lineRule="auto"/>
        <w:rPr>
          <w:color w:val="000000"/>
          <w:lang w:val="hr-HR"/>
        </w:rPr>
      </w:pPr>
      <w:r w:rsidRPr="00FB2360">
        <w:rPr>
          <w:color w:val="000000"/>
          <w:lang w:val="hr-HR"/>
        </w:rPr>
        <w:t>Serumsk</w:t>
      </w:r>
      <w:r w:rsidR="005A0926" w:rsidRPr="00FB2360">
        <w:rPr>
          <w:color w:val="000000"/>
          <w:lang w:val="hr-HR"/>
        </w:rPr>
        <w:t>a</w:t>
      </w:r>
      <w:r w:rsidRPr="00FB2360">
        <w:rPr>
          <w:color w:val="000000"/>
          <w:lang w:val="hr-HR"/>
        </w:rPr>
        <w:t xml:space="preserve"> </w:t>
      </w:r>
      <w:r w:rsidR="005A0926" w:rsidRPr="00FB2360">
        <w:rPr>
          <w:color w:val="000000"/>
          <w:lang w:val="hr-HR"/>
        </w:rPr>
        <w:t>alanin aminotransferaza (</w:t>
      </w:r>
      <w:r w:rsidRPr="00FB2360">
        <w:rPr>
          <w:color w:val="000000"/>
          <w:lang w:val="hr-HR"/>
        </w:rPr>
        <w:t>ALT</w:t>
      </w:r>
      <w:r w:rsidR="005A0926" w:rsidRPr="00FB2360">
        <w:rPr>
          <w:color w:val="000000"/>
          <w:lang w:val="hr-HR"/>
        </w:rPr>
        <w:t>)</w:t>
      </w:r>
      <w:r w:rsidRPr="00FB2360">
        <w:rPr>
          <w:color w:val="000000"/>
          <w:lang w:val="hr-HR"/>
        </w:rPr>
        <w:t xml:space="preserve">, </w:t>
      </w:r>
      <w:r w:rsidR="005A0926" w:rsidRPr="00FB2360">
        <w:rPr>
          <w:color w:val="000000"/>
          <w:lang w:val="hr-HR"/>
        </w:rPr>
        <w:t>aspartat aminotransferaza (</w:t>
      </w:r>
      <w:r w:rsidRPr="00FB2360">
        <w:rPr>
          <w:color w:val="000000"/>
          <w:lang w:val="hr-HR"/>
        </w:rPr>
        <w:t>AST</w:t>
      </w:r>
      <w:r w:rsidR="005A0926" w:rsidRPr="00FB2360">
        <w:rPr>
          <w:color w:val="000000"/>
          <w:lang w:val="hr-HR"/>
        </w:rPr>
        <w:t>)</w:t>
      </w:r>
      <w:r w:rsidRPr="00FB2360">
        <w:rPr>
          <w:color w:val="000000"/>
          <w:lang w:val="hr-HR"/>
        </w:rPr>
        <w:t xml:space="preserve"> i bilirubin trebaju biti izmjereni prije započinjanja liječenja eltrombopagom, svaka 2</w:t>
      </w:r>
      <w:r w:rsidR="005A0926" w:rsidRPr="00FB2360">
        <w:rPr>
          <w:color w:val="000000"/>
          <w:lang w:val="hr-HR"/>
        </w:rPr>
        <w:t> </w:t>
      </w:r>
      <w:r w:rsidRPr="00FB2360">
        <w:rPr>
          <w:color w:val="000000"/>
          <w:lang w:val="hr-HR"/>
        </w:rPr>
        <w:t xml:space="preserve">tjedna tijekom prilagođavanja doze i jednom mjesečno nakon postizanja stabilne doze lijeka. Eltrombopag inhibira UGT1A1 i OATP1B1 što može dovesti do indirektne hiperbilirubinemije. Ako je bilirubin povišen, </w:t>
      </w:r>
      <w:r w:rsidR="00A92249" w:rsidRPr="00FB2360">
        <w:rPr>
          <w:color w:val="000000"/>
          <w:lang w:val="hr-HR"/>
        </w:rPr>
        <w:t xml:space="preserve">potrebno je </w:t>
      </w:r>
      <w:r w:rsidRPr="00FB2360">
        <w:rPr>
          <w:color w:val="000000"/>
          <w:lang w:val="hr-HR"/>
        </w:rPr>
        <w:t>prove</w:t>
      </w:r>
      <w:r w:rsidR="00A92249" w:rsidRPr="00FB2360">
        <w:rPr>
          <w:color w:val="000000"/>
          <w:lang w:val="hr-HR"/>
        </w:rPr>
        <w:t>sti</w:t>
      </w:r>
      <w:r w:rsidRPr="00FB2360">
        <w:rPr>
          <w:color w:val="000000"/>
          <w:lang w:val="hr-HR"/>
        </w:rPr>
        <w:t xml:space="preserve"> određivanje frakcija bilirubina. Ukoliko su nalazi jetrenih enzima abnormalni, testiranje se treba ponoviti unutar 3</w:t>
      </w:r>
      <w:r w:rsidR="005A0926" w:rsidRPr="00FB2360">
        <w:rPr>
          <w:color w:val="000000"/>
          <w:lang w:val="hr-HR"/>
        </w:rPr>
        <w:noBreakHyphen/>
      </w:r>
      <w:r w:rsidRPr="00FB2360">
        <w:rPr>
          <w:color w:val="000000"/>
          <w:lang w:val="hr-HR"/>
        </w:rPr>
        <w:t>5</w:t>
      </w:r>
      <w:r w:rsidR="005A0926" w:rsidRPr="00FB2360">
        <w:rPr>
          <w:color w:val="000000"/>
          <w:lang w:val="hr-HR"/>
        </w:rPr>
        <w:t> </w:t>
      </w:r>
      <w:r w:rsidRPr="00FB2360">
        <w:rPr>
          <w:color w:val="000000"/>
          <w:lang w:val="hr-HR"/>
        </w:rPr>
        <w:t>dana. Ako se abnormalne vrijednosti jetrenih enzima potvrde ponovnim testiranjem, jetrene enzime treba pratiti do nestanka tih abnormalnih vrijednosti, stabilizacije ili vraćanja na početne vrijednosti. Eltrombopag treba prekinuti ako razina ALT poraste (</w:t>
      </w:r>
      <w:r w:rsidRPr="00FB2360">
        <w:rPr>
          <w:color w:val="000000"/>
          <w:lang w:val="hr-HR"/>
        </w:rPr>
        <w:sym w:font="Symbol" w:char="F0B3"/>
      </w:r>
      <w:r w:rsidR="00C568AB" w:rsidRPr="00FB2360">
        <w:rPr>
          <w:color w:val="000000"/>
          <w:lang w:val="hr-HR"/>
        </w:rPr>
        <w:t> </w:t>
      </w:r>
      <w:r w:rsidRPr="00FB2360">
        <w:rPr>
          <w:color w:val="000000"/>
          <w:lang w:val="hr-HR"/>
        </w:rPr>
        <w:t>3</w:t>
      </w:r>
      <w:r w:rsidR="00772D47" w:rsidRPr="00FB2360">
        <w:rPr>
          <w:color w:val="000000"/>
          <w:lang w:val="hr-HR"/>
        </w:rPr>
        <w:t> </w:t>
      </w:r>
      <w:r w:rsidR="005A0926" w:rsidRPr="00FB2360">
        <w:rPr>
          <w:color w:val="000000"/>
          <w:lang w:val="hr-HR"/>
        </w:rPr>
        <w:t>puta</w:t>
      </w:r>
      <w:r w:rsidRPr="00FB2360">
        <w:rPr>
          <w:color w:val="000000"/>
          <w:lang w:val="hr-HR"/>
        </w:rPr>
        <w:t xml:space="preserve"> iznad gornje granice normale </w:t>
      </w:r>
      <w:r w:rsidR="005A0926" w:rsidRPr="00FB2360">
        <w:rPr>
          <w:color w:val="000000"/>
          <w:lang w:val="hr-HR"/>
        </w:rPr>
        <w:t xml:space="preserve">[x GGN] </w:t>
      </w:r>
      <w:r w:rsidRPr="00FB2360">
        <w:rPr>
          <w:color w:val="000000"/>
          <w:lang w:val="hr-HR"/>
        </w:rPr>
        <w:t>u bolesnika s normalnom funkcijom jetre</w:t>
      </w:r>
      <w:r w:rsidR="001909BC" w:rsidRPr="00FB2360">
        <w:rPr>
          <w:color w:val="000000"/>
          <w:lang w:val="hr-HR"/>
        </w:rPr>
        <w:t>,</w:t>
      </w:r>
      <w:r w:rsidRPr="00FB2360">
        <w:rPr>
          <w:color w:val="000000"/>
          <w:lang w:val="hr-HR"/>
        </w:rPr>
        <w:t xml:space="preserve"> ili </w:t>
      </w:r>
      <w:r w:rsidRPr="00FB2360">
        <w:rPr>
          <w:color w:val="000000"/>
          <w:lang w:val="hr-HR"/>
        </w:rPr>
        <w:sym w:font="Symbol" w:char="F0B3"/>
      </w:r>
      <w:r w:rsidR="00C568AB" w:rsidRPr="00FB2360">
        <w:rPr>
          <w:color w:val="000000"/>
          <w:lang w:val="hr-HR"/>
        </w:rPr>
        <w:t> </w:t>
      </w:r>
      <w:r w:rsidRPr="00FB2360">
        <w:rPr>
          <w:color w:val="000000"/>
          <w:lang w:val="hr-HR"/>
        </w:rPr>
        <w:t>3</w:t>
      </w:r>
      <w:r w:rsidR="00772D47" w:rsidRPr="00FB2360">
        <w:rPr>
          <w:color w:val="000000"/>
          <w:lang w:val="hr-HR"/>
        </w:rPr>
        <w:t> </w:t>
      </w:r>
      <w:r w:rsidRPr="00FB2360">
        <w:rPr>
          <w:color w:val="000000"/>
          <w:lang w:val="hr-HR"/>
        </w:rPr>
        <w:t>x od početne vrijednosti</w:t>
      </w:r>
      <w:r w:rsidR="00867D4A" w:rsidRPr="00FB2360">
        <w:rPr>
          <w:color w:val="000000"/>
          <w:lang w:val="hr-HR"/>
        </w:rPr>
        <w:t xml:space="preserve"> ili &gt;</w:t>
      </w:r>
      <w:r w:rsidR="00C568AB" w:rsidRPr="00FB2360">
        <w:rPr>
          <w:color w:val="000000"/>
          <w:lang w:val="hr-HR"/>
        </w:rPr>
        <w:t> </w:t>
      </w:r>
      <w:r w:rsidR="00867D4A" w:rsidRPr="00FB2360">
        <w:rPr>
          <w:color w:val="000000"/>
          <w:lang w:val="hr-HR"/>
        </w:rPr>
        <w:t>5 x</w:t>
      </w:r>
      <w:r w:rsidR="005A0926" w:rsidRPr="00FB2360">
        <w:rPr>
          <w:color w:val="000000"/>
          <w:lang w:val="hr-HR"/>
        </w:rPr>
        <w:t> GGN</w:t>
      </w:r>
      <w:r w:rsidR="00867D4A" w:rsidRPr="00FB2360">
        <w:rPr>
          <w:color w:val="000000"/>
          <w:lang w:val="hr-HR"/>
        </w:rPr>
        <w:t>, koja god je niža,</w:t>
      </w:r>
      <w:r w:rsidRPr="00FB2360">
        <w:rPr>
          <w:color w:val="000000"/>
          <w:lang w:val="hr-HR"/>
        </w:rPr>
        <w:t xml:space="preserve"> u bolesnika koji su prije započinjanja terapije imali povišene vrijednosti transaminaza) i ako je porast:</w:t>
      </w:r>
    </w:p>
    <w:p w14:paraId="26514F49" w14:textId="77777777" w:rsidR="00FF7EFB" w:rsidRPr="00FB2360" w:rsidRDefault="00FF7EFB" w:rsidP="00FD46C8">
      <w:pPr>
        <w:pStyle w:val="LBLBulletStyle1"/>
        <w:spacing w:line="240" w:lineRule="auto"/>
        <w:ind w:left="357" w:hanging="357"/>
        <w:rPr>
          <w:sz w:val="22"/>
          <w:szCs w:val="22"/>
          <w:lang w:val="hr-HR"/>
        </w:rPr>
      </w:pPr>
      <w:r w:rsidRPr="00FB2360">
        <w:rPr>
          <w:sz w:val="22"/>
          <w:szCs w:val="22"/>
          <w:lang w:val="hr-HR"/>
        </w:rPr>
        <w:t>progresivan, ili</w:t>
      </w:r>
    </w:p>
    <w:p w14:paraId="185B6FA6" w14:textId="77777777" w:rsidR="00FF7EFB" w:rsidRPr="00FB2360" w:rsidRDefault="00FF7EFB" w:rsidP="00FD46C8">
      <w:pPr>
        <w:pStyle w:val="LBLBulletStyle1"/>
        <w:spacing w:line="240" w:lineRule="auto"/>
        <w:rPr>
          <w:color w:val="000000"/>
          <w:sz w:val="22"/>
          <w:szCs w:val="22"/>
          <w:lang w:val="hr-HR"/>
        </w:rPr>
      </w:pPr>
      <w:r w:rsidRPr="00FB2360">
        <w:rPr>
          <w:color w:val="000000"/>
          <w:sz w:val="22"/>
          <w:szCs w:val="22"/>
          <w:lang w:val="hr-HR"/>
        </w:rPr>
        <w:t>perzistentan – traje duže od</w:t>
      </w:r>
      <w:r w:rsidR="005A0926" w:rsidRPr="00FB2360">
        <w:rPr>
          <w:color w:val="000000"/>
          <w:sz w:val="22"/>
          <w:szCs w:val="22"/>
          <w:lang w:val="hr-HR"/>
        </w:rPr>
        <w:t xml:space="preserve"> </w:t>
      </w:r>
      <w:r w:rsidRPr="00FB2360">
        <w:rPr>
          <w:color w:val="000000"/>
          <w:sz w:val="22"/>
          <w:szCs w:val="22"/>
          <w:lang w:val="hr-HR"/>
        </w:rPr>
        <w:t>4</w:t>
      </w:r>
      <w:r w:rsidR="005A0926" w:rsidRPr="00FB2360">
        <w:rPr>
          <w:color w:val="000000"/>
          <w:sz w:val="22"/>
          <w:szCs w:val="22"/>
          <w:lang w:val="hr-HR"/>
        </w:rPr>
        <w:t> </w:t>
      </w:r>
      <w:r w:rsidRPr="00FB2360">
        <w:rPr>
          <w:color w:val="000000"/>
          <w:sz w:val="22"/>
          <w:szCs w:val="22"/>
          <w:lang w:val="hr-HR"/>
        </w:rPr>
        <w:t>tjedna, ili</w:t>
      </w:r>
    </w:p>
    <w:p w14:paraId="06D6FBC4" w14:textId="77777777" w:rsidR="00FF7EFB" w:rsidRPr="00FB2360" w:rsidRDefault="00FF7EFB" w:rsidP="00FD46C8">
      <w:pPr>
        <w:pStyle w:val="LBLBulletStyle1"/>
        <w:spacing w:line="240" w:lineRule="auto"/>
        <w:rPr>
          <w:color w:val="000000"/>
          <w:sz w:val="22"/>
          <w:szCs w:val="22"/>
          <w:lang w:val="hr-HR"/>
        </w:rPr>
      </w:pPr>
      <w:r w:rsidRPr="00FB2360">
        <w:rPr>
          <w:color w:val="000000"/>
          <w:sz w:val="22"/>
          <w:szCs w:val="22"/>
          <w:lang w:val="hr-HR"/>
        </w:rPr>
        <w:t>praćen porastom direktnog bilirubina, ili</w:t>
      </w:r>
    </w:p>
    <w:p w14:paraId="0085341F" w14:textId="3A4A51DF" w:rsidR="00FF7EFB" w:rsidRPr="00FB2360" w:rsidRDefault="00FF7EFB" w:rsidP="00FD46C8">
      <w:pPr>
        <w:pStyle w:val="LBLBulletStyle1"/>
        <w:spacing w:line="240" w:lineRule="auto"/>
        <w:rPr>
          <w:color w:val="000000"/>
          <w:sz w:val="22"/>
          <w:szCs w:val="22"/>
          <w:lang w:val="hr-HR"/>
        </w:rPr>
      </w:pPr>
      <w:r w:rsidRPr="00FB2360">
        <w:rPr>
          <w:color w:val="000000"/>
          <w:sz w:val="22"/>
          <w:szCs w:val="22"/>
          <w:lang w:val="hr-HR"/>
        </w:rPr>
        <w:t xml:space="preserve">praćen kliničkim simptomima oštećenja </w:t>
      </w:r>
      <w:r w:rsidR="0004024F" w:rsidRPr="005B1DAF">
        <w:rPr>
          <w:sz w:val="22"/>
          <w:szCs w:val="22"/>
          <w:lang w:val="hr-HR"/>
        </w:rPr>
        <w:t xml:space="preserve">funkcije </w:t>
      </w:r>
      <w:r w:rsidRPr="005B1DAF">
        <w:rPr>
          <w:color w:val="000000"/>
          <w:sz w:val="22"/>
          <w:szCs w:val="22"/>
          <w:lang w:val="hr-HR"/>
        </w:rPr>
        <w:t>j</w:t>
      </w:r>
      <w:r w:rsidRPr="00FB2360">
        <w:rPr>
          <w:color w:val="000000"/>
          <w:sz w:val="22"/>
          <w:szCs w:val="22"/>
          <w:lang w:val="hr-HR"/>
        </w:rPr>
        <w:t>etre ili znakovima dekompenzacije jetre.</w:t>
      </w:r>
    </w:p>
    <w:p w14:paraId="112D394B" w14:textId="77777777" w:rsidR="00FF7EFB" w:rsidRPr="00FB2360" w:rsidRDefault="00FF7EFB" w:rsidP="00FD46C8">
      <w:pPr>
        <w:spacing w:line="240" w:lineRule="auto"/>
        <w:rPr>
          <w:color w:val="000000"/>
          <w:lang w:val="hr-HR"/>
        </w:rPr>
      </w:pPr>
    </w:p>
    <w:p w14:paraId="0EFBB649" w14:textId="35E0FC5B" w:rsidR="00FF7EFB" w:rsidRPr="00FB2360" w:rsidRDefault="00772D47" w:rsidP="00FD46C8">
      <w:pPr>
        <w:spacing w:line="240" w:lineRule="auto"/>
        <w:rPr>
          <w:color w:val="000000"/>
          <w:lang w:val="hr-HR"/>
        </w:rPr>
      </w:pPr>
      <w:r w:rsidRPr="00FB2360">
        <w:rPr>
          <w:color w:val="000000"/>
          <w:lang w:val="hr-HR"/>
        </w:rPr>
        <w:t xml:space="preserve">Potreban je </w:t>
      </w:r>
      <w:r w:rsidR="00FF7EFB" w:rsidRPr="00FB2360">
        <w:rPr>
          <w:color w:val="000000"/>
          <w:lang w:val="hr-HR"/>
        </w:rPr>
        <w:t xml:space="preserve">oprez kod primjene eltrombopaga u bolesnika s bolešću jetre. U bolesnika s ITP-om i teškom aplastičnom anemijom </w:t>
      </w:r>
      <w:r w:rsidRPr="00FB2360">
        <w:rPr>
          <w:color w:val="000000"/>
          <w:lang w:val="hr-HR"/>
        </w:rPr>
        <w:t xml:space="preserve">potrebno je </w:t>
      </w:r>
      <w:r w:rsidR="00FF7EFB" w:rsidRPr="00FB2360">
        <w:rPr>
          <w:color w:val="000000"/>
          <w:lang w:val="hr-HR"/>
        </w:rPr>
        <w:t>koristit</w:t>
      </w:r>
      <w:r w:rsidRPr="00FB2360">
        <w:rPr>
          <w:color w:val="000000"/>
          <w:lang w:val="hr-HR"/>
        </w:rPr>
        <w:t>i</w:t>
      </w:r>
      <w:r w:rsidR="00FF7EFB" w:rsidRPr="00FB2360">
        <w:rPr>
          <w:color w:val="000000"/>
          <w:lang w:val="hr-HR"/>
        </w:rPr>
        <w:t xml:space="preserve"> niže početne doze eltrombopaga</w:t>
      </w:r>
      <w:r w:rsidRPr="00FB2360">
        <w:rPr>
          <w:color w:val="000000"/>
          <w:lang w:val="hr-HR"/>
        </w:rPr>
        <w:t>. Potrebno je</w:t>
      </w:r>
      <w:r w:rsidR="00FF7EFB" w:rsidRPr="00FB2360">
        <w:rPr>
          <w:color w:val="000000"/>
          <w:lang w:val="hr-HR"/>
        </w:rPr>
        <w:t xml:space="preserve"> pomno pratit</w:t>
      </w:r>
      <w:r w:rsidRPr="00FB2360">
        <w:rPr>
          <w:color w:val="000000"/>
          <w:lang w:val="hr-HR"/>
        </w:rPr>
        <w:t>i</w:t>
      </w:r>
      <w:r w:rsidR="00FF7EFB" w:rsidRPr="00FB2360">
        <w:rPr>
          <w:color w:val="000000"/>
          <w:lang w:val="hr-HR"/>
        </w:rPr>
        <w:t xml:space="preserve"> bolesnike s oštećenjem </w:t>
      </w:r>
      <w:r w:rsidR="0004024F">
        <w:rPr>
          <w:lang w:val="hr-HR"/>
        </w:rPr>
        <w:t xml:space="preserve">funkcije </w:t>
      </w:r>
      <w:r w:rsidR="00FF7EFB" w:rsidRPr="00FB2360">
        <w:rPr>
          <w:color w:val="000000"/>
          <w:lang w:val="hr-HR"/>
        </w:rPr>
        <w:t>jetre kod kojih</w:t>
      </w:r>
      <w:r w:rsidRPr="00FB2360">
        <w:rPr>
          <w:color w:val="000000"/>
          <w:lang w:val="hr-HR"/>
        </w:rPr>
        <w:t xml:space="preserve"> se</w:t>
      </w:r>
      <w:r w:rsidR="00FF7EFB" w:rsidRPr="00FB2360">
        <w:rPr>
          <w:color w:val="000000"/>
          <w:lang w:val="hr-HR"/>
        </w:rPr>
        <w:t xml:space="preserve"> primjenjuje eltrombopag </w:t>
      </w:r>
      <w:r w:rsidR="00FF7EFB" w:rsidRPr="00FB2360">
        <w:rPr>
          <w:lang w:val="hr-HR"/>
        </w:rPr>
        <w:t xml:space="preserve">(vidjeti </w:t>
      </w:r>
      <w:r w:rsidR="00FF7EFB" w:rsidRPr="00FB2360">
        <w:rPr>
          <w:color w:val="000000"/>
          <w:lang w:val="hr-HR"/>
        </w:rPr>
        <w:t>dio 4.2).</w:t>
      </w:r>
    </w:p>
    <w:p w14:paraId="698CCACC" w14:textId="77777777" w:rsidR="00FF7EFB" w:rsidRPr="00FB2360" w:rsidRDefault="00FF7EFB" w:rsidP="00FD46C8">
      <w:pPr>
        <w:spacing w:line="240" w:lineRule="auto"/>
        <w:rPr>
          <w:color w:val="000000"/>
          <w:lang w:val="hr-HR"/>
        </w:rPr>
      </w:pPr>
    </w:p>
    <w:p w14:paraId="594CE61D" w14:textId="77777777" w:rsidR="00FF7EFB" w:rsidRPr="00FB2360" w:rsidRDefault="00FF7EFB" w:rsidP="00FD46C8">
      <w:pPr>
        <w:keepNext/>
        <w:spacing w:line="240" w:lineRule="auto"/>
        <w:rPr>
          <w:iCs/>
          <w:color w:val="000000"/>
          <w:u w:val="single"/>
          <w:lang w:val="hr-HR"/>
        </w:rPr>
      </w:pPr>
      <w:r w:rsidRPr="00FB2360">
        <w:rPr>
          <w:iCs/>
          <w:color w:val="000000"/>
          <w:u w:val="single"/>
          <w:lang w:val="hr-HR"/>
        </w:rPr>
        <w:t>Dekompenzacija jetre (primjena s interferonom)</w:t>
      </w:r>
    </w:p>
    <w:p w14:paraId="7624BB33" w14:textId="77777777" w:rsidR="00FF7EFB" w:rsidRPr="00FB2360" w:rsidRDefault="00FF7EFB" w:rsidP="00FD46C8">
      <w:pPr>
        <w:keepNext/>
        <w:spacing w:line="240" w:lineRule="auto"/>
        <w:rPr>
          <w:iCs/>
          <w:color w:val="000000"/>
          <w:lang w:val="hr-HR"/>
        </w:rPr>
      </w:pPr>
    </w:p>
    <w:p w14:paraId="7A2E9D78" w14:textId="34221961" w:rsidR="00FF7EFB" w:rsidRPr="00FB2360" w:rsidRDefault="00FF7EFB" w:rsidP="00FD46C8">
      <w:pPr>
        <w:spacing w:line="240" w:lineRule="auto"/>
        <w:rPr>
          <w:rFonts w:eastAsia="MS Mincho"/>
          <w:lang w:val="hr-HR"/>
        </w:rPr>
      </w:pPr>
      <w:r w:rsidRPr="00FB2360">
        <w:rPr>
          <w:iCs/>
          <w:color w:val="000000"/>
          <w:lang w:val="hr-HR"/>
        </w:rPr>
        <w:t>Dekompenzacija jetre u bolesnika s kroničnim hepatitisom</w:t>
      </w:r>
      <w:r w:rsidR="00492DBA" w:rsidRPr="00FB2360">
        <w:rPr>
          <w:iCs/>
          <w:color w:val="000000"/>
          <w:lang w:val="hr-HR"/>
        </w:rPr>
        <w:t> </w:t>
      </w:r>
      <w:r w:rsidRPr="00FB2360">
        <w:rPr>
          <w:iCs/>
          <w:color w:val="000000"/>
          <w:lang w:val="hr-HR"/>
        </w:rPr>
        <w:t xml:space="preserve">C: </w:t>
      </w:r>
      <w:r w:rsidR="00492DBA" w:rsidRPr="00FB2360">
        <w:rPr>
          <w:iCs/>
          <w:color w:val="000000"/>
          <w:lang w:val="hr-HR"/>
        </w:rPr>
        <w:t xml:space="preserve">potrebno je </w:t>
      </w:r>
      <w:r w:rsidRPr="00FB2360">
        <w:rPr>
          <w:iCs/>
          <w:color w:val="000000"/>
          <w:lang w:val="hr-HR"/>
        </w:rPr>
        <w:t>pratit</w:t>
      </w:r>
      <w:r w:rsidR="00492DBA" w:rsidRPr="00FB2360">
        <w:rPr>
          <w:iCs/>
          <w:color w:val="000000"/>
          <w:lang w:val="hr-HR"/>
        </w:rPr>
        <w:t>i</w:t>
      </w:r>
      <w:r w:rsidRPr="00FB2360">
        <w:rPr>
          <w:iCs/>
          <w:color w:val="000000"/>
          <w:lang w:val="hr-HR"/>
        </w:rPr>
        <w:t xml:space="preserve"> bolesnike s niskim početnim razinama albumina </w:t>
      </w:r>
      <w:r w:rsidRPr="00FB2360">
        <w:rPr>
          <w:lang w:val="hr-HR"/>
        </w:rPr>
        <w:t>(≤</w:t>
      </w:r>
      <w:r w:rsidR="00C568AB" w:rsidRPr="00FB2360">
        <w:rPr>
          <w:lang w:val="hr-HR"/>
        </w:rPr>
        <w:t> </w:t>
      </w:r>
      <w:r w:rsidRPr="00FB2360">
        <w:rPr>
          <w:lang w:val="hr-HR"/>
        </w:rPr>
        <w:t>35 g/</w:t>
      </w:r>
      <w:r w:rsidR="005A0926" w:rsidRPr="00FB2360">
        <w:rPr>
          <w:lang w:val="hr-HR"/>
        </w:rPr>
        <w:t>l</w:t>
      </w:r>
      <w:r w:rsidRPr="00FB2360">
        <w:rPr>
          <w:lang w:val="hr-HR"/>
        </w:rPr>
        <w:t xml:space="preserve">) </w:t>
      </w:r>
      <w:r w:rsidRPr="00FB2360">
        <w:rPr>
          <w:rFonts w:eastAsia="MS Mincho"/>
          <w:lang w:val="hr-HR"/>
        </w:rPr>
        <w:t>ili MELD indeksom ≥</w:t>
      </w:r>
      <w:r w:rsidR="00C568AB" w:rsidRPr="00FB2360">
        <w:rPr>
          <w:rFonts w:eastAsia="MS Mincho"/>
          <w:lang w:val="hr-HR"/>
        </w:rPr>
        <w:t> </w:t>
      </w:r>
      <w:r w:rsidRPr="00FB2360">
        <w:rPr>
          <w:rFonts w:eastAsia="MS Mincho"/>
          <w:lang w:val="hr-HR"/>
        </w:rPr>
        <w:t>10.</w:t>
      </w:r>
    </w:p>
    <w:p w14:paraId="695BEDDE" w14:textId="77777777" w:rsidR="00FF7EFB" w:rsidRPr="00FB2360" w:rsidRDefault="00FF7EFB" w:rsidP="00FD46C8">
      <w:pPr>
        <w:spacing w:line="240" w:lineRule="auto"/>
        <w:rPr>
          <w:lang w:val="hr-HR"/>
        </w:rPr>
      </w:pPr>
    </w:p>
    <w:p w14:paraId="06C13F6F" w14:textId="4BD57EB4" w:rsidR="00FF7EFB" w:rsidRPr="00FB2360" w:rsidRDefault="00FF7EFB" w:rsidP="00FD46C8">
      <w:pPr>
        <w:spacing w:line="240" w:lineRule="auto"/>
        <w:rPr>
          <w:color w:val="000000"/>
          <w:lang w:val="hr-HR"/>
        </w:rPr>
      </w:pPr>
      <w:r w:rsidRPr="00FB2360">
        <w:rPr>
          <w:lang w:val="hr-HR"/>
        </w:rPr>
        <w:t xml:space="preserve">Kronični bolesnici s HCV-om i cirozom </w:t>
      </w:r>
      <w:r w:rsidR="002459A6" w:rsidRPr="00FB2360">
        <w:rPr>
          <w:lang w:val="hr-HR"/>
        </w:rPr>
        <w:t xml:space="preserve">jetre </w:t>
      </w:r>
      <w:r w:rsidRPr="00FB2360">
        <w:rPr>
          <w:lang w:val="hr-HR"/>
        </w:rPr>
        <w:t xml:space="preserve">tijekom primanja terapije interferonom alfa mogu imati rizik od razvoja jetrene dekompenzacije. U </w:t>
      </w:r>
      <w:r w:rsidR="009C0D5B" w:rsidRPr="00FB2360">
        <w:rPr>
          <w:lang w:val="hr-HR"/>
        </w:rPr>
        <w:t xml:space="preserve">dva </w:t>
      </w:r>
      <w:r w:rsidRPr="00FB2360">
        <w:rPr>
          <w:lang w:val="hr-HR"/>
        </w:rPr>
        <w:t xml:space="preserve">kontrolirana klinička ispitivanja trombocitopeničnih bolesnika s HCV-om, dekompenzacija jetre (ascites, hepatička encefalopatija, krvarenje iz varikoziteta, spontani bakterijski peritonitis) </w:t>
      </w:r>
      <w:r w:rsidR="00CD2BF6" w:rsidRPr="00FB2360">
        <w:rPr>
          <w:lang w:val="hr-HR"/>
        </w:rPr>
        <w:t>pojavila se</w:t>
      </w:r>
      <w:r w:rsidRPr="00FB2360">
        <w:rPr>
          <w:lang w:val="hr-HR"/>
        </w:rPr>
        <w:t xml:space="preserve"> češće u skupini koja je primala eltrombopag (11</w:t>
      </w:r>
      <w:r w:rsidR="00C568AB" w:rsidRPr="00FB2360">
        <w:rPr>
          <w:lang w:val="hr-HR"/>
        </w:rPr>
        <w:t> </w:t>
      </w:r>
      <w:r w:rsidRPr="00FB2360">
        <w:rPr>
          <w:lang w:val="hr-HR"/>
        </w:rPr>
        <w:t>%) nego u skupini koja je primala placebo (6</w:t>
      </w:r>
      <w:r w:rsidR="00C568AB" w:rsidRPr="00FB2360">
        <w:rPr>
          <w:lang w:val="hr-HR"/>
        </w:rPr>
        <w:t> </w:t>
      </w:r>
      <w:r w:rsidRPr="00FB2360">
        <w:rPr>
          <w:lang w:val="hr-HR"/>
        </w:rPr>
        <w:t xml:space="preserve">%). U bolesnika s niskim početnim vrijednostima </w:t>
      </w:r>
      <w:r w:rsidRPr="00FB2360">
        <w:rPr>
          <w:lang w:val="hr-HR"/>
        </w:rPr>
        <w:lastRenderedPageBreak/>
        <w:t>albumina (≤</w:t>
      </w:r>
      <w:r w:rsidR="00C568AB" w:rsidRPr="00FB2360">
        <w:rPr>
          <w:lang w:val="hr-HR"/>
        </w:rPr>
        <w:t> </w:t>
      </w:r>
      <w:r w:rsidRPr="00FB2360">
        <w:rPr>
          <w:lang w:val="hr-HR"/>
        </w:rPr>
        <w:t>35 g/</w:t>
      </w:r>
      <w:r w:rsidR="00CD2BF6" w:rsidRPr="00FB2360">
        <w:rPr>
          <w:lang w:val="hr-HR"/>
        </w:rPr>
        <w:t>l</w:t>
      </w:r>
      <w:r w:rsidRPr="00FB2360">
        <w:rPr>
          <w:lang w:val="hr-HR"/>
        </w:rPr>
        <w:t>) ili MELD indeksom ≥</w:t>
      </w:r>
      <w:r w:rsidR="00C568AB" w:rsidRPr="00FB2360">
        <w:rPr>
          <w:lang w:val="hr-HR"/>
        </w:rPr>
        <w:t> </w:t>
      </w:r>
      <w:r w:rsidRPr="00FB2360">
        <w:rPr>
          <w:lang w:val="hr-HR"/>
        </w:rPr>
        <w:t xml:space="preserve">10, zamijećen je </w:t>
      </w:r>
      <w:r w:rsidR="00CD2BF6" w:rsidRPr="00FB2360">
        <w:rPr>
          <w:lang w:val="hr-HR"/>
        </w:rPr>
        <w:t>3 </w:t>
      </w:r>
      <w:r w:rsidRPr="00FB2360">
        <w:rPr>
          <w:lang w:val="hr-HR"/>
        </w:rPr>
        <w:t>puta veći rizik od jetrene dekompenzacije i povećanje rizika od letalnih štetnih događaja u usporedbi s bolesnicima s manje uznapredovalom jetrenom bolešću. Dodatno, koristi od liječenja prema udjelu postignutog SVR-a u tih bolesnika su bile skromne u usporedbi s placebom (pogotovo za one čija je početna vrijednost albumina ≤</w:t>
      </w:r>
      <w:r w:rsidR="00C568AB" w:rsidRPr="00FB2360">
        <w:rPr>
          <w:lang w:val="hr-HR"/>
        </w:rPr>
        <w:t> </w:t>
      </w:r>
      <w:r w:rsidRPr="00FB2360">
        <w:rPr>
          <w:lang w:val="hr-HR"/>
        </w:rPr>
        <w:t>35 g/</w:t>
      </w:r>
      <w:r w:rsidR="00CD2BF6" w:rsidRPr="00FB2360">
        <w:rPr>
          <w:lang w:val="hr-HR"/>
        </w:rPr>
        <w:t>l</w:t>
      </w:r>
      <w:r w:rsidRPr="00FB2360">
        <w:rPr>
          <w:lang w:val="hr-HR"/>
        </w:rPr>
        <w:t>) kada je uspoređeno s cijelom skupinom. U tih bolesnika eltrombopag treba primjenjivati samo nakon pomnog razmatranja očekivane koristi u odnosu na rizik primjene. Bolesnike s takvim parametrima treba pozorno pratiti zbog moguće pojave znakova i simptoma dekompenzacije jetre. Kriterije za prestanak terapije treba pogledati u sažetku opisa svojstava lijeka za određeni interferon. Eltrombopag treba prestati davati ako se prekine liječenje antivirusnim lijekovima zbog dekompenzacije jetre.</w:t>
      </w:r>
    </w:p>
    <w:p w14:paraId="3EAB3A60" w14:textId="77777777" w:rsidR="00FF7EFB" w:rsidRPr="00FB2360" w:rsidRDefault="00FF7EFB" w:rsidP="00FD46C8">
      <w:pPr>
        <w:spacing w:line="240" w:lineRule="auto"/>
        <w:rPr>
          <w:color w:val="000000"/>
          <w:lang w:val="hr-HR"/>
        </w:rPr>
      </w:pPr>
    </w:p>
    <w:p w14:paraId="49EB3F6E" w14:textId="77777777" w:rsidR="00FF7EFB" w:rsidRPr="00FB2360" w:rsidRDefault="00FF7EFB" w:rsidP="00FD46C8">
      <w:pPr>
        <w:keepNext/>
        <w:spacing w:line="240" w:lineRule="auto"/>
        <w:rPr>
          <w:color w:val="000000"/>
          <w:u w:val="single"/>
          <w:lang w:val="hr-HR"/>
        </w:rPr>
      </w:pPr>
      <w:r w:rsidRPr="00FB2360">
        <w:rPr>
          <w:iCs/>
          <w:color w:val="000000"/>
          <w:u w:val="single"/>
          <w:lang w:val="hr-HR"/>
        </w:rPr>
        <w:t>Trombotičke/tromboembolijske komplikacije</w:t>
      </w:r>
    </w:p>
    <w:p w14:paraId="60ED2E88" w14:textId="77777777" w:rsidR="00FF7EFB" w:rsidRPr="00FB2360" w:rsidRDefault="00FF7EFB" w:rsidP="00FD46C8">
      <w:pPr>
        <w:keepNext/>
        <w:spacing w:line="240" w:lineRule="auto"/>
        <w:rPr>
          <w:color w:val="000000"/>
          <w:lang w:val="hr-HR"/>
        </w:rPr>
      </w:pPr>
    </w:p>
    <w:p w14:paraId="061F13DE" w14:textId="792DF48B" w:rsidR="00FF7EFB" w:rsidRPr="00FB2360" w:rsidRDefault="00FF7EFB" w:rsidP="00FD46C8">
      <w:pPr>
        <w:spacing w:line="240" w:lineRule="auto"/>
        <w:rPr>
          <w:lang w:val="hr-HR"/>
        </w:rPr>
      </w:pPr>
      <w:r w:rsidRPr="00FB2360">
        <w:rPr>
          <w:color w:val="000000"/>
          <w:lang w:val="hr-HR"/>
        </w:rPr>
        <w:t>U kontroliranim ispitivanjima bolesnika s trombocitopenijom i HCV</w:t>
      </w:r>
      <w:r w:rsidR="00CD2BF6" w:rsidRPr="00FB2360">
        <w:rPr>
          <w:color w:val="000000"/>
          <w:lang w:val="hr-HR"/>
        </w:rPr>
        <w:noBreakHyphen/>
      </w:r>
      <w:r w:rsidRPr="00FB2360">
        <w:rPr>
          <w:color w:val="000000"/>
          <w:lang w:val="hr-HR"/>
        </w:rPr>
        <w:t>om koji su primali terapiju temeljenu na interferonu (n</w:t>
      </w:r>
      <w:r w:rsidR="0032710A">
        <w:rPr>
          <w:color w:val="000000"/>
          <w:lang w:val="hr-HR"/>
        </w:rPr>
        <w:t> </w:t>
      </w:r>
      <w:r w:rsidRPr="00FB2360">
        <w:rPr>
          <w:color w:val="000000"/>
          <w:lang w:val="hr-HR"/>
        </w:rPr>
        <w:t>=</w:t>
      </w:r>
      <w:r w:rsidR="0032710A">
        <w:rPr>
          <w:color w:val="000000"/>
          <w:lang w:val="hr-HR"/>
        </w:rPr>
        <w:t> </w:t>
      </w:r>
      <w:r w:rsidRPr="00FB2360">
        <w:rPr>
          <w:color w:val="000000"/>
          <w:lang w:val="hr-HR"/>
        </w:rPr>
        <w:t>1439), 38 od 955 </w:t>
      </w:r>
      <w:r w:rsidR="001D7559" w:rsidRPr="00FB2360">
        <w:rPr>
          <w:color w:val="000000"/>
          <w:lang w:val="hr-HR"/>
        </w:rPr>
        <w:t xml:space="preserve">bolesnika </w:t>
      </w:r>
      <w:r w:rsidRPr="00FB2360">
        <w:rPr>
          <w:color w:val="000000"/>
          <w:lang w:val="hr-HR"/>
        </w:rPr>
        <w:t>(4</w:t>
      </w:r>
      <w:r w:rsidR="00C568AB" w:rsidRPr="00FB2360">
        <w:rPr>
          <w:color w:val="000000"/>
          <w:lang w:val="hr-HR"/>
        </w:rPr>
        <w:t> </w:t>
      </w:r>
      <w:r w:rsidRPr="00FB2360">
        <w:rPr>
          <w:color w:val="000000"/>
          <w:lang w:val="hr-HR"/>
        </w:rPr>
        <w:t>%) koji su primali eltrombopag, te 6 od 484 </w:t>
      </w:r>
      <w:r w:rsidR="001D7559" w:rsidRPr="00FB2360">
        <w:rPr>
          <w:color w:val="000000"/>
          <w:lang w:val="hr-HR"/>
        </w:rPr>
        <w:t xml:space="preserve">bolesnika </w:t>
      </w:r>
      <w:r w:rsidRPr="00FB2360">
        <w:rPr>
          <w:color w:val="000000"/>
          <w:lang w:val="hr-HR"/>
        </w:rPr>
        <w:t>(1</w:t>
      </w:r>
      <w:r w:rsidR="00C568AB" w:rsidRPr="00FB2360">
        <w:rPr>
          <w:color w:val="000000"/>
          <w:lang w:val="hr-HR"/>
        </w:rPr>
        <w:t> </w:t>
      </w:r>
      <w:r w:rsidRPr="00FB2360">
        <w:rPr>
          <w:color w:val="000000"/>
          <w:lang w:val="hr-HR"/>
        </w:rPr>
        <w:t>%) u grupi s placebom imalo je TED. Zabilježene trombotičke/tromboemboli</w:t>
      </w:r>
      <w:r w:rsidR="00C92072" w:rsidRPr="00FB2360">
        <w:rPr>
          <w:color w:val="000000"/>
          <w:lang w:val="hr-HR"/>
        </w:rPr>
        <w:t>js</w:t>
      </w:r>
      <w:r w:rsidRPr="00FB2360">
        <w:rPr>
          <w:color w:val="000000"/>
          <w:lang w:val="hr-HR"/>
        </w:rPr>
        <w:t>ke komplikacije uključivale su i venske i arterijske događaje. Većina TED-a nije bila ozbiljna i riješena je do kraja ispitivanja. Tromboza portalne vene bila je najčešći TED u obje terapijske skupine (2</w:t>
      </w:r>
      <w:r w:rsidR="00C568AB" w:rsidRPr="00FB2360">
        <w:rPr>
          <w:color w:val="000000"/>
          <w:lang w:val="hr-HR"/>
        </w:rPr>
        <w:t> </w:t>
      </w:r>
      <w:r w:rsidRPr="00FB2360">
        <w:rPr>
          <w:color w:val="000000"/>
          <w:lang w:val="hr-HR"/>
        </w:rPr>
        <w:t>% u bolesnika koji su primali eltrombopag u odnosu na &lt;</w:t>
      </w:r>
      <w:r w:rsidR="00C568AB" w:rsidRPr="00FB2360">
        <w:rPr>
          <w:color w:val="000000"/>
          <w:lang w:val="hr-HR"/>
        </w:rPr>
        <w:t> </w:t>
      </w:r>
      <w:r w:rsidRPr="00FB2360">
        <w:rPr>
          <w:color w:val="000000"/>
          <w:lang w:val="hr-HR"/>
        </w:rPr>
        <w:t>1</w:t>
      </w:r>
      <w:r w:rsidR="00C568AB" w:rsidRPr="00FB2360">
        <w:rPr>
          <w:color w:val="000000"/>
          <w:lang w:val="hr-HR"/>
        </w:rPr>
        <w:t> </w:t>
      </w:r>
      <w:r w:rsidRPr="00FB2360">
        <w:rPr>
          <w:color w:val="000000"/>
          <w:lang w:val="hr-HR"/>
        </w:rPr>
        <w:t xml:space="preserve">% za placebo). Nije uočena specifična vremenska povezanost početka liječenja i pojave TED. Bolesnici koji su imali niske razine </w:t>
      </w:r>
      <w:r w:rsidRPr="00FB2360">
        <w:rPr>
          <w:lang w:val="hr-HR"/>
        </w:rPr>
        <w:t>albumina (≤</w:t>
      </w:r>
      <w:r w:rsidR="00C568AB" w:rsidRPr="00FB2360">
        <w:rPr>
          <w:lang w:val="hr-HR"/>
        </w:rPr>
        <w:t> </w:t>
      </w:r>
      <w:r w:rsidRPr="00FB2360">
        <w:rPr>
          <w:lang w:val="hr-HR"/>
        </w:rPr>
        <w:t>35 g/</w:t>
      </w:r>
      <w:r w:rsidR="00CD2BF6" w:rsidRPr="00FB2360">
        <w:rPr>
          <w:lang w:val="hr-HR"/>
        </w:rPr>
        <w:t>l</w:t>
      </w:r>
      <w:r w:rsidRPr="00FB2360">
        <w:rPr>
          <w:lang w:val="hr-HR"/>
        </w:rPr>
        <w:t>) ili MELD indeks ≥</w:t>
      </w:r>
      <w:r w:rsidR="00C568AB" w:rsidRPr="00FB2360">
        <w:rPr>
          <w:lang w:val="hr-HR"/>
        </w:rPr>
        <w:t> </w:t>
      </w:r>
      <w:r w:rsidRPr="00FB2360">
        <w:rPr>
          <w:lang w:val="hr-HR"/>
        </w:rPr>
        <w:t xml:space="preserve">10 imali su </w:t>
      </w:r>
      <w:r w:rsidR="00CD2BF6" w:rsidRPr="00FB2360">
        <w:rPr>
          <w:lang w:val="hr-HR"/>
        </w:rPr>
        <w:t>2 </w:t>
      </w:r>
      <w:r w:rsidRPr="00FB2360">
        <w:rPr>
          <w:lang w:val="hr-HR"/>
        </w:rPr>
        <w:t>puta veći rizik za TED nego oni s višim razinama albumina; stariji od 60 godina imali su dvostruko veći rizik za TED u usporedbi s mlađim bolesnicima. Eltrombopag se može dati tim bolesnicima tek nakon pažljive procjene odnosa očekivane koristi naspram rizika. Bolesnike treba pažljivo pratiti zbog moguće pojave znakova i simptoma TED.</w:t>
      </w:r>
    </w:p>
    <w:p w14:paraId="7149D3CF" w14:textId="77777777" w:rsidR="00FF7EFB" w:rsidRPr="00FB2360" w:rsidRDefault="00FF7EFB" w:rsidP="00FD46C8">
      <w:pPr>
        <w:spacing w:line="240" w:lineRule="auto"/>
        <w:rPr>
          <w:lang w:val="hr-HR"/>
        </w:rPr>
      </w:pPr>
    </w:p>
    <w:p w14:paraId="384F93D3" w14:textId="26299B1D" w:rsidR="00FF7EFB" w:rsidRPr="00FB2360" w:rsidRDefault="00FF7EFB" w:rsidP="00FD46C8">
      <w:pPr>
        <w:spacing w:line="240" w:lineRule="auto"/>
        <w:rPr>
          <w:color w:val="000000"/>
          <w:lang w:val="hr-HR"/>
        </w:rPr>
      </w:pPr>
      <w:r w:rsidRPr="00FB2360">
        <w:rPr>
          <w:lang w:val="hr-HR"/>
        </w:rPr>
        <w:t xml:space="preserve">Nađen je povećani rizik za TED kod bolesnika s kroničnom bolešću jetre liječenih dozom od 75 mg eltrombopaga jednom na dan tijekom </w:t>
      </w:r>
      <w:r w:rsidR="00CD2BF6" w:rsidRPr="00FB2360">
        <w:rPr>
          <w:lang w:val="hr-HR"/>
        </w:rPr>
        <w:t>2 </w:t>
      </w:r>
      <w:r w:rsidRPr="00FB2360">
        <w:rPr>
          <w:lang w:val="hr-HR"/>
        </w:rPr>
        <w:t>tjedna priprema za invazivne zahvate.</w:t>
      </w:r>
      <w:r w:rsidRPr="00FB2360">
        <w:rPr>
          <w:color w:val="000000"/>
          <w:lang w:val="hr-HR"/>
        </w:rPr>
        <w:t xml:space="preserve"> TED je doživjelo šest od 143 (4</w:t>
      </w:r>
      <w:r w:rsidR="00C568AB" w:rsidRPr="00FB2360">
        <w:rPr>
          <w:color w:val="000000"/>
          <w:lang w:val="hr-HR"/>
        </w:rPr>
        <w:t> </w:t>
      </w:r>
      <w:r w:rsidRPr="00FB2360">
        <w:rPr>
          <w:color w:val="000000"/>
          <w:lang w:val="hr-HR"/>
        </w:rPr>
        <w:t xml:space="preserve">%) odraslih bolesnika </w:t>
      </w:r>
      <w:r w:rsidRPr="00FB2360">
        <w:rPr>
          <w:lang w:val="hr-HR"/>
        </w:rPr>
        <w:t>s kroničnom bolešću jetre</w:t>
      </w:r>
      <w:r w:rsidRPr="00FB2360">
        <w:rPr>
          <w:color w:val="000000"/>
          <w:lang w:val="hr-HR"/>
        </w:rPr>
        <w:t xml:space="preserve"> koji su primali eltrombopag (</w:t>
      </w:r>
      <w:r w:rsidRPr="00FB2360">
        <w:rPr>
          <w:lang w:val="hr-HR"/>
        </w:rPr>
        <w:t>svi u sustavu vene porte</w:t>
      </w:r>
      <w:r w:rsidRPr="00FB2360">
        <w:rPr>
          <w:color w:val="000000"/>
          <w:lang w:val="hr-HR"/>
        </w:rPr>
        <w:t xml:space="preserve">), te </w:t>
      </w:r>
      <w:r w:rsidR="00067173" w:rsidRPr="00FB2360">
        <w:rPr>
          <w:color w:val="000000"/>
          <w:lang w:val="hr-HR"/>
        </w:rPr>
        <w:t>dva</w:t>
      </w:r>
      <w:r w:rsidR="00CD2BF6" w:rsidRPr="00FB2360">
        <w:rPr>
          <w:color w:val="000000"/>
          <w:lang w:val="hr-HR"/>
        </w:rPr>
        <w:t xml:space="preserve"> </w:t>
      </w:r>
      <w:r w:rsidRPr="00FB2360">
        <w:rPr>
          <w:color w:val="000000"/>
          <w:lang w:val="hr-HR"/>
        </w:rPr>
        <w:t>od 145 (1</w:t>
      </w:r>
      <w:r w:rsidR="00C568AB" w:rsidRPr="00FB2360">
        <w:rPr>
          <w:color w:val="000000"/>
          <w:lang w:val="hr-HR"/>
        </w:rPr>
        <w:t> </w:t>
      </w:r>
      <w:r w:rsidRPr="00FB2360">
        <w:rPr>
          <w:color w:val="000000"/>
          <w:lang w:val="hr-HR"/>
        </w:rPr>
        <w:t xml:space="preserve">%) </w:t>
      </w:r>
      <w:r w:rsidR="001D7559" w:rsidRPr="00FB2360">
        <w:rPr>
          <w:color w:val="000000"/>
          <w:lang w:val="hr-HR"/>
        </w:rPr>
        <w:t xml:space="preserve">bolesnika </w:t>
      </w:r>
      <w:r w:rsidRPr="00FB2360">
        <w:rPr>
          <w:color w:val="000000"/>
          <w:lang w:val="hr-HR"/>
        </w:rPr>
        <w:t>u grupi s placebom (</w:t>
      </w:r>
      <w:r w:rsidRPr="00FB2360">
        <w:rPr>
          <w:lang w:val="hr-HR"/>
        </w:rPr>
        <w:t>jedan u sustavu vene porte i jedan infarkt miokarda</w:t>
      </w:r>
      <w:r w:rsidRPr="00FB2360">
        <w:rPr>
          <w:color w:val="000000"/>
          <w:lang w:val="hr-HR"/>
        </w:rPr>
        <w:t>). Pet od 6</w:t>
      </w:r>
      <w:r w:rsidR="00C568AB" w:rsidRPr="00FB2360">
        <w:rPr>
          <w:color w:val="000000"/>
          <w:lang w:val="hr-HR"/>
        </w:rPr>
        <w:t> </w:t>
      </w:r>
      <w:r w:rsidRPr="00FB2360">
        <w:rPr>
          <w:color w:val="000000"/>
          <w:lang w:val="hr-HR"/>
        </w:rPr>
        <w:t>bolesnika liječenih eltrombopagom je imalo trombotičke komplikacije pri broju trombocita &gt;</w:t>
      </w:r>
      <w:r w:rsidR="00C568AB" w:rsidRPr="00FB2360">
        <w:rPr>
          <w:color w:val="000000"/>
          <w:lang w:val="hr-HR"/>
        </w:rPr>
        <w:t> </w:t>
      </w:r>
      <w:r w:rsidRPr="00FB2360">
        <w:rPr>
          <w:color w:val="000000"/>
          <w:lang w:val="hr-HR"/>
        </w:rPr>
        <w:t>200</w:t>
      </w:r>
      <w:r w:rsidR="00CD2BF6" w:rsidRPr="00FB2360">
        <w:rPr>
          <w:color w:val="000000"/>
          <w:lang w:val="hr-HR"/>
        </w:rPr>
        <w:t> </w:t>
      </w:r>
      <w:r w:rsidRPr="00FB2360">
        <w:rPr>
          <w:color w:val="000000"/>
          <w:lang w:val="hr-HR"/>
        </w:rPr>
        <w:t>000/µl i unutar 30 dana od posljednje doze eltrombopaga. Eltrombopag nije indiciran za liječenje trombocitopenije u bolesnika s kroničnom bolešću jetre kao priprema za invazivne postupke.</w:t>
      </w:r>
    </w:p>
    <w:p w14:paraId="5FE6E795" w14:textId="77777777" w:rsidR="00FF7EFB" w:rsidRPr="00FB2360" w:rsidRDefault="00FF7EFB" w:rsidP="00FD46C8">
      <w:pPr>
        <w:spacing w:line="240" w:lineRule="auto"/>
        <w:rPr>
          <w:color w:val="000000"/>
          <w:lang w:val="hr-HR"/>
        </w:rPr>
      </w:pPr>
    </w:p>
    <w:p w14:paraId="384F287B" w14:textId="77777777" w:rsidR="00FF7EFB" w:rsidRPr="00FB2360" w:rsidRDefault="00FF7EFB" w:rsidP="00FD46C8">
      <w:pPr>
        <w:spacing w:line="240" w:lineRule="auto"/>
        <w:rPr>
          <w:color w:val="000000"/>
          <w:lang w:val="hr-HR"/>
        </w:rPr>
      </w:pPr>
      <w:r w:rsidRPr="00FB2360">
        <w:rPr>
          <w:color w:val="000000"/>
          <w:lang w:val="hr-HR"/>
        </w:rPr>
        <w:t>U kliničkim ispitivanjima eltrombopaga u bolesnika s ITP-om, tromboembolijski događaji (TED) su primijećeni i pri nisk</w:t>
      </w:r>
      <w:r w:rsidR="00A83567" w:rsidRPr="00FB2360">
        <w:rPr>
          <w:color w:val="000000"/>
          <w:lang w:val="hr-HR"/>
        </w:rPr>
        <w:t>o</w:t>
      </w:r>
      <w:r w:rsidRPr="00FB2360">
        <w:rPr>
          <w:color w:val="000000"/>
          <w:lang w:val="hr-HR"/>
        </w:rPr>
        <w:t>m i normaln</w:t>
      </w:r>
      <w:r w:rsidR="00A83567" w:rsidRPr="00FB2360">
        <w:rPr>
          <w:color w:val="000000"/>
          <w:lang w:val="hr-HR"/>
        </w:rPr>
        <w:t>o</w:t>
      </w:r>
      <w:r w:rsidRPr="00FB2360">
        <w:rPr>
          <w:color w:val="000000"/>
          <w:lang w:val="hr-HR"/>
        </w:rPr>
        <w:t xml:space="preserve">m </w:t>
      </w:r>
      <w:r w:rsidR="00A83567" w:rsidRPr="00FB2360">
        <w:rPr>
          <w:color w:val="000000"/>
          <w:lang w:val="hr-HR"/>
        </w:rPr>
        <w:t xml:space="preserve">broju </w:t>
      </w:r>
      <w:r w:rsidRPr="00FB2360">
        <w:rPr>
          <w:color w:val="000000"/>
          <w:lang w:val="hr-HR"/>
        </w:rPr>
        <w:t xml:space="preserve">trombocita. Oprez je potreban ako se eltrombopag primjenjuje bolesnicima s već poznatim visokim rizikom za nastanak TED uključujući nasljedne (npr. faktor V Leiden) ili stečene čimbenike rizika (npr. nedostatak AT III, antifosfolipidni sindrom), visoku dob, dugotrajnu imobilizaciju, </w:t>
      </w:r>
      <w:r w:rsidR="002E773C" w:rsidRPr="00FB2360">
        <w:rPr>
          <w:color w:val="000000"/>
          <w:lang w:val="hr-HR"/>
        </w:rPr>
        <w:t xml:space="preserve">zloćudne </w:t>
      </w:r>
      <w:r w:rsidRPr="00FB2360">
        <w:rPr>
          <w:color w:val="000000"/>
          <w:lang w:val="hr-HR"/>
        </w:rPr>
        <w:t xml:space="preserve">bolesti, primjenu oralnih kontraceptiva ili hormonskog nadomjesnog liječenja, operativni zahvat, traumu, pretilost i pušenje. Broj trombocita treba pažljivo pratiti i razmisliti o smanjenju doze ili prekidu liječenja eltrombopagom ako broj trombocita prijeđe ciljne vrijednosti </w:t>
      </w:r>
      <w:r w:rsidRPr="00FB2360">
        <w:rPr>
          <w:lang w:val="hr-HR"/>
        </w:rPr>
        <w:t>(vidjeti dio</w:t>
      </w:r>
      <w:r w:rsidR="00492DBA" w:rsidRPr="00FB2360">
        <w:rPr>
          <w:color w:val="000000"/>
          <w:lang w:val="hr-HR"/>
        </w:rPr>
        <w:t> </w:t>
      </w:r>
      <w:r w:rsidRPr="00FB2360">
        <w:rPr>
          <w:color w:val="000000"/>
          <w:lang w:val="hr-HR"/>
        </w:rPr>
        <w:t xml:space="preserve">4.2). Treba razmotriti omjer rizika i koristi kod bolesnika koji imaju povećani rizik za </w:t>
      </w:r>
      <w:r w:rsidR="00CD2BF6" w:rsidRPr="00FB2360">
        <w:rPr>
          <w:color w:val="000000"/>
          <w:lang w:val="hr-HR"/>
        </w:rPr>
        <w:t>TED</w:t>
      </w:r>
      <w:r w:rsidR="00CD2BF6" w:rsidRPr="00FB2360">
        <w:rPr>
          <w:color w:val="000000"/>
          <w:lang w:val="hr-HR"/>
        </w:rPr>
        <w:noBreakHyphen/>
        <w:t>ove</w:t>
      </w:r>
      <w:r w:rsidRPr="00FB2360">
        <w:rPr>
          <w:color w:val="000000"/>
          <w:lang w:val="hr-HR"/>
        </w:rPr>
        <w:t xml:space="preserve"> bilo koje etiologije.</w:t>
      </w:r>
    </w:p>
    <w:p w14:paraId="4FD0B8FF" w14:textId="77777777" w:rsidR="00CD2BF6" w:rsidRPr="00FB2360" w:rsidRDefault="00CD2BF6" w:rsidP="00FD46C8">
      <w:pPr>
        <w:spacing w:line="240" w:lineRule="auto"/>
        <w:rPr>
          <w:color w:val="000000"/>
          <w:lang w:val="hr-HR"/>
        </w:rPr>
      </w:pPr>
    </w:p>
    <w:p w14:paraId="1555DEF6" w14:textId="77777777" w:rsidR="00CD2BF6" w:rsidRPr="00FB2360" w:rsidRDefault="00CD2BF6" w:rsidP="00FD46C8">
      <w:pPr>
        <w:spacing w:line="240" w:lineRule="auto"/>
        <w:rPr>
          <w:color w:val="000000"/>
          <w:lang w:val="hr-HR"/>
        </w:rPr>
      </w:pPr>
      <w:r w:rsidRPr="00FB2360">
        <w:rPr>
          <w:color w:val="000000"/>
          <w:lang w:val="hr-HR"/>
        </w:rPr>
        <w:t>U kliničkim ispitivanjima refraktorne teške aplastične anemije nije bilo prepoznatih TED</w:t>
      </w:r>
      <w:r w:rsidRPr="00FB2360">
        <w:rPr>
          <w:color w:val="000000"/>
          <w:lang w:val="hr-HR"/>
        </w:rPr>
        <w:noBreakHyphen/>
        <w:t>ova, međutim, rizik od tih događaja ne može se isključiti u ovoj populaciji bolesnika zbog ograničenog broja izloženih bolesnika. S obzirom da je najveća odobrena doza indicirana za bolesnike s teškom aplastičnom anemijom (150 mg/dan) i zbog prirode te reakcije, TED</w:t>
      </w:r>
      <w:r w:rsidRPr="00FB2360">
        <w:rPr>
          <w:color w:val="000000"/>
          <w:lang w:val="hr-HR"/>
        </w:rPr>
        <w:noBreakHyphen/>
        <w:t>ovi se mogu očekivati u ovoj populaciji bolesnika.</w:t>
      </w:r>
    </w:p>
    <w:p w14:paraId="1A57526B" w14:textId="77777777" w:rsidR="00FF7EFB" w:rsidRPr="00FB2360" w:rsidRDefault="00FF7EFB" w:rsidP="00FD46C8">
      <w:pPr>
        <w:spacing w:line="240" w:lineRule="auto"/>
        <w:rPr>
          <w:color w:val="000000"/>
          <w:lang w:val="hr-HR"/>
        </w:rPr>
      </w:pPr>
    </w:p>
    <w:p w14:paraId="23019E8D" w14:textId="2B387AA6" w:rsidR="00FF7EFB" w:rsidRPr="00FB2360" w:rsidRDefault="00FF7EFB" w:rsidP="00FD46C8">
      <w:pPr>
        <w:spacing w:line="240" w:lineRule="auto"/>
        <w:rPr>
          <w:lang w:val="hr-HR"/>
        </w:rPr>
      </w:pPr>
      <w:r w:rsidRPr="00FB2360">
        <w:rPr>
          <w:lang w:val="hr-HR"/>
        </w:rPr>
        <w:t xml:space="preserve">Eltrombopag ne treba primjenjivati kod bolesnika s ITP-om i oštećenjem </w:t>
      </w:r>
      <w:r w:rsidR="0004024F">
        <w:rPr>
          <w:lang w:val="hr-HR"/>
        </w:rPr>
        <w:t xml:space="preserve">funkcije </w:t>
      </w:r>
      <w:r w:rsidRPr="00FB2360">
        <w:rPr>
          <w:lang w:val="hr-HR"/>
        </w:rPr>
        <w:t>jetre (≥</w:t>
      </w:r>
      <w:r w:rsidR="00C568AB" w:rsidRPr="00FB2360">
        <w:rPr>
          <w:color w:val="000000"/>
          <w:lang w:val="hr-HR"/>
        </w:rPr>
        <w:t> </w:t>
      </w:r>
      <w:r w:rsidRPr="00FB2360">
        <w:rPr>
          <w:lang w:val="hr-HR"/>
        </w:rPr>
        <w:t>5</w:t>
      </w:r>
      <w:r w:rsidR="00B07D4D" w:rsidRPr="00FB2360">
        <w:rPr>
          <w:lang w:val="hr-HR"/>
        </w:rPr>
        <w:t> </w:t>
      </w:r>
      <w:r w:rsidRPr="00FB2360">
        <w:rPr>
          <w:lang w:val="hr-HR"/>
        </w:rPr>
        <w:t>bodova po Child</w:t>
      </w:r>
      <w:r w:rsidRPr="00FB2360">
        <w:rPr>
          <w:lang w:val="hr-HR"/>
        </w:rPr>
        <w:noBreakHyphen/>
        <w:t xml:space="preserve">Pugh ljestvici), osim ako očekivana dobrobit ne nadmašuje već poznati rizik za nastanak tromboze portalne vene. Kada se liječenje smatra prikladnim, </w:t>
      </w:r>
      <w:r w:rsidR="00E34B1C" w:rsidRPr="00FB2360">
        <w:rPr>
          <w:lang w:val="hr-HR"/>
        </w:rPr>
        <w:t>potreban je</w:t>
      </w:r>
      <w:r w:rsidRPr="00FB2360">
        <w:rPr>
          <w:lang w:val="hr-HR"/>
        </w:rPr>
        <w:t xml:space="preserve"> oprez kod primjene eltrombopaga kod bolesnika s oštećenjem </w:t>
      </w:r>
      <w:r w:rsidR="0004024F">
        <w:rPr>
          <w:lang w:val="hr-HR"/>
        </w:rPr>
        <w:t xml:space="preserve">funkcije </w:t>
      </w:r>
      <w:r w:rsidRPr="00FB2360">
        <w:rPr>
          <w:lang w:val="hr-HR"/>
        </w:rPr>
        <w:t>jetre (vidjeti</w:t>
      </w:r>
      <w:r w:rsidRPr="00FB2360" w:rsidDel="00C847B6">
        <w:rPr>
          <w:lang w:val="hr-HR"/>
        </w:rPr>
        <w:t xml:space="preserve"> </w:t>
      </w:r>
      <w:r w:rsidRPr="00FB2360">
        <w:rPr>
          <w:lang w:val="hr-HR"/>
        </w:rPr>
        <w:t>dijelove 4.2 i</w:t>
      </w:r>
      <w:r w:rsidR="00CD2BF6" w:rsidRPr="00FB2360">
        <w:rPr>
          <w:lang w:val="hr-HR"/>
        </w:rPr>
        <w:t xml:space="preserve"> </w:t>
      </w:r>
      <w:r w:rsidRPr="00FB2360">
        <w:rPr>
          <w:lang w:val="hr-HR"/>
        </w:rPr>
        <w:t>4.8).</w:t>
      </w:r>
    </w:p>
    <w:p w14:paraId="102C4C3C" w14:textId="77777777" w:rsidR="00FF7EFB" w:rsidRPr="00FB2360" w:rsidRDefault="00FF7EFB" w:rsidP="00FD46C8">
      <w:pPr>
        <w:spacing w:line="240" w:lineRule="auto"/>
        <w:rPr>
          <w:color w:val="000000"/>
          <w:lang w:val="hr-HR"/>
        </w:rPr>
      </w:pPr>
    </w:p>
    <w:p w14:paraId="0E755871" w14:textId="77777777" w:rsidR="00FF7EFB" w:rsidRPr="00FB2360" w:rsidRDefault="00FF7EFB" w:rsidP="00FD46C8">
      <w:pPr>
        <w:keepNext/>
        <w:spacing w:line="240" w:lineRule="auto"/>
        <w:rPr>
          <w:u w:val="single"/>
          <w:lang w:val="hr-HR"/>
        </w:rPr>
      </w:pPr>
      <w:r w:rsidRPr="00FB2360">
        <w:rPr>
          <w:iCs/>
          <w:u w:val="single"/>
          <w:lang w:val="hr-HR"/>
        </w:rPr>
        <w:lastRenderedPageBreak/>
        <w:t>Krvarenje nakon prestanka primjene eltrombopaga</w:t>
      </w:r>
    </w:p>
    <w:p w14:paraId="46CE94D5" w14:textId="77777777" w:rsidR="00FF7EFB" w:rsidRPr="00FB2360" w:rsidRDefault="00FF7EFB" w:rsidP="00FD46C8">
      <w:pPr>
        <w:keepNext/>
        <w:spacing w:line="240" w:lineRule="auto"/>
        <w:rPr>
          <w:lang w:val="hr-HR"/>
        </w:rPr>
      </w:pPr>
    </w:p>
    <w:p w14:paraId="7E30888A" w14:textId="77777777" w:rsidR="00FF7EFB" w:rsidRPr="00FB2360" w:rsidRDefault="00FF7EFB" w:rsidP="00FD46C8">
      <w:pPr>
        <w:tabs>
          <w:tab w:val="clear" w:pos="567"/>
        </w:tabs>
        <w:spacing w:line="240" w:lineRule="auto"/>
        <w:rPr>
          <w:color w:val="000000"/>
          <w:lang w:val="hr-HR" w:eastAsia="es-ES"/>
        </w:rPr>
      </w:pPr>
      <w:r w:rsidRPr="00FB2360">
        <w:rPr>
          <w:color w:val="000000"/>
          <w:lang w:val="hr-HR" w:eastAsia="es-ES"/>
        </w:rPr>
        <w:t xml:space="preserve">Nakon prekida liječenja eltrombopagom u </w:t>
      </w:r>
      <w:r w:rsidRPr="00FB2360">
        <w:rPr>
          <w:lang w:val="hr-HR"/>
        </w:rPr>
        <w:t xml:space="preserve">bolesnika s </w:t>
      </w:r>
      <w:r w:rsidRPr="00FB2360">
        <w:rPr>
          <w:color w:val="000000"/>
          <w:lang w:val="hr-HR" w:eastAsia="es-ES"/>
        </w:rPr>
        <w:t>ITP-om</w:t>
      </w:r>
      <w:r w:rsidRPr="00FB2360" w:rsidDel="007B73C9">
        <w:rPr>
          <w:lang w:val="hr-HR"/>
        </w:rPr>
        <w:t xml:space="preserve"> </w:t>
      </w:r>
      <w:r w:rsidRPr="00FB2360">
        <w:rPr>
          <w:color w:val="000000"/>
          <w:lang w:val="hr-HR" w:eastAsia="es-ES"/>
        </w:rPr>
        <w:t xml:space="preserve">najvjerojatnije će se ponovo javiti trombocitopenija. Nakon prekida, u većine bolesnika </w:t>
      </w:r>
      <w:r w:rsidR="004140D2" w:rsidRPr="00FB2360">
        <w:rPr>
          <w:color w:val="000000"/>
          <w:lang w:val="hr-HR" w:eastAsia="es-ES"/>
        </w:rPr>
        <w:t xml:space="preserve">broj </w:t>
      </w:r>
      <w:r w:rsidRPr="00FB2360">
        <w:rPr>
          <w:color w:val="000000"/>
          <w:lang w:val="hr-HR" w:eastAsia="es-ES"/>
        </w:rPr>
        <w:t>trombocita se vraća na početnu</w:t>
      </w:r>
      <w:r w:rsidR="000E0337" w:rsidRPr="00FB2360">
        <w:rPr>
          <w:color w:val="000000"/>
          <w:lang w:val="hr-HR" w:eastAsia="es-ES"/>
        </w:rPr>
        <w:t xml:space="preserve"> razinu</w:t>
      </w:r>
      <w:r w:rsidRPr="00FB2360">
        <w:rPr>
          <w:color w:val="000000"/>
          <w:lang w:val="hr-HR" w:eastAsia="es-ES"/>
        </w:rPr>
        <w:t xml:space="preserve"> unutar 2</w:t>
      </w:r>
      <w:r w:rsidR="00E01FD0" w:rsidRPr="00FB2360">
        <w:rPr>
          <w:color w:val="000000"/>
          <w:lang w:val="hr-HR" w:eastAsia="es-ES"/>
        </w:rPr>
        <w:t> </w:t>
      </w:r>
      <w:r w:rsidRPr="00FB2360">
        <w:rPr>
          <w:color w:val="000000"/>
          <w:lang w:val="hr-HR" w:eastAsia="es-ES"/>
        </w:rPr>
        <w:t>tjedna, što povećava rizik od krvarenja, a u nekim slučajevima može dovesti i do manifestnog krvarenja. Ovaj se rizik još više povećava ukoliko bolesnik istodobno prima antikoagulanse ili antitrombocitne lijekove. Preporučuje se da se po prestanku liječenja eltrombopagom nastavi liječenje ITP</w:t>
      </w:r>
      <w:r w:rsidR="00CD2BF6" w:rsidRPr="00FB2360">
        <w:rPr>
          <w:color w:val="000000"/>
          <w:lang w:val="hr-HR" w:eastAsia="es-ES"/>
        </w:rPr>
        <w:noBreakHyphen/>
      </w:r>
      <w:r w:rsidRPr="00FB2360">
        <w:rPr>
          <w:color w:val="000000"/>
          <w:lang w:val="hr-HR" w:eastAsia="es-ES"/>
        </w:rPr>
        <w:t xml:space="preserve">a prema važećim smjernicama za liječenje ove bolesti. Dodatne medicinske mjere mogu uključivati prestanak primjene antikoagulantnih i/ili antitrombocitnih lijekova, poništavanje učinka antikoagulansa ili potporu trombocitima. </w:t>
      </w:r>
      <w:r w:rsidR="00263DE2" w:rsidRPr="00FB2360">
        <w:rPr>
          <w:color w:val="000000"/>
          <w:lang w:val="hr-HR" w:eastAsia="es-ES"/>
        </w:rPr>
        <w:t>Broj t</w:t>
      </w:r>
      <w:r w:rsidRPr="00FB2360">
        <w:rPr>
          <w:color w:val="000000"/>
          <w:lang w:val="hr-HR" w:eastAsia="es-ES"/>
        </w:rPr>
        <w:t>rombocit</w:t>
      </w:r>
      <w:r w:rsidR="00263DE2" w:rsidRPr="00FB2360">
        <w:rPr>
          <w:color w:val="000000"/>
          <w:lang w:val="hr-HR" w:eastAsia="es-ES"/>
        </w:rPr>
        <w:t>a</w:t>
      </w:r>
      <w:r w:rsidRPr="00FB2360">
        <w:rPr>
          <w:color w:val="000000"/>
          <w:lang w:val="hr-HR" w:eastAsia="es-ES"/>
        </w:rPr>
        <w:t xml:space="preserve"> je neophodno pratiti jednom tjedno tijekom </w:t>
      </w:r>
      <w:r w:rsidRPr="00FB2360">
        <w:rPr>
          <w:lang w:val="hr-HR"/>
        </w:rPr>
        <w:t>4 tjedna nakon prestanka uzimanja eltrombopaga.</w:t>
      </w:r>
    </w:p>
    <w:p w14:paraId="26F31C2E" w14:textId="77777777" w:rsidR="00FF7EFB" w:rsidRPr="00FB2360" w:rsidRDefault="00FF7EFB" w:rsidP="00FD46C8">
      <w:pPr>
        <w:tabs>
          <w:tab w:val="clear" w:pos="567"/>
          <w:tab w:val="left" w:pos="2460"/>
        </w:tabs>
        <w:spacing w:line="240" w:lineRule="auto"/>
        <w:rPr>
          <w:lang w:val="hr-HR"/>
        </w:rPr>
      </w:pPr>
    </w:p>
    <w:p w14:paraId="578CE8E7" w14:textId="77777777" w:rsidR="00FF7EFB" w:rsidRPr="00FB2360" w:rsidRDefault="00FF7EFB" w:rsidP="00FD46C8">
      <w:pPr>
        <w:tabs>
          <w:tab w:val="clear" w:pos="567"/>
          <w:tab w:val="left" w:pos="2460"/>
        </w:tabs>
        <w:spacing w:line="240" w:lineRule="auto"/>
        <w:rPr>
          <w:lang w:val="hr-HR"/>
        </w:rPr>
      </w:pPr>
      <w:r w:rsidRPr="00FB2360">
        <w:rPr>
          <w:lang w:val="hr-HR"/>
        </w:rPr>
        <w:t>U kliničkim ispitivanjima HCV-a, nakon prestanka uzimanja peginterferona, ribavirina i eltrombopaga ustanovljena je povećana incidencija krvarenja iz probavnog sustava, uključujući ozbiljne i slučajeve opasne po život. Nakon prestanka liječenja bolesnike treba pratiti zbog moguće pojave znakova ili simptoma krvarenja u probavnom sustavu.</w:t>
      </w:r>
    </w:p>
    <w:p w14:paraId="53CFB7BD" w14:textId="77777777" w:rsidR="00FF7EFB" w:rsidRPr="00FB2360" w:rsidRDefault="00FF7EFB" w:rsidP="00FD46C8">
      <w:pPr>
        <w:tabs>
          <w:tab w:val="clear" w:pos="567"/>
          <w:tab w:val="left" w:pos="2460"/>
        </w:tabs>
        <w:spacing w:line="240" w:lineRule="auto"/>
        <w:rPr>
          <w:lang w:val="hr-HR"/>
        </w:rPr>
      </w:pPr>
    </w:p>
    <w:p w14:paraId="62C8B4FC" w14:textId="77777777" w:rsidR="00FF7EFB" w:rsidRPr="00FB2360" w:rsidRDefault="00FF7EFB" w:rsidP="00FD46C8">
      <w:pPr>
        <w:pStyle w:val="LBLLevel2"/>
        <w:keepNext/>
        <w:spacing w:line="240" w:lineRule="auto"/>
        <w:rPr>
          <w:rFonts w:ascii="Times New Roman" w:hAnsi="Times New Roman"/>
          <w:b w:val="0"/>
          <w:bCs w:val="0"/>
          <w:color w:val="000000"/>
          <w:sz w:val="22"/>
          <w:szCs w:val="22"/>
          <w:u w:val="single"/>
          <w:lang w:val="hr-HR"/>
        </w:rPr>
      </w:pPr>
      <w:r w:rsidRPr="00FB2360">
        <w:rPr>
          <w:rFonts w:ascii="Times New Roman" w:hAnsi="Times New Roman"/>
          <w:b w:val="0"/>
          <w:bCs w:val="0"/>
          <w:iCs/>
          <w:sz w:val="22"/>
          <w:szCs w:val="22"/>
          <w:u w:val="single"/>
          <w:lang w:val="hr-HR"/>
        </w:rPr>
        <w:t>Retikulinska formacija koštane srži i rizik od fibroze koštane srži</w:t>
      </w:r>
    </w:p>
    <w:p w14:paraId="48D413E5" w14:textId="77777777" w:rsidR="00FF7EFB" w:rsidRPr="00FB2360" w:rsidRDefault="00FF7EFB" w:rsidP="00FD46C8">
      <w:pPr>
        <w:pStyle w:val="LBLLevel2"/>
        <w:keepNext/>
        <w:spacing w:line="240" w:lineRule="auto"/>
        <w:rPr>
          <w:rFonts w:ascii="Times New Roman" w:hAnsi="Times New Roman"/>
          <w:b w:val="0"/>
          <w:bCs w:val="0"/>
          <w:color w:val="000000"/>
          <w:sz w:val="22"/>
          <w:szCs w:val="22"/>
          <w:lang w:val="hr-HR"/>
        </w:rPr>
      </w:pPr>
    </w:p>
    <w:p w14:paraId="0B0C04B2" w14:textId="77777777" w:rsidR="00FF7EFB" w:rsidRPr="00FB2360" w:rsidRDefault="00FF7EFB" w:rsidP="00FD46C8">
      <w:pPr>
        <w:spacing w:line="240" w:lineRule="auto"/>
        <w:rPr>
          <w:lang w:val="hr-HR"/>
        </w:rPr>
      </w:pPr>
      <w:r w:rsidRPr="00FB2360">
        <w:rPr>
          <w:lang w:val="hr-HR"/>
        </w:rPr>
        <w:t>Eltrombopag može povisiti rizik od razvoja ili progresivnog umnažanja retikulinskih niti u koštanoj srži. Značenje ovog nalaza, kao i u slučaju ostalih agonista trombopoetinskih receptora (TPO-R), nije još utvrđeno.</w:t>
      </w:r>
    </w:p>
    <w:p w14:paraId="671CE599" w14:textId="77777777" w:rsidR="00FF7EFB" w:rsidRPr="00FB2360" w:rsidRDefault="00FF7EFB" w:rsidP="00FD46C8">
      <w:pPr>
        <w:spacing w:line="240" w:lineRule="auto"/>
        <w:rPr>
          <w:lang w:val="hr-HR"/>
        </w:rPr>
      </w:pPr>
    </w:p>
    <w:p w14:paraId="5AA0FC9E" w14:textId="77777777" w:rsidR="00FF7EFB" w:rsidRPr="00FB2360" w:rsidRDefault="00FF7EFB" w:rsidP="00FD46C8">
      <w:pPr>
        <w:spacing w:line="240" w:lineRule="auto"/>
        <w:rPr>
          <w:lang w:val="hr-HR"/>
        </w:rPr>
      </w:pPr>
      <w:r w:rsidRPr="00FB2360">
        <w:rPr>
          <w:lang w:val="hr-HR"/>
        </w:rPr>
        <w:t>Prije uvođenja eltrombopaga, potreban je detaljan pregled razmaza periferne krvi radi utvrđivanja početnog stupnja morfoloških abnormalnosti stanica. Nakon postizanja stabilne doze eltrombopaga, jednom mjesečno treba provoditi analizu kompletne krvne slike i diferencijalne slike leukocita. Ako se primijete nezrele ili displastične stanice, potrebno je prekontrolirati periferni razmaz krvi radi eventualne pojave novih ili pogoršanja postojećih morfoloških abnormalnosti (npr. pojava eritrocita s jezgrom ili u obliku suze, nezrelih leukocita) ili citopenije. Ukoliko bolesnik razvije pogoršanje ili nove morfološke abnormalnosti ili citopeniju, liječenje eltrombopagom treba prekinuti i razmotriti biopsiju koštane srži, uključujući bojanje kojim se otkriva fibroza.</w:t>
      </w:r>
    </w:p>
    <w:p w14:paraId="6D0811A9" w14:textId="77777777" w:rsidR="00FF7EFB" w:rsidRPr="00FB2360" w:rsidRDefault="00FF7EFB" w:rsidP="00FD46C8">
      <w:pPr>
        <w:spacing w:line="240" w:lineRule="auto"/>
        <w:rPr>
          <w:bCs/>
          <w:color w:val="000000"/>
          <w:lang w:val="hr-HR"/>
        </w:rPr>
      </w:pPr>
    </w:p>
    <w:p w14:paraId="699A7F8C" w14:textId="77777777" w:rsidR="00FF7EFB" w:rsidRPr="00FB2360" w:rsidRDefault="00FF7EFB" w:rsidP="00FD46C8">
      <w:pPr>
        <w:keepNext/>
        <w:autoSpaceDE w:val="0"/>
        <w:autoSpaceDN w:val="0"/>
        <w:adjustRightInd w:val="0"/>
        <w:spacing w:line="240" w:lineRule="auto"/>
        <w:rPr>
          <w:iCs/>
          <w:color w:val="000000"/>
          <w:u w:val="single"/>
          <w:lang w:val="hr-HR"/>
        </w:rPr>
      </w:pPr>
      <w:r w:rsidRPr="00FB2360">
        <w:rPr>
          <w:iCs/>
          <w:color w:val="000000"/>
          <w:u w:val="single"/>
          <w:lang w:val="hr-HR"/>
        </w:rPr>
        <w:t>Progresija postojećeg mijelodisplastičkog sindroma (MDS)</w:t>
      </w:r>
    </w:p>
    <w:p w14:paraId="671C0123" w14:textId="77777777" w:rsidR="00FF7EFB" w:rsidRPr="00FB2360" w:rsidRDefault="00FF7EFB" w:rsidP="00FD46C8">
      <w:pPr>
        <w:keepNext/>
        <w:autoSpaceDE w:val="0"/>
        <w:autoSpaceDN w:val="0"/>
        <w:adjustRightInd w:val="0"/>
        <w:spacing w:line="240" w:lineRule="auto"/>
        <w:rPr>
          <w:iCs/>
          <w:color w:val="000000"/>
          <w:lang w:val="hr-HR"/>
        </w:rPr>
      </w:pPr>
    </w:p>
    <w:p w14:paraId="38648F68" w14:textId="22CF27F9" w:rsidR="00FF7EFB" w:rsidRPr="00FB2360" w:rsidRDefault="00CD2BF6" w:rsidP="00FD46C8">
      <w:pPr>
        <w:tabs>
          <w:tab w:val="left" w:pos="1418"/>
        </w:tabs>
        <w:spacing w:line="240" w:lineRule="auto"/>
        <w:rPr>
          <w:i/>
          <w:iCs/>
          <w:u w:val="single"/>
          <w:lang w:val="hr-HR"/>
        </w:rPr>
      </w:pPr>
      <w:r w:rsidRPr="00FB2360">
        <w:rPr>
          <w:lang w:val="hr-HR"/>
        </w:rPr>
        <w:t>Postoji teorijska zabrinutost da bi agonisti trombopoetinskih receptora (TPO</w:t>
      </w:r>
      <w:r w:rsidRPr="00FB2360">
        <w:rPr>
          <w:lang w:val="hr-HR"/>
        </w:rPr>
        <w:noBreakHyphen/>
        <w:t>R) mogli stimulirati progresiju postojećih hematoloških zloćudnih bolesti poput MDS</w:t>
      </w:r>
      <w:r w:rsidRPr="00FB2360">
        <w:rPr>
          <w:lang w:val="hr-HR"/>
        </w:rPr>
        <w:noBreakHyphen/>
        <w:t xml:space="preserve">a. </w:t>
      </w:r>
      <w:r w:rsidR="00FF7EFB" w:rsidRPr="00FB2360">
        <w:rPr>
          <w:lang w:val="hr-HR"/>
        </w:rPr>
        <w:t>Agonisti TPO</w:t>
      </w:r>
      <w:r w:rsidR="00AD69FD" w:rsidRPr="00FB2360">
        <w:rPr>
          <w:lang w:val="hr-HR"/>
        </w:rPr>
        <w:noBreakHyphen/>
      </w:r>
      <w:r w:rsidR="00FF7EFB" w:rsidRPr="00FB2360">
        <w:rPr>
          <w:lang w:val="hr-HR"/>
        </w:rPr>
        <w:t>R su faktori rasta koji uzrokuju ekspanziju progenitorskih trombopoetskih stanica, njihovu diferencijaciju i stvaranje trombocita. TPO-R su prvenstveno prisutni na površini stanica mijeloidne loze.</w:t>
      </w:r>
    </w:p>
    <w:p w14:paraId="04DE4DA5" w14:textId="77777777" w:rsidR="00FF7EFB" w:rsidRPr="00FB2360" w:rsidRDefault="00FF7EFB" w:rsidP="00FD46C8">
      <w:pPr>
        <w:spacing w:line="240" w:lineRule="auto"/>
        <w:rPr>
          <w:bCs/>
          <w:color w:val="000000"/>
          <w:lang w:val="hr-HR"/>
        </w:rPr>
      </w:pPr>
    </w:p>
    <w:p w14:paraId="5F5563A5" w14:textId="77777777" w:rsidR="00FF7EFB" w:rsidRPr="00FB2360" w:rsidRDefault="00FF7EFB" w:rsidP="00FD46C8">
      <w:pPr>
        <w:spacing w:line="240" w:lineRule="auto"/>
        <w:rPr>
          <w:color w:val="000000"/>
          <w:lang w:val="hr-HR"/>
        </w:rPr>
      </w:pPr>
      <w:r w:rsidRPr="00FB2360">
        <w:rPr>
          <w:color w:val="000000"/>
          <w:lang w:val="hr-HR"/>
        </w:rPr>
        <w:t>U kliničkim ispitivanjima s TPO-R agonistima u bolesnika s MDS-om pronađeni su slučajevi s prolaznim povećanjem broja blasta te postoje izvještaji o slučajevima progresije MDS-a u akutnu mijeloičnu leukemiju (AML).</w:t>
      </w:r>
    </w:p>
    <w:p w14:paraId="69DC8D53" w14:textId="77777777" w:rsidR="00FF7EFB" w:rsidRPr="00FB2360" w:rsidRDefault="00FF7EFB" w:rsidP="00FD46C8">
      <w:pPr>
        <w:spacing w:line="240" w:lineRule="auto"/>
        <w:rPr>
          <w:color w:val="000000"/>
          <w:lang w:val="hr-HR"/>
        </w:rPr>
      </w:pPr>
    </w:p>
    <w:p w14:paraId="4D26A7EE" w14:textId="77777777" w:rsidR="00FF7EFB" w:rsidRPr="00FB2360" w:rsidRDefault="00FF7EFB" w:rsidP="00FD46C8">
      <w:pPr>
        <w:spacing w:line="240" w:lineRule="auto"/>
        <w:rPr>
          <w:color w:val="000000"/>
          <w:lang w:val="hr-HR"/>
        </w:rPr>
      </w:pPr>
      <w:r w:rsidRPr="00FB2360">
        <w:rPr>
          <w:color w:val="000000"/>
          <w:lang w:val="hr-HR"/>
        </w:rPr>
        <w:t>Dijagnoza ITP-a ili teške aplastične anemije u odraslih i starijih bolesnika treba biti potvrđena isključivanjem drugih kliničkih stanja koja se prezentiraju trombocitopenijom, a posebno se mora isključiti dijagnozu MDS-a. Kod bolesnika starijih od 60</w:t>
      </w:r>
      <w:r w:rsidR="00492DBA" w:rsidRPr="00FB2360">
        <w:rPr>
          <w:color w:val="000000"/>
          <w:lang w:val="hr-HR"/>
        </w:rPr>
        <w:t> </w:t>
      </w:r>
      <w:r w:rsidRPr="00FB2360">
        <w:rPr>
          <w:color w:val="000000"/>
          <w:lang w:val="hr-HR"/>
        </w:rPr>
        <w:t>godina, sa sustavnim simptomima ili abnormalnim znakovima kao što su povećanje broja perifernih blasta, tijekom bolesti i liječenja trebalo bi razmotriti punkciju koštane srži i biopsiju.</w:t>
      </w:r>
    </w:p>
    <w:p w14:paraId="5F053C30" w14:textId="77777777" w:rsidR="00FF7EFB" w:rsidRPr="00FB2360" w:rsidRDefault="00FF7EFB" w:rsidP="00FD46C8">
      <w:pPr>
        <w:spacing w:line="240" w:lineRule="auto"/>
        <w:rPr>
          <w:color w:val="000000"/>
          <w:lang w:val="hr-HR"/>
        </w:rPr>
      </w:pPr>
    </w:p>
    <w:p w14:paraId="66E2D866" w14:textId="279CC883" w:rsidR="00FF7EFB" w:rsidRPr="00FB2360" w:rsidRDefault="00FF7EFB" w:rsidP="00FD46C8">
      <w:pPr>
        <w:spacing w:line="240" w:lineRule="auto"/>
        <w:rPr>
          <w:color w:val="000000"/>
          <w:lang w:val="hr-HR"/>
        </w:rPr>
      </w:pPr>
      <w:r w:rsidRPr="00FB2360">
        <w:rPr>
          <w:color w:val="000000"/>
          <w:lang w:val="hr-HR"/>
        </w:rPr>
        <w:t xml:space="preserve">Učinkovitost i sigurnost </w:t>
      </w:r>
      <w:r w:rsidR="007B16B9">
        <w:rPr>
          <w:color w:val="000000"/>
          <w:lang w:val="hr-HR"/>
        </w:rPr>
        <w:t xml:space="preserve">lijeka </w:t>
      </w:r>
      <w:r w:rsidR="00CD2BF6" w:rsidRPr="00FB2360">
        <w:rPr>
          <w:color w:val="000000"/>
          <w:lang w:val="hr-HR"/>
        </w:rPr>
        <w:t xml:space="preserve">Revolade </w:t>
      </w:r>
      <w:r w:rsidRPr="00FB2360">
        <w:rPr>
          <w:color w:val="000000"/>
          <w:lang w:val="hr-HR"/>
        </w:rPr>
        <w:t>ni</w:t>
      </w:r>
      <w:r w:rsidR="00CD2BF6" w:rsidRPr="00FB2360">
        <w:rPr>
          <w:color w:val="000000"/>
          <w:lang w:val="hr-HR"/>
        </w:rPr>
        <w:t>su</w:t>
      </w:r>
      <w:r w:rsidRPr="00FB2360">
        <w:rPr>
          <w:color w:val="000000"/>
          <w:lang w:val="hr-HR"/>
        </w:rPr>
        <w:t xml:space="preserve"> utvrđen</w:t>
      </w:r>
      <w:r w:rsidR="00CD2BF6" w:rsidRPr="00FB2360">
        <w:rPr>
          <w:color w:val="000000"/>
          <w:lang w:val="hr-HR"/>
        </w:rPr>
        <w:t>e</w:t>
      </w:r>
      <w:r w:rsidRPr="00FB2360">
        <w:rPr>
          <w:color w:val="000000"/>
          <w:lang w:val="hr-HR"/>
        </w:rPr>
        <w:t xml:space="preserve"> za liječenje trombocitopenij</w:t>
      </w:r>
      <w:r w:rsidR="00CD2BF6" w:rsidRPr="00FB2360">
        <w:rPr>
          <w:color w:val="000000"/>
          <w:lang w:val="hr-HR"/>
        </w:rPr>
        <w:t>e</w:t>
      </w:r>
      <w:r w:rsidRPr="00FB2360">
        <w:rPr>
          <w:color w:val="000000"/>
          <w:lang w:val="hr-HR"/>
        </w:rPr>
        <w:t xml:space="preserve"> </w:t>
      </w:r>
      <w:r w:rsidR="00CD2BF6" w:rsidRPr="00FB2360">
        <w:rPr>
          <w:color w:val="000000"/>
          <w:lang w:val="hr-HR"/>
        </w:rPr>
        <w:t xml:space="preserve">koja je posljedica </w:t>
      </w:r>
      <w:r w:rsidRPr="00FB2360">
        <w:rPr>
          <w:color w:val="000000"/>
          <w:lang w:val="hr-HR"/>
        </w:rPr>
        <w:t>MDS</w:t>
      </w:r>
      <w:r w:rsidR="00CD2BF6" w:rsidRPr="00FB2360">
        <w:rPr>
          <w:color w:val="000000"/>
          <w:lang w:val="hr-HR"/>
        </w:rPr>
        <w:noBreakHyphen/>
        <w:t>a</w:t>
      </w:r>
      <w:r w:rsidRPr="00FB2360">
        <w:rPr>
          <w:color w:val="000000"/>
          <w:lang w:val="hr-HR"/>
        </w:rPr>
        <w:t xml:space="preserve">. </w:t>
      </w:r>
      <w:r w:rsidR="00CD2BF6" w:rsidRPr="00FB2360">
        <w:rPr>
          <w:color w:val="000000"/>
          <w:lang w:val="hr-HR"/>
        </w:rPr>
        <w:t xml:space="preserve">Revolade </w:t>
      </w:r>
      <w:r w:rsidRPr="00FB2360">
        <w:rPr>
          <w:color w:val="000000"/>
          <w:lang w:val="hr-HR"/>
        </w:rPr>
        <w:t xml:space="preserve">se ne </w:t>
      </w:r>
      <w:r w:rsidR="00CD2BF6" w:rsidRPr="00FB2360">
        <w:rPr>
          <w:color w:val="000000"/>
          <w:lang w:val="hr-HR"/>
        </w:rPr>
        <w:t xml:space="preserve">smije </w:t>
      </w:r>
      <w:r w:rsidRPr="00FB2360">
        <w:rPr>
          <w:color w:val="000000"/>
          <w:lang w:val="hr-HR"/>
        </w:rPr>
        <w:t>koristiti izvan kliničkih ispitivanja za liječenje trombocitopenije koja je posljedica MDS</w:t>
      </w:r>
      <w:r w:rsidR="00CD2BF6" w:rsidRPr="00FB2360">
        <w:rPr>
          <w:color w:val="000000"/>
          <w:lang w:val="hr-HR"/>
        </w:rPr>
        <w:noBreakHyphen/>
      </w:r>
      <w:r w:rsidRPr="00FB2360">
        <w:rPr>
          <w:color w:val="000000"/>
          <w:lang w:val="hr-HR"/>
        </w:rPr>
        <w:t>a.</w:t>
      </w:r>
    </w:p>
    <w:p w14:paraId="2794AE87" w14:textId="77777777" w:rsidR="00FF7EFB" w:rsidRPr="00FB2360" w:rsidRDefault="00FF7EFB" w:rsidP="00FD46C8">
      <w:pPr>
        <w:spacing w:line="240" w:lineRule="auto"/>
        <w:rPr>
          <w:color w:val="000000"/>
          <w:lang w:val="hr-HR"/>
        </w:rPr>
      </w:pPr>
    </w:p>
    <w:p w14:paraId="0DF832FC" w14:textId="77777777" w:rsidR="00FF7EFB" w:rsidRPr="00FB2360" w:rsidRDefault="00FF7EFB" w:rsidP="00FD46C8">
      <w:pPr>
        <w:keepNext/>
        <w:spacing w:line="240" w:lineRule="auto"/>
        <w:rPr>
          <w:color w:val="000000"/>
          <w:u w:val="single"/>
          <w:lang w:val="hr-HR"/>
        </w:rPr>
      </w:pPr>
      <w:r w:rsidRPr="00FB2360">
        <w:rPr>
          <w:color w:val="000000"/>
          <w:u w:val="single"/>
          <w:lang w:val="hr-HR"/>
        </w:rPr>
        <w:t>Citogenetske abnormalnosti i progresija u MDS/AML u bolesnika s teškom aplastičnom anemijom</w:t>
      </w:r>
    </w:p>
    <w:p w14:paraId="05C89B08" w14:textId="77777777" w:rsidR="00FF7EFB" w:rsidRPr="00FB2360" w:rsidRDefault="00FF7EFB" w:rsidP="00FD46C8">
      <w:pPr>
        <w:keepNext/>
        <w:spacing w:line="240" w:lineRule="auto"/>
        <w:rPr>
          <w:color w:val="000000"/>
          <w:lang w:val="hr-HR"/>
        </w:rPr>
      </w:pPr>
    </w:p>
    <w:p w14:paraId="7BF03F32" w14:textId="05BAE5FA" w:rsidR="00FF7EFB" w:rsidRPr="00FB2360" w:rsidRDefault="00FF7EFB" w:rsidP="00FD46C8">
      <w:pPr>
        <w:spacing w:line="240" w:lineRule="auto"/>
        <w:rPr>
          <w:color w:val="000000"/>
          <w:lang w:val="hr-HR"/>
        </w:rPr>
      </w:pPr>
      <w:r w:rsidRPr="00FB2360">
        <w:rPr>
          <w:color w:val="000000"/>
          <w:lang w:val="hr-HR"/>
        </w:rPr>
        <w:t xml:space="preserve">U bolesnika s teškom aplastičnom anemijom mogu se pojaviti citogenetske abnormalnosti. Nije poznato povećava li eltrombopag rizik od citogenetskih abnormalnosti u bolesnika s teškom </w:t>
      </w:r>
      <w:r w:rsidRPr="00FB2360">
        <w:rPr>
          <w:color w:val="000000"/>
          <w:lang w:val="hr-HR"/>
        </w:rPr>
        <w:lastRenderedPageBreak/>
        <w:t xml:space="preserve">aplastičnom anemijom. U kliničkom ispitivanju faze II </w:t>
      </w:r>
      <w:r w:rsidR="00575705" w:rsidRPr="00FB2360">
        <w:rPr>
          <w:color w:val="000000"/>
          <w:lang w:val="hr-HR"/>
        </w:rPr>
        <w:t xml:space="preserve">refraktorne </w:t>
      </w:r>
      <w:r w:rsidRPr="00FB2360">
        <w:rPr>
          <w:color w:val="000000"/>
          <w:lang w:val="hr-HR"/>
        </w:rPr>
        <w:t>teške aplastične anemije s eltrombopagom</w:t>
      </w:r>
      <w:r w:rsidR="00575705" w:rsidRPr="00FB2360">
        <w:rPr>
          <w:color w:val="000000"/>
          <w:lang w:val="hr-HR"/>
        </w:rPr>
        <w:t xml:space="preserve"> s početnom dozom od 50 mg/dan (koja je povećavana svaka 2 tjedna do najviše 150 mg/dan) </w:t>
      </w:r>
      <w:r w:rsidR="00575705" w:rsidRPr="00FB2360">
        <w:rPr>
          <w:lang w:val="hr-HR"/>
        </w:rPr>
        <w:t>(ELT112523)</w:t>
      </w:r>
      <w:r w:rsidRPr="00FB2360">
        <w:rPr>
          <w:color w:val="000000"/>
          <w:lang w:val="hr-HR"/>
        </w:rPr>
        <w:t xml:space="preserve">, incidencija novih citogenetskih abnormalnosti bila je uočena u </w:t>
      </w:r>
      <w:r w:rsidR="00575705" w:rsidRPr="00FB2360">
        <w:rPr>
          <w:color w:val="000000"/>
          <w:lang w:val="hr-HR"/>
        </w:rPr>
        <w:t>17,1</w:t>
      </w:r>
      <w:r w:rsidR="00C568AB" w:rsidRPr="00FB2360">
        <w:rPr>
          <w:color w:val="000000"/>
          <w:lang w:val="hr-HR"/>
        </w:rPr>
        <w:t> </w:t>
      </w:r>
      <w:r w:rsidRPr="00FB2360">
        <w:rPr>
          <w:color w:val="000000"/>
          <w:lang w:val="hr-HR"/>
        </w:rPr>
        <w:t xml:space="preserve">% </w:t>
      </w:r>
      <w:r w:rsidR="00575705" w:rsidRPr="00FB2360">
        <w:rPr>
          <w:color w:val="000000"/>
          <w:lang w:val="hr-HR"/>
        </w:rPr>
        <w:t xml:space="preserve">odraslih </w:t>
      </w:r>
      <w:r w:rsidRPr="00FB2360">
        <w:rPr>
          <w:color w:val="000000"/>
          <w:lang w:val="hr-HR"/>
        </w:rPr>
        <w:t>bolesnika [</w:t>
      </w:r>
      <w:r w:rsidR="00575705" w:rsidRPr="00FB2360">
        <w:rPr>
          <w:color w:val="000000"/>
          <w:lang w:val="hr-HR"/>
        </w:rPr>
        <w:t>7</w:t>
      </w:r>
      <w:r w:rsidRPr="00FB2360">
        <w:rPr>
          <w:color w:val="000000"/>
          <w:lang w:val="hr-HR"/>
        </w:rPr>
        <w:t>/</w:t>
      </w:r>
      <w:r w:rsidR="00575705" w:rsidRPr="00FB2360">
        <w:rPr>
          <w:color w:val="000000"/>
          <w:lang w:val="hr-HR"/>
        </w:rPr>
        <w:t>41</w:t>
      </w:r>
      <w:r w:rsidRPr="00FB2360">
        <w:rPr>
          <w:color w:val="000000"/>
          <w:lang w:val="hr-HR"/>
        </w:rPr>
        <w:t xml:space="preserve"> (pri čemu je </w:t>
      </w:r>
      <w:r w:rsidR="00575705" w:rsidRPr="00FB2360">
        <w:rPr>
          <w:color w:val="000000"/>
          <w:lang w:val="hr-HR"/>
        </w:rPr>
        <w:t>4</w:t>
      </w:r>
      <w:r w:rsidRPr="00FB2360">
        <w:rPr>
          <w:color w:val="000000"/>
          <w:lang w:val="hr-HR"/>
        </w:rPr>
        <w:t xml:space="preserve"> od njih imalo promjene u kromosomu 7)]. Medijan vremena provedenog u ispitivanju do citogenetske abnormalnosti bio je 2,9 mjeseci.</w:t>
      </w:r>
    </w:p>
    <w:p w14:paraId="4AB55155" w14:textId="77777777" w:rsidR="00575705" w:rsidRPr="00FB2360" w:rsidRDefault="00575705" w:rsidP="00FD46C8">
      <w:pPr>
        <w:spacing w:line="240" w:lineRule="auto"/>
        <w:rPr>
          <w:color w:val="000000"/>
          <w:lang w:val="hr-HR"/>
        </w:rPr>
      </w:pPr>
    </w:p>
    <w:p w14:paraId="28FE0093" w14:textId="6E1559CC" w:rsidR="00575705" w:rsidRPr="00FB2360" w:rsidRDefault="00575705" w:rsidP="00FD46C8">
      <w:pPr>
        <w:spacing w:line="240" w:lineRule="auto"/>
        <w:rPr>
          <w:color w:val="000000"/>
          <w:lang w:val="hr-HR"/>
        </w:rPr>
      </w:pPr>
      <w:r w:rsidRPr="00FB2360">
        <w:rPr>
          <w:color w:val="000000"/>
          <w:lang w:val="hr-HR"/>
        </w:rPr>
        <w:t xml:space="preserve">U kliničkom ispitivanju faze II refraktorne teške aplastične anemije s eltrombopagom pri dozi od 150 mg/dan (s etničkim ili s dobi povezanim modifikacijama doze po potrebi) </w:t>
      </w:r>
      <w:r w:rsidRPr="00FB2360">
        <w:rPr>
          <w:lang w:val="hr-HR"/>
        </w:rPr>
        <w:t>(ELT116826), incidencija novih citogenetskih abnormalnosti bila je uočena u 22,6</w:t>
      </w:r>
      <w:r w:rsidR="00C568AB" w:rsidRPr="00FB2360">
        <w:rPr>
          <w:color w:val="000000"/>
          <w:lang w:val="hr-HR"/>
        </w:rPr>
        <w:t> </w:t>
      </w:r>
      <w:r w:rsidRPr="00FB2360">
        <w:rPr>
          <w:lang w:val="hr-HR"/>
        </w:rPr>
        <w:t>% odraslih bolesnika [7/31 (gdje su 3 od njih imala promjene na kromosomu 7)]. Svih 7 bolesnika imalo je normalnu citogenetiku na početku. Šest bolesnika imalo je citogenetsku abnormalnost u 3. mjesecu terapije eltrombopagom i jedan bolesnik je imao citogenetsku abnormalnost u 6. mjesecu.</w:t>
      </w:r>
    </w:p>
    <w:p w14:paraId="3368C0F3" w14:textId="77777777" w:rsidR="00FF7EFB" w:rsidRPr="00FB2360" w:rsidRDefault="00FF7EFB" w:rsidP="00FD46C8">
      <w:pPr>
        <w:spacing w:line="240" w:lineRule="auto"/>
        <w:rPr>
          <w:color w:val="000000"/>
          <w:lang w:val="hr-HR"/>
        </w:rPr>
      </w:pPr>
    </w:p>
    <w:p w14:paraId="54BEF0EF" w14:textId="4422C6DE" w:rsidR="00FF7EFB" w:rsidRPr="00FB2360" w:rsidRDefault="00FF7EFB" w:rsidP="00FD46C8">
      <w:pPr>
        <w:spacing w:line="240" w:lineRule="auto"/>
        <w:rPr>
          <w:color w:val="000000"/>
          <w:lang w:val="hr-HR"/>
        </w:rPr>
      </w:pPr>
      <w:r w:rsidRPr="00FB2360">
        <w:rPr>
          <w:color w:val="000000"/>
          <w:lang w:val="hr-HR"/>
        </w:rPr>
        <w:t>U kliničkim ispitivanjima s eltrombopagom kod teške aplastične anemije, u 4</w:t>
      </w:r>
      <w:r w:rsidR="00C568AB" w:rsidRPr="00FB2360">
        <w:rPr>
          <w:color w:val="000000"/>
          <w:lang w:val="hr-HR"/>
        </w:rPr>
        <w:t> </w:t>
      </w:r>
      <w:r w:rsidRPr="00FB2360">
        <w:rPr>
          <w:color w:val="000000"/>
          <w:lang w:val="hr-HR"/>
        </w:rPr>
        <w:t>% bolesnika (5/133) dijagnosticiran je MDS. Medijan vremena do dijagnoze bio je 3 mjeseca od početka liječenja eltrombopagom.</w:t>
      </w:r>
    </w:p>
    <w:p w14:paraId="3C2DE5AE" w14:textId="77777777" w:rsidR="00FF7EFB" w:rsidRPr="00FB2360" w:rsidRDefault="00FF7EFB" w:rsidP="00FD46C8">
      <w:pPr>
        <w:spacing w:line="240" w:lineRule="auto"/>
        <w:rPr>
          <w:color w:val="000000"/>
          <w:lang w:val="hr-HR"/>
        </w:rPr>
      </w:pPr>
    </w:p>
    <w:p w14:paraId="47D10A6B" w14:textId="77777777" w:rsidR="00FF7EFB" w:rsidRPr="00FB2360" w:rsidRDefault="00FF7EFB" w:rsidP="00FD46C8">
      <w:pPr>
        <w:spacing w:line="240" w:lineRule="auto"/>
        <w:rPr>
          <w:color w:val="000000"/>
          <w:lang w:val="hr-HR"/>
        </w:rPr>
      </w:pPr>
      <w:r w:rsidRPr="00FB2360">
        <w:rPr>
          <w:color w:val="000000"/>
          <w:lang w:val="hr-HR"/>
        </w:rPr>
        <w:t xml:space="preserve">Za bolesnike s teškom aplastičnom anemijom koji su refrakterni na prethodnu imunosupresivnu terapiju ili jako pretretirani istom, preporučuje se pregled koštane srži s aspiracijama za citogenetiku prije započinjanja primjene eltrombopaga, nakon 3 mjeseca liječenja te nakon 6 mjeseci. Ako se uoče nove citogenetske abnormalnosti, </w:t>
      </w:r>
      <w:r w:rsidR="00492DBA" w:rsidRPr="00FB2360">
        <w:rPr>
          <w:color w:val="000000"/>
          <w:lang w:val="hr-HR"/>
        </w:rPr>
        <w:t>mora se</w:t>
      </w:r>
      <w:r w:rsidRPr="00FB2360">
        <w:rPr>
          <w:color w:val="000000"/>
          <w:lang w:val="hr-HR"/>
        </w:rPr>
        <w:t xml:space="preserve"> ocijeniti je li nastavak liječenja eltrombopagom primjeren.</w:t>
      </w:r>
    </w:p>
    <w:p w14:paraId="39898C47" w14:textId="77777777" w:rsidR="00FF7EFB" w:rsidRPr="00FB2360" w:rsidRDefault="00FF7EFB" w:rsidP="00FD46C8">
      <w:pPr>
        <w:spacing w:line="240" w:lineRule="auto"/>
        <w:rPr>
          <w:iCs/>
          <w:lang w:val="hr-HR"/>
        </w:rPr>
      </w:pPr>
    </w:p>
    <w:p w14:paraId="6CD75EBA" w14:textId="77777777" w:rsidR="00FF7EFB" w:rsidRPr="00FB2360" w:rsidRDefault="00FF7EFB" w:rsidP="00FD46C8">
      <w:pPr>
        <w:keepNext/>
        <w:spacing w:line="240" w:lineRule="auto"/>
        <w:rPr>
          <w:color w:val="000000"/>
          <w:lang w:val="hr-HR"/>
        </w:rPr>
      </w:pPr>
      <w:r w:rsidRPr="00FB2360">
        <w:rPr>
          <w:iCs/>
          <w:color w:val="000000"/>
          <w:u w:val="single"/>
          <w:lang w:val="hr-HR"/>
        </w:rPr>
        <w:t>Promjene na očima</w:t>
      </w:r>
    </w:p>
    <w:p w14:paraId="1D59E4BB" w14:textId="77777777" w:rsidR="00FF7EFB" w:rsidRPr="00FB2360" w:rsidRDefault="00FF7EFB" w:rsidP="00FD46C8">
      <w:pPr>
        <w:keepNext/>
        <w:spacing w:line="240" w:lineRule="auto"/>
        <w:rPr>
          <w:color w:val="000000"/>
          <w:lang w:val="hr-HR"/>
        </w:rPr>
      </w:pPr>
    </w:p>
    <w:p w14:paraId="1CA8A7C9" w14:textId="6080A396" w:rsidR="00FF7EFB" w:rsidRPr="00FB2360" w:rsidRDefault="00FF7EFB" w:rsidP="00FD46C8">
      <w:pPr>
        <w:spacing w:line="240" w:lineRule="auto"/>
        <w:rPr>
          <w:lang w:val="hr-HR"/>
        </w:rPr>
      </w:pPr>
      <w:r w:rsidRPr="00FB2360">
        <w:rPr>
          <w:color w:val="000000"/>
          <w:lang w:val="hr-HR"/>
        </w:rPr>
        <w:t>Pojava katarakte zamijećena je u toksikološkim studijama eltrombopaga na glodavcima (</w:t>
      </w:r>
      <w:r w:rsidRPr="00FB2360">
        <w:rPr>
          <w:lang w:val="hr-HR"/>
        </w:rPr>
        <w:t>vidjeti</w:t>
      </w:r>
      <w:r w:rsidRPr="00FB2360" w:rsidDel="00C847B6">
        <w:rPr>
          <w:color w:val="000000"/>
          <w:lang w:val="hr-HR"/>
        </w:rPr>
        <w:t xml:space="preserve"> </w:t>
      </w:r>
      <w:r w:rsidRPr="00FB2360">
        <w:rPr>
          <w:lang w:val="hr-HR"/>
        </w:rPr>
        <w:t>dio</w:t>
      </w:r>
      <w:r w:rsidR="00B147EC" w:rsidRPr="00FB2360">
        <w:rPr>
          <w:color w:val="000000"/>
          <w:lang w:val="hr-HR"/>
        </w:rPr>
        <w:t> </w:t>
      </w:r>
      <w:r w:rsidRPr="00FB2360">
        <w:rPr>
          <w:color w:val="000000"/>
          <w:lang w:val="hr-HR"/>
        </w:rPr>
        <w:t>5.3). U kontroliranim ispitivanjima bolesnika s trombocitopenijom i HCV-om koji su primali terapiju interferonom (n</w:t>
      </w:r>
      <w:r w:rsidR="0032710A">
        <w:rPr>
          <w:color w:val="000000"/>
          <w:lang w:val="hr-HR"/>
        </w:rPr>
        <w:t> </w:t>
      </w:r>
      <w:r w:rsidRPr="00FB2360">
        <w:rPr>
          <w:color w:val="000000"/>
          <w:lang w:val="hr-HR"/>
        </w:rPr>
        <w:t>=</w:t>
      </w:r>
      <w:r w:rsidR="0032710A">
        <w:rPr>
          <w:color w:val="000000"/>
          <w:lang w:val="hr-HR"/>
        </w:rPr>
        <w:t> </w:t>
      </w:r>
      <w:r w:rsidRPr="00FB2360">
        <w:rPr>
          <w:color w:val="000000"/>
          <w:lang w:val="hr-HR"/>
        </w:rPr>
        <w:t>1439) progresija već postojeće (ishodišno prisutne) katarakte ili pojava katarakte zabilježena je u 8</w:t>
      </w:r>
      <w:r w:rsidR="00C568AB" w:rsidRPr="00FB2360">
        <w:rPr>
          <w:color w:val="000000"/>
          <w:lang w:val="hr-HR"/>
        </w:rPr>
        <w:t> </w:t>
      </w:r>
      <w:r w:rsidRPr="00FB2360">
        <w:rPr>
          <w:color w:val="000000"/>
          <w:lang w:val="hr-HR"/>
        </w:rPr>
        <w:t xml:space="preserve">% bolesnika u skupini koja je primala </w:t>
      </w:r>
      <w:r w:rsidRPr="00FB2360">
        <w:rPr>
          <w:lang w:val="hr-HR"/>
        </w:rPr>
        <w:t>eltrombopag, te 5</w:t>
      </w:r>
      <w:r w:rsidR="00C568AB" w:rsidRPr="00FB2360">
        <w:rPr>
          <w:color w:val="000000"/>
          <w:lang w:val="hr-HR"/>
        </w:rPr>
        <w:t> </w:t>
      </w:r>
      <w:r w:rsidRPr="00FB2360">
        <w:rPr>
          <w:lang w:val="hr-HR"/>
        </w:rPr>
        <w:t>% u skupini koja je primala placebo. Retinalna krvarenja, većinom 1. i 2.</w:t>
      </w:r>
      <w:r w:rsidR="00C568AB" w:rsidRPr="00FB2360">
        <w:rPr>
          <w:color w:val="000000"/>
          <w:lang w:val="hr-HR"/>
        </w:rPr>
        <w:t> </w:t>
      </w:r>
      <w:r w:rsidRPr="00FB2360">
        <w:rPr>
          <w:lang w:val="hr-HR"/>
        </w:rPr>
        <w:t>stupnja zabilježena su u bolesnika s HCV-om koji su primali interferon, ribavirin i eltrombopag (2</w:t>
      </w:r>
      <w:r w:rsidR="00C568AB" w:rsidRPr="00FB2360">
        <w:rPr>
          <w:color w:val="000000"/>
          <w:lang w:val="hr-HR"/>
        </w:rPr>
        <w:t> </w:t>
      </w:r>
      <w:r w:rsidRPr="00FB2360">
        <w:rPr>
          <w:lang w:val="hr-HR"/>
        </w:rPr>
        <w:t>% u skupini koja je primala eltrombopag i 2</w:t>
      </w:r>
      <w:r w:rsidR="00C568AB" w:rsidRPr="00FB2360">
        <w:rPr>
          <w:color w:val="000000"/>
          <w:lang w:val="hr-HR"/>
        </w:rPr>
        <w:t> </w:t>
      </w:r>
      <w:r w:rsidRPr="00FB2360">
        <w:rPr>
          <w:lang w:val="hr-HR"/>
        </w:rPr>
        <w:t xml:space="preserve">% u placebo skupini). Krvarenja su se javljala na površini mrežnice (preretinalno), ispod mrežnice (subretinalno) ili unutar samog tkiva mrežnice. </w:t>
      </w:r>
      <w:r w:rsidRPr="00FB2360">
        <w:rPr>
          <w:color w:val="000000"/>
          <w:lang w:val="hr-HR"/>
        </w:rPr>
        <w:t>Preporučuje se rutinsko oftalmološko praćenje bolesnika.</w:t>
      </w:r>
    </w:p>
    <w:p w14:paraId="0D39994C" w14:textId="77777777" w:rsidR="00FF7EFB" w:rsidRPr="00FB2360" w:rsidRDefault="00FF7EFB" w:rsidP="00FD46C8">
      <w:pPr>
        <w:spacing w:line="240" w:lineRule="auto"/>
        <w:rPr>
          <w:lang w:val="hr-HR"/>
        </w:rPr>
      </w:pPr>
    </w:p>
    <w:p w14:paraId="75BAB2D3" w14:textId="77777777" w:rsidR="00FF7EFB" w:rsidRPr="00FB2360" w:rsidRDefault="00FF7EFB" w:rsidP="00FD46C8">
      <w:pPr>
        <w:keepNext/>
        <w:spacing w:line="240" w:lineRule="auto"/>
        <w:rPr>
          <w:u w:val="single"/>
          <w:lang w:val="hr-HR"/>
        </w:rPr>
      </w:pPr>
      <w:r w:rsidRPr="00FB2360">
        <w:rPr>
          <w:u w:val="single"/>
          <w:lang w:val="hr-HR"/>
        </w:rPr>
        <w:t>Produljenje QT/QTc intervala</w:t>
      </w:r>
    </w:p>
    <w:p w14:paraId="166B4E07" w14:textId="77777777" w:rsidR="00FF7EFB" w:rsidRPr="00FB2360" w:rsidRDefault="00FF7EFB" w:rsidP="00FD46C8">
      <w:pPr>
        <w:keepNext/>
        <w:spacing w:line="240" w:lineRule="auto"/>
        <w:rPr>
          <w:u w:val="single"/>
          <w:lang w:val="hr-HR"/>
        </w:rPr>
      </w:pPr>
    </w:p>
    <w:p w14:paraId="2D9D224F" w14:textId="77777777" w:rsidR="00FF7EFB" w:rsidRPr="00FB2360" w:rsidRDefault="00FF7EFB" w:rsidP="00FD46C8">
      <w:pPr>
        <w:spacing w:line="240" w:lineRule="auto"/>
        <w:rPr>
          <w:lang w:val="hr-HR"/>
        </w:rPr>
      </w:pPr>
      <w:r w:rsidRPr="00FB2360">
        <w:rPr>
          <w:lang w:val="hr-HR"/>
        </w:rPr>
        <w:t>Ispitivanje QTc intervala na zdravim dobrovoljcima koji su primali 150</w:t>
      </w:r>
      <w:r w:rsidR="00B147EC" w:rsidRPr="00FB2360">
        <w:rPr>
          <w:lang w:val="hr-HR"/>
        </w:rPr>
        <w:t> </w:t>
      </w:r>
      <w:r w:rsidRPr="00FB2360">
        <w:rPr>
          <w:lang w:val="hr-HR"/>
        </w:rPr>
        <w:t>mg eltrombopaga dnevno nisu pokazala klinički značajan učinak na repolarizaciju srca. Produljenje QTc intervala je zabilježeno u kliničkim ispitivanjima bolesnika s ITP-om i trombocitopeničnih bolesnika s HCV-om. Nije poznata klinička značajnost ovih produljenja QTc intervala.</w:t>
      </w:r>
    </w:p>
    <w:p w14:paraId="0039FA48" w14:textId="77777777" w:rsidR="00FF7EFB" w:rsidRPr="00FB2360" w:rsidRDefault="00FF7EFB" w:rsidP="00FD46C8">
      <w:pPr>
        <w:spacing w:line="240" w:lineRule="auto"/>
        <w:rPr>
          <w:lang w:val="hr-HR"/>
        </w:rPr>
      </w:pPr>
    </w:p>
    <w:p w14:paraId="4B435DDE" w14:textId="77777777" w:rsidR="00FF7EFB" w:rsidRPr="00FB2360" w:rsidRDefault="00FF7EFB" w:rsidP="00FD46C8">
      <w:pPr>
        <w:keepNext/>
        <w:spacing w:line="240" w:lineRule="auto"/>
        <w:rPr>
          <w:iCs/>
          <w:u w:val="single"/>
          <w:lang w:val="hr-HR"/>
        </w:rPr>
      </w:pPr>
      <w:r w:rsidRPr="00FB2360">
        <w:rPr>
          <w:iCs/>
          <w:u w:val="single"/>
          <w:lang w:val="hr-HR"/>
        </w:rPr>
        <w:t>Izostanak odgovora na eltrombopag</w:t>
      </w:r>
    </w:p>
    <w:p w14:paraId="7274F2F3" w14:textId="77777777" w:rsidR="00FF7EFB" w:rsidRPr="00FB2360" w:rsidRDefault="00FF7EFB" w:rsidP="00FD46C8">
      <w:pPr>
        <w:keepNext/>
        <w:spacing w:line="240" w:lineRule="auto"/>
        <w:rPr>
          <w:lang w:val="hr-HR"/>
        </w:rPr>
      </w:pPr>
    </w:p>
    <w:p w14:paraId="0B9952AF" w14:textId="77777777" w:rsidR="00FF7EFB" w:rsidRPr="00FB2360" w:rsidRDefault="00FF7EFB" w:rsidP="00FD46C8">
      <w:pPr>
        <w:spacing w:line="240" w:lineRule="auto"/>
        <w:rPr>
          <w:lang w:val="hr-HR"/>
        </w:rPr>
      </w:pPr>
      <w:r w:rsidRPr="00FB2360">
        <w:rPr>
          <w:lang w:val="hr-HR"/>
        </w:rPr>
        <w:t>Izostanak odgovora na liječenje eltrombopagom ili neuspjeh održavanja broja trombocita u preporučenim dozama nalaže potrebu traženja uzroka navedenog, uključujući i pojavu eventualnog umnažanja retikulinskih niti u koštanoj srži.</w:t>
      </w:r>
    </w:p>
    <w:p w14:paraId="1405C78A" w14:textId="77777777" w:rsidR="009274D4" w:rsidRPr="00FB2360" w:rsidRDefault="009274D4" w:rsidP="00FD46C8">
      <w:pPr>
        <w:spacing w:line="240" w:lineRule="auto"/>
        <w:rPr>
          <w:lang w:val="hr-HR"/>
        </w:rPr>
      </w:pPr>
    </w:p>
    <w:p w14:paraId="3CC4A2F1" w14:textId="77777777" w:rsidR="009274D4" w:rsidRPr="00FB2360" w:rsidRDefault="009274D4" w:rsidP="00FD46C8">
      <w:pPr>
        <w:keepNext/>
        <w:spacing w:line="240" w:lineRule="auto"/>
        <w:rPr>
          <w:u w:val="single"/>
          <w:lang w:val="hr-HR"/>
        </w:rPr>
      </w:pPr>
      <w:r w:rsidRPr="00FB2360">
        <w:rPr>
          <w:u w:val="single"/>
          <w:lang w:val="hr-HR"/>
        </w:rPr>
        <w:t>Pedijatrijska populacija</w:t>
      </w:r>
    </w:p>
    <w:p w14:paraId="5EABDF06" w14:textId="77777777" w:rsidR="009274D4" w:rsidRPr="00FB2360" w:rsidRDefault="009274D4" w:rsidP="00FD46C8">
      <w:pPr>
        <w:keepNext/>
        <w:spacing w:line="240" w:lineRule="auto"/>
        <w:rPr>
          <w:u w:val="single"/>
          <w:lang w:val="hr-HR"/>
        </w:rPr>
      </w:pPr>
    </w:p>
    <w:p w14:paraId="0297E377" w14:textId="77777777" w:rsidR="009274D4" w:rsidRPr="00FB2360" w:rsidRDefault="009274D4" w:rsidP="00FD46C8">
      <w:pPr>
        <w:spacing w:line="240" w:lineRule="auto"/>
        <w:rPr>
          <w:lang w:val="hr-HR"/>
        </w:rPr>
      </w:pPr>
      <w:r w:rsidRPr="00FB2360">
        <w:rPr>
          <w:lang w:val="hr-HR"/>
        </w:rPr>
        <w:t>Prethodno navedena upozorenja i mjere opreza za ITP odnose se i na pedijatrijsku populaciju.</w:t>
      </w:r>
    </w:p>
    <w:p w14:paraId="517DD5A7" w14:textId="77777777" w:rsidR="00067173" w:rsidRPr="00FB2360" w:rsidRDefault="00067173" w:rsidP="00FD46C8">
      <w:pPr>
        <w:spacing w:line="240" w:lineRule="auto"/>
        <w:rPr>
          <w:lang w:val="hr-HR"/>
        </w:rPr>
      </w:pPr>
    </w:p>
    <w:p w14:paraId="08CB7776" w14:textId="77777777" w:rsidR="00720B19" w:rsidRPr="00FB2360" w:rsidRDefault="00720B19" w:rsidP="00FD46C8">
      <w:pPr>
        <w:keepNext/>
        <w:spacing w:line="240" w:lineRule="auto"/>
        <w:rPr>
          <w:u w:val="single"/>
          <w:lang w:val="hr-HR"/>
        </w:rPr>
      </w:pPr>
      <w:r w:rsidRPr="00FB2360">
        <w:rPr>
          <w:u w:val="single"/>
          <w:lang w:val="hr-HR"/>
        </w:rPr>
        <w:t>Interferencija s laboratorijskim testovima</w:t>
      </w:r>
    </w:p>
    <w:p w14:paraId="00B2B181" w14:textId="77777777" w:rsidR="00720B19" w:rsidRPr="00FB2360" w:rsidRDefault="00720B19" w:rsidP="00FD46C8">
      <w:pPr>
        <w:keepNext/>
        <w:spacing w:line="240" w:lineRule="auto"/>
        <w:rPr>
          <w:lang w:val="hr-HR"/>
        </w:rPr>
      </w:pPr>
    </w:p>
    <w:p w14:paraId="625047DA" w14:textId="77777777" w:rsidR="00720B19" w:rsidRPr="00FB2360" w:rsidRDefault="00720B19" w:rsidP="00FD46C8">
      <w:pPr>
        <w:spacing w:line="240" w:lineRule="auto"/>
        <w:rPr>
          <w:lang w:val="hr-HR"/>
        </w:rPr>
      </w:pPr>
      <w:r w:rsidRPr="00FB2360">
        <w:rPr>
          <w:lang w:val="hr-HR"/>
        </w:rPr>
        <w:t xml:space="preserve">Eltrombopag je </w:t>
      </w:r>
      <w:r w:rsidR="008E0E8C" w:rsidRPr="00FB2360">
        <w:rPr>
          <w:lang w:val="hr-HR"/>
        </w:rPr>
        <w:t>jako</w:t>
      </w:r>
      <w:r w:rsidRPr="00FB2360">
        <w:rPr>
          <w:lang w:val="hr-HR"/>
        </w:rPr>
        <w:t xml:space="preserve"> obojen i stoga ima potencijal za interferenciju s nekim laboratorijskim testovima. </w:t>
      </w:r>
      <w:r w:rsidR="00C57474" w:rsidRPr="00FB2360">
        <w:rPr>
          <w:lang w:val="hr-HR"/>
        </w:rPr>
        <w:t>U</w:t>
      </w:r>
      <w:r w:rsidRPr="00FB2360">
        <w:rPr>
          <w:lang w:val="hr-HR"/>
        </w:rPr>
        <w:t xml:space="preserve"> bolesnika koji uzimaju Revolade</w:t>
      </w:r>
      <w:r w:rsidR="00C57474" w:rsidRPr="00FB2360">
        <w:rPr>
          <w:lang w:val="hr-HR"/>
        </w:rPr>
        <w:t xml:space="preserve"> zabilježeni su diskoloracija seruma i interferencija s testovima za ukupni bilirubin i kreatinin</w:t>
      </w:r>
      <w:r w:rsidRPr="00FB2360">
        <w:rPr>
          <w:lang w:val="hr-HR"/>
        </w:rPr>
        <w:t xml:space="preserve">. Ako su </w:t>
      </w:r>
      <w:r w:rsidR="00C57474" w:rsidRPr="00FB2360">
        <w:rPr>
          <w:lang w:val="hr-HR"/>
        </w:rPr>
        <w:t xml:space="preserve">rezultati </w:t>
      </w:r>
      <w:r w:rsidRPr="00FB2360">
        <w:rPr>
          <w:lang w:val="hr-HR"/>
        </w:rPr>
        <w:t>laboratorijski</w:t>
      </w:r>
      <w:r w:rsidR="00C57474" w:rsidRPr="00FB2360">
        <w:rPr>
          <w:lang w:val="hr-HR"/>
        </w:rPr>
        <w:t>h</w:t>
      </w:r>
      <w:r w:rsidRPr="00FB2360">
        <w:rPr>
          <w:lang w:val="hr-HR"/>
        </w:rPr>
        <w:t xml:space="preserve"> testov</w:t>
      </w:r>
      <w:r w:rsidR="00C57474" w:rsidRPr="00FB2360">
        <w:rPr>
          <w:lang w:val="hr-HR"/>
        </w:rPr>
        <w:t>a</w:t>
      </w:r>
      <w:r w:rsidRPr="00FB2360">
        <w:rPr>
          <w:lang w:val="hr-HR"/>
        </w:rPr>
        <w:t xml:space="preserve"> nekonzistentni</w:t>
      </w:r>
      <w:r w:rsidR="00C57474" w:rsidRPr="00FB2360">
        <w:rPr>
          <w:lang w:val="hr-HR"/>
        </w:rPr>
        <w:t xml:space="preserve"> s kliničkim </w:t>
      </w:r>
      <w:r w:rsidR="00C57474" w:rsidRPr="00FB2360">
        <w:rPr>
          <w:lang w:val="hr-HR"/>
        </w:rPr>
        <w:lastRenderedPageBreak/>
        <w:t>opažanjima</w:t>
      </w:r>
      <w:r w:rsidRPr="00FB2360">
        <w:rPr>
          <w:lang w:val="hr-HR"/>
        </w:rPr>
        <w:t xml:space="preserve">, ponovno </w:t>
      </w:r>
      <w:r w:rsidR="00C57474" w:rsidRPr="00FB2360">
        <w:rPr>
          <w:lang w:val="hr-HR"/>
        </w:rPr>
        <w:t xml:space="preserve">provođenje </w:t>
      </w:r>
      <w:r w:rsidRPr="00FB2360">
        <w:rPr>
          <w:lang w:val="hr-HR"/>
        </w:rPr>
        <w:t>test</w:t>
      </w:r>
      <w:r w:rsidR="00C57474" w:rsidRPr="00FB2360">
        <w:rPr>
          <w:lang w:val="hr-HR"/>
        </w:rPr>
        <w:t>ova</w:t>
      </w:r>
      <w:r w:rsidRPr="00FB2360">
        <w:rPr>
          <w:lang w:val="hr-HR"/>
        </w:rPr>
        <w:t xml:space="preserve"> </w:t>
      </w:r>
      <w:r w:rsidR="00C57474" w:rsidRPr="00FB2360">
        <w:rPr>
          <w:lang w:val="hr-HR"/>
        </w:rPr>
        <w:t>primjenom</w:t>
      </w:r>
      <w:r w:rsidRPr="00FB2360">
        <w:rPr>
          <w:lang w:val="hr-HR"/>
        </w:rPr>
        <w:t xml:space="preserve"> drug</w:t>
      </w:r>
      <w:r w:rsidR="00C57474" w:rsidRPr="00FB2360">
        <w:rPr>
          <w:lang w:val="hr-HR"/>
        </w:rPr>
        <w:t>e</w:t>
      </w:r>
      <w:r w:rsidRPr="00FB2360">
        <w:rPr>
          <w:lang w:val="hr-HR"/>
        </w:rPr>
        <w:t xml:space="preserve"> metod</w:t>
      </w:r>
      <w:r w:rsidR="00C57474" w:rsidRPr="00FB2360">
        <w:rPr>
          <w:lang w:val="hr-HR"/>
        </w:rPr>
        <w:t>e</w:t>
      </w:r>
      <w:r w:rsidRPr="00FB2360">
        <w:rPr>
          <w:lang w:val="hr-HR"/>
        </w:rPr>
        <w:t xml:space="preserve"> može pomoći u određivanju valjanosti rezultata.</w:t>
      </w:r>
    </w:p>
    <w:p w14:paraId="3CE1538F" w14:textId="77777777" w:rsidR="00FF7EFB" w:rsidRPr="00FB2360" w:rsidRDefault="00FF7EFB" w:rsidP="00FD46C8">
      <w:pPr>
        <w:spacing w:line="240" w:lineRule="auto"/>
        <w:rPr>
          <w:lang w:val="hr-HR"/>
        </w:rPr>
      </w:pPr>
    </w:p>
    <w:p w14:paraId="2B4F6054" w14:textId="77777777" w:rsidR="00FF7EFB" w:rsidRPr="00FB2360" w:rsidRDefault="00FF7EFB" w:rsidP="00FD46C8">
      <w:pPr>
        <w:keepNext/>
        <w:tabs>
          <w:tab w:val="clear" w:pos="567"/>
        </w:tabs>
        <w:spacing w:line="240" w:lineRule="auto"/>
        <w:ind w:left="567" w:hanging="567"/>
        <w:rPr>
          <w:noProof/>
          <w:lang w:val="hr-HR"/>
        </w:rPr>
      </w:pPr>
      <w:r w:rsidRPr="00FB2360">
        <w:rPr>
          <w:b/>
          <w:bCs/>
          <w:noProof/>
          <w:lang w:val="hr-HR"/>
        </w:rPr>
        <w:t>4.5</w:t>
      </w:r>
      <w:r w:rsidRPr="00FB2360">
        <w:rPr>
          <w:b/>
          <w:bCs/>
          <w:noProof/>
          <w:lang w:val="hr-HR"/>
        </w:rPr>
        <w:tab/>
        <w:t>Interakcije s drugim lijekovima i drugi oblici interakcija</w:t>
      </w:r>
    </w:p>
    <w:p w14:paraId="1F2F4604" w14:textId="77777777" w:rsidR="00FF7EFB" w:rsidRPr="00FB2360" w:rsidRDefault="00FF7EFB" w:rsidP="00FD46C8">
      <w:pPr>
        <w:keepNext/>
        <w:spacing w:line="240" w:lineRule="auto"/>
        <w:rPr>
          <w:rStyle w:val="LBLLevel2Char"/>
          <w:rFonts w:ascii="Times New Roman" w:hAnsi="Times New Roman" w:cs="Times New Roman"/>
          <w:b w:val="0"/>
          <w:bCs w:val="0"/>
          <w:iCs/>
          <w:sz w:val="22"/>
          <w:lang w:val="hr-HR"/>
        </w:rPr>
      </w:pPr>
    </w:p>
    <w:p w14:paraId="739DD693" w14:textId="77777777" w:rsidR="00FF7EFB" w:rsidRPr="00FB2360" w:rsidRDefault="00FF7EFB" w:rsidP="00FD46C8">
      <w:pPr>
        <w:keepNext/>
        <w:spacing w:line="240" w:lineRule="auto"/>
        <w:rPr>
          <w:rStyle w:val="LBLLevel2Char"/>
          <w:rFonts w:ascii="Times New Roman" w:hAnsi="Times New Roman" w:cs="Times New Roman"/>
          <w:b w:val="0"/>
          <w:bCs w:val="0"/>
          <w:iCs/>
          <w:sz w:val="22"/>
          <w:u w:val="single"/>
          <w:lang w:val="hr-HR"/>
        </w:rPr>
      </w:pPr>
      <w:r w:rsidRPr="00FB2360">
        <w:rPr>
          <w:rStyle w:val="LBLLevel2Char"/>
          <w:rFonts w:ascii="Times New Roman" w:hAnsi="Times New Roman" w:cs="Times New Roman"/>
          <w:b w:val="0"/>
          <w:bCs w:val="0"/>
          <w:iCs/>
          <w:sz w:val="22"/>
          <w:u w:val="single"/>
          <w:lang w:val="hr-HR"/>
        </w:rPr>
        <w:t>Učinci eltrombopaga na druge lijekove</w:t>
      </w:r>
    </w:p>
    <w:p w14:paraId="093DBE6A" w14:textId="77777777" w:rsidR="00FF7EFB" w:rsidRPr="00FB2360" w:rsidRDefault="00FF7EFB" w:rsidP="00FD46C8">
      <w:pPr>
        <w:keepNext/>
        <w:spacing w:line="240" w:lineRule="auto"/>
        <w:rPr>
          <w:rStyle w:val="LBLLevel2Char"/>
          <w:rFonts w:ascii="Times New Roman" w:hAnsi="Times New Roman" w:cs="Times New Roman"/>
          <w:b w:val="0"/>
          <w:bCs w:val="0"/>
          <w:iCs/>
          <w:sz w:val="22"/>
          <w:lang w:val="hr-HR"/>
        </w:rPr>
      </w:pPr>
    </w:p>
    <w:p w14:paraId="20BEA979" w14:textId="77777777" w:rsidR="00FF7EFB" w:rsidRPr="00FB2360" w:rsidRDefault="00FF7EFB" w:rsidP="00FD46C8">
      <w:pPr>
        <w:keepNext/>
        <w:spacing w:line="240" w:lineRule="auto"/>
        <w:rPr>
          <w:szCs w:val="24"/>
          <w:u w:val="single"/>
          <w:lang w:val="hr-HR"/>
        </w:rPr>
      </w:pPr>
      <w:r w:rsidRPr="00FB2360">
        <w:rPr>
          <w:rStyle w:val="LBLLevel2Char"/>
          <w:rFonts w:ascii="Times New Roman" w:hAnsi="Times New Roman" w:cs="Times New Roman"/>
          <w:b w:val="0"/>
          <w:bCs w:val="0"/>
          <w:i/>
          <w:iCs/>
          <w:sz w:val="22"/>
          <w:u w:val="single"/>
          <w:lang w:val="hr-HR"/>
        </w:rPr>
        <w:t>Inhibitori HMG CoA reduktaze</w:t>
      </w:r>
    </w:p>
    <w:p w14:paraId="4D784CF1" w14:textId="77777777" w:rsidR="00FF7EFB" w:rsidRPr="00FB2360" w:rsidRDefault="00FF7EFB" w:rsidP="00FD46C8">
      <w:pPr>
        <w:keepNext/>
        <w:spacing w:line="240" w:lineRule="auto"/>
        <w:rPr>
          <w:szCs w:val="24"/>
          <w:lang w:val="hr-HR"/>
        </w:rPr>
      </w:pPr>
    </w:p>
    <w:p w14:paraId="1B2C860E" w14:textId="6F2C200E" w:rsidR="00FF7EFB" w:rsidRPr="00FB2360" w:rsidRDefault="00FF7EFB" w:rsidP="00FD46C8">
      <w:pPr>
        <w:spacing w:line="240" w:lineRule="auto"/>
        <w:rPr>
          <w:lang w:val="hr-HR"/>
        </w:rPr>
      </w:pPr>
      <w:r w:rsidRPr="00FB2360">
        <w:rPr>
          <w:rFonts w:eastAsia="MS Mincho"/>
          <w:lang w:val="hr-HR" w:eastAsia="ja-JP"/>
        </w:rPr>
        <w:t>Primjena 75</w:t>
      </w:r>
      <w:r w:rsidR="00B147EC" w:rsidRPr="00FB2360">
        <w:rPr>
          <w:rFonts w:eastAsia="MS Mincho"/>
          <w:lang w:val="hr-HR" w:eastAsia="ja-JP"/>
        </w:rPr>
        <w:t> </w:t>
      </w:r>
      <w:r w:rsidRPr="00FB2360">
        <w:rPr>
          <w:rFonts w:eastAsia="MS Mincho"/>
          <w:lang w:val="hr-HR" w:eastAsia="ja-JP"/>
        </w:rPr>
        <w:t xml:space="preserve">mg </w:t>
      </w:r>
      <w:r w:rsidRPr="00FB2360">
        <w:rPr>
          <w:lang w:val="hr-HR"/>
        </w:rPr>
        <w:t>eltrombopaga jednom dnevno kroz 5</w:t>
      </w:r>
      <w:r w:rsidR="00B147EC" w:rsidRPr="00FB2360">
        <w:rPr>
          <w:lang w:val="hr-HR"/>
        </w:rPr>
        <w:t> </w:t>
      </w:r>
      <w:r w:rsidRPr="00FB2360">
        <w:rPr>
          <w:lang w:val="hr-HR"/>
        </w:rPr>
        <w:t>dana, uz jednokratnu dozu od 10</w:t>
      </w:r>
      <w:r w:rsidR="00B147EC" w:rsidRPr="00FB2360">
        <w:rPr>
          <w:lang w:val="hr-HR"/>
        </w:rPr>
        <w:t> </w:t>
      </w:r>
      <w:r w:rsidRPr="00FB2360">
        <w:rPr>
          <w:lang w:val="hr-HR"/>
        </w:rPr>
        <w:t>mg OATP1B1 i BCRP supstrata rosuvastatina u 39</w:t>
      </w:r>
      <w:r w:rsidR="00B147EC" w:rsidRPr="00FB2360">
        <w:rPr>
          <w:lang w:val="hr-HR"/>
        </w:rPr>
        <w:t> </w:t>
      </w:r>
      <w:r w:rsidRPr="00FB2360">
        <w:rPr>
          <w:lang w:val="hr-HR"/>
        </w:rPr>
        <w:t>zdravih odraslih ispitanika, povisila je plazmatski C</w:t>
      </w:r>
      <w:r w:rsidRPr="00FB2360">
        <w:rPr>
          <w:vertAlign w:val="subscript"/>
          <w:lang w:val="hr-HR"/>
        </w:rPr>
        <w:t>max</w:t>
      </w:r>
      <w:r w:rsidRPr="00FB2360">
        <w:rPr>
          <w:lang w:val="hr-HR"/>
        </w:rPr>
        <w:t xml:space="preserve"> rosuvastatina za 103</w:t>
      </w:r>
      <w:r w:rsidR="00C568AB" w:rsidRPr="00FB2360">
        <w:rPr>
          <w:color w:val="000000"/>
          <w:lang w:val="hr-HR"/>
        </w:rPr>
        <w:t> </w:t>
      </w:r>
      <w:r w:rsidRPr="00FB2360">
        <w:rPr>
          <w:lang w:val="hr-HR"/>
        </w:rPr>
        <w:t>% (90</w:t>
      </w:r>
      <w:r w:rsidR="00C568AB" w:rsidRPr="00FB2360">
        <w:rPr>
          <w:color w:val="000000"/>
          <w:lang w:val="hr-HR"/>
        </w:rPr>
        <w:t> </w:t>
      </w:r>
      <w:r w:rsidRPr="00FB2360">
        <w:rPr>
          <w:lang w:val="hr-HR"/>
        </w:rPr>
        <w:t>%-ni interval pouzdanosti [CI]: 82</w:t>
      </w:r>
      <w:r w:rsidR="00C568AB" w:rsidRPr="00FB2360">
        <w:rPr>
          <w:color w:val="000000"/>
          <w:lang w:val="hr-HR"/>
        </w:rPr>
        <w:t> </w:t>
      </w:r>
      <w:r w:rsidRPr="00FB2360">
        <w:rPr>
          <w:lang w:val="hr-HR"/>
        </w:rPr>
        <w:t>%, 126</w:t>
      </w:r>
      <w:r w:rsidR="00C568AB" w:rsidRPr="00FB2360">
        <w:rPr>
          <w:color w:val="000000"/>
          <w:lang w:val="hr-HR"/>
        </w:rPr>
        <w:t> </w:t>
      </w:r>
      <w:r w:rsidRPr="00FB2360">
        <w:rPr>
          <w:lang w:val="hr-HR"/>
        </w:rPr>
        <w:t>%) i AUC</w:t>
      </w:r>
      <w:r w:rsidRPr="00FB2360">
        <w:rPr>
          <w:vertAlign w:val="subscript"/>
          <w:lang w:val="hr-HR"/>
        </w:rPr>
        <w:t>0-</w:t>
      </w:r>
      <w:r w:rsidRPr="00FB2360">
        <w:rPr>
          <w:vertAlign w:val="subscript"/>
          <w:lang w:val="hr-HR"/>
        </w:rPr>
        <w:sym w:font="Symbol" w:char="F0A5"/>
      </w:r>
      <w:r w:rsidRPr="00FB2360">
        <w:rPr>
          <w:lang w:val="hr-HR"/>
        </w:rPr>
        <w:t xml:space="preserve"> za 55</w:t>
      </w:r>
      <w:r w:rsidR="00C568AB" w:rsidRPr="00FB2360">
        <w:rPr>
          <w:color w:val="000000"/>
          <w:lang w:val="hr-HR"/>
        </w:rPr>
        <w:t> </w:t>
      </w:r>
      <w:r w:rsidRPr="00FB2360">
        <w:rPr>
          <w:lang w:val="hr-HR"/>
        </w:rPr>
        <w:t>% (90</w:t>
      </w:r>
      <w:r w:rsidR="00C568AB" w:rsidRPr="00FB2360">
        <w:rPr>
          <w:color w:val="000000"/>
          <w:lang w:val="hr-HR"/>
        </w:rPr>
        <w:t> </w:t>
      </w:r>
      <w:r w:rsidRPr="00FB2360">
        <w:rPr>
          <w:lang w:val="hr-HR"/>
        </w:rPr>
        <w:t>% CI: 42</w:t>
      </w:r>
      <w:r w:rsidR="00C568AB" w:rsidRPr="00FB2360">
        <w:rPr>
          <w:color w:val="000000"/>
          <w:lang w:val="hr-HR"/>
        </w:rPr>
        <w:t> </w:t>
      </w:r>
      <w:r w:rsidRPr="00FB2360">
        <w:rPr>
          <w:lang w:val="hr-HR"/>
        </w:rPr>
        <w:t>%, 69</w:t>
      </w:r>
      <w:r w:rsidR="00C568AB" w:rsidRPr="00FB2360">
        <w:rPr>
          <w:color w:val="000000"/>
          <w:lang w:val="hr-HR"/>
        </w:rPr>
        <w:t> </w:t>
      </w:r>
      <w:r w:rsidRPr="00FB2360">
        <w:rPr>
          <w:lang w:val="hr-HR"/>
        </w:rPr>
        <w:t xml:space="preserve">%). </w:t>
      </w:r>
      <w:r w:rsidRPr="00FB2360">
        <w:rPr>
          <w:rFonts w:eastAsia="MS Mincho"/>
          <w:lang w:val="hr-HR" w:eastAsia="ja-JP"/>
        </w:rPr>
        <w:t xml:space="preserve">Interakcije se također očekuju s ostalim inhibitorima HMG-CoA reduktaze uključujući atorvastatin, fluvastatin, lovastatin, pravastatin i simvastatin. Ako se statini primjenjuju istodobno s </w:t>
      </w:r>
      <w:r w:rsidRPr="00FB2360">
        <w:rPr>
          <w:lang w:val="hr-HR"/>
        </w:rPr>
        <w:t>eltrombopagom, treba razmotriti smanjenje doze statina uz praćenje eventualne pojave nuspojava statina (vidjeti dio 5.2).</w:t>
      </w:r>
    </w:p>
    <w:p w14:paraId="161F8C06" w14:textId="77777777" w:rsidR="00FF7EFB" w:rsidRPr="00FB2360" w:rsidRDefault="00FF7EFB" w:rsidP="00FD46C8">
      <w:pPr>
        <w:spacing w:line="240" w:lineRule="auto"/>
        <w:rPr>
          <w:lang w:val="hr-HR"/>
        </w:rPr>
      </w:pPr>
    </w:p>
    <w:p w14:paraId="534B79DA" w14:textId="77777777" w:rsidR="00FF7EFB" w:rsidRPr="00FB2360" w:rsidRDefault="00FF7EFB" w:rsidP="00FD46C8">
      <w:pPr>
        <w:keepNext/>
        <w:spacing w:line="240" w:lineRule="auto"/>
        <w:rPr>
          <w:i/>
          <w:iCs/>
          <w:u w:val="single"/>
          <w:lang w:val="hr-HR"/>
        </w:rPr>
      </w:pPr>
      <w:r w:rsidRPr="00FB2360">
        <w:rPr>
          <w:i/>
          <w:iCs/>
          <w:u w:val="single"/>
          <w:lang w:val="hr-HR"/>
        </w:rPr>
        <w:t>Supstrati OATP1B1 i BCRP</w:t>
      </w:r>
    </w:p>
    <w:p w14:paraId="118E7877" w14:textId="77777777" w:rsidR="00FF7EFB" w:rsidRPr="00FB2360" w:rsidRDefault="00FF7EFB" w:rsidP="00FD46C8">
      <w:pPr>
        <w:keepNext/>
        <w:spacing w:line="240" w:lineRule="auto"/>
        <w:rPr>
          <w:lang w:val="hr-HR"/>
        </w:rPr>
      </w:pPr>
    </w:p>
    <w:p w14:paraId="21B01FA9" w14:textId="77777777" w:rsidR="00FF7EFB" w:rsidRPr="00FB2360" w:rsidRDefault="00FF7EFB" w:rsidP="00FD46C8">
      <w:pPr>
        <w:spacing w:line="240" w:lineRule="auto"/>
        <w:rPr>
          <w:lang w:val="hr-HR"/>
        </w:rPr>
      </w:pPr>
      <w:r w:rsidRPr="00FB2360">
        <w:rPr>
          <w:lang w:val="hr-HR"/>
        </w:rPr>
        <w:t>Istodobna primjena eltrombopaga i OATP1B1 (npr. metotreksata) i BCRP supstrata (npr. topotekana i metotreksata) mora se provoditi s oprezom (vidjeti dio 5.2).</w:t>
      </w:r>
    </w:p>
    <w:p w14:paraId="7CBB533C" w14:textId="77777777" w:rsidR="00FF7EFB" w:rsidRPr="00FB2360" w:rsidRDefault="00FF7EFB" w:rsidP="00FD46C8">
      <w:pPr>
        <w:spacing w:line="240" w:lineRule="auto"/>
        <w:rPr>
          <w:lang w:val="hr-HR"/>
        </w:rPr>
      </w:pPr>
    </w:p>
    <w:p w14:paraId="39751185" w14:textId="77777777" w:rsidR="00FF7EFB" w:rsidRPr="00FB2360" w:rsidRDefault="00FF7EFB" w:rsidP="00FD46C8">
      <w:pPr>
        <w:keepNext/>
        <w:spacing w:line="240" w:lineRule="auto"/>
        <w:rPr>
          <w:i/>
          <w:iCs/>
          <w:color w:val="000000"/>
          <w:u w:val="single"/>
          <w:lang w:val="hr-HR"/>
        </w:rPr>
      </w:pPr>
      <w:r w:rsidRPr="00FB2360">
        <w:rPr>
          <w:i/>
          <w:iCs/>
          <w:color w:val="000000"/>
          <w:u w:val="single"/>
          <w:lang w:val="hr-HR"/>
        </w:rPr>
        <w:t>Supstrati citokroma P450</w:t>
      </w:r>
    </w:p>
    <w:p w14:paraId="5B2DE45F" w14:textId="77777777" w:rsidR="00FF7EFB" w:rsidRPr="00FB2360" w:rsidRDefault="00FF7EFB" w:rsidP="00FD46C8">
      <w:pPr>
        <w:keepNext/>
        <w:spacing w:line="240" w:lineRule="auto"/>
        <w:rPr>
          <w:i/>
          <w:iCs/>
          <w:color w:val="000000"/>
          <w:lang w:val="hr-HR"/>
        </w:rPr>
      </w:pPr>
    </w:p>
    <w:p w14:paraId="0A9EEE2D" w14:textId="5D872FEA" w:rsidR="00FF7EFB" w:rsidRPr="00FB2360" w:rsidRDefault="00FF7EFB" w:rsidP="00FD46C8">
      <w:pPr>
        <w:spacing w:line="240" w:lineRule="auto"/>
        <w:rPr>
          <w:color w:val="000000"/>
          <w:lang w:val="hr-HR"/>
        </w:rPr>
      </w:pPr>
      <w:r w:rsidRPr="00FB2360">
        <w:rPr>
          <w:color w:val="000000"/>
          <w:lang w:val="hr-HR"/>
        </w:rPr>
        <w:t xml:space="preserve">U ispitivanjima na humanim jetrenim mikrosomima </w:t>
      </w:r>
      <w:r w:rsidRPr="00FB2360">
        <w:rPr>
          <w:snapToGrid w:val="0"/>
          <w:color w:val="000000"/>
          <w:lang w:val="hr-HR"/>
        </w:rPr>
        <w:t>eltrombopag</w:t>
      </w:r>
      <w:r w:rsidRPr="00FB2360">
        <w:rPr>
          <w:color w:val="000000"/>
          <w:lang w:val="hr-HR"/>
        </w:rPr>
        <w:t xml:space="preserve"> (do 100</w:t>
      </w:r>
      <w:r w:rsidR="00B147EC" w:rsidRPr="00FB2360">
        <w:rPr>
          <w:color w:val="000000"/>
          <w:lang w:val="hr-HR"/>
        </w:rPr>
        <w:t> </w:t>
      </w:r>
      <w:r w:rsidRPr="00FB2360">
        <w:rPr>
          <w:color w:val="000000"/>
          <w:lang w:val="hr-HR"/>
        </w:rPr>
        <w:sym w:font="Symbol" w:char="F06D"/>
      </w:r>
      <w:r w:rsidRPr="00FB2360">
        <w:rPr>
          <w:color w:val="000000"/>
          <w:lang w:val="hr-HR"/>
        </w:rPr>
        <w:t xml:space="preserve">M) nije pokazao </w:t>
      </w:r>
      <w:r w:rsidRPr="00FB2360">
        <w:rPr>
          <w:i/>
          <w:iCs/>
          <w:color w:val="000000"/>
          <w:lang w:val="hr-HR"/>
        </w:rPr>
        <w:t xml:space="preserve">in vitro </w:t>
      </w:r>
      <w:r w:rsidRPr="00FB2360">
        <w:rPr>
          <w:color w:val="000000"/>
          <w:lang w:val="hr-HR"/>
        </w:rPr>
        <w:t>inhibiciju CYP450 enzima 1A2, 2A6, 2C19, 2D6, 2E1, 3A4/5 i 4A9/11, ali je bio inhibitor CYP2C8 i CYP2C9, mjereno paklitakselom i diklofenakom kao supstratima. Primjena eltrombopaga u dozi od 75 mg jednom dnevno tijekom 7</w:t>
      </w:r>
      <w:r w:rsidR="00C568AB" w:rsidRPr="00FB2360">
        <w:rPr>
          <w:color w:val="000000"/>
          <w:lang w:val="hr-HR"/>
        </w:rPr>
        <w:t> </w:t>
      </w:r>
      <w:r w:rsidRPr="00FB2360">
        <w:rPr>
          <w:color w:val="000000"/>
          <w:lang w:val="hr-HR"/>
        </w:rPr>
        <w:t>dana u 24</w:t>
      </w:r>
      <w:r w:rsidR="00C568AB" w:rsidRPr="00FB2360">
        <w:rPr>
          <w:color w:val="000000"/>
          <w:lang w:val="hr-HR"/>
        </w:rPr>
        <w:t> </w:t>
      </w:r>
      <w:r w:rsidRPr="00FB2360">
        <w:rPr>
          <w:color w:val="000000"/>
          <w:lang w:val="hr-HR"/>
        </w:rPr>
        <w:t xml:space="preserve">zdrava muškarca nije inhibirala niti inducirala metabolizam supstrata za 1A2 (kofein), 2C19 (omeprazol), 2C9 (flurbiprofen) ili 3A4 (midazolam) u ljudi. Ne očekuju se klinički značajne interakcije prilikom istodobne primjene eltrombopaga i CYP450 supstrata </w:t>
      </w:r>
      <w:r w:rsidRPr="00FB2360">
        <w:rPr>
          <w:lang w:val="hr-HR"/>
        </w:rPr>
        <w:t>(vidjeti dio 5.2)</w:t>
      </w:r>
      <w:r w:rsidRPr="00FB2360">
        <w:rPr>
          <w:color w:val="000000"/>
          <w:lang w:val="hr-HR"/>
        </w:rPr>
        <w:t>.</w:t>
      </w:r>
    </w:p>
    <w:p w14:paraId="0E23E9C6" w14:textId="77777777" w:rsidR="00FF7EFB" w:rsidRPr="00FB2360" w:rsidRDefault="00FF7EFB" w:rsidP="00FD46C8">
      <w:pPr>
        <w:spacing w:line="240" w:lineRule="auto"/>
        <w:rPr>
          <w:color w:val="000000"/>
          <w:lang w:val="hr-HR"/>
        </w:rPr>
      </w:pPr>
    </w:p>
    <w:p w14:paraId="12CC17F7" w14:textId="77777777" w:rsidR="00FF7EFB" w:rsidRPr="00FB2360" w:rsidRDefault="00FF7EFB" w:rsidP="00FD46C8">
      <w:pPr>
        <w:keepNext/>
        <w:spacing w:line="240" w:lineRule="auto"/>
        <w:rPr>
          <w:rStyle w:val="LBLLevel2Char"/>
          <w:rFonts w:ascii="Times New Roman" w:hAnsi="Times New Roman" w:cs="Times New Roman"/>
          <w:b w:val="0"/>
          <w:bCs w:val="0"/>
          <w:i/>
          <w:iCs/>
          <w:sz w:val="22"/>
          <w:szCs w:val="22"/>
          <w:u w:val="single"/>
          <w:lang w:val="hr-HR"/>
        </w:rPr>
      </w:pPr>
      <w:r w:rsidRPr="00FB2360">
        <w:rPr>
          <w:rStyle w:val="LBLLevel2Char"/>
          <w:rFonts w:ascii="Times New Roman" w:hAnsi="Times New Roman" w:cs="Times New Roman"/>
          <w:b w:val="0"/>
          <w:bCs w:val="0"/>
          <w:i/>
          <w:iCs/>
          <w:sz w:val="22"/>
          <w:szCs w:val="22"/>
          <w:u w:val="single"/>
          <w:lang w:val="hr-HR"/>
        </w:rPr>
        <w:t>Inhibitori HCV proteaze</w:t>
      </w:r>
    </w:p>
    <w:p w14:paraId="3AC019B3" w14:textId="77777777" w:rsidR="00FF7EFB" w:rsidRPr="00FB2360" w:rsidRDefault="00FF7EFB" w:rsidP="00FD46C8">
      <w:pPr>
        <w:keepNext/>
        <w:spacing w:line="240" w:lineRule="auto"/>
        <w:rPr>
          <w:rStyle w:val="LBLLevel2Char"/>
          <w:rFonts w:ascii="Times New Roman" w:hAnsi="Times New Roman" w:cs="Times New Roman"/>
          <w:b w:val="0"/>
          <w:bCs w:val="0"/>
          <w:iCs/>
          <w:sz w:val="22"/>
          <w:szCs w:val="22"/>
          <w:lang w:val="hr-HR"/>
        </w:rPr>
      </w:pPr>
    </w:p>
    <w:p w14:paraId="76A6BFFD" w14:textId="77777777" w:rsidR="00FF7EFB" w:rsidRPr="00FB2360" w:rsidRDefault="00FF7EFB" w:rsidP="00FD46C8">
      <w:pPr>
        <w:spacing w:line="240" w:lineRule="auto"/>
        <w:rPr>
          <w:rStyle w:val="LBLLevel2Char"/>
          <w:rFonts w:ascii="Times New Roman" w:hAnsi="Times New Roman" w:cs="Times New Roman"/>
          <w:b w:val="0"/>
          <w:bCs w:val="0"/>
          <w:iCs/>
          <w:sz w:val="22"/>
          <w:szCs w:val="22"/>
          <w:lang w:val="hr-HR"/>
        </w:rPr>
      </w:pPr>
      <w:r w:rsidRPr="00FB2360">
        <w:rPr>
          <w:rStyle w:val="LBLLevel2Char"/>
          <w:rFonts w:ascii="Times New Roman" w:hAnsi="Times New Roman" w:cs="Times New Roman"/>
          <w:b w:val="0"/>
          <w:bCs w:val="0"/>
          <w:iCs/>
          <w:sz w:val="22"/>
          <w:szCs w:val="22"/>
          <w:lang w:val="hr-HR"/>
        </w:rPr>
        <w:t>Nije potrebna prilagodba doze kad se eltrombopag primjenjuje istodobno s telaprevirom ili boceprevirom. Istodobna primjena jedne doze eltrombopaga od 200 mg s telaprevirom u dozi od 750 mg svakih 8</w:t>
      </w:r>
      <w:r w:rsidR="00B147EC" w:rsidRPr="00FB2360">
        <w:rPr>
          <w:rStyle w:val="LBLLevel2Char"/>
          <w:rFonts w:ascii="Times New Roman" w:hAnsi="Times New Roman" w:cs="Times New Roman"/>
          <w:b w:val="0"/>
          <w:bCs w:val="0"/>
          <w:iCs/>
          <w:sz w:val="22"/>
          <w:szCs w:val="22"/>
          <w:lang w:val="hr-HR"/>
        </w:rPr>
        <w:t> </w:t>
      </w:r>
      <w:r w:rsidRPr="00FB2360">
        <w:rPr>
          <w:rStyle w:val="LBLLevel2Char"/>
          <w:rFonts w:ascii="Times New Roman" w:hAnsi="Times New Roman" w:cs="Times New Roman"/>
          <w:b w:val="0"/>
          <w:bCs w:val="0"/>
          <w:iCs/>
          <w:sz w:val="22"/>
          <w:szCs w:val="22"/>
          <w:lang w:val="hr-HR"/>
        </w:rPr>
        <w:t>sati nije promijenila izloženost telapreviru u plazmi.</w:t>
      </w:r>
    </w:p>
    <w:p w14:paraId="7620568D" w14:textId="77777777" w:rsidR="00FF7EFB" w:rsidRPr="00FB2360" w:rsidRDefault="00FF7EFB" w:rsidP="00FD46C8">
      <w:pPr>
        <w:spacing w:line="240" w:lineRule="auto"/>
        <w:rPr>
          <w:rStyle w:val="LBLLevel2Char"/>
          <w:rFonts w:ascii="Times New Roman" w:hAnsi="Times New Roman" w:cs="Times New Roman"/>
          <w:b w:val="0"/>
          <w:bCs w:val="0"/>
          <w:iCs/>
          <w:sz w:val="22"/>
          <w:szCs w:val="22"/>
          <w:lang w:val="hr-HR"/>
        </w:rPr>
      </w:pPr>
    </w:p>
    <w:p w14:paraId="51A552FC" w14:textId="613D52EF" w:rsidR="00FF7EFB" w:rsidRPr="00FB2360" w:rsidRDefault="00FF7EFB" w:rsidP="00FD46C8">
      <w:pPr>
        <w:spacing w:line="240" w:lineRule="auto"/>
        <w:rPr>
          <w:rStyle w:val="LBLLevel2Char"/>
          <w:rFonts w:ascii="Times New Roman" w:hAnsi="Times New Roman" w:cs="Times New Roman"/>
          <w:b w:val="0"/>
          <w:bCs w:val="0"/>
          <w:iCs/>
          <w:sz w:val="22"/>
          <w:szCs w:val="22"/>
          <w:lang w:val="hr-HR"/>
        </w:rPr>
      </w:pPr>
      <w:r w:rsidRPr="00FB2360">
        <w:rPr>
          <w:rStyle w:val="LBLLevel2Char"/>
          <w:rFonts w:ascii="Times New Roman" w:hAnsi="Times New Roman" w:cs="Times New Roman"/>
          <w:b w:val="0"/>
          <w:bCs w:val="0"/>
          <w:iCs/>
          <w:sz w:val="22"/>
          <w:szCs w:val="22"/>
          <w:lang w:val="hr-HR"/>
        </w:rPr>
        <w:t xml:space="preserve">Istodobna primjena jedne doze eltrombopaga od 200 mg s boceprevirom u dozi od 800 mg svakih 8 sati nije promijenila </w:t>
      </w:r>
      <w:r w:rsidRPr="00FB2360">
        <w:rPr>
          <w:lang w:val="hr-HR"/>
        </w:rPr>
        <w:t>AUC</w:t>
      </w:r>
      <w:r w:rsidRPr="00FB2360">
        <w:rPr>
          <w:rFonts w:eastAsia="Calibri"/>
          <w:vertAlign w:val="subscript"/>
          <w:lang w:val="hr-HR"/>
        </w:rPr>
        <w:t>(0-</w:t>
      </w:r>
      <w:r w:rsidRPr="00FB2360">
        <w:rPr>
          <w:rFonts w:eastAsia="Calibri"/>
          <w:vertAlign w:val="subscript"/>
        </w:rPr>
        <w:sym w:font="Symbol" w:char="F074"/>
      </w:r>
      <w:r w:rsidRPr="00FB2360">
        <w:rPr>
          <w:rFonts w:eastAsia="Calibri"/>
          <w:vertAlign w:val="subscript"/>
          <w:lang w:val="hr-HR"/>
        </w:rPr>
        <w:t>)</w:t>
      </w:r>
      <w:r w:rsidRPr="00FB2360">
        <w:rPr>
          <w:rStyle w:val="LBLLevel2Char"/>
          <w:rFonts w:ascii="Times New Roman" w:hAnsi="Times New Roman" w:cs="Times New Roman"/>
          <w:b w:val="0"/>
          <w:bCs w:val="0"/>
          <w:iCs/>
          <w:sz w:val="22"/>
          <w:szCs w:val="22"/>
          <w:lang w:val="hr-HR"/>
        </w:rPr>
        <w:t xml:space="preserve"> boceprevira u plazmi, ali mu je povećala C</w:t>
      </w:r>
      <w:r w:rsidRPr="00FB2360">
        <w:rPr>
          <w:rStyle w:val="LBLLevel2Char"/>
          <w:rFonts w:ascii="Times New Roman" w:hAnsi="Times New Roman" w:cs="Times New Roman"/>
          <w:b w:val="0"/>
          <w:bCs w:val="0"/>
          <w:iCs/>
          <w:sz w:val="22"/>
          <w:szCs w:val="22"/>
          <w:vertAlign w:val="subscript"/>
          <w:lang w:val="hr-HR"/>
        </w:rPr>
        <w:t>max</w:t>
      </w:r>
      <w:r w:rsidRPr="00FB2360">
        <w:rPr>
          <w:rStyle w:val="LBLLevel2Char"/>
          <w:rFonts w:ascii="Times New Roman" w:hAnsi="Times New Roman" w:cs="Times New Roman"/>
          <w:b w:val="0"/>
          <w:bCs w:val="0"/>
          <w:iCs/>
          <w:sz w:val="22"/>
          <w:szCs w:val="22"/>
          <w:lang w:val="hr-HR"/>
        </w:rPr>
        <w:t xml:space="preserve"> za 20</w:t>
      </w:r>
      <w:r w:rsidR="00C568AB" w:rsidRPr="00FB2360">
        <w:rPr>
          <w:color w:val="000000"/>
          <w:lang w:val="hr-HR"/>
        </w:rPr>
        <w:t> </w:t>
      </w:r>
      <w:r w:rsidRPr="00FB2360">
        <w:rPr>
          <w:rStyle w:val="LBLLevel2Char"/>
          <w:rFonts w:ascii="Times New Roman" w:hAnsi="Times New Roman" w:cs="Times New Roman"/>
          <w:b w:val="0"/>
          <w:bCs w:val="0"/>
          <w:iCs/>
          <w:sz w:val="22"/>
          <w:szCs w:val="22"/>
          <w:lang w:val="hr-HR"/>
        </w:rPr>
        <w:t>% i smanjila C</w:t>
      </w:r>
      <w:r w:rsidRPr="00FB2360">
        <w:rPr>
          <w:rStyle w:val="LBLLevel2Char"/>
          <w:rFonts w:ascii="Times New Roman" w:hAnsi="Times New Roman" w:cs="Times New Roman"/>
          <w:b w:val="0"/>
          <w:bCs w:val="0"/>
          <w:iCs/>
          <w:sz w:val="22"/>
          <w:szCs w:val="22"/>
          <w:vertAlign w:val="subscript"/>
          <w:lang w:val="hr-HR"/>
        </w:rPr>
        <w:t>min</w:t>
      </w:r>
      <w:r w:rsidRPr="00FB2360">
        <w:rPr>
          <w:rStyle w:val="LBLLevel2Char"/>
          <w:rFonts w:ascii="Times New Roman" w:hAnsi="Times New Roman" w:cs="Times New Roman"/>
          <w:b w:val="0"/>
          <w:bCs w:val="0"/>
          <w:iCs/>
          <w:sz w:val="22"/>
          <w:szCs w:val="22"/>
          <w:lang w:val="hr-HR"/>
        </w:rPr>
        <w:t xml:space="preserve"> za 32</w:t>
      </w:r>
      <w:r w:rsidR="00C568AB" w:rsidRPr="00FB2360">
        <w:rPr>
          <w:color w:val="000000"/>
          <w:lang w:val="hr-HR"/>
        </w:rPr>
        <w:t> </w:t>
      </w:r>
      <w:r w:rsidRPr="00FB2360">
        <w:rPr>
          <w:rStyle w:val="LBLLevel2Char"/>
          <w:rFonts w:ascii="Times New Roman" w:hAnsi="Times New Roman" w:cs="Times New Roman"/>
          <w:b w:val="0"/>
          <w:bCs w:val="0"/>
          <w:iCs/>
          <w:sz w:val="22"/>
          <w:szCs w:val="22"/>
          <w:lang w:val="hr-HR"/>
        </w:rPr>
        <w:t>%. Klinički značaj smanjenja C</w:t>
      </w:r>
      <w:r w:rsidRPr="00FB2360">
        <w:rPr>
          <w:rStyle w:val="LBLLevel2Char"/>
          <w:rFonts w:ascii="Times New Roman" w:hAnsi="Times New Roman" w:cs="Times New Roman"/>
          <w:b w:val="0"/>
          <w:bCs w:val="0"/>
          <w:iCs/>
          <w:sz w:val="22"/>
          <w:szCs w:val="22"/>
          <w:vertAlign w:val="subscript"/>
          <w:lang w:val="hr-HR"/>
        </w:rPr>
        <w:t>min</w:t>
      </w:r>
      <w:r w:rsidRPr="00FB2360">
        <w:rPr>
          <w:rStyle w:val="LBLLevel2Char"/>
          <w:rFonts w:ascii="Times New Roman" w:hAnsi="Times New Roman" w:cs="Times New Roman"/>
          <w:b w:val="0"/>
          <w:bCs w:val="0"/>
          <w:iCs/>
          <w:sz w:val="22"/>
          <w:szCs w:val="22"/>
          <w:lang w:val="hr-HR"/>
        </w:rPr>
        <w:t xml:space="preserve"> nije utvrđen, a preporučuje se pojačano kliničko i laboratorijsko praćenje supresije HCV-a.</w:t>
      </w:r>
    </w:p>
    <w:p w14:paraId="4E6D7FD0" w14:textId="77777777" w:rsidR="00FF7EFB" w:rsidRPr="00FB2360" w:rsidRDefault="00FF7EFB" w:rsidP="00FD46C8">
      <w:pPr>
        <w:spacing w:line="240" w:lineRule="auto"/>
        <w:rPr>
          <w:rStyle w:val="LBLLevel2Char"/>
          <w:rFonts w:ascii="Times New Roman" w:hAnsi="Times New Roman" w:cs="Times New Roman"/>
          <w:b w:val="0"/>
          <w:bCs w:val="0"/>
          <w:iCs/>
          <w:sz w:val="22"/>
          <w:szCs w:val="22"/>
          <w:lang w:val="hr-HR"/>
        </w:rPr>
      </w:pPr>
    </w:p>
    <w:p w14:paraId="59CD287A" w14:textId="77777777" w:rsidR="00FF7EFB" w:rsidRPr="00FB2360" w:rsidRDefault="00FF7EFB" w:rsidP="00FD46C8">
      <w:pPr>
        <w:keepNext/>
        <w:spacing w:line="240" w:lineRule="auto"/>
        <w:rPr>
          <w:iCs/>
          <w:color w:val="000000"/>
          <w:u w:val="single"/>
          <w:lang w:val="hr-HR"/>
        </w:rPr>
      </w:pPr>
      <w:r w:rsidRPr="00FB2360">
        <w:rPr>
          <w:iCs/>
          <w:color w:val="000000"/>
          <w:u w:val="single"/>
          <w:lang w:val="hr-HR"/>
        </w:rPr>
        <w:t>Učinak drugih lijekova na eltrombopag</w:t>
      </w:r>
    </w:p>
    <w:p w14:paraId="2E96A8F6" w14:textId="77777777" w:rsidR="00981127" w:rsidRPr="00FB2360" w:rsidRDefault="00981127" w:rsidP="00FD46C8">
      <w:pPr>
        <w:keepNext/>
        <w:rPr>
          <w:bCs/>
          <w:lang w:val="hr-HR"/>
        </w:rPr>
      </w:pPr>
    </w:p>
    <w:p w14:paraId="64DCBAA2" w14:textId="77777777" w:rsidR="00981127" w:rsidRPr="00FB2360" w:rsidRDefault="00981127" w:rsidP="00FD46C8">
      <w:pPr>
        <w:keepNext/>
        <w:rPr>
          <w:bCs/>
          <w:u w:val="single"/>
          <w:lang w:val="hr-HR"/>
        </w:rPr>
      </w:pPr>
      <w:r w:rsidRPr="00FB2360">
        <w:rPr>
          <w:bCs/>
          <w:i/>
          <w:u w:val="single"/>
          <w:lang w:val="hr-HR"/>
        </w:rPr>
        <w:t>Ciklosporin</w:t>
      </w:r>
    </w:p>
    <w:p w14:paraId="02F0CDD2" w14:textId="77777777" w:rsidR="00981127" w:rsidRPr="00FB2360" w:rsidRDefault="00981127" w:rsidP="00FD46C8">
      <w:pPr>
        <w:keepNext/>
        <w:rPr>
          <w:bCs/>
          <w:lang w:val="hr-HR"/>
        </w:rPr>
      </w:pPr>
    </w:p>
    <w:p w14:paraId="6B149328" w14:textId="06BA3DE0" w:rsidR="00981127" w:rsidRPr="00FB2360" w:rsidRDefault="00981127" w:rsidP="005B1DAF">
      <w:pPr>
        <w:rPr>
          <w:bCs/>
          <w:lang w:val="hr-HR"/>
        </w:rPr>
      </w:pPr>
      <w:r w:rsidRPr="00FB2360">
        <w:rPr>
          <w:bCs/>
          <w:lang w:val="hr-HR"/>
        </w:rPr>
        <w:t xml:space="preserve">Smanjenje izloženosti eltrombopagu uočeno je kod istodobne primjene s ciklosporinom (BCRP inhibitor) u dozi od 200 mg i 600 mg. </w:t>
      </w:r>
      <w:r w:rsidR="009F1D58" w:rsidRPr="00FB2360">
        <w:rPr>
          <w:bCs/>
          <w:lang w:val="hr-HR"/>
        </w:rPr>
        <w:t>Istodobna primjena 200 mg ciklosporina smanjila je C</w:t>
      </w:r>
      <w:r w:rsidR="009F1D58" w:rsidRPr="00FB2360">
        <w:rPr>
          <w:bCs/>
          <w:vertAlign w:val="subscript"/>
          <w:lang w:val="hr-HR"/>
        </w:rPr>
        <w:t>max</w:t>
      </w:r>
      <w:r w:rsidR="009F1D58" w:rsidRPr="00FB2360">
        <w:rPr>
          <w:bCs/>
          <w:lang w:val="hr-HR"/>
        </w:rPr>
        <w:t xml:space="preserve"> eltrombopaga za 25</w:t>
      </w:r>
      <w:r w:rsidR="00C568AB" w:rsidRPr="00FB2360">
        <w:rPr>
          <w:color w:val="000000"/>
          <w:lang w:val="hr-HR"/>
        </w:rPr>
        <w:t> </w:t>
      </w:r>
      <w:r w:rsidR="009F1D58" w:rsidRPr="00FB2360">
        <w:rPr>
          <w:bCs/>
          <w:lang w:val="hr-HR"/>
        </w:rPr>
        <w:t xml:space="preserve">% i </w:t>
      </w:r>
      <w:r w:rsidR="00067173" w:rsidRPr="00FB2360">
        <w:rPr>
          <w:lang w:val="hr-HR"/>
        </w:rPr>
        <w:t>AUC</w:t>
      </w:r>
      <w:r w:rsidR="00067173" w:rsidRPr="00FB2360">
        <w:rPr>
          <w:vertAlign w:val="subscript"/>
          <w:lang w:val="hr-HR"/>
        </w:rPr>
        <w:t>0-</w:t>
      </w:r>
      <w:r w:rsidR="00067173" w:rsidRPr="00FB2360">
        <w:rPr>
          <w:vertAlign w:val="subscript"/>
        </w:rPr>
        <w:sym w:font="Symbol" w:char="F0A5"/>
      </w:r>
      <w:r w:rsidR="009F1D58" w:rsidRPr="00FB2360">
        <w:rPr>
          <w:bCs/>
          <w:lang w:val="hr-HR"/>
        </w:rPr>
        <w:t xml:space="preserve"> eltrombopaga za 18</w:t>
      </w:r>
      <w:r w:rsidR="00C568AB" w:rsidRPr="00FB2360">
        <w:rPr>
          <w:color w:val="000000"/>
          <w:lang w:val="hr-HR"/>
        </w:rPr>
        <w:t> </w:t>
      </w:r>
      <w:r w:rsidR="009F1D58" w:rsidRPr="00FB2360">
        <w:rPr>
          <w:bCs/>
          <w:lang w:val="hr-HR"/>
        </w:rPr>
        <w:t>%. Istodobna primjena 600 mg ciklosporina smanjila je C</w:t>
      </w:r>
      <w:r w:rsidR="009F1D58" w:rsidRPr="00FB2360">
        <w:rPr>
          <w:bCs/>
          <w:vertAlign w:val="subscript"/>
          <w:lang w:val="hr-HR"/>
        </w:rPr>
        <w:t>max</w:t>
      </w:r>
      <w:r w:rsidR="009F1D58" w:rsidRPr="00FB2360">
        <w:rPr>
          <w:bCs/>
          <w:lang w:val="hr-HR"/>
        </w:rPr>
        <w:t xml:space="preserve"> eltrombopaga za 39</w:t>
      </w:r>
      <w:r w:rsidR="00C568AB" w:rsidRPr="00FB2360">
        <w:rPr>
          <w:color w:val="000000"/>
          <w:lang w:val="hr-HR"/>
        </w:rPr>
        <w:t> </w:t>
      </w:r>
      <w:r w:rsidR="009F1D58" w:rsidRPr="00FB2360">
        <w:rPr>
          <w:bCs/>
          <w:lang w:val="hr-HR"/>
        </w:rPr>
        <w:t xml:space="preserve">% i </w:t>
      </w:r>
      <w:r w:rsidR="00067173" w:rsidRPr="00FB2360">
        <w:rPr>
          <w:lang w:val="hr-HR"/>
        </w:rPr>
        <w:t>AUC</w:t>
      </w:r>
      <w:r w:rsidR="00067173" w:rsidRPr="00FB2360">
        <w:rPr>
          <w:vertAlign w:val="subscript"/>
          <w:lang w:val="hr-HR"/>
        </w:rPr>
        <w:t>0-</w:t>
      </w:r>
      <w:r w:rsidR="00067173" w:rsidRPr="00FB2360">
        <w:rPr>
          <w:vertAlign w:val="subscript"/>
        </w:rPr>
        <w:sym w:font="Symbol" w:char="F0A5"/>
      </w:r>
      <w:r w:rsidR="009F1D58" w:rsidRPr="00FB2360">
        <w:rPr>
          <w:bCs/>
          <w:lang w:val="hr-HR"/>
        </w:rPr>
        <w:t xml:space="preserve"> eltrombopaga za 24</w:t>
      </w:r>
      <w:r w:rsidR="00C568AB" w:rsidRPr="00FB2360">
        <w:rPr>
          <w:color w:val="000000"/>
          <w:lang w:val="hr-HR"/>
        </w:rPr>
        <w:t> </w:t>
      </w:r>
      <w:r w:rsidR="009F1D58" w:rsidRPr="00FB2360">
        <w:rPr>
          <w:bCs/>
          <w:lang w:val="hr-HR"/>
        </w:rPr>
        <w:t xml:space="preserve">%. </w:t>
      </w:r>
      <w:r w:rsidRPr="00FB2360">
        <w:rPr>
          <w:bCs/>
          <w:lang w:val="hr-HR"/>
        </w:rPr>
        <w:t xml:space="preserve">Prilagođavanje doze eltrombopaga dopušteno je tijekom liječenja </w:t>
      </w:r>
      <w:r w:rsidRPr="00FB2360">
        <w:rPr>
          <w:color w:val="000000"/>
          <w:lang w:val="hr-HR"/>
        </w:rPr>
        <w:t>temeljem broja trombocita svakog pojedinog bolesnika</w:t>
      </w:r>
      <w:r w:rsidRPr="00FB2360">
        <w:rPr>
          <w:bCs/>
          <w:lang w:val="hr-HR"/>
        </w:rPr>
        <w:t xml:space="preserve"> (vidjeti dio 4.2). Potrebno je praćenje broja trombocita najmanje jednom tjedno tijekom 2 do 3 tjedna kada se eltrombopag istodobno primjenjuje s ciklosporinom. Možda će biti potrebno povećanje doze eltrombopaga temeljem broja trombocita.</w:t>
      </w:r>
    </w:p>
    <w:p w14:paraId="0F5E4346" w14:textId="77777777" w:rsidR="00FF7EFB" w:rsidRPr="00FB2360" w:rsidRDefault="00FF7EFB" w:rsidP="00FD46C8">
      <w:pPr>
        <w:spacing w:line="240" w:lineRule="auto"/>
        <w:rPr>
          <w:bCs/>
          <w:lang w:val="hr-HR"/>
        </w:rPr>
      </w:pPr>
    </w:p>
    <w:p w14:paraId="2E478177" w14:textId="77777777" w:rsidR="00FF7EFB" w:rsidRPr="00FB2360" w:rsidRDefault="00FF7EFB" w:rsidP="00FD46C8">
      <w:pPr>
        <w:keepNext/>
        <w:spacing w:line="240" w:lineRule="auto"/>
        <w:rPr>
          <w:rStyle w:val="LBLLevel2Char"/>
          <w:rFonts w:ascii="Times New Roman" w:hAnsi="Times New Roman" w:cs="Times New Roman"/>
          <w:b w:val="0"/>
          <w:bCs w:val="0"/>
          <w:sz w:val="22"/>
          <w:szCs w:val="22"/>
          <w:u w:val="single"/>
          <w:lang w:val="hr-HR"/>
        </w:rPr>
      </w:pPr>
      <w:r w:rsidRPr="00FB2360">
        <w:rPr>
          <w:rStyle w:val="LBLLevel2Char"/>
          <w:rFonts w:ascii="Times New Roman" w:hAnsi="Times New Roman" w:cs="Times New Roman"/>
          <w:b w:val="0"/>
          <w:bCs w:val="0"/>
          <w:i/>
          <w:iCs/>
          <w:sz w:val="22"/>
          <w:szCs w:val="22"/>
          <w:u w:val="single"/>
          <w:lang w:val="hr-HR"/>
        </w:rPr>
        <w:lastRenderedPageBreak/>
        <w:t>Polivalentni kationi (kelacija)</w:t>
      </w:r>
    </w:p>
    <w:p w14:paraId="083E6C14" w14:textId="77777777" w:rsidR="00FF7EFB" w:rsidRPr="00FB2360" w:rsidRDefault="00FF7EFB" w:rsidP="00FD46C8">
      <w:pPr>
        <w:keepNext/>
        <w:spacing w:line="240" w:lineRule="auto"/>
        <w:rPr>
          <w:rStyle w:val="LBLLevel2Char"/>
          <w:rFonts w:ascii="Times New Roman" w:hAnsi="Times New Roman" w:cs="Times New Roman"/>
          <w:b w:val="0"/>
          <w:bCs w:val="0"/>
          <w:sz w:val="22"/>
          <w:szCs w:val="22"/>
          <w:lang w:val="hr-HR"/>
        </w:rPr>
      </w:pPr>
    </w:p>
    <w:p w14:paraId="5DC4F76E" w14:textId="26461D18" w:rsidR="00FF7EFB" w:rsidRPr="00FB2360" w:rsidRDefault="00FF7EFB" w:rsidP="00FD46C8">
      <w:pPr>
        <w:spacing w:line="240" w:lineRule="auto"/>
        <w:rPr>
          <w:lang w:val="hr-HR"/>
        </w:rPr>
      </w:pPr>
      <w:r w:rsidRPr="00FB2360">
        <w:rPr>
          <w:lang w:val="hr-HR"/>
        </w:rPr>
        <w:t>Eltrombopag stvara kelate s polivalentnim kationima poput željeza, kalcija, magnezija, aluminija, selenija i cinka. Primjena jedne doze eltrombopaga od 75 mg s antacidom koji sadrži polivalentne katione (1524 mg aluminijeva hidroksida i 1425 mg magnezijeva karbonata) smanjila je plazmatski AUC</w:t>
      </w:r>
      <w:r w:rsidRPr="00FB2360">
        <w:rPr>
          <w:vertAlign w:val="subscript"/>
          <w:lang w:val="hr-HR"/>
        </w:rPr>
        <w:t>0-</w:t>
      </w:r>
      <w:r w:rsidRPr="00FB2360">
        <w:rPr>
          <w:vertAlign w:val="subscript"/>
          <w:lang w:val="hr-HR"/>
        </w:rPr>
        <w:sym w:font="Symbol" w:char="F0A5"/>
      </w:r>
      <w:r w:rsidRPr="00FB2360">
        <w:rPr>
          <w:lang w:val="hr-HR"/>
        </w:rPr>
        <w:t xml:space="preserve"> eltrombopaga za 70</w:t>
      </w:r>
      <w:r w:rsidR="00C568AB" w:rsidRPr="00FB2360">
        <w:rPr>
          <w:color w:val="000000"/>
          <w:lang w:val="hr-HR"/>
        </w:rPr>
        <w:t> </w:t>
      </w:r>
      <w:r w:rsidRPr="00FB2360">
        <w:rPr>
          <w:lang w:val="hr-HR"/>
        </w:rPr>
        <w:t>% (90</w:t>
      </w:r>
      <w:r w:rsidR="00C568AB" w:rsidRPr="00FB2360">
        <w:rPr>
          <w:color w:val="000000"/>
          <w:lang w:val="hr-HR"/>
        </w:rPr>
        <w:t> </w:t>
      </w:r>
      <w:r w:rsidRPr="00FB2360">
        <w:rPr>
          <w:lang w:val="hr-HR"/>
        </w:rPr>
        <w:t>% CI: 64</w:t>
      </w:r>
      <w:r w:rsidR="00C568AB" w:rsidRPr="00FB2360">
        <w:rPr>
          <w:color w:val="000000"/>
          <w:lang w:val="hr-HR"/>
        </w:rPr>
        <w:t> </w:t>
      </w:r>
      <w:r w:rsidRPr="00FB2360">
        <w:rPr>
          <w:lang w:val="hr-HR"/>
        </w:rPr>
        <w:t>%, 76</w:t>
      </w:r>
      <w:r w:rsidR="00C568AB" w:rsidRPr="00FB2360">
        <w:rPr>
          <w:color w:val="000000"/>
          <w:lang w:val="hr-HR"/>
        </w:rPr>
        <w:t> </w:t>
      </w:r>
      <w:r w:rsidRPr="00FB2360">
        <w:rPr>
          <w:lang w:val="hr-HR"/>
        </w:rPr>
        <w:t>%) i C</w:t>
      </w:r>
      <w:r w:rsidRPr="00FB2360">
        <w:rPr>
          <w:vertAlign w:val="subscript"/>
          <w:lang w:val="hr-HR"/>
        </w:rPr>
        <w:t>max</w:t>
      </w:r>
      <w:r w:rsidRPr="00FB2360">
        <w:rPr>
          <w:lang w:val="hr-HR"/>
        </w:rPr>
        <w:t xml:space="preserve"> za 70</w:t>
      </w:r>
      <w:r w:rsidR="00C568AB" w:rsidRPr="00FB2360">
        <w:rPr>
          <w:color w:val="000000"/>
          <w:lang w:val="hr-HR"/>
        </w:rPr>
        <w:t> </w:t>
      </w:r>
      <w:r w:rsidRPr="00FB2360">
        <w:rPr>
          <w:lang w:val="hr-HR"/>
        </w:rPr>
        <w:t>% (90</w:t>
      </w:r>
      <w:r w:rsidR="00C568AB" w:rsidRPr="00FB2360">
        <w:rPr>
          <w:color w:val="000000"/>
          <w:lang w:val="hr-HR"/>
        </w:rPr>
        <w:t> </w:t>
      </w:r>
      <w:r w:rsidRPr="00FB2360">
        <w:rPr>
          <w:lang w:val="hr-HR"/>
        </w:rPr>
        <w:t>% CI: 62</w:t>
      </w:r>
      <w:r w:rsidR="00C568AB" w:rsidRPr="00FB2360">
        <w:rPr>
          <w:color w:val="000000"/>
          <w:lang w:val="hr-HR"/>
        </w:rPr>
        <w:t> </w:t>
      </w:r>
      <w:r w:rsidRPr="00FB2360">
        <w:rPr>
          <w:lang w:val="hr-HR"/>
        </w:rPr>
        <w:t>%, 76</w:t>
      </w:r>
      <w:r w:rsidR="00C568AB" w:rsidRPr="00FB2360">
        <w:rPr>
          <w:color w:val="000000"/>
          <w:lang w:val="hr-HR"/>
        </w:rPr>
        <w:t> </w:t>
      </w:r>
      <w:r w:rsidRPr="00FB2360">
        <w:rPr>
          <w:lang w:val="hr-HR"/>
        </w:rPr>
        <w:t xml:space="preserve">%). </w:t>
      </w:r>
      <w:r w:rsidR="00EB7A16" w:rsidRPr="00FB2360">
        <w:rPr>
          <w:lang w:val="hr-HR"/>
        </w:rPr>
        <w:t>Eltrombopag treba uzeti najmanje dva sata prije ili četiri sata nakon bilo kojeg pripravka kao što su a</w:t>
      </w:r>
      <w:r w:rsidRPr="00FB2360">
        <w:rPr>
          <w:lang w:val="hr-HR"/>
        </w:rPr>
        <w:t>ntacidi, mliječni proizvodi i</w:t>
      </w:r>
      <w:r w:rsidR="00EB7A16" w:rsidRPr="00FB2360">
        <w:rPr>
          <w:lang w:val="hr-HR"/>
        </w:rPr>
        <w:t xml:space="preserve">li nadomjesci minerala </w:t>
      </w:r>
      <w:r w:rsidRPr="00FB2360">
        <w:rPr>
          <w:lang w:val="hr-HR"/>
        </w:rPr>
        <w:t>koji sadrže polivalentne katione</w:t>
      </w:r>
      <w:r w:rsidR="00EB7A16" w:rsidRPr="00FB2360">
        <w:rPr>
          <w:lang w:val="hr-HR"/>
        </w:rPr>
        <w:t xml:space="preserve"> </w:t>
      </w:r>
      <w:r w:rsidRPr="00FB2360">
        <w:rPr>
          <w:lang w:val="hr-HR"/>
        </w:rPr>
        <w:t>kako bi se izbjeglo značajno smanjenje apsorpcije eltrombopaga uslijed stvaranja kelata (vidjeti dijelove 4.2 i</w:t>
      </w:r>
      <w:r w:rsidR="00E46590" w:rsidRPr="00FB2360">
        <w:rPr>
          <w:lang w:val="hr-HR"/>
        </w:rPr>
        <w:t> </w:t>
      </w:r>
      <w:r w:rsidRPr="00FB2360">
        <w:rPr>
          <w:lang w:val="hr-HR"/>
        </w:rPr>
        <w:t>5.2).</w:t>
      </w:r>
    </w:p>
    <w:p w14:paraId="685531B1" w14:textId="77777777" w:rsidR="00FF7EFB" w:rsidRPr="00FB2360" w:rsidRDefault="00FF7EFB" w:rsidP="00FD46C8">
      <w:pPr>
        <w:tabs>
          <w:tab w:val="left" w:pos="4410"/>
        </w:tabs>
        <w:spacing w:line="240" w:lineRule="auto"/>
        <w:rPr>
          <w:lang w:val="hr-HR"/>
        </w:rPr>
      </w:pPr>
    </w:p>
    <w:p w14:paraId="2760415F" w14:textId="77777777" w:rsidR="00FF7EFB" w:rsidRPr="00FB2360" w:rsidRDefault="00FF7EFB" w:rsidP="00FD46C8">
      <w:pPr>
        <w:keepNext/>
        <w:tabs>
          <w:tab w:val="left" w:pos="4410"/>
        </w:tabs>
        <w:spacing w:line="240" w:lineRule="auto"/>
        <w:rPr>
          <w:i/>
          <w:iCs/>
          <w:u w:val="single"/>
          <w:lang w:val="hr-HR"/>
        </w:rPr>
      </w:pPr>
      <w:r w:rsidRPr="00FB2360">
        <w:rPr>
          <w:i/>
          <w:iCs/>
          <w:u w:val="single"/>
          <w:lang w:val="hr-HR"/>
        </w:rPr>
        <w:t>Lopinavir/ritonavir</w:t>
      </w:r>
    </w:p>
    <w:p w14:paraId="32B8ACD5" w14:textId="77777777" w:rsidR="00FF7EFB" w:rsidRPr="00FB2360" w:rsidRDefault="00FF7EFB" w:rsidP="00FD46C8">
      <w:pPr>
        <w:keepNext/>
        <w:tabs>
          <w:tab w:val="left" w:pos="4410"/>
        </w:tabs>
        <w:spacing w:line="240" w:lineRule="auto"/>
        <w:rPr>
          <w:iCs/>
          <w:lang w:val="hr-HR"/>
        </w:rPr>
      </w:pPr>
    </w:p>
    <w:p w14:paraId="71CB409E" w14:textId="6AD6E993" w:rsidR="00FF7EFB" w:rsidRPr="00FB2360" w:rsidRDefault="00FF7EFB" w:rsidP="00FD46C8">
      <w:pPr>
        <w:tabs>
          <w:tab w:val="left" w:pos="4410"/>
        </w:tabs>
        <w:spacing w:line="240" w:lineRule="auto"/>
        <w:rPr>
          <w:color w:val="000000"/>
          <w:lang w:val="hr-HR" w:eastAsia="en-GB"/>
        </w:rPr>
      </w:pPr>
      <w:r w:rsidRPr="00FB2360">
        <w:rPr>
          <w:color w:val="000000"/>
          <w:lang w:val="hr-HR" w:eastAsia="en-GB"/>
        </w:rPr>
        <w:t>Istodobna primjena eltrombopaga s lopinavirom/ritonavirom može uzrokovati smanjenje koncentracije eltrombopaga. Ispitivanje s 40</w:t>
      </w:r>
      <w:r w:rsidR="00C568AB" w:rsidRPr="00FB2360">
        <w:rPr>
          <w:color w:val="000000"/>
          <w:lang w:val="hr-HR"/>
        </w:rPr>
        <w:t> </w:t>
      </w:r>
      <w:r w:rsidRPr="00FB2360">
        <w:rPr>
          <w:color w:val="000000"/>
          <w:lang w:val="hr-HR" w:eastAsia="en-GB"/>
        </w:rPr>
        <w:t>zdravih dobrovoljaca pokazalo je da istodobna primjena jedne doze eltrombopaga od 100</w:t>
      </w:r>
      <w:r w:rsidR="00B147EC" w:rsidRPr="00FB2360">
        <w:rPr>
          <w:color w:val="000000"/>
          <w:lang w:val="hr-HR" w:eastAsia="en-GB"/>
        </w:rPr>
        <w:t> </w:t>
      </w:r>
      <w:r w:rsidRPr="00FB2360">
        <w:rPr>
          <w:color w:val="000000"/>
          <w:lang w:val="hr-HR" w:eastAsia="en-GB"/>
        </w:rPr>
        <w:t xml:space="preserve">mg s ponovljenim dozama </w:t>
      </w:r>
      <w:r w:rsidR="009F1D58" w:rsidRPr="00FB2360">
        <w:rPr>
          <w:color w:val="000000"/>
          <w:lang w:val="hr-HR" w:eastAsia="en-GB"/>
        </w:rPr>
        <w:t>lopinavira/ritonavira</w:t>
      </w:r>
      <w:r w:rsidRPr="00FB2360">
        <w:rPr>
          <w:color w:val="000000"/>
          <w:lang w:val="hr-HR" w:eastAsia="en-GB"/>
        </w:rPr>
        <w:t xml:space="preserve"> od 400/100</w:t>
      </w:r>
      <w:r w:rsidR="00B147EC" w:rsidRPr="00FB2360">
        <w:rPr>
          <w:color w:val="000000"/>
          <w:lang w:val="hr-HR" w:eastAsia="en-GB"/>
        </w:rPr>
        <w:t> </w:t>
      </w:r>
      <w:r w:rsidRPr="00FB2360">
        <w:rPr>
          <w:color w:val="000000"/>
          <w:lang w:val="hr-HR" w:eastAsia="en-GB"/>
        </w:rPr>
        <w:t xml:space="preserve">mg dva puta dnevno rezultira smanjenjem plazmatskog </w:t>
      </w:r>
      <w:r w:rsidR="00067173" w:rsidRPr="00FB2360">
        <w:rPr>
          <w:lang w:val="hr-HR"/>
        </w:rPr>
        <w:t>AUC</w:t>
      </w:r>
      <w:r w:rsidR="00067173" w:rsidRPr="00FB2360">
        <w:rPr>
          <w:vertAlign w:val="subscript"/>
          <w:lang w:val="hr-HR"/>
        </w:rPr>
        <w:t>0-</w:t>
      </w:r>
      <w:r w:rsidR="00067173" w:rsidRPr="00FB2360">
        <w:rPr>
          <w:vertAlign w:val="subscript"/>
        </w:rPr>
        <w:sym w:font="Symbol" w:char="F0A5"/>
      </w:r>
      <w:r w:rsidRPr="00FB2360">
        <w:rPr>
          <w:color w:val="000000"/>
          <w:lang w:val="hr-HR" w:eastAsia="en-GB"/>
        </w:rPr>
        <w:t xml:space="preserve"> eltrombopaga za 17</w:t>
      </w:r>
      <w:r w:rsidR="00C568AB" w:rsidRPr="00FB2360">
        <w:rPr>
          <w:color w:val="000000"/>
          <w:lang w:val="hr-HR"/>
        </w:rPr>
        <w:t> </w:t>
      </w:r>
      <w:r w:rsidRPr="00FB2360">
        <w:rPr>
          <w:color w:val="000000"/>
          <w:lang w:val="hr-HR" w:eastAsia="en-GB"/>
        </w:rPr>
        <w:t>% (90</w:t>
      </w:r>
      <w:r w:rsidR="00C568AB" w:rsidRPr="00FB2360">
        <w:rPr>
          <w:color w:val="000000"/>
          <w:lang w:val="hr-HR"/>
        </w:rPr>
        <w:t> </w:t>
      </w:r>
      <w:r w:rsidRPr="00FB2360">
        <w:rPr>
          <w:color w:val="000000"/>
          <w:lang w:val="hr-HR" w:eastAsia="en-GB"/>
        </w:rPr>
        <w:t>% CI: 6,6</w:t>
      </w:r>
      <w:r w:rsidR="00C568AB" w:rsidRPr="00FB2360">
        <w:rPr>
          <w:color w:val="000000"/>
          <w:lang w:val="hr-HR"/>
        </w:rPr>
        <w:t> </w:t>
      </w:r>
      <w:r w:rsidRPr="00FB2360">
        <w:rPr>
          <w:color w:val="000000"/>
          <w:lang w:val="hr-HR" w:eastAsia="en-GB"/>
        </w:rPr>
        <w:t>%, 26,6</w:t>
      </w:r>
      <w:r w:rsidR="00C568AB" w:rsidRPr="00FB2360">
        <w:rPr>
          <w:color w:val="000000"/>
          <w:lang w:val="hr-HR"/>
        </w:rPr>
        <w:t> </w:t>
      </w:r>
      <w:r w:rsidRPr="00FB2360">
        <w:rPr>
          <w:color w:val="000000"/>
          <w:lang w:val="hr-HR" w:eastAsia="en-GB"/>
        </w:rPr>
        <w:t xml:space="preserve">%). Stoga je potreban oprez prilikom istodobne primjene eltrombopaga i </w:t>
      </w:r>
      <w:r w:rsidR="009F1D58" w:rsidRPr="00FB2360">
        <w:rPr>
          <w:color w:val="000000"/>
          <w:lang w:val="hr-HR" w:eastAsia="en-GB"/>
        </w:rPr>
        <w:t>lopinavira/ritonavira</w:t>
      </w:r>
      <w:r w:rsidRPr="00FB2360">
        <w:rPr>
          <w:color w:val="000000"/>
          <w:lang w:val="hr-HR" w:eastAsia="en-GB"/>
        </w:rPr>
        <w:t>. Potrebno je pažljivo praćenje broja trombocita kako bi se osigurala primjena odgovarajuće doze eltrombopaga kada se započinje ili prekida liječenje lopinavirom/ritonavirom.</w:t>
      </w:r>
    </w:p>
    <w:p w14:paraId="1D7AD40D" w14:textId="77777777" w:rsidR="00FF7EFB" w:rsidRPr="00FB2360" w:rsidRDefault="00FF7EFB" w:rsidP="00FD46C8">
      <w:pPr>
        <w:tabs>
          <w:tab w:val="left" w:pos="4410"/>
        </w:tabs>
        <w:spacing w:line="240" w:lineRule="auto"/>
        <w:rPr>
          <w:lang w:val="hr-HR"/>
        </w:rPr>
      </w:pPr>
    </w:p>
    <w:p w14:paraId="0C25CADF" w14:textId="77777777" w:rsidR="00FF7EFB" w:rsidRPr="00FB2360" w:rsidRDefault="00FF7EFB" w:rsidP="00FD46C8">
      <w:pPr>
        <w:keepNext/>
        <w:spacing w:line="240" w:lineRule="auto"/>
        <w:rPr>
          <w:i/>
          <w:u w:val="single"/>
          <w:lang w:val="hr-HR"/>
        </w:rPr>
      </w:pPr>
      <w:r w:rsidRPr="00FB2360">
        <w:rPr>
          <w:i/>
          <w:u w:val="single"/>
          <w:lang w:val="hr-HR"/>
        </w:rPr>
        <w:t>Inhibitori i induktori CYP1A2 i CYP2C8</w:t>
      </w:r>
    </w:p>
    <w:p w14:paraId="20E47FD1" w14:textId="77777777" w:rsidR="00FF7EFB" w:rsidRPr="00FB2360" w:rsidRDefault="00FF7EFB" w:rsidP="00FD46C8">
      <w:pPr>
        <w:keepNext/>
        <w:spacing w:line="240" w:lineRule="auto"/>
        <w:rPr>
          <w:lang w:val="hr-HR"/>
        </w:rPr>
      </w:pPr>
    </w:p>
    <w:p w14:paraId="79082E3E" w14:textId="77777777" w:rsidR="00FF7EFB" w:rsidRPr="00FB2360" w:rsidRDefault="00FF7EFB" w:rsidP="00FD46C8">
      <w:pPr>
        <w:spacing w:line="240" w:lineRule="auto"/>
        <w:rPr>
          <w:rStyle w:val="LBLLevel2Char"/>
          <w:rFonts w:ascii="Times New Roman" w:hAnsi="Times New Roman" w:cs="Times New Roman"/>
          <w:b w:val="0"/>
          <w:bCs w:val="0"/>
          <w:iCs/>
          <w:sz w:val="22"/>
          <w:szCs w:val="22"/>
          <w:lang w:val="hr-HR"/>
        </w:rPr>
      </w:pPr>
      <w:r w:rsidRPr="00FB2360">
        <w:rPr>
          <w:lang w:val="hr-HR"/>
        </w:rPr>
        <w:t>Eltrombopag se metabolizira kroz mnogobrojne metaboličke puteve koji uključuju CYP1A2, CYP2C8, UGT1A1, i UGT1A3 (vidjeti dio 5.2). Dok je malo vjerojatno da lijekovi koji inhibiraju ili induciraju jedan enzim značajno utječu na koncentracije eltrombopaga u plazmi, lijekovi koji inhibiraju ili induciraju više enzima imaju sposobnost povećati (npr. fluvoksamin) ili smanjiti (npr. rifampicin) koncentracije eltrombopaga.</w:t>
      </w:r>
    </w:p>
    <w:p w14:paraId="49E2FF01" w14:textId="77777777" w:rsidR="00FF7EFB" w:rsidRPr="00FB2360" w:rsidRDefault="00FF7EFB" w:rsidP="00FD46C8">
      <w:pPr>
        <w:spacing w:line="240" w:lineRule="auto"/>
        <w:rPr>
          <w:rStyle w:val="LBLLevel2Char"/>
          <w:rFonts w:ascii="Times New Roman" w:hAnsi="Times New Roman" w:cs="Times New Roman"/>
          <w:b w:val="0"/>
          <w:bCs w:val="0"/>
          <w:iCs/>
          <w:sz w:val="22"/>
          <w:szCs w:val="22"/>
          <w:lang w:val="hr-HR"/>
        </w:rPr>
      </w:pPr>
    </w:p>
    <w:p w14:paraId="245D9438" w14:textId="77777777" w:rsidR="00FF7EFB" w:rsidRPr="00FB2360" w:rsidRDefault="00FF7EFB" w:rsidP="00FD46C8">
      <w:pPr>
        <w:keepNext/>
        <w:spacing w:line="240" w:lineRule="auto"/>
        <w:rPr>
          <w:i/>
          <w:u w:val="single"/>
          <w:lang w:val="hr-HR"/>
        </w:rPr>
      </w:pPr>
      <w:r w:rsidRPr="00FB2360">
        <w:rPr>
          <w:i/>
          <w:u w:val="single"/>
          <w:lang w:val="hr-HR"/>
        </w:rPr>
        <w:t>Inhibitori HCV proteaze</w:t>
      </w:r>
    </w:p>
    <w:p w14:paraId="350BED6E" w14:textId="77777777" w:rsidR="00FF7EFB" w:rsidRPr="00FB2360" w:rsidRDefault="00FF7EFB" w:rsidP="00FD46C8">
      <w:pPr>
        <w:keepNext/>
        <w:spacing w:line="240" w:lineRule="auto"/>
        <w:rPr>
          <w:lang w:val="hr-HR"/>
        </w:rPr>
      </w:pPr>
    </w:p>
    <w:p w14:paraId="25A05A92" w14:textId="77777777" w:rsidR="00FF7EFB" w:rsidRPr="00FB2360" w:rsidRDefault="00FF7EFB" w:rsidP="00FD46C8">
      <w:pPr>
        <w:spacing w:line="240" w:lineRule="auto"/>
        <w:rPr>
          <w:rStyle w:val="LBLLevel2Char"/>
          <w:rFonts w:ascii="Times New Roman" w:hAnsi="Times New Roman" w:cs="Times New Roman"/>
          <w:b w:val="0"/>
          <w:bCs w:val="0"/>
          <w:sz w:val="22"/>
          <w:szCs w:val="22"/>
          <w:lang w:val="hr-HR"/>
        </w:rPr>
      </w:pPr>
      <w:r w:rsidRPr="00FB2360">
        <w:rPr>
          <w:lang w:val="hr-HR"/>
        </w:rPr>
        <w:t>Rezultati ispitivanja farmakokinetičkih interakcija lijek-lijek pokazuju da istodobna primjena ponovljenih doza boceprevira od 800 mg svakih 8</w:t>
      </w:r>
      <w:r w:rsidR="00B147EC" w:rsidRPr="00FB2360">
        <w:rPr>
          <w:lang w:val="hr-HR"/>
        </w:rPr>
        <w:t> </w:t>
      </w:r>
      <w:r w:rsidRPr="00FB2360">
        <w:rPr>
          <w:lang w:val="hr-HR"/>
        </w:rPr>
        <w:t>sati ili telaprevira od 750 mg svakih 8</w:t>
      </w:r>
      <w:r w:rsidR="00B147EC" w:rsidRPr="00FB2360">
        <w:rPr>
          <w:lang w:val="hr-HR"/>
        </w:rPr>
        <w:t> </w:t>
      </w:r>
      <w:r w:rsidRPr="00FB2360">
        <w:rPr>
          <w:lang w:val="hr-HR"/>
        </w:rPr>
        <w:t>sati s jednom dozom eltrombopaga od 200 mg nije promijenila u klinički značajnoj mjeri koncentraciju eltrombopaga u plazmi.</w:t>
      </w:r>
    </w:p>
    <w:p w14:paraId="13BF6311" w14:textId="77777777" w:rsidR="00FF7EFB" w:rsidRPr="00FB2360" w:rsidRDefault="00FF7EFB" w:rsidP="00FD46C8">
      <w:pPr>
        <w:spacing w:line="240" w:lineRule="auto"/>
        <w:rPr>
          <w:rStyle w:val="LBLLevel2Char"/>
          <w:rFonts w:ascii="Times New Roman" w:hAnsi="Times New Roman" w:cs="Times New Roman"/>
          <w:b w:val="0"/>
          <w:bCs w:val="0"/>
          <w:iCs/>
          <w:sz w:val="22"/>
          <w:szCs w:val="22"/>
          <w:lang w:val="hr-HR"/>
        </w:rPr>
      </w:pPr>
    </w:p>
    <w:p w14:paraId="3048365A" w14:textId="77777777" w:rsidR="00FF7EFB" w:rsidRPr="00FB2360" w:rsidRDefault="00FF7EFB" w:rsidP="00FD46C8">
      <w:pPr>
        <w:keepNext/>
        <w:tabs>
          <w:tab w:val="left" w:pos="4410"/>
        </w:tabs>
        <w:spacing w:line="240" w:lineRule="auto"/>
        <w:rPr>
          <w:iCs/>
          <w:u w:val="single"/>
          <w:lang w:val="hr-HR"/>
        </w:rPr>
      </w:pPr>
      <w:r w:rsidRPr="00FB2360">
        <w:rPr>
          <w:iCs/>
          <w:u w:val="single"/>
          <w:lang w:val="hr-HR"/>
        </w:rPr>
        <w:t>Lijekovi za liječenje ITP-a</w:t>
      </w:r>
    </w:p>
    <w:p w14:paraId="5D59F6DB" w14:textId="77777777" w:rsidR="00FF7EFB" w:rsidRPr="00FB2360" w:rsidRDefault="00FF7EFB" w:rsidP="00FD46C8">
      <w:pPr>
        <w:keepNext/>
        <w:tabs>
          <w:tab w:val="left" w:pos="4410"/>
        </w:tabs>
        <w:spacing w:line="240" w:lineRule="auto"/>
        <w:rPr>
          <w:iCs/>
          <w:lang w:val="hr-HR"/>
        </w:rPr>
      </w:pPr>
    </w:p>
    <w:p w14:paraId="5F60196E" w14:textId="77777777" w:rsidR="00FF7EFB" w:rsidRPr="00FB2360" w:rsidRDefault="00FF7EFB" w:rsidP="00FD46C8">
      <w:pPr>
        <w:tabs>
          <w:tab w:val="left" w:pos="4410"/>
        </w:tabs>
        <w:spacing w:line="240" w:lineRule="auto"/>
        <w:rPr>
          <w:b/>
          <w:bCs/>
          <w:lang w:val="hr-HR"/>
        </w:rPr>
      </w:pPr>
      <w:r w:rsidRPr="00FB2360">
        <w:rPr>
          <w:lang w:val="hr-HR"/>
        </w:rPr>
        <w:t>Lijekovi koji su korišteni u liječenju ITP-a u kombinaciji s eltrombopagom tijekom kliničkih ispitivanja uključivali su kortikosteroide, danazol i/ili azatioprin, intravenske imunoglobuline (IVIG) i anti</w:t>
      </w:r>
      <w:r w:rsidR="00A8203F" w:rsidRPr="00FB2360">
        <w:rPr>
          <w:lang w:val="hr-HR"/>
        </w:rPr>
        <w:noBreakHyphen/>
      </w:r>
      <w:r w:rsidRPr="00FB2360">
        <w:rPr>
          <w:lang w:val="hr-HR"/>
        </w:rPr>
        <w:t>D imunoglobuline. Potrebno je praćenje broja trombocita kada se eltrombopag kombinira s drugim lijekovima za liječenje ITP-a, da bi se izbjegao poremećaj broja trombocita izvan preporučenog raspona (vidjeti</w:t>
      </w:r>
      <w:r w:rsidRPr="00FB2360" w:rsidDel="00377853">
        <w:rPr>
          <w:lang w:val="hr-HR"/>
        </w:rPr>
        <w:t xml:space="preserve"> </w:t>
      </w:r>
      <w:r w:rsidRPr="00FB2360">
        <w:rPr>
          <w:lang w:val="hr-HR"/>
        </w:rPr>
        <w:t>dio 4.2).</w:t>
      </w:r>
    </w:p>
    <w:p w14:paraId="04BC840E" w14:textId="77777777" w:rsidR="00D43108" w:rsidRPr="00FB2360" w:rsidRDefault="00D43108" w:rsidP="00FD46C8">
      <w:pPr>
        <w:tabs>
          <w:tab w:val="clear" w:pos="567"/>
        </w:tabs>
        <w:spacing w:line="240" w:lineRule="auto"/>
        <w:rPr>
          <w:noProof/>
          <w:lang w:val="hr-HR"/>
        </w:rPr>
      </w:pPr>
    </w:p>
    <w:p w14:paraId="4F22C090" w14:textId="77777777" w:rsidR="00D43108" w:rsidRPr="00FB2360" w:rsidRDefault="00D43108" w:rsidP="00FD46C8">
      <w:pPr>
        <w:keepNext/>
        <w:tabs>
          <w:tab w:val="left" w:pos="4410"/>
        </w:tabs>
        <w:spacing w:line="240" w:lineRule="auto"/>
        <w:rPr>
          <w:iCs/>
          <w:u w:val="single"/>
          <w:lang w:val="hr-HR"/>
        </w:rPr>
      </w:pPr>
      <w:r w:rsidRPr="00FB2360">
        <w:rPr>
          <w:iCs/>
          <w:u w:val="single"/>
          <w:lang w:val="hr-HR"/>
        </w:rPr>
        <w:t>Interakcije s hranom</w:t>
      </w:r>
    </w:p>
    <w:p w14:paraId="034225FD" w14:textId="77777777" w:rsidR="00D43108" w:rsidRPr="00FB2360" w:rsidRDefault="00D43108" w:rsidP="00FD46C8">
      <w:pPr>
        <w:keepNext/>
        <w:tabs>
          <w:tab w:val="left" w:pos="4410"/>
        </w:tabs>
        <w:spacing w:line="240" w:lineRule="auto"/>
        <w:rPr>
          <w:iCs/>
          <w:lang w:val="hr-HR"/>
        </w:rPr>
      </w:pPr>
    </w:p>
    <w:p w14:paraId="1BB80DF0" w14:textId="77777777" w:rsidR="00D43108" w:rsidRPr="00FB2360" w:rsidRDefault="00D43108" w:rsidP="00FD46C8">
      <w:pPr>
        <w:tabs>
          <w:tab w:val="left" w:pos="4410"/>
        </w:tabs>
        <w:spacing w:line="240" w:lineRule="auto"/>
        <w:rPr>
          <w:lang w:val="hr-HR"/>
        </w:rPr>
      </w:pPr>
      <w:r w:rsidRPr="00FB2360">
        <w:rPr>
          <w:lang w:val="hr-HR"/>
        </w:rPr>
        <w:t>Primjena eltrombopag tablete ili praška za oralnu suspenziju uz obrok s visokim udjelom kalcija (npr. obrok koji je uključivao mliječne proizvode) značajno je smanjio plazmatski AUC</w:t>
      </w:r>
      <w:r w:rsidRPr="00FB2360">
        <w:rPr>
          <w:vertAlign w:val="subscript"/>
          <w:lang w:val="hr-HR"/>
        </w:rPr>
        <w:t>0-∞</w:t>
      </w:r>
      <w:r w:rsidRPr="00FB2360">
        <w:rPr>
          <w:lang w:val="hr-HR"/>
        </w:rPr>
        <w:t xml:space="preserve"> i C</w:t>
      </w:r>
      <w:r w:rsidRPr="00FB2360">
        <w:rPr>
          <w:vertAlign w:val="subscript"/>
          <w:lang w:val="hr-HR"/>
        </w:rPr>
        <w:t>max</w:t>
      </w:r>
      <w:r w:rsidRPr="00FB2360">
        <w:rPr>
          <w:lang w:val="hr-HR"/>
        </w:rPr>
        <w:t xml:space="preserve"> eltrombopaga. Nasuprot tome, primjena eltrombopaga 2 sata prije ili 4 sata nakon obroka s visokim udjelom kalcija ili s hranom s niskim udjelom kalcija [&lt; 50 mg kalcija] nije promijenila plazmatsku razinu eltrombopaga u klinički značajnoj mjeri (vidjeti dio 4.2).</w:t>
      </w:r>
    </w:p>
    <w:p w14:paraId="7EFB7E69" w14:textId="77777777" w:rsidR="00D43108" w:rsidRPr="00FB2360" w:rsidRDefault="00D43108" w:rsidP="00FD46C8">
      <w:pPr>
        <w:tabs>
          <w:tab w:val="left" w:pos="4410"/>
        </w:tabs>
        <w:spacing w:line="240" w:lineRule="auto"/>
        <w:rPr>
          <w:lang w:val="hr-HR"/>
        </w:rPr>
      </w:pPr>
    </w:p>
    <w:p w14:paraId="112D8B44" w14:textId="6C61BEB4" w:rsidR="00D43108" w:rsidRPr="00FB2360" w:rsidRDefault="00D43108" w:rsidP="00FD46C8">
      <w:pPr>
        <w:tabs>
          <w:tab w:val="left" w:pos="4410"/>
        </w:tabs>
        <w:spacing w:line="240" w:lineRule="auto"/>
        <w:rPr>
          <w:lang w:val="hr-HR"/>
        </w:rPr>
      </w:pPr>
      <w:r w:rsidRPr="00FB2360">
        <w:rPr>
          <w:lang w:val="hr-HR"/>
        </w:rPr>
        <w:t>Primjena jedne doze od 50 mg eltrombopaga u obliku tablete sa standardnim visoko kaloričnim doručkom s visokim udjelom masnoća koji je uključivao mliječne proizvode smanjila je srednji plazmatski AUC</w:t>
      </w:r>
      <w:r w:rsidRPr="00FB2360">
        <w:rPr>
          <w:vertAlign w:val="subscript"/>
          <w:lang w:val="hr-HR"/>
        </w:rPr>
        <w:t>0-∞</w:t>
      </w:r>
      <w:r w:rsidRPr="00FB2360">
        <w:rPr>
          <w:lang w:val="hr-HR"/>
        </w:rPr>
        <w:t xml:space="preserve"> eltrombopaga za 59</w:t>
      </w:r>
      <w:r w:rsidR="00C568AB" w:rsidRPr="00FB2360">
        <w:rPr>
          <w:color w:val="000000"/>
          <w:lang w:val="hr-HR"/>
        </w:rPr>
        <w:t> </w:t>
      </w:r>
      <w:r w:rsidRPr="00FB2360">
        <w:rPr>
          <w:lang w:val="hr-HR"/>
        </w:rPr>
        <w:t>% te srednji C</w:t>
      </w:r>
      <w:r w:rsidRPr="00FB2360">
        <w:rPr>
          <w:vertAlign w:val="subscript"/>
          <w:lang w:val="hr-HR"/>
        </w:rPr>
        <w:t>max</w:t>
      </w:r>
      <w:r w:rsidRPr="00FB2360">
        <w:rPr>
          <w:lang w:val="hr-HR"/>
        </w:rPr>
        <w:t xml:space="preserve"> za 65</w:t>
      </w:r>
      <w:r w:rsidR="00C568AB" w:rsidRPr="00FB2360">
        <w:rPr>
          <w:color w:val="000000"/>
          <w:lang w:val="hr-HR"/>
        </w:rPr>
        <w:t> </w:t>
      </w:r>
      <w:r w:rsidRPr="00FB2360">
        <w:rPr>
          <w:lang w:val="hr-HR"/>
        </w:rPr>
        <w:t>%.</w:t>
      </w:r>
    </w:p>
    <w:p w14:paraId="1B4472C4" w14:textId="77777777" w:rsidR="00D43108" w:rsidRPr="00FB2360" w:rsidRDefault="00D43108" w:rsidP="00FD46C8">
      <w:pPr>
        <w:tabs>
          <w:tab w:val="left" w:pos="4410"/>
        </w:tabs>
        <w:spacing w:line="240" w:lineRule="auto"/>
        <w:rPr>
          <w:lang w:val="hr-HR"/>
        </w:rPr>
      </w:pPr>
    </w:p>
    <w:p w14:paraId="2BF3927C" w14:textId="4896BEA8" w:rsidR="00D43108" w:rsidRPr="00FB2360" w:rsidRDefault="00D43108" w:rsidP="00FD46C8">
      <w:pPr>
        <w:tabs>
          <w:tab w:val="left" w:pos="4410"/>
        </w:tabs>
        <w:spacing w:line="240" w:lineRule="auto"/>
        <w:rPr>
          <w:lang w:val="hr-HR"/>
        </w:rPr>
      </w:pPr>
      <w:r w:rsidRPr="00FB2360">
        <w:rPr>
          <w:lang w:val="hr-HR"/>
        </w:rPr>
        <w:lastRenderedPageBreak/>
        <w:t>Primjena jedne doze od 25 mg eltrombopaga u obliku praška za oralnu suspenziju uz obrok s visokim udjelom kalcija, umjerenim udjelom masnoća i umjerenom kalorijskom vrijednošću, smanjila je srednji plazmatski AUC</w:t>
      </w:r>
      <w:r w:rsidRPr="00FB2360">
        <w:rPr>
          <w:vertAlign w:val="subscript"/>
          <w:lang w:val="hr-HR"/>
        </w:rPr>
        <w:t>0-∞</w:t>
      </w:r>
      <w:r w:rsidRPr="00FB2360">
        <w:rPr>
          <w:lang w:val="hr-HR"/>
        </w:rPr>
        <w:t xml:space="preserve"> eltrombopaga za 75</w:t>
      </w:r>
      <w:r w:rsidR="00C568AB" w:rsidRPr="00FB2360">
        <w:rPr>
          <w:color w:val="000000"/>
          <w:lang w:val="hr-HR"/>
        </w:rPr>
        <w:t> </w:t>
      </w:r>
      <w:r w:rsidRPr="00FB2360">
        <w:rPr>
          <w:lang w:val="hr-HR"/>
        </w:rPr>
        <w:t>% i srednji C</w:t>
      </w:r>
      <w:r w:rsidRPr="00FB2360">
        <w:rPr>
          <w:vertAlign w:val="subscript"/>
          <w:lang w:val="hr-HR"/>
        </w:rPr>
        <w:t>max</w:t>
      </w:r>
      <w:r w:rsidRPr="00FB2360">
        <w:rPr>
          <w:lang w:val="hr-HR"/>
        </w:rPr>
        <w:t xml:space="preserve"> za 79</w:t>
      </w:r>
      <w:r w:rsidR="00C568AB" w:rsidRPr="00FB2360">
        <w:rPr>
          <w:color w:val="000000"/>
          <w:lang w:val="hr-HR"/>
        </w:rPr>
        <w:t> </w:t>
      </w:r>
      <w:r w:rsidRPr="00FB2360">
        <w:rPr>
          <w:lang w:val="hr-HR"/>
        </w:rPr>
        <w:t>%. To smanjenje izloženosti bilo je ublaženo kada je jednokratna doza od 25 mg eltrombopag praška za oralnu suspenziju bila primijenjena 2 sata prije obroka s visokim udjelom kalcija (srednji AUC</w:t>
      </w:r>
      <w:r w:rsidRPr="00FB2360">
        <w:rPr>
          <w:vertAlign w:val="subscript"/>
          <w:lang w:val="hr-HR"/>
        </w:rPr>
        <w:t>0-∞</w:t>
      </w:r>
      <w:r w:rsidRPr="00FB2360">
        <w:rPr>
          <w:lang w:val="hr-HR"/>
        </w:rPr>
        <w:t xml:space="preserve"> bio je smanjen za 20</w:t>
      </w:r>
      <w:r w:rsidR="00C568AB" w:rsidRPr="00FB2360">
        <w:rPr>
          <w:color w:val="000000"/>
          <w:lang w:val="hr-HR"/>
        </w:rPr>
        <w:t> </w:t>
      </w:r>
      <w:r w:rsidRPr="00FB2360">
        <w:rPr>
          <w:lang w:val="hr-HR"/>
        </w:rPr>
        <w:t>%, a srednji C</w:t>
      </w:r>
      <w:r w:rsidRPr="00FB2360">
        <w:rPr>
          <w:vertAlign w:val="subscript"/>
          <w:lang w:val="hr-HR"/>
        </w:rPr>
        <w:t>max</w:t>
      </w:r>
      <w:r w:rsidRPr="00FB2360">
        <w:rPr>
          <w:lang w:val="hr-HR"/>
        </w:rPr>
        <w:t xml:space="preserve"> za 14</w:t>
      </w:r>
      <w:r w:rsidR="00C568AB" w:rsidRPr="00FB2360">
        <w:rPr>
          <w:color w:val="000000"/>
          <w:lang w:val="hr-HR"/>
        </w:rPr>
        <w:t> </w:t>
      </w:r>
      <w:r w:rsidRPr="00FB2360">
        <w:rPr>
          <w:lang w:val="hr-HR"/>
        </w:rPr>
        <w:t>%).</w:t>
      </w:r>
    </w:p>
    <w:p w14:paraId="3A476B40" w14:textId="77777777" w:rsidR="00D43108" w:rsidRPr="00FB2360" w:rsidRDefault="00D43108" w:rsidP="00FD46C8">
      <w:pPr>
        <w:tabs>
          <w:tab w:val="left" w:pos="4410"/>
        </w:tabs>
        <w:spacing w:line="240" w:lineRule="auto"/>
        <w:rPr>
          <w:lang w:val="hr-HR"/>
        </w:rPr>
      </w:pPr>
    </w:p>
    <w:p w14:paraId="60EA45AC" w14:textId="5A1D08D3" w:rsidR="00D43108" w:rsidRPr="00FB2360" w:rsidRDefault="00D43108" w:rsidP="00FD46C8">
      <w:pPr>
        <w:tabs>
          <w:tab w:val="clear" w:pos="567"/>
        </w:tabs>
        <w:spacing w:line="240" w:lineRule="auto"/>
        <w:rPr>
          <w:noProof/>
          <w:lang w:val="hr-HR"/>
        </w:rPr>
      </w:pPr>
      <w:r w:rsidRPr="00FB2360">
        <w:rPr>
          <w:noProof/>
          <w:lang w:val="hr-HR"/>
        </w:rPr>
        <w:t>Hrana s niskim udjelom kalcija (&lt;</w:t>
      </w:r>
      <w:r w:rsidR="00C568AB" w:rsidRPr="00FB2360">
        <w:rPr>
          <w:color w:val="000000"/>
          <w:lang w:val="hr-HR"/>
        </w:rPr>
        <w:t> </w:t>
      </w:r>
      <w:r w:rsidRPr="00FB2360">
        <w:rPr>
          <w:noProof/>
          <w:lang w:val="hr-HR"/>
        </w:rPr>
        <w:t xml:space="preserve">50 mg kalcija), uključujući voće, nemasnu šunku, govedinu i neobogaćeni (bez dodanog kalcija, magnezija ili željeza) voćni sok, neobogaćeno sojino mlijeko i neobogaćene žitarice, nije značajno utjecala na plazmatsku izloženost eltrombopagu, </w:t>
      </w:r>
      <w:r w:rsidRPr="00FB2360">
        <w:rPr>
          <w:lang w:val="hr-HR"/>
        </w:rPr>
        <w:t>bez obzira na kalorijsku vrijednost i sadržaj masnoća</w:t>
      </w:r>
      <w:r w:rsidRPr="00FB2360">
        <w:rPr>
          <w:noProof/>
          <w:lang w:val="hr-HR"/>
        </w:rPr>
        <w:t xml:space="preserve"> (vidjeti dijelove 4.2 i 4.5).</w:t>
      </w:r>
    </w:p>
    <w:p w14:paraId="167FC602" w14:textId="77777777" w:rsidR="00FF7EFB" w:rsidRPr="00FB2360" w:rsidRDefault="00FF7EFB" w:rsidP="00FD46C8">
      <w:pPr>
        <w:tabs>
          <w:tab w:val="clear" w:pos="567"/>
        </w:tabs>
        <w:spacing w:line="240" w:lineRule="auto"/>
        <w:rPr>
          <w:noProof/>
          <w:lang w:val="hr-HR"/>
        </w:rPr>
      </w:pPr>
    </w:p>
    <w:p w14:paraId="3EDBEB21" w14:textId="77777777" w:rsidR="00FF7EFB" w:rsidRPr="00FB2360" w:rsidRDefault="00FF7EFB" w:rsidP="00FD46C8">
      <w:pPr>
        <w:keepNext/>
        <w:tabs>
          <w:tab w:val="clear" w:pos="567"/>
        </w:tabs>
        <w:spacing w:line="240" w:lineRule="auto"/>
        <w:ind w:left="567" w:hanging="567"/>
        <w:rPr>
          <w:noProof/>
          <w:lang w:val="hr-HR"/>
        </w:rPr>
      </w:pPr>
      <w:r w:rsidRPr="00FB2360">
        <w:rPr>
          <w:b/>
          <w:bCs/>
          <w:noProof/>
          <w:lang w:val="hr-HR"/>
        </w:rPr>
        <w:t>4.6</w:t>
      </w:r>
      <w:r w:rsidRPr="00FB2360">
        <w:rPr>
          <w:b/>
          <w:bCs/>
          <w:noProof/>
          <w:lang w:val="hr-HR"/>
        </w:rPr>
        <w:tab/>
      </w:r>
      <w:r w:rsidRPr="00FB2360">
        <w:rPr>
          <w:b/>
          <w:noProof/>
          <w:lang w:val="hr-HR"/>
        </w:rPr>
        <w:t>Plodnost, trudnoća i dojenje</w:t>
      </w:r>
    </w:p>
    <w:p w14:paraId="15D837DE" w14:textId="77777777" w:rsidR="00FF7EFB" w:rsidRPr="00FB2360" w:rsidRDefault="00FF7EFB" w:rsidP="00FD46C8">
      <w:pPr>
        <w:keepNext/>
        <w:tabs>
          <w:tab w:val="clear" w:pos="567"/>
        </w:tabs>
        <w:spacing w:line="240" w:lineRule="auto"/>
        <w:rPr>
          <w:noProof/>
          <w:lang w:val="hr-HR"/>
        </w:rPr>
      </w:pPr>
    </w:p>
    <w:p w14:paraId="22E40230" w14:textId="77777777" w:rsidR="00FF7EFB" w:rsidRPr="00FB2360" w:rsidRDefault="00FF7EFB" w:rsidP="00FD46C8">
      <w:pPr>
        <w:keepNext/>
        <w:spacing w:line="240" w:lineRule="auto"/>
        <w:rPr>
          <w:iCs/>
          <w:noProof/>
          <w:u w:val="single"/>
          <w:lang w:val="hr-HR"/>
        </w:rPr>
      </w:pPr>
      <w:r w:rsidRPr="00FB2360">
        <w:rPr>
          <w:iCs/>
          <w:noProof/>
          <w:u w:val="single"/>
          <w:lang w:val="hr-HR"/>
        </w:rPr>
        <w:t>Trudnoća</w:t>
      </w:r>
    </w:p>
    <w:p w14:paraId="2034AA4E" w14:textId="77777777" w:rsidR="00FF7EFB" w:rsidRPr="00FB2360" w:rsidRDefault="00FF7EFB" w:rsidP="00FD46C8">
      <w:pPr>
        <w:keepNext/>
        <w:spacing w:line="240" w:lineRule="auto"/>
        <w:rPr>
          <w:iCs/>
          <w:noProof/>
          <w:lang w:val="hr-HR"/>
        </w:rPr>
      </w:pPr>
    </w:p>
    <w:p w14:paraId="1F763506" w14:textId="77777777" w:rsidR="00FF7EFB" w:rsidRPr="00FB2360" w:rsidRDefault="00DA2971" w:rsidP="00FD46C8">
      <w:pPr>
        <w:spacing w:line="240" w:lineRule="auto"/>
        <w:rPr>
          <w:noProof/>
          <w:lang w:val="hr-HR"/>
        </w:rPr>
      </w:pPr>
      <w:r w:rsidRPr="00FB2360">
        <w:rPr>
          <w:noProof/>
          <w:lang w:val="hr-HR"/>
        </w:rPr>
        <w:t>Nema p</w:t>
      </w:r>
      <w:r w:rsidR="00FF7EFB" w:rsidRPr="00FB2360">
        <w:rPr>
          <w:noProof/>
          <w:lang w:val="hr-HR"/>
        </w:rPr>
        <w:t>odataka</w:t>
      </w:r>
      <w:r w:rsidRPr="00FB2360">
        <w:rPr>
          <w:noProof/>
          <w:lang w:val="hr-HR"/>
        </w:rPr>
        <w:t xml:space="preserve"> ili su podaci</w:t>
      </w:r>
      <w:r w:rsidR="00FF7EFB" w:rsidRPr="00FB2360">
        <w:rPr>
          <w:noProof/>
          <w:lang w:val="hr-HR"/>
        </w:rPr>
        <w:t xml:space="preserve"> o primjeni eltrombopaga u trudnica ograničeni. Ispitivanja na životinjama pokazala su reproduktivnu toksičnost (</w:t>
      </w:r>
      <w:r w:rsidR="00FF7EFB" w:rsidRPr="00FB2360">
        <w:rPr>
          <w:lang w:val="hr-HR"/>
        </w:rPr>
        <w:t>vidjeti</w:t>
      </w:r>
      <w:r w:rsidR="00FF7EFB" w:rsidRPr="00FB2360">
        <w:rPr>
          <w:noProof/>
          <w:lang w:val="hr-HR"/>
        </w:rPr>
        <w:t xml:space="preserve"> </w:t>
      </w:r>
      <w:r w:rsidR="00FF7EFB" w:rsidRPr="00FB2360">
        <w:rPr>
          <w:lang w:val="hr-HR"/>
        </w:rPr>
        <w:t>dio</w:t>
      </w:r>
      <w:r w:rsidR="00FF7EFB" w:rsidRPr="00FB2360">
        <w:rPr>
          <w:noProof/>
          <w:lang w:val="hr-HR"/>
        </w:rPr>
        <w:t> 5.3). Potencijalni rizik za ljude nije poznat.</w:t>
      </w:r>
    </w:p>
    <w:p w14:paraId="14DCF3FC" w14:textId="77777777" w:rsidR="00FF7EFB" w:rsidRPr="00FB2360" w:rsidRDefault="00FF7EFB" w:rsidP="00FD46C8">
      <w:pPr>
        <w:spacing w:line="240" w:lineRule="auto"/>
        <w:rPr>
          <w:lang w:val="hr-HR"/>
        </w:rPr>
      </w:pPr>
    </w:p>
    <w:p w14:paraId="7B88C4FD" w14:textId="0A7E0F97" w:rsidR="00FF7EFB" w:rsidRPr="00FB2360" w:rsidRDefault="00FF2756" w:rsidP="00FD46C8">
      <w:pPr>
        <w:spacing w:line="240" w:lineRule="auto"/>
        <w:rPr>
          <w:lang w:val="hr-HR"/>
        </w:rPr>
      </w:pPr>
      <w:r>
        <w:rPr>
          <w:lang w:val="hr-HR"/>
        </w:rPr>
        <w:t xml:space="preserve">Ne preporučuje se koristiti </w:t>
      </w:r>
      <w:r w:rsidR="00FF7EFB" w:rsidRPr="00FB2360">
        <w:rPr>
          <w:lang w:val="hr-HR"/>
        </w:rPr>
        <w:t xml:space="preserve">lijek Revolade </w:t>
      </w:r>
      <w:r>
        <w:rPr>
          <w:lang w:val="hr-HR"/>
        </w:rPr>
        <w:t xml:space="preserve">tijekom </w:t>
      </w:r>
      <w:r w:rsidR="00FF7EFB" w:rsidRPr="00FB2360">
        <w:rPr>
          <w:lang w:val="hr-HR"/>
        </w:rPr>
        <w:t>trudnoće.</w:t>
      </w:r>
    </w:p>
    <w:p w14:paraId="48FA11D3" w14:textId="77777777" w:rsidR="00FF7EFB" w:rsidRPr="00FB2360" w:rsidRDefault="00FF7EFB" w:rsidP="00FD46C8">
      <w:pPr>
        <w:spacing w:line="240" w:lineRule="auto"/>
        <w:rPr>
          <w:lang w:val="hr-HR"/>
        </w:rPr>
      </w:pPr>
    </w:p>
    <w:p w14:paraId="3C8AA57E" w14:textId="77777777" w:rsidR="00FF7EFB" w:rsidRPr="00FB2360" w:rsidRDefault="00FF7EFB" w:rsidP="00FD46C8">
      <w:pPr>
        <w:keepNext/>
        <w:spacing w:line="240" w:lineRule="auto"/>
        <w:rPr>
          <w:u w:val="single"/>
          <w:lang w:val="hr-HR"/>
        </w:rPr>
      </w:pPr>
      <w:r w:rsidRPr="00FB2360">
        <w:rPr>
          <w:u w:val="single"/>
          <w:lang w:val="hr-HR"/>
        </w:rPr>
        <w:t>Žene reproduktivne dobi / kontracepcija za muškarce i žene</w:t>
      </w:r>
    </w:p>
    <w:p w14:paraId="2DFBA472" w14:textId="77777777" w:rsidR="00FF7EFB" w:rsidRPr="00FB2360" w:rsidRDefault="00FF7EFB" w:rsidP="00FD46C8">
      <w:pPr>
        <w:keepNext/>
        <w:spacing w:line="240" w:lineRule="auto"/>
        <w:rPr>
          <w:lang w:val="hr-HR"/>
        </w:rPr>
      </w:pPr>
    </w:p>
    <w:p w14:paraId="29E082CE" w14:textId="027F5EEB" w:rsidR="00FF7EFB" w:rsidRPr="00FB2360" w:rsidRDefault="00D372AC" w:rsidP="00FD46C8">
      <w:pPr>
        <w:spacing w:line="240" w:lineRule="auto"/>
        <w:rPr>
          <w:lang w:val="hr-HR"/>
        </w:rPr>
      </w:pPr>
      <w:r>
        <w:rPr>
          <w:lang w:val="hr-HR"/>
        </w:rPr>
        <w:t xml:space="preserve">Ne preporučuje se koristiti </w:t>
      </w:r>
      <w:r w:rsidR="00FF7EFB" w:rsidRPr="00FB2360">
        <w:rPr>
          <w:lang w:val="hr-HR"/>
        </w:rPr>
        <w:t xml:space="preserve">lijek Revolade u žena reproduktivne dobi koje ne </w:t>
      </w:r>
      <w:r>
        <w:rPr>
          <w:lang w:val="hr-HR"/>
        </w:rPr>
        <w:t xml:space="preserve">koriste </w:t>
      </w:r>
      <w:r w:rsidR="00FF7EFB" w:rsidRPr="00FB2360">
        <w:rPr>
          <w:lang w:val="hr-HR"/>
        </w:rPr>
        <w:t>kontracepciju.</w:t>
      </w:r>
    </w:p>
    <w:p w14:paraId="2506E710" w14:textId="77777777" w:rsidR="00FF7EFB" w:rsidRPr="00FB2360" w:rsidRDefault="00FF7EFB" w:rsidP="00FD46C8">
      <w:pPr>
        <w:spacing w:line="240" w:lineRule="auto"/>
        <w:rPr>
          <w:lang w:val="hr-HR"/>
        </w:rPr>
      </w:pPr>
    </w:p>
    <w:p w14:paraId="14DB1C91" w14:textId="77777777" w:rsidR="00FF7EFB" w:rsidRPr="00FB2360" w:rsidRDefault="00FF7EFB" w:rsidP="00FD46C8">
      <w:pPr>
        <w:keepNext/>
        <w:spacing w:line="240" w:lineRule="auto"/>
        <w:rPr>
          <w:iCs/>
          <w:u w:val="single"/>
          <w:lang w:val="hr-HR"/>
        </w:rPr>
      </w:pPr>
      <w:r w:rsidRPr="00FB2360">
        <w:rPr>
          <w:iCs/>
          <w:u w:val="single"/>
          <w:lang w:val="hr-HR"/>
        </w:rPr>
        <w:t>Dojenje</w:t>
      </w:r>
    </w:p>
    <w:p w14:paraId="34E3B2A7" w14:textId="77777777" w:rsidR="00FF7EFB" w:rsidRPr="00FB2360" w:rsidRDefault="00FF7EFB" w:rsidP="00FD46C8">
      <w:pPr>
        <w:keepNext/>
        <w:spacing w:line="240" w:lineRule="auto"/>
        <w:rPr>
          <w:lang w:val="hr-HR"/>
        </w:rPr>
      </w:pPr>
    </w:p>
    <w:p w14:paraId="1E49918D" w14:textId="77777777" w:rsidR="00FF7EFB" w:rsidRPr="00FB2360" w:rsidRDefault="00FF7EFB" w:rsidP="00FD46C8">
      <w:pPr>
        <w:tabs>
          <w:tab w:val="clear" w:pos="567"/>
        </w:tabs>
        <w:spacing w:line="240" w:lineRule="auto"/>
        <w:rPr>
          <w:noProof/>
          <w:lang w:val="hr-HR"/>
        </w:rPr>
      </w:pPr>
      <w:r w:rsidRPr="00FB2360">
        <w:rPr>
          <w:lang w:val="hr-HR"/>
        </w:rPr>
        <w:t xml:space="preserve">Nije poznato izlučuju li se eltrombopag ili njegovi metaboliti u majčino mlijeko. Ispitivanja na životinjama su pokazala da se </w:t>
      </w:r>
      <w:r w:rsidRPr="00FB2360">
        <w:rPr>
          <w:noProof/>
          <w:lang w:val="hr-HR"/>
        </w:rPr>
        <w:t>eltrombopag vjerojatno izlučuje u mlijeko (</w:t>
      </w:r>
      <w:r w:rsidRPr="00FB2360">
        <w:rPr>
          <w:lang w:val="hr-HR"/>
        </w:rPr>
        <w:t>vidjeti</w:t>
      </w:r>
      <w:r w:rsidRPr="00FB2360" w:rsidDel="007A3CD2">
        <w:rPr>
          <w:noProof/>
          <w:lang w:val="hr-HR"/>
        </w:rPr>
        <w:t xml:space="preserve"> </w:t>
      </w:r>
      <w:r w:rsidRPr="00FB2360">
        <w:rPr>
          <w:lang w:val="hr-HR"/>
        </w:rPr>
        <w:t>dio</w:t>
      </w:r>
      <w:r w:rsidRPr="00FB2360">
        <w:rPr>
          <w:noProof/>
          <w:lang w:val="hr-HR"/>
        </w:rPr>
        <w:t> 5.3)</w:t>
      </w:r>
      <w:r w:rsidR="00DA2971" w:rsidRPr="00FB2360">
        <w:rPr>
          <w:noProof/>
          <w:lang w:val="hr-HR"/>
        </w:rPr>
        <w:t>;</w:t>
      </w:r>
      <w:r w:rsidRPr="00FB2360">
        <w:rPr>
          <w:noProof/>
          <w:lang w:val="hr-HR"/>
        </w:rPr>
        <w:t xml:space="preserve"> prema tome, ne može se isključiti postojanje rizika za dojenče. </w:t>
      </w:r>
      <w:r w:rsidR="00DA2971" w:rsidRPr="00FB2360">
        <w:rPr>
          <w:noProof/>
          <w:lang w:val="hr-HR"/>
        </w:rPr>
        <w:t xml:space="preserve">Potrebno je odlučiti da li prekinuti </w:t>
      </w:r>
      <w:r w:rsidRPr="00FB2360">
        <w:rPr>
          <w:noProof/>
          <w:lang w:val="hr-HR"/>
        </w:rPr>
        <w:t>dojenj</w:t>
      </w:r>
      <w:r w:rsidR="00DA2971" w:rsidRPr="00FB2360">
        <w:rPr>
          <w:noProof/>
          <w:lang w:val="hr-HR"/>
        </w:rPr>
        <w:t>e</w:t>
      </w:r>
      <w:r w:rsidRPr="00FB2360">
        <w:rPr>
          <w:noProof/>
          <w:lang w:val="hr-HR"/>
        </w:rPr>
        <w:t xml:space="preserve"> ili </w:t>
      </w:r>
      <w:r w:rsidR="00DA2971" w:rsidRPr="00FB2360">
        <w:rPr>
          <w:noProof/>
          <w:lang w:val="hr-HR"/>
        </w:rPr>
        <w:t>prekinuti liječenje</w:t>
      </w:r>
      <w:r w:rsidRPr="00FB2360">
        <w:rPr>
          <w:noProof/>
          <w:lang w:val="hr-HR"/>
        </w:rPr>
        <w:t>/suzdrža</w:t>
      </w:r>
      <w:r w:rsidR="00DA2971" w:rsidRPr="00FB2360">
        <w:rPr>
          <w:noProof/>
          <w:lang w:val="hr-HR"/>
        </w:rPr>
        <w:t>ti se</w:t>
      </w:r>
      <w:r w:rsidRPr="00FB2360">
        <w:rPr>
          <w:noProof/>
          <w:lang w:val="hr-HR"/>
        </w:rPr>
        <w:t xml:space="preserve"> od liječenja lijekom Revolade uzimajući u obzir </w:t>
      </w:r>
      <w:r w:rsidR="00DA2971" w:rsidRPr="00FB2360">
        <w:rPr>
          <w:noProof/>
          <w:lang w:val="hr-HR"/>
        </w:rPr>
        <w:t xml:space="preserve">korist </w:t>
      </w:r>
      <w:r w:rsidRPr="00FB2360">
        <w:rPr>
          <w:noProof/>
          <w:lang w:val="hr-HR"/>
        </w:rPr>
        <w:t xml:space="preserve">dojenja za dijete i </w:t>
      </w:r>
      <w:r w:rsidR="00DA2971" w:rsidRPr="00FB2360">
        <w:rPr>
          <w:noProof/>
          <w:lang w:val="hr-HR"/>
        </w:rPr>
        <w:t xml:space="preserve">korist </w:t>
      </w:r>
      <w:r w:rsidRPr="00FB2360">
        <w:rPr>
          <w:noProof/>
          <w:lang w:val="hr-HR"/>
        </w:rPr>
        <w:t xml:space="preserve">liječenja </w:t>
      </w:r>
      <w:r w:rsidR="00DA2971" w:rsidRPr="00FB2360">
        <w:rPr>
          <w:noProof/>
          <w:lang w:val="hr-HR"/>
        </w:rPr>
        <w:t>za ženu</w:t>
      </w:r>
      <w:r w:rsidRPr="00FB2360">
        <w:rPr>
          <w:noProof/>
          <w:lang w:val="hr-HR"/>
        </w:rPr>
        <w:t>.</w:t>
      </w:r>
    </w:p>
    <w:p w14:paraId="0761A2BF" w14:textId="77777777" w:rsidR="00FF7EFB" w:rsidRPr="00FB2360" w:rsidRDefault="00FF7EFB" w:rsidP="00FD46C8">
      <w:pPr>
        <w:tabs>
          <w:tab w:val="clear" w:pos="567"/>
        </w:tabs>
        <w:spacing w:line="240" w:lineRule="auto"/>
        <w:rPr>
          <w:noProof/>
          <w:lang w:val="hr-HR"/>
        </w:rPr>
      </w:pPr>
    </w:p>
    <w:p w14:paraId="47AD28AB" w14:textId="77777777" w:rsidR="00FF7EFB" w:rsidRPr="00FB2360" w:rsidRDefault="00FF7EFB" w:rsidP="00FD46C8">
      <w:pPr>
        <w:keepNext/>
        <w:tabs>
          <w:tab w:val="clear" w:pos="567"/>
        </w:tabs>
        <w:spacing w:line="240" w:lineRule="auto"/>
        <w:rPr>
          <w:u w:val="single"/>
          <w:lang w:val="hr-HR"/>
        </w:rPr>
      </w:pPr>
      <w:r w:rsidRPr="00FB2360">
        <w:rPr>
          <w:u w:val="single"/>
          <w:lang w:val="hr-HR"/>
        </w:rPr>
        <w:t>Plodnost</w:t>
      </w:r>
    </w:p>
    <w:p w14:paraId="58FDF333" w14:textId="77777777" w:rsidR="00FF7EFB" w:rsidRPr="00FB2360" w:rsidRDefault="00FF7EFB" w:rsidP="00FD46C8">
      <w:pPr>
        <w:keepNext/>
        <w:tabs>
          <w:tab w:val="clear" w:pos="567"/>
        </w:tabs>
        <w:spacing w:line="240" w:lineRule="auto"/>
        <w:rPr>
          <w:lang w:val="hr-HR"/>
        </w:rPr>
      </w:pPr>
    </w:p>
    <w:p w14:paraId="2167C585" w14:textId="77777777" w:rsidR="00FF7EFB" w:rsidRPr="00FB2360" w:rsidRDefault="00FF7EFB" w:rsidP="00FD46C8">
      <w:pPr>
        <w:tabs>
          <w:tab w:val="clear" w:pos="567"/>
        </w:tabs>
        <w:spacing w:line="240" w:lineRule="auto"/>
        <w:rPr>
          <w:noProof/>
          <w:lang w:val="hr-HR"/>
        </w:rPr>
      </w:pPr>
      <w:r w:rsidRPr="00FB2360">
        <w:rPr>
          <w:lang w:val="hr-HR"/>
        </w:rPr>
        <w:t>Pri razinama izloženosti lijeku koja je usporediva s onima kod ljudi nije utvrđen utjecaj na plodnost bilo kod ženki ili mužjaka štakora. Međutim, ne može se isključiti rizik za ljude (vidjeti dio 5.3).</w:t>
      </w:r>
    </w:p>
    <w:p w14:paraId="25113890" w14:textId="77777777" w:rsidR="00FF7EFB" w:rsidRPr="00FB2360" w:rsidRDefault="00FF7EFB" w:rsidP="00FD46C8">
      <w:pPr>
        <w:tabs>
          <w:tab w:val="clear" w:pos="567"/>
        </w:tabs>
        <w:spacing w:line="240" w:lineRule="auto"/>
        <w:rPr>
          <w:noProof/>
          <w:lang w:val="hr-HR"/>
        </w:rPr>
      </w:pPr>
    </w:p>
    <w:p w14:paraId="20B3BD76" w14:textId="77777777" w:rsidR="00FF7EFB" w:rsidRPr="00FB2360" w:rsidRDefault="00FF7EFB" w:rsidP="00FD46C8">
      <w:pPr>
        <w:keepNext/>
        <w:tabs>
          <w:tab w:val="clear" w:pos="567"/>
        </w:tabs>
        <w:spacing w:line="240" w:lineRule="auto"/>
        <w:ind w:left="567" w:hanging="567"/>
        <w:rPr>
          <w:noProof/>
          <w:lang w:val="hr-HR"/>
        </w:rPr>
      </w:pPr>
      <w:r w:rsidRPr="00FB2360">
        <w:rPr>
          <w:b/>
          <w:bCs/>
          <w:noProof/>
          <w:lang w:val="hr-HR"/>
        </w:rPr>
        <w:t>4.7</w:t>
      </w:r>
      <w:r w:rsidRPr="00FB2360">
        <w:rPr>
          <w:b/>
          <w:bCs/>
          <w:noProof/>
          <w:lang w:val="hr-HR"/>
        </w:rPr>
        <w:tab/>
        <w:t>Utjecaj na sposobnost upravljanja vozilima i rada sa strojevima</w:t>
      </w:r>
    </w:p>
    <w:p w14:paraId="2A7826D8" w14:textId="77777777" w:rsidR="00FF7EFB" w:rsidRPr="00FB2360" w:rsidRDefault="00FF7EFB" w:rsidP="00FD46C8">
      <w:pPr>
        <w:keepNext/>
        <w:tabs>
          <w:tab w:val="clear" w:pos="567"/>
        </w:tabs>
        <w:spacing w:line="240" w:lineRule="auto"/>
        <w:rPr>
          <w:noProof/>
          <w:lang w:val="hr-HR"/>
        </w:rPr>
      </w:pPr>
    </w:p>
    <w:p w14:paraId="5E76F12D" w14:textId="77777777" w:rsidR="00FF7EFB" w:rsidRPr="00FB2360" w:rsidRDefault="00FF7EFB" w:rsidP="00FD46C8">
      <w:pPr>
        <w:tabs>
          <w:tab w:val="clear" w:pos="567"/>
        </w:tabs>
        <w:spacing w:line="240" w:lineRule="auto"/>
        <w:rPr>
          <w:noProof/>
          <w:lang w:val="hr-HR"/>
        </w:rPr>
      </w:pPr>
      <w:r w:rsidRPr="00FB2360">
        <w:rPr>
          <w:lang w:val="hr-HR"/>
        </w:rPr>
        <w:t>Eltrombopag zanemariv</w:t>
      </w:r>
      <w:r w:rsidR="007A77E1" w:rsidRPr="00FB2360">
        <w:rPr>
          <w:lang w:val="hr-HR"/>
        </w:rPr>
        <w:t>o</w:t>
      </w:r>
      <w:r w:rsidRPr="00FB2360">
        <w:rPr>
          <w:lang w:val="hr-HR"/>
        </w:rPr>
        <w:t xml:space="preserve"> </w:t>
      </w:r>
      <w:r w:rsidR="007A77E1" w:rsidRPr="00FB2360">
        <w:rPr>
          <w:lang w:val="hr-HR"/>
        </w:rPr>
        <w:t xml:space="preserve">utječe </w:t>
      </w:r>
      <w:r w:rsidRPr="00FB2360">
        <w:rPr>
          <w:lang w:val="hr-HR"/>
        </w:rPr>
        <w:t>na sposobnost upravljanja vozilima i rada sa strojevima. Kada se razmatra sposobnost bolesnika da izvodi zadatke koji zahtijevaju prosudbu, motoričke i kognitivne sposobnosti treba imati na umu klinički status bolesnika i profil nuspojava eltrombopaga, uključujući omaglicu i smanjenu budnost.</w:t>
      </w:r>
    </w:p>
    <w:p w14:paraId="140F3AD8" w14:textId="77777777" w:rsidR="00FF7EFB" w:rsidRPr="00FB2360" w:rsidRDefault="00FF7EFB" w:rsidP="00FD46C8">
      <w:pPr>
        <w:tabs>
          <w:tab w:val="clear" w:pos="567"/>
        </w:tabs>
        <w:spacing w:line="240" w:lineRule="auto"/>
        <w:rPr>
          <w:noProof/>
          <w:lang w:val="hr-HR"/>
        </w:rPr>
      </w:pPr>
    </w:p>
    <w:p w14:paraId="27512EBC" w14:textId="77777777" w:rsidR="00FF7EFB" w:rsidRPr="00FB2360" w:rsidRDefault="00FF7EFB" w:rsidP="00FD46C8">
      <w:pPr>
        <w:keepNext/>
        <w:spacing w:line="240" w:lineRule="auto"/>
        <w:rPr>
          <w:b/>
          <w:bCs/>
          <w:noProof/>
          <w:lang w:val="hr-HR"/>
        </w:rPr>
      </w:pPr>
      <w:r w:rsidRPr="00FB2360">
        <w:rPr>
          <w:b/>
          <w:bCs/>
          <w:noProof/>
          <w:lang w:val="hr-HR"/>
        </w:rPr>
        <w:t>4.8</w:t>
      </w:r>
      <w:r w:rsidRPr="00FB2360">
        <w:rPr>
          <w:b/>
          <w:bCs/>
          <w:noProof/>
          <w:lang w:val="hr-HR"/>
        </w:rPr>
        <w:tab/>
        <w:t>Nuspojave</w:t>
      </w:r>
    </w:p>
    <w:p w14:paraId="707AB9F6" w14:textId="77777777" w:rsidR="00FF7EFB" w:rsidRPr="00FB2360" w:rsidRDefault="00FF7EFB" w:rsidP="00FD46C8">
      <w:pPr>
        <w:keepNext/>
        <w:spacing w:line="240" w:lineRule="auto"/>
        <w:rPr>
          <w:lang w:val="hr-HR"/>
        </w:rPr>
      </w:pPr>
    </w:p>
    <w:p w14:paraId="2F3D0023" w14:textId="77777777" w:rsidR="00D43108" w:rsidRPr="00FB2360" w:rsidRDefault="00FF7EFB" w:rsidP="00FD46C8">
      <w:pPr>
        <w:keepNext/>
        <w:spacing w:line="240" w:lineRule="auto"/>
        <w:rPr>
          <w:u w:val="single"/>
          <w:lang w:val="hr-HR"/>
        </w:rPr>
      </w:pPr>
      <w:r w:rsidRPr="00FB2360">
        <w:rPr>
          <w:u w:val="single"/>
          <w:lang w:val="hr-HR"/>
        </w:rPr>
        <w:t>Sažetak sigurnosnog profila</w:t>
      </w:r>
    </w:p>
    <w:p w14:paraId="523B1C99" w14:textId="77777777" w:rsidR="00D43108" w:rsidRPr="00FB2360" w:rsidRDefault="00D43108" w:rsidP="00FD46C8">
      <w:pPr>
        <w:keepNext/>
        <w:spacing w:line="240" w:lineRule="auto"/>
        <w:rPr>
          <w:lang w:val="hr-HR"/>
        </w:rPr>
      </w:pPr>
    </w:p>
    <w:p w14:paraId="40C50A46" w14:textId="77777777" w:rsidR="00D43108" w:rsidRPr="00FB2360" w:rsidRDefault="00D43108" w:rsidP="00FD46C8">
      <w:pPr>
        <w:keepNext/>
        <w:spacing w:line="240" w:lineRule="auto"/>
        <w:rPr>
          <w:i/>
          <w:u w:val="single"/>
          <w:lang w:val="hr-HR"/>
        </w:rPr>
      </w:pPr>
      <w:r w:rsidRPr="00FB2360">
        <w:rPr>
          <w:i/>
          <w:u w:val="single"/>
          <w:lang w:val="hr-HR"/>
        </w:rPr>
        <w:t>Imunosna trombocitopenija u odraslih i pedijatrijskih bolesnika</w:t>
      </w:r>
    </w:p>
    <w:p w14:paraId="62280076" w14:textId="77777777" w:rsidR="00FF7EFB" w:rsidRPr="00FB2360" w:rsidRDefault="00FF7EFB" w:rsidP="00FD46C8">
      <w:pPr>
        <w:keepNext/>
        <w:spacing w:line="240" w:lineRule="auto"/>
        <w:rPr>
          <w:lang w:val="hr-HR"/>
        </w:rPr>
      </w:pPr>
    </w:p>
    <w:p w14:paraId="33A69153" w14:textId="39565664" w:rsidR="00FF7EFB" w:rsidRPr="00FB2360" w:rsidRDefault="00D43108" w:rsidP="00FD46C8">
      <w:pPr>
        <w:spacing w:line="240" w:lineRule="auto"/>
        <w:rPr>
          <w:lang w:val="hr-HR"/>
        </w:rPr>
      </w:pPr>
      <w:r w:rsidRPr="00FB2360">
        <w:rPr>
          <w:lang w:val="hr-HR"/>
        </w:rPr>
        <w:t xml:space="preserve">Sigurnost </w:t>
      </w:r>
      <w:r w:rsidR="007B16B9">
        <w:rPr>
          <w:lang w:val="hr-HR"/>
        </w:rPr>
        <w:t xml:space="preserve">lijeka </w:t>
      </w:r>
      <w:r w:rsidRPr="00FB2360">
        <w:rPr>
          <w:lang w:val="hr-HR"/>
        </w:rPr>
        <w:t xml:space="preserve">Revolade procijenjena je </w:t>
      </w:r>
      <w:r w:rsidR="00B02A96" w:rsidRPr="00FB2360">
        <w:rPr>
          <w:lang w:val="hr-HR"/>
        </w:rPr>
        <w:t>u odraslih bolesnika (N</w:t>
      </w:r>
      <w:r w:rsidR="0032710A">
        <w:rPr>
          <w:color w:val="000000"/>
          <w:lang w:val="hr-HR"/>
        </w:rPr>
        <w:t> </w:t>
      </w:r>
      <w:r w:rsidR="00B02A96" w:rsidRPr="00FB2360">
        <w:rPr>
          <w:lang w:val="hr-HR"/>
        </w:rPr>
        <w:t>=</w:t>
      </w:r>
      <w:r w:rsidR="0032710A">
        <w:rPr>
          <w:color w:val="000000"/>
          <w:lang w:val="hr-HR"/>
        </w:rPr>
        <w:t> </w:t>
      </w:r>
      <w:r w:rsidR="00B02A96" w:rsidRPr="00FB2360">
        <w:rPr>
          <w:lang w:val="hr-HR"/>
        </w:rPr>
        <w:t xml:space="preserve">763) </w:t>
      </w:r>
      <w:r w:rsidRPr="00FB2360">
        <w:rPr>
          <w:lang w:val="hr-HR"/>
        </w:rPr>
        <w:t xml:space="preserve">pomoću udruženih dvostruko slijepih, placebom kontroliranih ispitivanja TRA100773A i B, TRA102537 (RAISE) i TRA113765, u kojima su 403 bolesnika bila izložena </w:t>
      </w:r>
      <w:r w:rsidR="007B16B9">
        <w:rPr>
          <w:lang w:val="hr-HR"/>
        </w:rPr>
        <w:t xml:space="preserve">lijeku </w:t>
      </w:r>
      <w:r w:rsidRPr="00FB2360">
        <w:rPr>
          <w:lang w:val="hr-HR"/>
        </w:rPr>
        <w:t xml:space="preserve">Revolade i 179 placebu, uz podatke iz završenih otvorenih ispitivanja </w:t>
      </w:r>
      <w:r w:rsidR="00B02A96" w:rsidRPr="00FB2360">
        <w:rPr>
          <w:lang w:val="hr-HR"/>
        </w:rPr>
        <w:t>(N</w:t>
      </w:r>
      <w:r w:rsidR="0032710A">
        <w:rPr>
          <w:color w:val="000000"/>
          <w:lang w:val="hr-HR"/>
        </w:rPr>
        <w:t> </w:t>
      </w:r>
      <w:r w:rsidR="00B02A96" w:rsidRPr="00FB2360">
        <w:rPr>
          <w:lang w:val="hr-HR"/>
        </w:rPr>
        <w:t>=</w:t>
      </w:r>
      <w:r w:rsidR="0032710A">
        <w:rPr>
          <w:color w:val="000000"/>
          <w:lang w:val="hr-HR"/>
        </w:rPr>
        <w:t> </w:t>
      </w:r>
      <w:r w:rsidR="00B02A96" w:rsidRPr="00FB2360">
        <w:rPr>
          <w:lang w:val="hr-HR"/>
        </w:rPr>
        <w:t xml:space="preserve">360) </w:t>
      </w:r>
      <w:r w:rsidRPr="00FB2360">
        <w:rPr>
          <w:lang w:val="hr-HR"/>
        </w:rPr>
        <w:t>TRA108057</w:t>
      </w:r>
      <w:r w:rsidR="00B02A96" w:rsidRPr="00FB2360">
        <w:rPr>
          <w:lang w:val="hr-HR"/>
        </w:rPr>
        <w:t xml:space="preserve"> (REPEAT)</w:t>
      </w:r>
      <w:r w:rsidRPr="00FB2360">
        <w:rPr>
          <w:lang w:val="hr-HR"/>
        </w:rPr>
        <w:t>, TRA105325 (EXTEND) i TRA112940</w:t>
      </w:r>
      <w:r w:rsidR="00B02A96" w:rsidRPr="00FB2360">
        <w:rPr>
          <w:lang w:val="hr-HR"/>
        </w:rPr>
        <w:t xml:space="preserve"> (vidjeti dio 5.1)</w:t>
      </w:r>
      <w:r w:rsidRPr="00FB2360">
        <w:rPr>
          <w:lang w:val="hr-HR"/>
        </w:rPr>
        <w:t xml:space="preserve">. </w:t>
      </w:r>
      <w:r w:rsidRPr="00FB2360">
        <w:rPr>
          <w:lang w:val="it-IT"/>
        </w:rPr>
        <w:t xml:space="preserve">Bolesnici su primali ispitivani lijek do 8 godina (u ispitivanju EXTEND). </w:t>
      </w:r>
      <w:r w:rsidR="00B147EC" w:rsidRPr="00FB2360">
        <w:rPr>
          <w:lang w:val="hr-HR"/>
        </w:rPr>
        <w:t xml:space="preserve">Najvažnije ozbiljne nuspojave bile su hepatotoksičnost i </w:t>
      </w:r>
      <w:r w:rsidR="007437C0" w:rsidRPr="00FB2360">
        <w:rPr>
          <w:lang w:val="hr-HR"/>
        </w:rPr>
        <w:t>trombotič</w:t>
      </w:r>
      <w:r w:rsidR="00F2628F" w:rsidRPr="00FB2360">
        <w:rPr>
          <w:lang w:val="hr-HR"/>
        </w:rPr>
        <w:t>n</w:t>
      </w:r>
      <w:r w:rsidR="007437C0" w:rsidRPr="00FB2360">
        <w:rPr>
          <w:lang w:val="hr-HR"/>
        </w:rPr>
        <w:t>i</w:t>
      </w:r>
      <w:r w:rsidR="00B147EC" w:rsidRPr="00FB2360">
        <w:rPr>
          <w:lang w:val="hr-HR"/>
        </w:rPr>
        <w:t xml:space="preserve">/tromboembolijski događaji. Najčešće </w:t>
      </w:r>
      <w:r w:rsidR="00B147EC" w:rsidRPr="00FB2360">
        <w:rPr>
          <w:lang w:val="hr-HR"/>
        </w:rPr>
        <w:lastRenderedPageBreak/>
        <w:t>nuspojave koje su se pojavile u najmanje 10</w:t>
      </w:r>
      <w:r w:rsidR="00C568AB" w:rsidRPr="00FB2360">
        <w:rPr>
          <w:color w:val="000000"/>
          <w:lang w:val="hr-HR"/>
        </w:rPr>
        <w:t> </w:t>
      </w:r>
      <w:r w:rsidR="00B147EC" w:rsidRPr="00FB2360">
        <w:rPr>
          <w:lang w:val="hr-HR"/>
        </w:rPr>
        <w:t>% bolesnika uključivale su mučninu, proljev</w:t>
      </w:r>
      <w:r w:rsidR="00B02A96" w:rsidRPr="00FB2360">
        <w:rPr>
          <w:lang w:val="hr-HR"/>
        </w:rPr>
        <w:t>,</w:t>
      </w:r>
      <w:r w:rsidR="005C6B3C" w:rsidRPr="00FB2360">
        <w:rPr>
          <w:lang w:val="hr-HR"/>
        </w:rPr>
        <w:t xml:space="preserve"> povišenu alanin aminotransferazu</w:t>
      </w:r>
      <w:r w:rsidR="00B02A96" w:rsidRPr="00FB2360">
        <w:rPr>
          <w:lang w:val="hr-HR"/>
        </w:rPr>
        <w:t xml:space="preserve"> i bolove u leđima</w:t>
      </w:r>
      <w:r w:rsidR="00B147EC" w:rsidRPr="00FB2360">
        <w:rPr>
          <w:rFonts w:eastAsia="MS Mincho"/>
          <w:lang w:val="hr-HR" w:eastAsia="ja-JP"/>
        </w:rPr>
        <w:t>.</w:t>
      </w:r>
    </w:p>
    <w:p w14:paraId="1821EA8E" w14:textId="77777777" w:rsidR="00B147EC" w:rsidRPr="00FB2360" w:rsidRDefault="00B147EC" w:rsidP="00FD46C8">
      <w:pPr>
        <w:spacing w:line="240" w:lineRule="auto"/>
        <w:rPr>
          <w:rFonts w:eastAsia="MS Mincho"/>
          <w:lang w:val="hr-HR" w:eastAsia="ja-JP"/>
        </w:rPr>
      </w:pPr>
    </w:p>
    <w:p w14:paraId="68301569" w14:textId="403D06AE" w:rsidR="00B147EC" w:rsidRPr="00FB2360" w:rsidRDefault="005C6B3C" w:rsidP="00FD46C8">
      <w:pPr>
        <w:spacing w:line="240" w:lineRule="auto"/>
        <w:rPr>
          <w:lang w:val="hr-HR"/>
        </w:rPr>
      </w:pPr>
      <w:r w:rsidRPr="00FB2360">
        <w:rPr>
          <w:rFonts w:eastAsia="MS Mincho"/>
          <w:lang w:val="hr-HR" w:eastAsia="ja-JP"/>
        </w:rPr>
        <w:t xml:space="preserve">Sigurnost </w:t>
      </w:r>
      <w:r w:rsidR="007B16B9">
        <w:rPr>
          <w:rFonts w:eastAsia="MS Mincho"/>
          <w:lang w:val="hr-HR" w:eastAsia="ja-JP"/>
        </w:rPr>
        <w:t xml:space="preserve">lijeka </w:t>
      </w:r>
      <w:r w:rsidRPr="00FB2360">
        <w:rPr>
          <w:rFonts w:eastAsia="MS Mincho"/>
          <w:lang w:val="hr-HR" w:eastAsia="ja-JP"/>
        </w:rPr>
        <w:t>Revolade u pedijatrijskih bolesnika (u dobi od 1 do 17 godina) s prethodno tretiranim ITP</w:t>
      </w:r>
      <w:r w:rsidRPr="00FB2360">
        <w:rPr>
          <w:rFonts w:eastAsia="MS Mincho"/>
          <w:lang w:val="hr-HR" w:eastAsia="ja-JP"/>
        </w:rPr>
        <w:noBreakHyphen/>
        <w:t>om je dokazana u dva ispitivanja</w:t>
      </w:r>
      <w:r w:rsidR="00B02A96" w:rsidRPr="00FB2360">
        <w:rPr>
          <w:rFonts w:eastAsia="MS Mincho"/>
          <w:lang w:val="hr-HR" w:eastAsia="ja-JP"/>
        </w:rPr>
        <w:t xml:space="preserve"> (N</w:t>
      </w:r>
      <w:r w:rsidR="0032710A">
        <w:rPr>
          <w:color w:val="000000"/>
          <w:lang w:val="hr-HR"/>
        </w:rPr>
        <w:t> </w:t>
      </w:r>
      <w:r w:rsidR="00B02A96" w:rsidRPr="00FB2360">
        <w:rPr>
          <w:rFonts w:eastAsia="MS Mincho"/>
          <w:lang w:val="hr-HR" w:eastAsia="ja-JP"/>
        </w:rPr>
        <w:t>=</w:t>
      </w:r>
      <w:r w:rsidR="0032710A">
        <w:rPr>
          <w:color w:val="000000"/>
          <w:lang w:val="hr-HR"/>
        </w:rPr>
        <w:t> </w:t>
      </w:r>
      <w:r w:rsidR="00B02A96" w:rsidRPr="00FB2360">
        <w:rPr>
          <w:rFonts w:eastAsia="MS Mincho"/>
          <w:lang w:val="hr-HR" w:eastAsia="ja-JP"/>
        </w:rPr>
        <w:t>171) (vidjeti dio 5.1)</w:t>
      </w:r>
      <w:r w:rsidRPr="00FB2360">
        <w:rPr>
          <w:rFonts w:eastAsia="MS Mincho"/>
          <w:lang w:val="hr-HR" w:eastAsia="ja-JP"/>
        </w:rPr>
        <w:t xml:space="preserve">. </w:t>
      </w:r>
      <w:r w:rsidRPr="00FB2360">
        <w:rPr>
          <w:szCs w:val="24"/>
          <w:lang w:val="hr-HR"/>
        </w:rPr>
        <w:t xml:space="preserve">PETIT2 (TRA115450) je bilo ispitivanje u dva dijela, dvostruko slijepo i otvoreno, randomizirano, placebom kontrolirano. </w:t>
      </w:r>
      <w:r w:rsidRPr="00FB2360">
        <w:rPr>
          <w:szCs w:val="24"/>
          <w:lang w:val="it-IT"/>
        </w:rPr>
        <w:t>Bolesnici su bili randomizirani u omjeru 2:1 i primali su Revolade (n</w:t>
      </w:r>
      <w:r w:rsidR="0032710A">
        <w:rPr>
          <w:color w:val="000000"/>
          <w:lang w:val="hr-HR"/>
        </w:rPr>
        <w:t> </w:t>
      </w:r>
      <w:r w:rsidRPr="00FB2360">
        <w:rPr>
          <w:szCs w:val="24"/>
          <w:lang w:val="it-IT"/>
        </w:rPr>
        <w:t>=</w:t>
      </w:r>
      <w:r w:rsidR="0032710A">
        <w:rPr>
          <w:color w:val="000000"/>
          <w:lang w:val="hr-HR"/>
        </w:rPr>
        <w:t> </w:t>
      </w:r>
      <w:r w:rsidRPr="00FB2360">
        <w:rPr>
          <w:szCs w:val="24"/>
          <w:lang w:val="it-IT"/>
        </w:rPr>
        <w:t>63) ili placebo (n</w:t>
      </w:r>
      <w:r w:rsidR="0032710A">
        <w:rPr>
          <w:color w:val="000000"/>
          <w:lang w:val="hr-HR"/>
        </w:rPr>
        <w:t> </w:t>
      </w:r>
      <w:r w:rsidRPr="00FB2360">
        <w:rPr>
          <w:szCs w:val="24"/>
          <w:lang w:val="it-IT"/>
        </w:rPr>
        <w:t>=</w:t>
      </w:r>
      <w:r w:rsidR="0032710A">
        <w:rPr>
          <w:color w:val="000000"/>
          <w:lang w:val="hr-HR"/>
        </w:rPr>
        <w:t> </w:t>
      </w:r>
      <w:r w:rsidRPr="00FB2360">
        <w:rPr>
          <w:szCs w:val="24"/>
          <w:lang w:val="it-IT"/>
        </w:rPr>
        <w:t>29) do 13 tjedana u randomiziranom razdoblju ispitivanja. PETIT (TRA108062) je bilo ispitivanje od tri dijela, raspoređena kohorta, otvoreno i dvostruko slijepo, randomizirano, placebom kontrolirano. Bolesnici su bili randomizirani u omjeru 2:1 i primali su Revolade (n</w:t>
      </w:r>
      <w:r w:rsidR="0032710A">
        <w:rPr>
          <w:color w:val="000000"/>
          <w:lang w:val="hr-HR"/>
        </w:rPr>
        <w:t> </w:t>
      </w:r>
      <w:r w:rsidRPr="00FB2360">
        <w:rPr>
          <w:szCs w:val="24"/>
          <w:lang w:val="it-IT"/>
        </w:rPr>
        <w:t>=</w:t>
      </w:r>
      <w:r w:rsidR="0032710A">
        <w:rPr>
          <w:color w:val="000000"/>
          <w:lang w:val="hr-HR"/>
        </w:rPr>
        <w:t> </w:t>
      </w:r>
      <w:r w:rsidRPr="00FB2360">
        <w:rPr>
          <w:szCs w:val="24"/>
          <w:lang w:val="it-IT"/>
        </w:rPr>
        <w:t>44) ili placebo (n</w:t>
      </w:r>
      <w:r w:rsidR="0032710A">
        <w:rPr>
          <w:color w:val="000000"/>
          <w:lang w:val="hr-HR"/>
        </w:rPr>
        <w:t> </w:t>
      </w:r>
      <w:r w:rsidRPr="00FB2360">
        <w:rPr>
          <w:szCs w:val="24"/>
          <w:lang w:val="it-IT"/>
        </w:rPr>
        <w:t>=</w:t>
      </w:r>
      <w:r w:rsidR="0032710A">
        <w:rPr>
          <w:color w:val="000000"/>
          <w:lang w:val="hr-HR"/>
        </w:rPr>
        <w:t> </w:t>
      </w:r>
      <w:r w:rsidRPr="00FB2360">
        <w:rPr>
          <w:szCs w:val="24"/>
          <w:lang w:val="it-IT"/>
        </w:rPr>
        <w:t>21), do 7 tjedana</w:t>
      </w:r>
      <w:r w:rsidRPr="00FB2360">
        <w:rPr>
          <w:color w:val="0000FF"/>
          <w:szCs w:val="24"/>
          <w:lang w:val="it-IT"/>
        </w:rPr>
        <w:t>.</w:t>
      </w:r>
      <w:r w:rsidR="00B147EC" w:rsidRPr="00FB2360">
        <w:rPr>
          <w:lang w:val="hr-HR"/>
        </w:rPr>
        <w:t xml:space="preserve"> Profil nuspojava bio je usporediv s onim uočenim u odraslih, a bile su uočene i neke dodatne nuspojave navedene u tablici u nastavku i označene znakom </w:t>
      </w:r>
      <w:r w:rsidR="00B147EC" w:rsidRPr="00FB2360">
        <w:rPr>
          <w:sz w:val="20"/>
          <w:szCs w:val="20"/>
          <w:lang w:val="hr-HR"/>
        </w:rPr>
        <w:t>♦.</w:t>
      </w:r>
      <w:r w:rsidR="00B147EC" w:rsidRPr="00FB2360">
        <w:rPr>
          <w:lang w:val="hr-HR"/>
        </w:rPr>
        <w:t xml:space="preserve"> Najčešće nuspojave u pedijatrijskih bolesnika s ITP-om u dobi od 1 i više godina (≥ 3</w:t>
      </w:r>
      <w:r w:rsidR="00C568AB" w:rsidRPr="00FB2360">
        <w:rPr>
          <w:color w:val="000000"/>
          <w:lang w:val="hr-HR"/>
        </w:rPr>
        <w:t> </w:t>
      </w:r>
      <w:r w:rsidR="00B147EC" w:rsidRPr="00FB2360">
        <w:rPr>
          <w:lang w:val="hr-HR"/>
        </w:rPr>
        <w:t>% i više od placeba) bile su infekcija gornjeg dijela dišnog sustava, nazofaringitis, kašalj, pireksija, bol u abdomenu, orofaringealna bol, zubobolja i rinoreja.</w:t>
      </w:r>
    </w:p>
    <w:p w14:paraId="17B25675" w14:textId="77777777" w:rsidR="00B147EC" w:rsidRPr="00FB2360" w:rsidRDefault="00B147EC" w:rsidP="00FD46C8">
      <w:pPr>
        <w:spacing w:line="240" w:lineRule="auto"/>
        <w:rPr>
          <w:lang w:val="hr-HR"/>
        </w:rPr>
      </w:pPr>
    </w:p>
    <w:p w14:paraId="2FAB7CE7" w14:textId="77777777" w:rsidR="00815458" w:rsidRPr="00FB2360" w:rsidRDefault="00815458" w:rsidP="00FD46C8">
      <w:pPr>
        <w:keepNext/>
        <w:spacing w:line="240" w:lineRule="auto"/>
        <w:rPr>
          <w:rFonts w:eastAsia="MS Mincho"/>
          <w:i/>
          <w:u w:val="single"/>
          <w:lang w:val="hr-HR" w:eastAsia="ja-JP"/>
        </w:rPr>
      </w:pPr>
      <w:r w:rsidRPr="00FB2360">
        <w:rPr>
          <w:rFonts w:eastAsia="MS Mincho"/>
          <w:i/>
          <w:u w:val="single"/>
          <w:lang w:val="hr-HR" w:eastAsia="ja-JP"/>
        </w:rPr>
        <w:t>Trombocitopenija s HCV infekcijom u odraslih bolesnika</w:t>
      </w:r>
    </w:p>
    <w:p w14:paraId="60E37ECF" w14:textId="77777777" w:rsidR="00815458" w:rsidRPr="00FB2360" w:rsidRDefault="00815458" w:rsidP="00FD46C8">
      <w:pPr>
        <w:keepNext/>
        <w:spacing w:line="240" w:lineRule="auto"/>
        <w:rPr>
          <w:rFonts w:eastAsia="MS Mincho"/>
          <w:lang w:val="hr-HR" w:eastAsia="ja-JP"/>
        </w:rPr>
      </w:pPr>
    </w:p>
    <w:p w14:paraId="1284C3B0" w14:textId="20E8D3F2" w:rsidR="00B147EC" w:rsidRPr="00FB2360" w:rsidRDefault="00815458" w:rsidP="00FD46C8">
      <w:pPr>
        <w:spacing w:line="240" w:lineRule="auto"/>
        <w:rPr>
          <w:lang w:val="hr-HR"/>
        </w:rPr>
      </w:pPr>
      <w:r w:rsidRPr="00FB2360">
        <w:rPr>
          <w:lang w:val="hr-HR"/>
        </w:rPr>
        <w:t>ENABLE 1 (TPL103922 n</w:t>
      </w:r>
      <w:r w:rsidR="0032710A">
        <w:rPr>
          <w:color w:val="000000"/>
          <w:lang w:val="hr-HR"/>
        </w:rPr>
        <w:t> </w:t>
      </w:r>
      <w:r w:rsidRPr="00FB2360">
        <w:rPr>
          <w:lang w:val="hr-HR"/>
        </w:rPr>
        <w:t>=</w:t>
      </w:r>
      <w:r w:rsidR="0032710A">
        <w:rPr>
          <w:color w:val="000000"/>
          <w:lang w:val="hr-HR"/>
        </w:rPr>
        <w:t> </w:t>
      </w:r>
      <w:r w:rsidRPr="00FB2360">
        <w:rPr>
          <w:lang w:val="hr-HR"/>
        </w:rPr>
        <w:t>716</w:t>
      </w:r>
      <w:r w:rsidR="00B02A96" w:rsidRPr="00FB2360">
        <w:rPr>
          <w:lang w:val="hr-HR"/>
        </w:rPr>
        <w:t>, 715 liječenih eltrombopagom</w:t>
      </w:r>
      <w:r w:rsidRPr="00FB2360">
        <w:rPr>
          <w:lang w:val="hr-HR"/>
        </w:rPr>
        <w:t>) i ENABLE 2 (TPL108390 n</w:t>
      </w:r>
      <w:r w:rsidR="0032710A">
        <w:rPr>
          <w:color w:val="000000"/>
          <w:lang w:val="hr-HR"/>
        </w:rPr>
        <w:t> </w:t>
      </w:r>
      <w:r w:rsidRPr="00FB2360">
        <w:rPr>
          <w:lang w:val="hr-HR"/>
        </w:rPr>
        <w:t>=</w:t>
      </w:r>
      <w:r w:rsidR="0032710A">
        <w:rPr>
          <w:color w:val="000000"/>
          <w:lang w:val="hr-HR"/>
        </w:rPr>
        <w:t> </w:t>
      </w:r>
      <w:r w:rsidRPr="00FB2360">
        <w:rPr>
          <w:lang w:val="hr-HR"/>
        </w:rPr>
        <w:t xml:space="preserve">805) su bila randomizirana, dvostruko slijepa, placebom kontrolirana ispitivanja u više centara za procjenu učinkovitosti i sigurnosti </w:t>
      </w:r>
      <w:r w:rsidR="007B16B9">
        <w:rPr>
          <w:lang w:val="hr-HR"/>
        </w:rPr>
        <w:t xml:space="preserve">lijeka </w:t>
      </w:r>
      <w:r w:rsidRPr="00FB2360">
        <w:rPr>
          <w:lang w:val="hr-HR"/>
        </w:rPr>
        <w:t>Revolade u bolesnika s trombocitopenijom i HCV infekcijom koji su inače imali pravo započeti antiviralnu terapiju. U ispitivanjima HCV</w:t>
      </w:r>
      <w:r w:rsidRPr="00FB2360">
        <w:rPr>
          <w:lang w:val="hr-HR"/>
        </w:rPr>
        <w:noBreakHyphen/>
        <w:t xml:space="preserve">a sigurnosnu populaciju su činili svi randomizirani bolesnici koji su primali lijek iz dvostruko slijepog ispitivanja tijekom 2. dijela ENABLE 1 (liječenje </w:t>
      </w:r>
      <w:r w:rsidR="007B16B9">
        <w:rPr>
          <w:lang w:val="hr-HR"/>
        </w:rPr>
        <w:t xml:space="preserve">lijekom </w:t>
      </w:r>
      <w:r w:rsidRPr="00FB2360">
        <w:rPr>
          <w:lang w:val="hr-HR"/>
        </w:rPr>
        <w:t>Revolade n</w:t>
      </w:r>
      <w:r w:rsidR="0032710A">
        <w:rPr>
          <w:color w:val="000000"/>
          <w:lang w:val="hr-HR"/>
        </w:rPr>
        <w:t> </w:t>
      </w:r>
      <w:r w:rsidRPr="00FB2360">
        <w:rPr>
          <w:lang w:val="hr-HR"/>
        </w:rPr>
        <w:t>=</w:t>
      </w:r>
      <w:r w:rsidR="0032710A">
        <w:rPr>
          <w:color w:val="000000"/>
          <w:lang w:val="hr-HR"/>
        </w:rPr>
        <w:t> </w:t>
      </w:r>
      <w:r w:rsidRPr="00FB2360">
        <w:rPr>
          <w:lang w:val="hr-HR"/>
        </w:rPr>
        <w:t>450, liječenje placebom n</w:t>
      </w:r>
      <w:r w:rsidR="0032710A">
        <w:rPr>
          <w:color w:val="000000"/>
          <w:lang w:val="hr-HR"/>
        </w:rPr>
        <w:t> </w:t>
      </w:r>
      <w:r w:rsidRPr="00FB2360">
        <w:rPr>
          <w:lang w:val="hr-HR"/>
        </w:rPr>
        <w:t>=</w:t>
      </w:r>
      <w:r w:rsidR="0032710A">
        <w:rPr>
          <w:color w:val="000000"/>
          <w:lang w:val="hr-HR"/>
        </w:rPr>
        <w:t> </w:t>
      </w:r>
      <w:r w:rsidRPr="00FB2360">
        <w:rPr>
          <w:lang w:val="hr-HR"/>
        </w:rPr>
        <w:t xml:space="preserve">232) i ENABLE 2 ispitivanja (liječenje </w:t>
      </w:r>
      <w:r w:rsidR="007B16B9">
        <w:rPr>
          <w:lang w:val="hr-HR"/>
        </w:rPr>
        <w:t xml:space="preserve">lijekom </w:t>
      </w:r>
      <w:r w:rsidRPr="00FB2360">
        <w:rPr>
          <w:lang w:val="hr-HR"/>
        </w:rPr>
        <w:t>Revolade n</w:t>
      </w:r>
      <w:r w:rsidR="0032710A">
        <w:rPr>
          <w:color w:val="000000"/>
          <w:lang w:val="hr-HR"/>
        </w:rPr>
        <w:t> </w:t>
      </w:r>
      <w:r w:rsidRPr="00FB2360">
        <w:rPr>
          <w:lang w:val="hr-HR"/>
        </w:rPr>
        <w:t>=</w:t>
      </w:r>
      <w:r w:rsidR="0032710A">
        <w:rPr>
          <w:color w:val="000000"/>
          <w:lang w:val="hr-HR"/>
        </w:rPr>
        <w:t> </w:t>
      </w:r>
      <w:r w:rsidRPr="00FB2360">
        <w:rPr>
          <w:lang w:val="hr-HR"/>
        </w:rPr>
        <w:t>506, liječenje placebom n</w:t>
      </w:r>
      <w:r w:rsidR="0032710A">
        <w:rPr>
          <w:color w:val="000000"/>
          <w:lang w:val="hr-HR"/>
        </w:rPr>
        <w:t> </w:t>
      </w:r>
      <w:r w:rsidRPr="00FB2360">
        <w:rPr>
          <w:lang w:val="hr-HR"/>
        </w:rPr>
        <w:t>=</w:t>
      </w:r>
      <w:r w:rsidR="0032710A">
        <w:rPr>
          <w:color w:val="000000"/>
          <w:lang w:val="hr-HR"/>
        </w:rPr>
        <w:t> </w:t>
      </w:r>
      <w:r w:rsidRPr="00FB2360">
        <w:rPr>
          <w:lang w:val="hr-HR"/>
        </w:rPr>
        <w:t>25</w:t>
      </w:r>
      <w:r w:rsidR="00B02A96" w:rsidRPr="00FB2360">
        <w:rPr>
          <w:lang w:val="hr-HR"/>
        </w:rPr>
        <w:t>2</w:t>
      </w:r>
      <w:r w:rsidRPr="00FB2360">
        <w:rPr>
          <w:lang w:val="hr-HR"/>
        </w:rPr>
        <w:t>). Bolesnici su analizirani na temelju primljenog liječenja (ukupna sigurnosna populacija iz dvostruko slijepog ispitivanja, Revolade n</w:t>
      </w:r>
      <w:r w:rsidR="0032710A">
        <w:rPr>
          <w:color w:val="000000"/>
          <w:lang w:val="hr-HR"/>
        </w:rPr>
        <w:t> </w:t>
      </w:r>
      <w:r w:rsidRPr="00FB2360">
        <w:rPr>
          <w:lang w:val="hr-HR"/>
        </w:rPr>
        <w:t>=</w:t>
      </w:r>
      <w:r w:rsidR="0032710A">
        <w:rPr>
          <w:color w:val="000000"/>
          <w:lang w:val="hr-HR"/>
        </w:rPr>
        <w:t> </w:t>
      </w:r>
      <w:r w:rsidRPr="00FB2360">
        <w:rPr>
          <w:lang w:val="hr-HR"/>
        </w:rPr>
        <w:t>955 i placebo n</w:t>
      </w:r>
      <w:r w:rsidR="0032710A">
        <w:rPr>
          <w:color w:val="000000"/>
          <w:lang w:val="hr-HR"/>
        </w:rPr>
        <w:t> </w:t>
      </w:r>
      <w:r w:rsidRPr="00FB2360">
        <w:rPr>
          <w:lang w:val="hr-HR"/>
        </w:rPr>
        <w:t>=</w:t>
      </w:r>
      <w:r w:rsidR="0032710A">
        <w:rPr>
          <w:color w:val="000000"/>
          <w:lang w:val="hr-HR"/>
        </w:rPr>
        <w:t> </w:t>
      </w:r>
      <w:r w:rsidRPr="00FB2360">
        <w:rPr>
          <w:lang w:val="hr-HR"/>
        </w:rPr>
        <w:t xml:space="preserve">484). </w:t>
      </w:r>
      <w:r w:rsidR="00B147EC" w:rsidRPr="00FB2360">
        <w:rPr>
          <w:lang w:val="hr-HR"/>
        </w:rPr>
        <w:t xml:space="preserve">Najvažnije uočene ozbiljne nuspojave bile su hepatotoksičnost i </w:t>
      </w:r>
      <w:r w:rsidR="007437C0" w:rsidRPr="00FB2360">
        <w:rPr>
          <w:lang w:val="hr-HR"/>
        </w:rPr>
        <w:t>trombotič</w:t>
      </w:r>
      <w:r w:rsidR="00F2628F" w:rsidRPr="00FB2360">
        <w:rPr>
          <w:lang w:val="hr-HR"/>
        </w:rPr>
        <w:t>n</w:t>
      </w:r>
      <w:r w:rsidR="007437C0" w:rsidRPr="00FB2360">
        <w:rPr>
          <w:lang w:val="hr-HR"/>
        </w:rPr>
        <w:t>i</w:t>
      </w:r>
      <w:r w:rsidR="00B147EC" w:rsidRPr="00FB2360">
        <w:rPr>
          <w:lang w:val="hr-HR"/>
        </w:rPr>
        <w:t>/tromboembolijski događaji. Najčešće nuspojave koje su se pojavile u najmanje 10</w:t>
      </w:r>
      <w:r w:rsidR="00C568AB" w:rsidRPr="00FB2360">
        <w:rPr>
          <w:color w:val="000000"/>
          <w:lang w:val="hr-HR"/>
        </w:rPr>
        <w:t> </w:t>
      </w:r>
      <w:r w:rsidR="00B147EC" w:rsidRPr="00FB2360">
        <w:rPr>
          <w:lang w:val="hr-HR"/>
        </w:rPr>
        <w:t xml:space="preserve">% bolesnika uključivale su glavobolju, anemiju, smanjeni apetit, kašalj, mučninu, proljev, </w:t>
      </w:r>
      <w:r w:rsidRPr="00FB2360">
        <w:rPr>
          <w:lang w:val="hr-HR"/>
        </w:rPr>
        <w:t xml:space="preserve">hiperbilirubinemiju, </w:t>
      </w:r>
      <w:r w:rsidR="00B147EC" w:rsidRPr="00FB2360">
        <w:rPr>
          <w:lang w:val="hr-HR"/>
        </w:rPr>
        <w:t xml:space="preserve">alopeciju, svrbež, mialgiju, </w:t>
      </w:r>
      <w:r w:rsidR="00B147EC" w:rsidRPr="00FB2360">
        <w:rPr>
          <w:rFonts w:eastAsia="MS Mincho"/>
          <w:lang w:val="hr-HR" w:eastAsia="ja-JP"/>
        </w:rPr>
        <w:t>pireksiju, umor, bolest sličnu gripi, asteniju, zimicu i edeme.</w:t>
      </w:r>
    </w:p>
    <w:p w14:paraId="0A53ED6A" w14:textId="77777777" w:rsidR="00FF7EFB" w:rsidRPr="00FB2360" w:rsidRDefault="00FF7EFB" w:rsidP="00FD46C8">
      <w:pPr>
        <w:spacing w:line="240" w:lineRule="auto"/>
        <w:rPr>
          <w:lang w:val="hr-HR"/>
        </w:rPr>
      </w:pPr>
    </w:p>
    <w:p w14:paraId="50C7B102" w14:textId="53E33894" w:rsidR="00815458" w:rsidRPr="00FB2360" w:rsidRDefault="00815458" w:rsidP="00FD46C8">
      <w:pPr>
        <w:keepNext/>
        <w:spacing w:line="240" w:lineRule="auto"/>
        <w:rPr>
          <w:i/>
          <w:u w:val="single"/>
          <w:lang w:val="hr-HR"/>
        </w:rPr>
      </w:pPr>
      <w:r w:rsidRPr="00FB2360">
        <w:rPr>
          <w:i/>
          <w:u w:val="single"/>
          <w:lang w:val="hr-HR"/>
        </w:rPr>
        <w:t>Teška aplastična anemija u odraslih bolesnika</w:t>
      </w:r>
    </w:p>
    <w:p w14:paraId="17DE67BB" w14:textId="77777777" w:rsidR="00815458" w:rsidRPr="00FB2360" w:rsidRDefault="00815458" w:rsidP="00FD46C8">
      <w:pPr>
        <w:keepNext/>
        <w:spacing w:line="240" w:lineRule="auto"/>
        <w:rPr>
          <w:lang w:val="hr-HR"/>
        </w:rPr>
      </w:pPr>
    </w:p>
    <w:p w14:paraId="4A4C8B60" w14:textId="22E2AAC8" w:rsidR="00E927EE" w:rsidRDefault="00FF7EFB" w:rsidP="00E927EE">
      <w:pPr>
        <w:spacing w:line="240" w:lineRule="auto"/>
        <w:rPr>
          <w:rFonts w:eastAsia="MS Mincho"/>
          <w:lang w:val="hr-HR" w:eastAsia="ja-JP"/>
        </w:rPr>
      </w:pPr>
      <w:r w:rsidRPr="00FB2360">
        <w:rPr>
          <w:lang w:val="hr-HR"/>
        </w:rPr>
        <w:t xml:space="preserve">Sigurnost </w:t>
      </w:r>
      <w:r w:rsidR="007B16B9">
        <w:rPr>
          <w:lang w:val="hr-HR"/>
        </w:rPr>
        <w:t xml:space="preserve">lijeka </w:t>
      </w:r>
      <w:r w:rsidR="00B02A96" w:rsidRPr="00FB2360">
        <w:rPr>
          <w:lang w:val="hr-HR"/>
        </w:rPr>
        <w:t>Revolade</w:t>
      </w:r>
      <w:r w:rsidRPr="00FB2360">
        <w:rPr>
          <w:lang w:val="hr-HR"/>
        </w:rPr>
        <w:t xml:space="preserve"> </w:t>
      </w:r>
      <w:r w:rsidR="00E927EE">
        <w:rPr>
          <w:lang w:val="hr-HR"/>
        </w:rPr>
        <w:t xml:space="preserve">u odraslih bolesnika </w:t>
      </w:r>
      <w:r w:rsidR="00924E4F">
        <w:rPr>
          <w:lang w:val="hr-HR"/>
        </w:rPr>
        <w:t xml:space="preserve">sa </w:t>
      </w:r>
      <w:r w:rsidR="00E927EE">
        <w:rPr>
          <w:lang w:val="hr-HR"/>
        </w:rPr>
        <w:t>SAA</w:t>
      </w:r>
      <w:r w:rsidR="00E927EE">
        <w:rPr>
          <w:lang w:val="hr-HR"/>
        </w:rPr>
        <w:noBreakHyphen/>
      </w:r>
      <w:r w:rsidR="00924E4F">
        <w:rPr>
          <w:lang w:val="hr-HR"/>
        </w:rPr>
        <w:t xml:space="preserve">om </w:t>
      </w:r>
      <w:r w:rsidRPr="00FB2360">
        <w:rPr>
          <w:lang w:val="hr-HR"/>
        </w:rPr>
        <w:t>ocijenjena je u otvorenom ispitivanju s jednom skupinom (N</w:t>
      </w:r>
      <w:r w:rsidR="0032710A">
        <w:rPr>
          <w:color w:val="000000"/>
          <w:lang w:val="hr-HR"/>
        </w:rPr>
        <w:t> </w:t>
      </w:r>
      <w:r w:rsidRPr="00FB2360">
        <w:rPr>
          <w:lang w:val="hr-HR"/>
        </w:rPr>
        <w:t>=</w:t>
      </w:r>
      <w:r w:rsidR="0032710A">
        <w:rPr>
          <w:color w:val="000000"/>
          <w:lang w:val="hr-HR"/>
        </w:rPr>
        <w:t> </w:t>
      </w:r>
      <w:r w:rsidRPr="00FB2360">
        <w:rPr>
          <w:lang w:val="hr-HR"/>
        </w:rPr>
        <w:t>43) u kojem se 1</w:t>
      </w:r>
      <w:r w:rsidR="00815458" w:rsidRPr="00FB2360">
        <w:rPr>
          <w:lang w:val="hr-HR"/>
        </w:rPr>
        <w:t>1</w:t>
      </w:r>
      <w:r w:rsidRPr="00FB2360">
        <w:rPr>
          <w:lang w:val="hr-HR"/>
        </w:rPr>
        <w:t> bolesnika (2</w:t>
      </w:r>
      <w:r w:rsidR="00815458" w:rsidRPr="00FB2360">
        <w:rPr>
          <w:lang w:val="hr-HR"/>
        </w:rPr>
        <w:t>6</w:t>
      </w:r>
      <w:r w:rsidR="00C568AB" w:rsidRPr="00FB2360">
        <w:rPr>
          <w:color w:val="000000"/>
          <w:lang w:val="hr-HR"/>
        </w:rPr>
        <w:t> </w:t>
      </w:r>
      <w:r w:rsidRPr="00FB2360">
        <w:rPr>
          <w:lang w:val="hr-HR"/>
        </w:rPr>
        <w:t>%) liječilo &gt;</w:t>
      </w:r>
      <w:r w:rsidR="00C568AB" w:rsidRPr="00FB2360">
        <w:rPr>
          <w:color w:val="000000"/>
          <w:lang w:val="hr-HR"/>
        </w:rPr>
        <w:t> </w:t>
      </w:r>
      <w:r w:rsidRPr="00FB2360">
        <w:rPr>
          <w:lang w:val="hr-HR"/>
        </w:rPr>
        <w:t xml:space="preserve">6 mjeseci, a </w:t>
      </w:r>
      <w:r w:rsidR="00815458" w:rsidRPr="00FB2360">
        <w:rPr>
          <w:lang w:val="hr-HR"/>
        </w:rPr>
        <w:t>7</w:t>
      </w:r>
      <w:r w:rsidRPr="00FB2360">
        <w:rPr>
          <w:lang w:val="hr-HR"/>
        </w:rPr>
        <w:t> bolesnika (</w:t>
      </w:r>
      <w:r w:rsidR="00F92688" w:rsidRPr="00FB2360">
        <w:rPr>
          <w:lang w:val="hr-HR"/>
        </w:rPr>
        <w:t>16</w:t>
      </w:r>
      <w:r w:rsidR="00C568AB" w:rsidRPr="00FB2360">
        <w:rPr>
          <w:color w:val="000000"/>
          <w:lang w:val="hr-HR"/>
        </w:rPr>
        <w:t> </w:t>
      </w:r>
      <w:r w:rsidRPr="00FB2360">
        <w:rPr>
          <w:lang w:val="hr-HR"/>
        </w:rPr>
        <w:t>%) liječilo se &gt;</w:t>
      </w:r>
      <w:r w:rsidR="00C568AB" w:rsidRPr="00FB2360">
        <w:rPr>
          <w:color w:val="000000"/>
          <w:lang w:val="hr-HR"/>
        </w:rPr>
        <w:t> </w:t>
      </w:r>
      <w:r w:rsidRPr="00FB2360">
        <w:rPr>
          <w:lang w:val="hr-HR"/>
        </w:rPr>
        <w:t>1 godine</w:t>
      </w:r>
      <w:r w:rsidR="00B02A96" w:rsidRPr="00FB2360">
        <w:rPr>
          <w:lang w:val="hr-HR"/>
        </w:rPr>
        <w:t xml:space="preserve"> (vidjeti dio 5.1)</w:t>
      </w:r>
      <w:r w:rsidRPr="00FB2360">
        <w:rPr>
          <w:lang w:val="hr-HR"/>
        </w:rPr>
        <w:t>.</w:t>
      </w:r>
      <w:r w:rsidR="00167997" w:rsidRPr="00FB2360" w:rsidDel="00167997">
        <w:rPr>
          <w:lang w:val="hr-HR"/>
        </w:rPr>
        <w:t xml:space="preserve"> </w:t>
      </w:r>
      <w:r w:rsidRPr="00FB2360">
        <w:rPr>
          <w:lang w:val="hr-HR"/>
        </w:rPr>
        <w:t xml:space="preserve">Najčešće nuspojave koje su se pojavile u </w:t>
      </w:r>
      <w:r w:rsidR="00167997" w:rsidRPr="00FB2360">
        <w:rPr>
          <w:lang w:val="hr-HR"/>
        </w:rPr>
        <w:t xml:space="preserve">najmanje </w:t>
      </w:r>
      <w:r w:rsidRPr="00FB2360">
        <w:rPr>
          <w:lang w:val="hr-HR"/>
        </w:rPr>
        <w:t>10</w:t>
      </w:r>
      <w:r w:rsidR="00E46590" w:rsidRPr="00FB2360">
        <w:rPr>
          <w:lang w:val="hr-HR"/>
        </w:rPr>
        <w:t> </w:t>
      </w:r>
      <w:r w:rsidRPr="00FB2360">
        <w:rPr>
          <w:lang w:val="hr-HR"/>
        </w:rPr>
        <w:t>% bolesnika uključivale su glavobolju,</w:t>
      </w:r>
      <w:r w:rsidR="00167997" w:rsidRPr="00FB2360">
        <w:rPr>
          <w:rFonts w:eastAsia="MS Mincho"/>
          <w:color w:val="000000"/>
          <w:lang w:val="hr-HR" w:eastAsia="ja-JP"/>
        </w:rPr>
        <w:t xml:space="preserve"> omaglicu,</w:t>
      </w:r>
      <w:r w:rsidRPr="00FB2360">
        <w:rPr>
          <w:lang w:val="hr-HR"/>
        </w:rPr>
        <w:t xml:space="preserve"> kašalj,</w:t>
      </w:r>
      <w:r w:rsidR="00167997" w:rsidRPr="00FB2360">
        <w:rPr>
          <w:lang w:val="hr-HR"/>
        </w:rPr>
        <w:t xml:space="preserve"> orofaringealnu bol, </w:t>
      </w:r>
      <w:r w:rsidR="00B02A96" w:rsidRPr="00FB2360">
        <w:rPr>
          <w:lang w:val="hr-HR"/>
        </w:rPr>
        <w:t xml:space="preserve">rinoreju, </w:t>
      </w:r>
      <w:r w:rsidRPr="00FB2360">
        <w:rPr>
          <w:lang w:val="hr-HR"/>
        </w:rPr>
        <w:t xml:space="preserve">mučninu, proljev, </w:t>
      </w:r>
      <w:r w:rsidR="00167997" w:rsidRPr="00FB2360">
        <w:rPr>
          <w:lang w:val="hr-HR"/>
        </w:rPr>
        <w:t>bol u abdomenu, porast transaminaza, artralgiju, bol u ekstremitetima,</w:t>
      </w:r>
      <w:r w:rsidRPr="00FB2360">
        <w:rPr>
          <w:rFonts w:eastAsia="MS Mincho"/>
          <w:lang w:val="hr-HR" w:eastAsia="ja-JP"/>
        </w:rPr>
        <w:t xml:space="preserve"> </w:t>
      </w:r>
      <w:r w:rsidR="00B02A96" w:rsidRPr="00FB2360">
        <w:rPr>
          <w:rFonts w:eastAsia="MS Mincho"/>
          <w:lang w:val="hr-HR" w:eastAsia="ja-JP"/>
        </w:rPr>
        <w:t xml:space="preserve">spazme mišića, </w:t>
      </w:r>
      <w:r w:rsidRPr="00FB2360">
        <w:rPr>
          <w:rFonts w:eastAsia="MS Mincho"/>
          <w:lang w:val="hr-HR" w:eastAsia="ja-JP"/>
        </w:rPr>
        <w:t xml:space="preserve">umor, </w:t>
      </w:r>
      <w:r w:rsidR="00167997" w:rsidRPr="00FB2360">
        <w:rPr>
          <w:lang w:val="hr-HR"/>
        </w:rPr>
        <w:t>i pireksiju</w:t>
      </w:r>
      <w:r w:rsidRPr="00FB2360">
        <w:rPr>
          <w:rFonts w:eastAsia="MS Mincho"/>
          <w:lang w:val="hr-HR" w:eastAsia="ja-JP"/>
        </w:rPr>
        <w:t>.</w:t>
      </w:r>
    </w:p>
    <w:p w14:paraId="7465E48E" w14:textId="77777777" w:rsidR="00350595" w:rsidRDefault="00350595" w:rsidP="00350595">
      <w:pPr>
        <w:spacing w:line="240" w:lineRule="auto"/>
        <w:rPr>
          <w:rFonts w:eastAsia="MS Mincho"/>
          <w:lang w:val="hr-HR" w:eastAsia="ja-JP"/>
        </w:rPr>
      </w:pPr>
    </w:p>
    <w:p w14:paraId="03FE1439" w14:textId="77777777" w:rsidR="00350595" w:rsidRPr="005B1DAF" w:rsidRDefault="00350595" w:rsidP="005B1DAF">
      <w:pPr>
        <w:keepNext/>
        <w:spacing w:line="240" w:lineRule="auto"/>
        <w:rPr>
          <w:rFonts w:eastAsia="MS Mincho"/>
          <w:lang w:val="hr-HR" w:eastAsia="ja-JP"/>
        </w:rPr>
      </w:pPr>
      <w:r w:rsidRPr="0071783B">
        <w:rPr>
          <w:rFonts w:eastAsia="MS Mincho"/>
          <w:i/>
          <w:iCs/>
          <w:u w:val="single"/>
          <w:lang w:val="hr-HR" w:eastAsia="ja-JP"/>
        </w:rPr>
        <w:t>Teška aplastična anemija u pedijatrijskoj populaciji</w:t>
      </w:r>
    </w:p>
    <w:p w14:paraId="758BC9DF" w14:textId="77777777" w:rsidR="00E927EE" w:rsidRDefault="00E927EE" w:rsidP="005B1DAF">
      <w:pPr>
        <w:keepNext/>
        <w:spacing w:line="240" w:lineRule="auto"/>
        <w:rPr>
          <w:rFonts w:eastAsia="MS Mincho"/>
          <w:lang w:val="hr-HR" w:eastAsia="ja-JP"/>
        </w:rPr>
      </w:pPr>
    </w:p>
    <w:p w14:paraId="4A3E27C8" w14:textId="46E2CE24" w:rsidR="00FF7EFB" w:rsidRPr="00FB2360" w:rsidRDefault="00E927EE" w:rsidP="00E927EE">
      <w:pPr>
        <w:spacing w:line="240" w:lineRule="auto"/>
        <w:rPr>
          <w:rFonts w:eastAsia="MS Mincho"/>
          <w:lang w:val="hr-HR" w:eastAsia="ja-JP"/>
        </w:rPr>
      </w:pPr>
      <w:r w:rsidRPr="00EB0E32">
        <w:rPr>
          <w:rFonts w:eastAsia="MS Mincho"/>
          <w:lang w:val="hr-HR" w:eastAsia="ja-JP"/>
        </w:rPr>
        <w:t xml:space="preserve">Sigurnost </w:t>
      </w:r>
      <w:r w:rsidR="007B16B9" w:rsidRPr="00EB0E32">
        <w:rPr>
          <w:rFonts w:eastAsia="MS Mincho"/>
          <w:lang w:val="hr-HR" w:eastAsia="ja-JP"/>
        </w:rPr>
        <w:t xml:space="preserve">lijeka </w:t>
      </w:r>
      <w:r w:rsidRPr="00EB0E32">
        <w:rPr>
          <w:rFonts w:eastAsia="MS Mincho"/>
          <w:lang w:val="hr-HR" w:eastAsia="ja-JP"/>
        </w:rPr>
        <w:t>Revolade u pedijatrijskih bolesnika s refraktornim/relaps</w:t>
      </w:r>
      <w:r w:rsidR="00661B8B" w:rsidRPr="00EB0E32">
        <w:rPr>
          <w:rFonts w:eastAsia="MS Mincho"/>
          <w:lang w:val="hr-HR" w:eastAsia="ja-JP"/>
        </w:rPr>
        <w:t>n</w:t>
      </w:r>
      <w:r w:rsidRPr="00EB0E32">
        <w:rPr>
          <w:rFonts w:eastAsia="MS Mincho"/>
          <w:lang w:val="hr-HR" w:eastAsia="ja-JP"/>
        </w:rPr>
        <w:t xml:space="preserve">im </w:t>
      </w:r>
      <w:r w:rsidR="00350595" w:rsidRPr="00EB0E32">
        <w:rPr>
          <w:rFonts w:eastAsia="MS Mincho"/>
          <w:lang w:val="hr-HR" w:eastAsia="ja-JP"/>
        </w:rPr>
        <w:t>(</w:t>
      </w:r>
      <w:r w:rsidR="00350595" w:rsidRPr="00EB0E32">
        <w:rPr>
          <w:color w:val="000000"/>
          <w:lang w:val="hr-HR"/>
        </w:rPr>
        <w:t>kohorta A; n</w:t>
      </w:r>
      <w:r w:rsidR="0032710A" w:rsidRPr="00EB0E32">
        <w:rPr>
          <w:color w:val="000000"/>
          <w:lang w:val="hr-HR"/>
        </w:rPr>
        <w:t> </w:t>
      </w:r>
      <w:r w:rsidR="00350595" w:rsidRPr="00EB0E32">
        <w:rPr>
          <w:color w:val="000000"/>
          <w:lang w:val="hr-HR"/>
        </w:rPr>
        <w:t>=</w:t>
      </w:r>
      <w:r w:rsidR="0032710A" w:rsidRPr="00EB0E32">
        <w:rPr>
          <w:color w:val="000000"/>
          <w:lang w:val="hr-HR"/>
        </w:rPr>
        <w:t> </w:t>
      </w:r>
      <w:r w:rsidR="00350595" w:rsidRPr="00EB0E32">
        <w:rPr>
          <w:color w:val="000000"/>
          <w:lang w:val="hr-HR"/>
        </w:rPr>
        <w:t>14</w:t>
      </w:r>
      <w:r w:rsidR="00350595" w:rsidRPr="00EB0E32">
        <w:rPr>
          <w:rFonts w:eastAsia="MS Mincho"/>
          <w:lang w:val="hr-HR" w:eastAsia="ja-JP"/>
        </w:rPr>
        <w:t>) ili prethodno neliječenim (kohorta B; n</w:t>
      </w:r>
      <w:r w:rsidR="0032710A" w:rsidRPr="00EB0E32">
        <w:rPr>
          <w:color w:val="000000"/>
          <w:lang w:val="hr-HR"/>
        </w:rPr>
        <w:t> </w:t>
      </w:r>
      <w:r w:rsidR="00350595" w:rsidRPr="00EB0E32">
        <w:rPr>
          <w:rFonts w:eastAsia="MS Mincho"/>
          <w:lang w:val="hr-HR" w:eastAsia="ja-JP"/>
        </w:rPr>
        <w:t>=</w:t>
      </w:r>
      <w:r w:rsidR="0032710A" w:rsidRPr="00EB0E32">
        <w:rPr>
          <w:color w:val="000000"/>
          <w:lang w:val="hr-HR"/>
        </w:rPr>
        <w:t> </w:t>
      </w:r>
      <w:r w:rsidR="00350595" w:rsidRPr="00EB0E32">
        <w:rPr>
          <w:rFonts w:eastAsia="MS Mincho"/>
          <w:lang w:val="hr-HR" w:eastAsia="ja-JP"/>
        </w:rPr>
        <w:t xml:space="preserve">37) </w:t>
      </w:r>
      <w:r w:rsidRPr="00EB0E32">
        <w:rPr>
          <w:rFonts w:eastAsia="MS Mincho"/>
          <w:lang w:val="hr-HR" w:eastAsia="ja-JP"/>
        </w:rPr>
        <w:t>SAA</w:t>
      </w:r>
      <w:r w:rsidRPr="00EB0E32">
        <w:rPr>
          <w:rFonts w:eastAsia="MS Mincho"/>
          <w:lang w:val="hr-HR" w:eastAsia="ja-JP"/>
        </w:rPr>
        <w:noBreakHyphen/>
        <w:t>om ocjenj</w:t>
      </w:r>
      <w:r w:rsidR="00350595" w:rsidRPr="00EB0E32">
        <w:rPr>
          <w:rFonts w:eastAsia="MS Mincho"/>
          <w:lang w:val="hr-HR" w:eastAsia="ja-JP"/>
        </w:rPr>
        <w:t>uje</w:t>
      </w:r>
      <w:r w:rsidRPr="00EB0E32">
        <w:rPr>
          <w:rFonts w:eastAsia="MS Mincho"/>
          <w:lang w:val="hr-HR" w:eastAsia="ja-JP"/>
        </w:rPr>
        <w:t xml:space="preserve"> </w:t>
      </w:r>
      <w:r w:rsidR="00350595" w:rsidRPr="00EB0E32">
        <w:rPr>
          <w:rFonts w:eastAsia="MS Mincho"/>
          <w:lang w:val="hr-HR" w:eastAsia="ja-JP"/>
        </w:rPr>
        <w:t>s</w:t>
      </w:r>
      <w:r w:rsidRPr="00EB0E32">
        <w:rPr>
          <w:rFonts w:eastAsia="MS Mincho"/>
          <w:lang w:val="hr-HR" w:eastAsia="ja-JP"/>
        </w:rPr>
        <w:t xml:space="preserve">e u otvorenom, nekontroliranom ispitivanju eskalacije doze </w:t>
      </w:r>
      <w:r w:rsidR="00CD2C0B" w:rsidRPr="00EB0E32">
        <w:rPr>
          <w:rFonts w:eastAsia="MS Mincho"/>
          <w:lang w:val="hr-HR" w:eastAsia="ja-JP"/>
        </w:rPr>
        <w:t xml:space="preserve">intraindividualno </w:t>
      </w:r>
      <w:r w:rsidRPr="00EB0E32">
        <w:rPr>
          <w:rFonts w:eastAsia="MS Mincho"/>
          <w:lang w:val="hr-HR" w:eastAsia="ja-JP"/>
        </w:rPr>
        <w:t>u bolesnika</w:t>
      </w:r>
      <w:r w:rsidR="00350595" w:rsidRPr="00EB0E32">
        <w:rPr>
          <w:rFonts w:eastAsia="MS Mincho"/>
          <w:lang w:val="hr-HR" w:eastAsia="ja-JP"/>
        </w:rPr>
        <w:t xml:space="preserve"> (N</w:t>
      </w:r>
      <w:r w:rsidR="0032710A" w:rsidRPr="00EB0E32">
        <w:rPr>
          <w:color w:val="000000"/>
          <w:lang w:val="hr-HR"/>
        </w:rPr>
        <w:t> </w:t>
      </w:r>
      <w:r w:rsidR="00350595" w:rsidRPr="00EB0E32">
        <w:rPr>
          <w:rFonts w:eastAsia="MS Mincho"/>
          <w:lang w:val="hr-HR" w:eastAsia="ja-JP"/>
        </w:rPr>
        <w:t>=</w:t>
      </w:r>
      <w:r w:rsidR="0032710A" w:rsidRPr="00EB0E32">
        <w:rPr>
          <w:color w:val="000000"/>
          <w:lang w:val="hr-HR"/>
        </w:rPr>
        <w:t> </w:t>
      </w:r>
      <w:r w:rsidR="00350595" w:rsidRPr="00EB0E32">
        <w:rPr>
          <w:rFonts w:eastAsia="MS Mincho"/>
          <w:lang w:val="hr-HR" w:eastAsia="ja-JP"/>
        </w:rPr>
        <w:t>51)</w:t>
      </w:r>
      <w:r w:rsidR="00CD2C0B" w:rsidRPr="00EB0E32">
        <w:rPr>
          <w:rFonts w:eastAsia="MS Mincho"/>
          <w:lang w:val="hr-HR" w:eastAsia="ja-JP"/>
        </w:rPr>
        <w:t>,</w:t>
      </w:r>
      <w:r w:rsidR="00350595" w:rsidRPr="00EB0E32">
        <w:rPr>
          <w:rFonts w:eastAsia="MS Mincho"/>
          <w:lang w:val="hr-HR" w:eastAsia="ja-JP"/>
        </w:rPr>
        <w:t xml:space="preserve"> koje je trenutno u tijeku (također vidjeti dio 5.1 za detalje o ispitivanju). </w:t>
      </w:r>
      <w:proofErr w:type="spellStart"/>
      <w:r w:rsidR="009A5E61" w:rsidRPr="00EB0E32">
        <w:rPr>
          <w:rFonts w:eastAsia="MS Mincho"/>
          <w:lang w:eastAsia="ja-JP"/>
        </w:rPr>
        <w:t>Štetni</w:t>
      </w:r>
      <w:proofErr w:type="spellEnd"/>
      <w:r w:rsidR="009A5E61" w:rsidRPr="00EB0E32">
        <w:rPr>
          <w:rFonts w:eastAsia="MS Mincho"/>
          <w:lang w:eastAsia="ja-JP"/>
        </w:rPr>
        <w:t xml:space="preserve"> </w:t>
      </w:r>
      <w:proofErr w:type="spellStart"/>
      <w:r w:rsidR="009A5E61" w:rsidRPr="00EB0E32">
        <w:rPr>
          <w:rFonts w:eastAsia="MS Mincho"/>
          <w:lang w:eastAsia="ja-JP"/>
        </w:rPr>
        <w:t>događaji</w:t>
      </w:r>
      <w:proofErr w:type="spellEnd"/>
      <w:r w:rsidR="00350595" w:rsidRPr="00EB0E32">
        <w:rPr>
          <w:rFonts w:eastAsia="MS Mincho"/>
          <w:lang w:eastAsia="ja-JP"/>
        </w:rPr>
        <w:t xml:space="preserve"> </w:t>
      </w:r>
      <w:proofErr w:type="spellStart"/>
      <w:r w:rsidR="00350595" w:rsidRPr="00EB0E32">
        <w:rPr>
          <w:rFonts w:eastAsia="MS Mincho"/>
          <w:lang w:eastAsia="ja-JP"/>
        </w:rPr>
        <w:t>od</w:t>
      </w:r>
      <w:proofErr w:type="spellEnd"/>
      <w:r w:rsidR="00350595" w:rsidRPr="00EB0E32">
        <w:rPr>
          <w:rFonts w:eastAsia="MS Mincho"/>
          <w:lang w:eastAsia="ja-JP"/>
        </w:rPr>
        <w:t xml:space="preserve"> </w:t>
      </w:r>
      <w:proofErr w:type="spellStart"/>
      <w:r w:rsidR="00350595" w:rsidRPr="00EB0E32">
        <w:rPr>
          <w:rFonts w:eastAsia="MS Mincho"/>
          <w:lang w:eastAsia="ja-JP"/>
        </w:rPr>
        <w:t>posebnog</w:t>
      </w:r>
      <w:proofErr w:type="spellEnd"/>
      <w:r w:rsidR="00350595" w:rsidRPr="00EB0E32">
        <w:rPr>
          <w:rFonts w:eastAsia="MS Mincho"/>
          <w:lang w:eastAsia="ja-JP"/>
        </w:rPr>
        <w:t xml:space="preserve"> </w:t>
      </w:r>
      <w:proofErr w:type="spellStart"/>
      <w:r w:rsidR="00350595" w:rsidRPr="00EB0E32">
        <w:rPr>
          <w:rFonts w:eastAsia="MS Mincho"/>
          <w:lang w:eastAsia="ja-JP"/>
        </w:rPr>
        <w:t>interesa</w:t>
      </w:r>
      <w:proofErr w:type="spellEnd"/>
      <w:r w:rsidR="00350595" w:rsidRPr="00EB0E32">
        <w:rPr>
          <w:rFonts w:eastAsia="MS Mincho"/>
          <w:lang w:eastAsia="ja-JP"/>
        </w:rPr>
        <w:t xml:space="preserve">, </w:t>
      </w:r>
      <w:proofErr w:type="spellStart"/>
      <w:r w:rsidR="00350595" w:rsidRPr="00EB0E32">
        <w:rPr>
          <w:rFonts w:eastAsia="MS Mincho"/>
          <w:lang w:eastAsia="ja-JP"/>
        </w:rPr>
        <w:t>uključujući</w:t>
      </w:r>
      <w:proofErr w:type="spellEnd"/>
      <w:r w:rsidR="00350595" w:rsidRPr="00EB0E32">
        <w:rPr>
          <w:rFonts w:eastAsia="MS Mincho"/>
          <w:lang w:eastAsia="ja-JP"/>
        </w:rPr>
        <w:t xml:space="preserve"> </w:t>
      </w:r>
      <w:proofErr w:type="spellStart"/>
      <w:r w:rsidR="00350595" w:rsidRPr="00EB0E32">
        <w:rPr>
          <w:rFonts w:eastAsia="MS Mincho"/>
          <w:lang w:eastAsia="ja-JP"/>
        </w:rPr>
        <w:t>akutno</w:t>
      </w:r>
      <w:proofErr w:type="spellEnd"/>
      <w:r w:rsidR="00350595" w:rsidRPr="00EB0E32">
        <w:rPr>
          <w:rFonts w:eastAsia="MS Mincho"/>
          <w:lang w:eastAsia="ja-JP"/>
        </w:rPr>
        <w:t xml:space="preserve"> </w:t>
      </w:r>
      <w:proofErr w:type="spellStart"/>
      <w:r w:rsidR="00350595" w:rsidRPr="00EB0E32">
        <w:rPr>
          <w:rFonts w:eastAsia="MS Mincho"/>
          <w:lang w:eastAsia="ja-JP"/>
        </w:rPr>
        <w:t>oštećenje</w:t>
      </w:r>
      <w:proofErr w:type="spellEnd"/>
      <w:r w:rsidR="00350595" w:rsidRPr="00EB0E32">
        <w:rPr>
          <w:rFonts w:eastAsia="MS Mincho"/>
          <w:lang w:eastAsia="ja-JP"/>
        </w:rPr>
        <w:t xml:space="preserve"> </w:t>
      </w:r>
      <w:proofErr w:type="spellStart"/>
      <w:r w:rsidR="0004024F" w:rsidRPr="00EB0E32">
        <w:rPr>
          <w:rFonts w:eastAsia="MS Mincho"/>
          <w:lang w:eastAsia="ja-JP"/>
        </w:rPr>
        <w:t>funkcije</w:t>
      </w:r>
      <w:proofErr w:type="spellEnd"/>
      <w:r w:rsidR="0004024F" w:rsidRPr="00EB0E32">
        <w:rPr>
          <w:rFonts w:eastAsia="MS Mincho"/>
          <w:lang w:eastAsia="ja-JP"/>
        </w:rPr>
        <w:t xml:space="preserve"> </w:t>
      </w:r>
      <w:proofErr w:type="spellStart"/>
      <w:r w:rsidR="00350595" w:rsidRPr="00EB0E32">
        <w:rPr>
          <w:rFonts w:eastAsia="MS Mincho"/>
          <w:lang w:eastAsia="ja-JP"/>
        </w:rPr>
        <w:t>bubrega</w:t>
      </w:r>
      <w:proofErr w:type="spellEnd"/>
      <w:r w:rsidR="00350595" w:rsidRPr="00EB0E32">
        <w:rPr>
          <w:rFonts w:eastAsia="MS Mincho"/>
          <w:lang w:eastAsia="ja-JP"/>
        </w:rPr>
        <w:t xml:space="preserve">, </w:t>
      </w:r>
      <w:proofErr w:type="spellStart"/>
      <w:r w:rsidR="00350595" w:rsidRPr="00EB0E32">
        <w:rPr>
          <w:rFonts w:eastAsia="MS Mincho"/>
          <w:lang w:eastAsia="ja-JP"/>
        </w:rPr>
        <w:t>hepatotoksičnost</w:t>
      </w:r>
      <w:proofErr w:type="spellEnd"/>
      <w:r w:rsidR="00350595" w:rsidRPr="00EB0E32">
        <w:rPr>
          <w:rFonts w:eastAsia="MS Mincho"/>
          <w:lang w:eastAsia="ja-JP"/>
        </w:rPr>
        <w:t xml:space="preserve">, </w:t>
      </w:r>
      <w:proofErr w:type="spellStart"/>
      <w:r w:rsidR="00350595" w:rsidRPr="00EB0E32">
        <w:rPr>
          <w:rFonts w:eastAsia="MS Mincho"/>
          <w:lang w:eastAsia="ja-JP"/>
        </w:rPr>
        <w:t>tromboembolijske</w:t>
      </w:r>
      <w:proofErr w:type="spellEnd"/>
      <w:r w:rsidR="00350595" w:rsidRPr="00EB0E32">
        <w:rPr>
          <w:rFonts w:eastAsia="MS Mincho"/>
          <w:lang w:eastAsia="ja-JP"/>
        </w:rPr>
        <w:t xml:space="preserve"> </w:t>
      </w:r>
      <w:proofErr w:type="spellStart"/>
      <w:r w:rsidR="00350595" w:rsidRPr="00EB0E32">
        <w:rPr>
          <w:rFonts w:eastAsia="MS Mincho"/>
          <w:lang w:eastAsia="ja-JP"/>
        </w:rPr>
        <w:t>događaje</w:t>
      </w:r>
      <w:proofErr w:type="spellEnd"/>
      <w:r w:rsidR="00350595" w:rsidRPr="00EB0E32">
        <w:rPr>
          <w:rFonts w:eastAsia="MS Mincho"/>
          <w:lang w:eastAsia="ja-JP"/>
        </w:rPr>
        <w:t xml:space="preserve"> </w:t>
      </w:r>
      <w:proofErr w:type="spellStart"/>
      <w:r w:rsidR="00350595" w:rsidRPr="00EB0E32">
        <w:rPr>
          <w:rFonts w:eastAsia="MS Mincho"/>
          <w:lang w:eastAsia="ja-JP"/>
        </w:rPr>
        <w:t>te</w:t>
      </w:r>
      <w:proofErr w:type="spellEnd"/>
      <w:r w:rsidR="00350595" w:rsidRPr="00EB0E32">
        <w:rPr>
          <w:rFonts w:eastAsia="MS Mincho"/>
          <w:lang w:eastAsia="ja-JP"/>
        </w:rPr>
        <w:t xml:space="preserve"> </w:t>
      </w:r>
      <w:proofErr w:type="spellStart"/>
      <w:r w:rsidR="00350595" w:rsidRPr="00EB0E32">
        <w:rPr>
          <w:rFonts w:eastAsia="MS Mincho"/>
          <w:lang w:eastAsia="ja-JP"/>
        </w:rPr>
        <w:t>klonalnu</w:t>
      </w:r>
      <w:proofErr w:type="spellEnd"/>
      <w:r w:rsidR="00350595" w:rsidRPr="00EB0E32">
        <w:rPr>
          <w:rFonts w:eastAsia="MS Mincho"/>
          <w:lang w:eastAsia="ja-JP"/>
        </w:rPr>
        <w:t xml:space="preserve"> </w:t>
      </w:r>
      <w:proofErr w:type="spellStart"/>
      <w:r w:rsidR="00350595" w:rsidRPr="00EB0E32">
        <w:rPr>
          <w:rFonts w:eastAsia="MS Mincho"/>
          <w:lang w:eastAsia="ja-JP"/>
        </w:rPr>
        <w:t>evoluciju</w:t>
      </w:r>
      <w:proofErr w:type="spellEnd"/>
      <w:r w:rsidR="00350595" w:rsidRPr="00EB0E32">
        <w:rPr>
          <w:rFonts w:eastAsia="MS Mincho"/>
          <w:lang w:eastAsia="ja-JP"/>
        </w:rPr>
        <w:t xml:space="preserve"> </w:t>
      </w:r>
      <w:proofErr w:type="spellStart"/>
      <w:r w:rsidR="00350595" w:rsidRPr="00EB0E32">
        <w:rPr>
          <w:rFonts w:eastAsia="MS Mincho"/>
          <w:lang w:eastAsia="ja-JP"/>
        </w:rPr>
        <w:t>ili</w:t>
      </w:r>
      <w:proofErr w:type="spellEnd"/>
      <w:r w:rsidR="00350595" w:rsidRPr="00EB0E32">
        <w:rPr>
          <w:rFonts w:eastAsia="MS Mincho"/>
          <w:lang w:eastAsia="ja-JP"/>
        </w:rPr>
        <w:t xml:space="preserve"> </w:t>
      </w:r>
      <w:proofErr w:type="spellStart"/>
      <w:r w:rsidR="00350595" w:rsidRPr="00EB0E32">
        <w:rPr>
          <w:rFonts w:eastAsia="MS Mincho"/>
          <w:lang w:eastAsia="ja-JP"/>
        </w:rPr>
        <w:t>citogenetske</w:t>
      </w:r>
      <w:proofErr w:type="spellEnd"/>
      <w:r w:rsidR="00350595" w:rsidRPr="00EB0E32">
        <w:rPr>
          <w:rFonts w:eastAsia="MS Mincho"/>
          <w:lang w:eastAsia="ja-JP"/>
        </w:rPr>
        <w:t xml:space="preserve"> </w:t>
      </w:r>
      <w:proofErr w:type="spellStart"/>
      <w:r w:rsidR="00350595" w:rsidRPr="00EB0E32">
        <w:rPr>
          <w:rFonts w:eastAsia="MS Mincho"/>
          <w:lang w:eastAsia="ja-JP"/>
        </w:rPr>
        <w:t>abnormalnosti</w:t>
      </w:r>
      <w:proofErr w:type="spellEnd"/>
      <w:r w:rsidR="00350595" w:rsidRPr="00EB0E32">
        <w:rPr>
          <w:rFonts w:eastAsia="MS Mincho"/>
          <w:lang w:eastAsia="ja-JP"/>
        </w:rPr>
        <w:t xml:space="preserve">, </w:t>
      </w:r>
      <w:proofErr w:type="spellStart"/>
      <w:r w:rsidR="009A5E61" w:rsidRPr="00EB0E32">
        <w:rPr>
          <w:rFonts w:eastAsia="MS Mincho"/>
          <w:lang w:eastAsia="ja-JP"/>
        </w:rPr>
        <w:t>prijavljene</w:t>
      </w:r>
      <w:proofErr w:type="spellEnd"/>
      <w:r w:rsidR="00350595" w:rsidRPr="00EB0E32">
        <w:rPr>
          <w:rFonts w:eastAsia="MS Mincho"/>
          <w:lang w:eastAsia="ja-JP"/>
        </w:rPr>
        <w:t xml:space="preserve"> </w:t>
      </w:r>
      <w:proofErr w:type="spellStart"/>
      <w:r w:rsidR="00350595" w:rsidRPr="00EB0E32">
        <w:rPr>
          <w:rFonts w:eastAsia="MS Mincho"/>
          <w:lang w:eastAsia="ja-JP"/>
        </w:rPr>
        <w:t>su</w:t>
      </w:r>
      <w:proofErr w:type="spellEnd"/>
      <w:r w:rsidR="00350595" w:rsidRPr="00EB0E32">
        <w:rPr>
          <w:rFonts w:eastAsia="MS Mincho"/>
          <w:lang w:eastAsia="ja-JP"/>
        </w:rPr>
        <w:t xml:space="preserve"> </w:t>
      </w:r>
      <w:r w:rsidR="009A5E61" w:rsidRPr="00EB0E32">
        <w:rPr>
          <w:rFonts w:eastAsia="MS Mincho"/>
          <w:lang w:eastAsia="ja-JP"/>
        </w:rPr>
        <w:t>u</w:t>
      </w:r>
      <w:r w:rsidR="00350595" w:rsidRPr="00EB0E32">
        <w:rPr>
          <w:rFonts w:eastAsia="MS Mincho"/>
          <w:lang w:eastAsia="ja-JP"/>
        </w:rPr>
        <w:t xml:space="preserve"> 29 (56,9</w:t>
      </w:r>
      <w:r w:rsidR="009A5E61" w:rsidRPr="00EB0E32">
        <w:rPr>
          <w:rFonts w:eastAsia="MS Mincho"/>
          <w:lang w:eastAsia="ja-JP"/>
        </w:rPr>
        <w:t> </w:t>
      </w:r>
      <w:r w:rsidR="00350595" w:rsidRPr="00EB0E32">
        <w:rPr>
          <w:rFonts w:eastAsia="MS Mincho"/>
          <w:lang w:eastAsia="ja-JP"/>
        </w:rPr>
        <w:t>%), 39 (76,5</w:t>
      </w:r>
      <w:r w:rsidR="009A5E61" w:rsidRPr="00EB0E32">
        <w:rPr>
          <w:rFonts w:eastAsia="MS Mincho"/>
          <w:lang w:eastAsia="ja-JP"/>
        </w:rPr>
        <w:t> </w:t>
      </w:r>
      <w:r w:rsidR="00350595" w:rsidRPr="00EB0E32">
        <w:rPr>
          <w:rFonts w:eastAsia="MS Mincho"/>
          <w:lang w:eastAsia="ja-JP"/>
        </w:rPr>
        <w:t>%), 2 (3,9</w:t>
      </w:r>
      <w:r w:rsidR="009A5E61" w:rsidRPr="00EB0E32">
        <w:rPr>
          <w:rFonts w:eastAsia="MS Mincho"/>
          <w:lang w:eastAsia="ja-JP"/>
        </w:rPr>
        <w:t> </w:t>
      </w:r>
      <w:r w:rsidR="00350595" w:rsidRPr="00EB0E32">
        <w:rPr>
          <w:rFonts w:eastAsia="MS Mincho"/>
          <w:lang w:eastAsia="ja-JP"/>
        </w:rPr>
        <w:t>%)</w:t>
      </w:r>
      <w:r w:rsidR="009A5E61" w:rsidRPr="00EB0E32">
        <w:rPr>
          <w:rFonts w:eastAsia="MS Mincho"/>
          <w:lang w:eastAsia="ja-JP"/>
        </w:rPr>
        <w:t>,</w:t>
      </w:r>
      <w:r w:rsidR="00350595" w:rsidRPr="00EB0E32">
        <w:rPr>
          <w:rFonts w:eastAsia="MS Mincho"/>
          <w:lang w:eastAsia="ja-JP"/>
        </w:rPr>
        <w:t xml:space="preserve"> </w:t>
      </w:r>
      <w:proofErr w:type="spellStart"/>
      <w:r w:rsidR="00350595" w:rsidRPr="00EB0E32">
        <w:rPr>
          <w:rFonts w:eastAsia="MS Mincho"/>
          <w:lang w:eastAsia="ja-JP"/>
        </w:rPr>
        <w:t>odnosno</w:t>
      </w:r>
      <w:proofErr w:type="spellEnd"/>
      <w:r w:rsidR="00350595" w:rsidRPr="00EB0E32">
        <w:rPr>
          <w:rFonts w:eastAsia="MS Mincho"/>
          <w:lang w:eastAsia="ja-JP"/>
        </w:rPr>
        <w:t xml:space="preserve"> 1 (2,0</w:t>
      </w:r>
      <w:r w:rsidR="009A5E61" w:rsidRPr="00EB0E32">
        <w:rPr>
          <w:rFonts w:eastAsia="MS Mincho"/>
          <w:lang w:eastAsia="ja-JP"/>
        </w:rPr>
        <w:t> </w:t>
      </w:r>
      <w:r w:rsidR="00350595" w:rsidRPr="00EB0E32">
        <w:rPr>
          <w:rFonts w:eastAsia="MS Mincho"/>
          <w:lang w:eastAsia="ja-JP"/>
        </w:rPr>
        <w:t xml:space="preserve">%) </w:t>
      </w:r>
      <w:proofErr w:type="spellStart"/>
      <w:r w:rsidR="00350595" w:rsidRPr="00EB0E32">
        <w:rPr>
          <w:rFonts w:eastAsia="MS Mincho"/>
          <w:lang w:eastAsia="ja-JP"/>
        </w:rPr>
        <w:t>bolesnika</w:t>
      </w:r>
      <w:proofErr w:type="spellEnd"/>
      <w:r w:rsidR="00350595" w:rsidRPr="00EB0E32">
        <w:rPr>
          <w:rFonts w:eastAsia="MS Mincho"/>
          <w:lang w:eastAsia="ja-JP"/>
        </w:rPr>
        <w:t xml:space="preserve">. </w:t>
      </w:r>
      <w:proofErr w:type="spellStart"/>
      <w:r w:rsidR="00350595" w:rsidRPr="00EB0E32">
        <w:rPr>
          <w:rFonts w:eastAsia="MS Mincho"/>
          <w:lang w:eastAsia="ja-JP"/>
        </w:rPr>
        <w:t>Sveukupno</w:t>
      </w:r>
      <w:proofErr w:type="spellEnd"/>
      <w:r w:rsidR="00350595" w:rsidRPr="00EB0E32">
        <w:rPr>
          <w:rFonts w:eastAsia="MS Mincho"/>
          <w:lang w:eastAsia="ja-JP"/>
        </w:rPr>
        <w:t xml:space="preserve">, </w:t>
      </w:r>
      <w:proofErr w:type="spellStart"/>
      <w:r w:rsidR="00350595" w:rsidRPr="00EB0E32">
        <w:rPr>
          <w:rFonts w:eastAsia="MS Mincho"/>
          <w:lang w:eastAsia="ja-JP"/>
        </w:rPr>
        <w:t>učestalost</w:t>
      </w:r>
      <w:proofErr w:type="spellEnd"/>
      <w:r w:rsidR="00350595" w:rsidRPr="00EB0E32">
        <w:rPr>
          <w:rFonts w:eastAsia="MS Mincho"/>
          <w:lang w:eastAsia="ja-JP"/>
        </w:rPr>
        <w:t xml:space="preserve">, </w:t>
      </w:r>
      <w:proofErr w:type="spellStart"/>
      <w:r w:rsidR="00350595" w:rsidRPr="00EB0E32">
        <w:rPr>
          <w:rFonts w:eastAsia="MS Mincho"/>
          <w:lang w:eastAsia="ja-JP"/>
        </w:rPr>
        <w:t>vrsta</w:t>
      </w:r>
      <w:proofErr w:type="spellEnd"/>
      <w:r w:rsidR="00350595" w:rsidRPr="00EB0E32">
        <w:rPr>
          <w:rFonts w:eastAsia="MS Mincho"/>
          <w:lang w:eastAsia="ja-JP"/>
        </w:rPr>
        <w:t xml:space="preserve"> </w:t>
      </w:r>
      <w:proofErr w:type="spellStart"/>
      <w:r w:rsidR="00350595" w:rsidRPr="00EB0E32">
        <w:rPr>
          <w:rFonts w:eastAsia="MS Mincho"/>
          <w:lang w:eastAsia="ja-JP"/>
        </w:rPr>
        <w:t>i</w:t>
      </w:r>
      <w:proofErr w:type="spellEnd"/>
      <w:r w:rsidR="00350595" w:rsidRPr="00EB0E32">
        <w:rPr>
          <w:rFonts w:eastAsia="MS Mincho"/>
          <w:lang w:eastAsia="ja-JP"/>
        </w:rPr>
        <w:t xml:space="preserve"> </w:t>
      </w:r>
      <w:proofErr w:type="spellStart"/>
      <w:r w:rsidR="00350595" w:rsidRPr="00EB0E32">
        <w:rPr>
          <w:rFonts w:eastAsia="MS Mincho"/>
          <w:lang w:eastAsia="ja-JP"/>
        </w:rPr>
        <w:t>težina</w:t>
      </w:r>
      <w:proofErr w:type="spellEnd"/>
      <w:r w:rsidR="00350595" w:rsidRPr="00EB0E32">
        <w:rPr>
          <w:rFonts w:eastAsia="MS Mincho"/>
          <w:lang w:eastAsia="ja-JP"/>
        </w:rPr>
        <w:t xml:space="preserve"> </w:t>
      </w:r>
      <w:proofErr w:type="spellStart"/>
      <w:r w:rsidR="00350595" w:rsidRPr="00EB0E32">
        <w:rPr>
          <w:rFonts w:eastAsia="MS Mincho"/>
          <w:lang w:eastAsia="ja-JP"/>
        </w:rPr>
        <w:t>nuspojava</w:t>
      </w:r>
      <w:proofErr w:type="spellEnd"/>
      <w:r w:rsidR="00350595" w:rsidRPr="00EB0E32">
        <w:rPr>
          <w:rFonts w:eastAsia="MS Mincho"/>
          <w:lang w:eastAsia="ja-JP"/>
        </w:rPr>
        <w:t xml:space="preserve"> </w:t>
      </w:r>
      <w:proofErr w:type="spellStart"/>
      <w:r w:rsidR="00350595" w:rsidRPr="00EB0E32">
        <w:rPr>
          <w:rFonts w:eastAsia="MS Mincho"/>
          <w:lang w:eastAsia="ja-JP"/>
        </w:rPr>
        <w:t>uočenih</w:t>
      </w:r>
      <w:proofErr w:type="spellEnd"/>
      <w:r w:rsidR="00350595" w:rsidRPr="00EB0E32">
        <w:rPr>
          <w:rFonts w:eastAsia="MS Mincho"/>
          <w:lang w:eastAsia="ja-JP"/>
        </w:rPr>
        <w:t xml:space="preserve"> </w:t>
      </w:r>
      <w:proofErr w:type="spellStart"/>
      <w:r w:rsidR="00350595" w:rsidRPr="00EB0E32">
        <w:rPr>
          <w:rFonts w:eastAsia="MS Mincho"/>
          <w:lang w:eastAsia="ja-JP"/>
        </w:rPr>
        <w:t>pri</w:t>
      </w:r>
      <w:proofErr w:type="spellEnd"/>
      <w:r w:rsidR="00350595" w:rsidRPr="00EB0E32">
        <w:rPr>
          <w:rFonts w:eastAsia="MS Mincho"/>
          <w:lang w:eastAsia="ja-JP"/>
        </w:rPr>
        <w:t xml:space="preserve"> </w:t>
      </w:r>
      <w:proofErr w:type="spellStart"/>
      <w:r w:rsidR="00350595" w:rsidRPr="00EB0E32">
        <w:rPr>
          <w:rFonts w:eastAsia="MS Mincho"/>
          <w:lang w:eastAsia="ja-JP"/>
        </w:rPr>
        <w:t>primjeni</w:t>
      </w:r>
      <w:proofErr w:type="spellEnd"/>
      <w:r w:rsidR="00350595" w:rsidRPr="00EB0E32">
        <w:rPr>
          <w:rFonts w:eastAsia="MS Mincho"/>
          <w:lang w:eastAsia="ja-JP"/>
        </w:rPr>
        <w:t xml:space="preserve"> </w:t>
      </w:r>
      <w:proofErr w:type="spellStart"/>
      <w:r w:rsidR="00350595" w:rsidRPr="00EB0E32">
        <w:rPr>
          <w:rFonts w:eastAsia="MS Mincho"/>
          <w:lang w:eastAsia="ja-JP"/>
        </w:rPr>
        <w:t>eltrombopaga</w:t>
      </w:r>
      <w:proofErr w:type="spellEnd"/>
      <w:r w:rsidR="00350595" w:rsidRPr="00EB0E32">
        <w:rPr>
          <w:rFonts w:eastAsia="MS Mincho"/>
          <w:lang w:eastAsia="ja-JP"/>
        </w:rPr>
        <w:t xml:space="preserve"> u </w:t>
      </w:r>
      <w:proofErr w:type="spellStart"/>
      <w:r w:rsidR="00350595" w:rsidRPr="00EB0E32">
        <w:rPr>
          <w:rFonts w:eastAsia="MS Mincho"/>
          <w:lang w:eastAsia="ja-JP"/>
        </w:rPr>
        <w:t>pedijatrijskih</w:t>
      </w:r>
      <w:proofErr w:type="spellEnd"/>
      <w:r w:rsidR="00350595" w:rsidRPr="00EB0E32">
        <w:rPr>
          <w:rFonts w:eastAsia="MS Mincho"/>
          <w:lang w:eastAsia="ja-JP"/>
        </w:rPr>
        <w:t xml:space="preserve"> </w:t>
      </w:r>
      <w:proofErr w:type="spellStart"/>
      <w:r w:rsidR="00350595" w:rsidRPr="00EB0E32">
        <w:rPr>
          <w:rFonts w:eastAsia="MS Mincho"/>
          <w:lang w:eastAsia="ja-JP"/>
        </w:rPr>
        <w:t>bolesnika</w:t>
      </w:r>
      <w:proofErr w:type="spellEnd"/>
      <w:r w:rsidR="00350595" w:rsidRPr="00EB0E32">
        <w:rPr>
          <w:rFonts w:eastAsia="MS Mincho"/>
          <w:lang w:eastAsia="ja-JP"/>
        </w:rPr>
        <w:t xml:space="preserve"> </w:t>
      </w:r>
      <w:proofErr w:type="spellStart"/>
      <w:r w:rsidR="00350595" w:rsidRPr="00EB0E32">
        <w:rPr>
          <w:rFonts w:eastAsia="MS Mincho"/>
          <w:lang w:eastAsia="ja-JP"/>
        </w:rPr>
        <w:t>sa</w:t>
      </w:r>
      <w:proofErr w:type="spellEnd"/>
      <w:r w:rsidR="00350595" w:rsidRPr="00EB0E32">
        <w:rPr>
          <w:rFonts w:eastAsia="MS Mincho"/>
          <w:lang w:eastAsia="ja-JP"/>
        </w:rPr>
        <w:t xml:space="preserve"> SAA</w:t>
      </w:r>
      <w:r w:rsidR="00350595" w:rsidRPr="00EB0E32">
        <w:rPr>
          <w:rFonts w:eastAsia="MS Mincho"/>
          <w:lang w:eastAsia="ja-JP"/>
        </w:rPr>
        <w:noBreakHyphen/>
        <w:t xml:space="preserve">om bile </w:t>
      </w:r>
      <w:proofErr w:type="spellStart"/>
      <w:r w:rsidR="00350595" w:rsidRPr="00EB0E32">
        <w:rPr>
          <w:rFonts w:eastAsia="MS Mincho"/>
          <w:lang w:eastAsia="ja-JP"/>
        </w:rPr>
        <w:t>su</w:t>
      </w:r>
      <w:proofErr w:type="spellEnd"/>
      <w:r w:rsidR="00350595" w:rsidRPr="00EB0E32">
        <w:rPr>
          <w:rFonts w:eastAsia="MS Mincho"/>
          <w:lang w:eastAsia="ja-JP"/>
        </w:rPr>
        <w:t xml:space="preserve"> </w:t>
      </w:r>
      <w:proofErr w:type="spellStart"/>
      <w:r w:rsidR="00350595" w:rsidRPr="00EB0E32">
        <w:rPr>
          <w:rFonts w:eastAsia="MS Mincho"/>
          <w:lang w:eastAsia="ja-JP"/>
        </w:rPr>
        <w:t>konzistentne</w:t>
      </w:r>
      <w:proofErr w:type="spellEnd"/>
      <w:r w:rsidR="00350595" w:rsidRPr="00EB0E32">
        <w:rPr>
          <w:rFonts w:eastAsia="MS Mincho"/>
          <w:lang w:eastAsia="ja-JP"/>
        </w:rPr>
        <w:t xml:space="preserve"> s </w:t>
      </w:r>
      <w:proofErr w:type="spellStart"/>
      <w:r w:rsidR="00350595" w:rsidRPr="00EB0E32">
        <w:rPr>
          <w:rFonts w:eastAsia="MS Mincho"/>
          <w:lang w:eastAsia="ja-JP"/>
        </w:rPr>
        <w:t>onima</w:t>
      </w:r>
      <w:proofErr w:type="spellEnd"/>
      <w:r w:rsidR="00350595" w:rsidRPr="00EB0E32">
        <w:rPr>
          <w:rFonts w:eastAsia="MS Mincho"/>
          <w:lang w:eastAsia="ja-JP"/>
        </w:rPr>
        <w:t xml:space="preserve"> </w:t>
      </w:r>
      <w:proofErr w:type="spellStart"/>
      <w:r w:rsidR="00350595" w:rsidRPr="00EB0E32">
        <w:rPr>
          <w:rFonts w:eastAsia="MS Mincho"/>
          <w:lang w:eastAsia="ja-JP"/>
        </w:rPr>
        <w:t>uočenima</w:t>
      </w:r>
      <w:proofErr w:type="spellEnd"/>
      <w:r w:rsidR="00350595" w:rsidRPr="00EB0E32">
        <w:rPr>
          <w:rFonts w:eastAsia="MS Mincho"/>
          <w:lang w:eastAsia="ja-JP"/>
        </w:rPr>
        <w:t xml:space="preserve"> u </w:t>
      </w:r>
      <w:proofErr w:type="spellStart"/>
      <w:r w:rsidR="00350595" w:rsidRPr="00EB0E32">
        <w:rPr>
          <w:rFonts w:eastAsia="MS Mincho"/>
          <w:lang w:eastAsia="ja-JP"/>
        </w:rPr>
        <w:t>odraslih</w:t>
      </w:r>
      <w:proofErr w:type="spellEnd"/>
      <w:r w:rsidR="00350595" w:rsidRPr="00EB0E32">
        <w:rPr>
          <w:rFonts w:eastAsia="MS Mincho"/>
          <w:lang w:eastAsia="ja-JP"/>
        </w:rPr>
        <w:t xml:space="preserve"> </w:t>
      </w:r>
      <w:proofErr w:type="spellStart"/>
      <w:r w:rsidR="00350595" w:rsidRPr="00EB0E32">
        <w:rPr>
          <w:rFonts w:eastAsia="MS Mincho"/>
          <w:lang w:eastAsia="ja-JP"/>
        </w:rPr>
        <w:t>bolesnika</w:t>
      </w:r>
      <w:proofErr w:type="spellEnd"/>
      <w:r w:rsidR="00350595" w:rsidRPr="00EB0E32">
        <w:rPr>
          <w:rFonts w:eastAsia="MS Mincho"/>
          <w:lang w:eastAsia="ja-JP"/>
        </w:rPr>
        <w:t xml:space="preserve"> </w:t>
      </w:r>
      <w:proofErr w:type="spellStart"/>
      <w:r w:rsidR="00350595" w:rsidRPr="00EB0E32">
        <w:rPr>
          <w:rFonts w:eastAsia="MS Mincho"/>
          <w:lang w:eastAsia="ja-JP"/>
        </w:rPr>
        <w:t>sa</w:t>
      </w:r>
      <w:proofErr w:type="spellEnd"/>
      <w:r w:rsidR="00350595" w:rsidRPr="00EB0E32">
        <w:rPr>
          <w:rFonts w:eastAsia="MS Mincho"/>
          <w:lang w:eastAsia="ja-JP"/>
        </w:rPr>
        <w:t xml:space="preserve"> SAA</w:t>
      </w:r>
      <w:r w:rsidR="00350595" w:rsidRPr="00EB0E32">
        <w:rPr>
          <w:rFonts w:eastAsia="MS Mincho"/>
          <w:lang w:eastAsia="ja-JP"/>
        </w:rPr>
        <w:noBreakHyphen/>
      </w:r>
      <w:proofErr w:type="spellStart"/>
      <w:r w:rsidR="00350595" w:rsidRPr="00EB0E32">
        <w:rPr>
          <w:rFonts w:eastAsia="MS Mincho"/>
          <w:lang w:eastAsia="ja-JP"/>
        </w:rPr>
        <w:t>om.</w:t>
      </w:r>
      <w:proofErr w:type="spellEnd"/>
    </w:p>
    <w:p w14:paraId="4D88FBFF" w14:textId="77777777" w:rsidR="00FF7EFB" w:rsidRPr="00FB2360" w:rsidRDefault="00FF7EFB" w:rsidP="00FD46C8">
      <w:pPr>
        <w:spacing w:line="240" w:lineRule="auto"/>
        <w:rPr>
          <w:rFonts w:eastAsia="MS Mincho"/>
          <w:lang w:val="hr-HR" w:eastAsia="ja-JP"/>
        </w:rPr>
      </w:pPr>
    </w:p>
    <w:p w14:paraId="1B384566" w14:textId="77777777" w:rsidR="00FF7EFB" w:rsidRPr="00FB2360" w:rsidRDefault="00FF7EFB" w:rsidP="00FD46C8">
      <w:pPr>
        <w:keepNext/>
        <w:spacing w:line="240" w:lineRule="auto"/>
        <w:rPr>
          <w:u w:val="single"/>
          <w:lang w:val="hr-HR"/>
        </w:rPr>
      </w:pPr>
      <w:r w:rsidRPr="00FB2360">
        <w:rPr>
          <w:u w:val="single"/>
          <w:lang w:val="hr-HR"/>
        </w:rPr>
        <w:t>Popis nuspojava</w:t>
      </w:r>
    </w:p>
    <w:p w14:paraId="58CB12C6" w14:textId="77777777" w:rsidR="00AB611F" w:rsidRPr="00FB2360" w:rsidRDefault="00AB611F" w:rsidP="00FD46C8">
      <w:pPr>
        <w:keepNext/>
        <w:spacing w:line="240" w:lineRule="auto"/>
        <w:rPr>
          <w:u w:val="single"/>
          <w:lang w:val="hr-HR"/>
        </w:rPr>
      </w:pPr>
    </w:p>
    <w:p w14:paraId="019C2308" w14:textId="6CBE8EA6" w:rsidR="00FF7EFB" w:rsidRPr="00FB2360" w:rsidRDefault="00FF7EFB" w:rsidP="00FD46C8">
      <w:pPr>
        <w:spacing w:line="240" w:lineRule="auto"/>
        <w:rPr>
          <w:color w:val="000000"/>
          <w:lang w:val="hr-HR"/>
        </w:rPr>
      </w:pPr>
      <w:r w:rsidRPr="00FB2360">
        <w:rPr>
          <w:lang w:val="hr-HR"/>
        </w:rPr>
        <w:t xml:space="preserve">Nuspojave iz </w:t>
      </w:r>
      <w:r w:rsidRPr="00FB2360">
        <w:rPr>
          <w:color w:val="000000"/>
          <w:lang w:val="hr-HR"/>
        </w:rPr>
        <w:t>ispitivanja</w:t>
      </w:r>
      <w:r w:rsidR="00C1214F" w:rsidRPr="00FB2360">
        <w:rPr>
          <w:color w:val="000000"/>
          <w:lang w:val="hr-HR"/>
        </w:rPr>
        <w:t xml:space="preserve"> odraslih s</w:t>
      </w:r>
      <w:r w:rsidRPr="00FB2360">
        <w:rPr>
          <w:color w:val="000000"/>
          <w:lang w:val="hr-HR"/>
        </w:rPr>
        <w:t xml:space="preserve"> ITP-</w:t>
      </w:r>
      <w:r w:rsidR="00C1214F" w:rsidRPr="00FB2360">
        <w:rPr>
          <w:color w:val="000000"/>
          <w:lang w:val="hr-HR"/>
        </w:rPr>
        <w:t>om</w:t>
      </w:r>
      <w:r w:rsidRPr="00FB2360">
        <w:rPr>
          <w:color w:val="000000"/>
          <w:lang w:val="hr-HR"/>
        </w:rPr>
        <w:t xml:space="preserve"> (N</w:t>
      </w:r>
      <w:r w:rsidR="0032710A">
        <w:rPr>
          <w:color w:val="000000"/>
          <w:lang w:val="hr-HR"/>
        </w:rPr>
        <w:t> </w:t>
      </w:r>
      <w:r w:rsidRPr="00FB2360">
        <w:rPr>
          <w:color w:val="000000"/>
          <w:lang w:val="hr-HR"/>
        </w:rPr>
        <w:t>=</w:t>
      </w:r>
      <w:r w:rsidR="0032710A">
        <w:rPr>
          <w:color w:val="000000"/>
          <w:lang w:val="hr-HR"/>
        </w:rPr>
        <w:t> </w:t>
      </w:r>
      <w:r w:rsidR="004F33B5" w:rsidRPr="00FB2360">
        <w:rPr>
          <w:color w:val="000000"/>
          <w:lang w:val="hr-HR"/>
        </w:rPr>
        <w:t>763</w:t>
      </w:r>
      <w:r w:rsidRPr="00FB2360">
        <w:rPr>
          <w:color w:val="000000"/>
          <w:lang w:val="hr-HR"/>
        </w:rPr>
        <w:t xml:space="preserve">), </w:t>
      </w:r>
      <w:r w:rsidR="00836AA3">
        <w:rPr>
          <w:color w:val="000000"/>
          <w:lang w:val="hr-HR"/>
        </w:rPr>
        <w:t xml:space="preserve">ispitivanja </w:t>
      </w:r>
      <w:r w:rsidR="00C1214F" w:rsidRPr="00FB2360">
        <w:rPr>
          <w:color w:val="000000"/>
          <w:lang w:val="hr-HR"/>
        </w:rPr>
        <w:t>pedijatrijskih ispit</w:t>
      </w:r>
      <w:r w:rsidR="00B0487E" w:rsidRPr="00FB2360">
        <w:rPr>
          <w:color w:val="000000"/>
          <w:lang w:val="hr-HR"/>
        </w:rPr>
        <w:t>a</w:t>
      </w:r>
      <w:r w:rsidR="00C1214F" w:rsidRPr="00FB2360">
        <w:rPr>
          <w:color w:val="000000"/>
          <w:lang w:val="hr-HR"/>
        </w:rPr>
        <w:t>nika s ITP-om (N</w:t>
      </w:r>
      <w:r w:rsidR="0032710A">
        <w:rPr>
          <w:color w:val="000000"/>
          <w:lang w:val="hr-HR"/>
        </w:rPr>
        <w:t> </w:t>
      </w:r>
      <w:r w:rsidR="00C1214F" w:rsidRPr="00FB2360">
        <w:rPr>
          <w:color w:val="000000"/>
          <w:lang w:val="hr-HR"/>
        </w:rPr>
        <w:t>=</w:t>
      </w:r>
      <w:r w:rsidR="0032710A">
        <w:rPr>
          <w:color w:val="000000"/>
          <w:lang w:val="hr-HR"/>
        </w:rPr>
        <w:t> </w:t>
      </w:r>
      <w:r w:rsidR="00C1214F" w:rsidRPr="00FB2360">
        <w:rPr>
          <w:color w:val="000000"/>
          <w:lang w:val="hr-HR"/>
        </w:rPr>
        <w:t>17</w:t>
      </w:r>
      <w:r w:rsidR="004F33B5" w:rsidRPr="00FB2360">
        <w:rPr>
          <w:color w:val="000000"/>
          <w:lang w:val="hr-HR"/>
        </w:rPr>
        <w:t>1</w:t>
      </w:r>
      <w:r w:rsidR="00C1214F" w:rsidRPr="00FB2360">
        <w:rPr>
          <w:color w:val="000000"/>
          <w:lang w:val="hr-HR"/>
        </w:rPr>
        <w:t xml:space="preserve">), </w:t>
      </w:r>
      <w:r w:rsidRPr="00FB2360">
        <w:rPr>
          <w:color w:val="000000"/>
          <w:lang w:val="hr-HR"/>
        </w:rPr>
        <w:t>ispitivanja HCV-a (N</w:t>
      </w:r>
      <w:r w:rsidR="0032710A">
        <w:rPr>
          <w:color w:val="000000"/>
          <w:lang w:val="hr-HR"/>
        </w:rPr>
        <w:t> </w:t>
      </w:r>
      <w:r w:rsidRPr="00FB2360">
        <w:rPr>
          <w:color w:val="000000"/>
          <w:lang w:val="hr-HR"/>
        </w:rPr>
        <w:t>=</w:t>
      </w:r>
      <w:r w:rsidR="0032710A">
        <w:rPr>
          <w:color w:val="000000"/>
          <w:lang w:val="hr-HR"/>
        </w:rPr>
        <w:t> </w:t>
      </w:r>
      <w:r w:rsidR="004F33B5" w:rsidRPr="00FB2360">
        <w:rPr>
          <w:color w:val="000000"/>
          <w:lang w:val="hr-HR"/>
        </w:rPr>
        <w:t>1520</w:t>
      </w:r>
      <w:r w:rsidRPr="00FB2360">
        <w:rPr>
          <w:color w:val="000000"/>
          <w:lang w:val="hr-HR"/>
        </w:rPr>
        <w:t xml:space="preserve">), ispitivanja </w:t>
      </w:r>
      <w:r w:rsidR="00E927EE">
        <w:rPr>
          <w:color w:val="000000"/>
          <w:lang w:val="hr-HR"/>
        </w:rPr>
        <w:t>odraslih sa SAA</w:t>
      </w:r>
      <w:r w:rsidR="00E927EE">
        <w:rPr>
          <w:color w:val="000000"/>
          <w:lang w:val="hr-HR"/>
        </w:rPr>
        <w:noBreakHyphen/>
        <w:t>om</w:t>
      </w:r>
      <w:r w:rsidRPr="00FB2360">
        <w:rPr>
          <w:color w:val="000000"/>
          <w:lang w:val="hr-HR"/>
        </w:rPr>
        <w:t xml:space="preserve"> (N</w:t>
      </w:r>
      <w:r w:rsidR="0032710A">
        <w:rPr>
          <w:color w:val="000000"/>
          <w:lang w:val="hr-HR"/>
        </w:rPr>
        <w:t> </w:t>
      </w:r>
      <w:r w:rsidRPr="00FB2360">
        <w:rPr>
          <w:color w:val="000000"/>
          <w:lang w:val="hr-HR"/>
        </w:rPr>
        <w:t>=</w:t>
      </w:r>
      <w:r w:rsidR="0032710A">
        <w:rPr>
          <w:color w:val="000000"/>
          <w:lang w:val="hr-HR"/>
        </w:rPr>
        <w:t> </w:t>
      </w:r>
      <w:r w:rsidRPr="00FB2360">
        <w:rPr>
          <w:color w:val="000000"/>
          <w:lang w:val="hr-HR"/>
        </w:rPr>
        <w:t>43)</w:t>
      </w:r>
      <w:r w:rsidR="00E927EE">
        <w:rPr>
          <w:color w:val="000000"/>
          <w:lang w:val="hr-HR"/>
        </w:rPr>
        <w:t xml:space="preserve">, </w:t>
      </w:r>
      <w:r w:rsidR="00836AA3">
        <w:rPr>
          <w:color w:val="000000"/>
          <w:lang w:val="hr-HR"/>
        </w:rPr>
        <w:t xml:space="preserve">ispitivanja </w:t>
      </w:r>
      <w:r w:rsidR="00E927EE">
        <w:rPr>
          <w:color w:val="000000"/>
          <w:lang w:val="hr-HR"/>
        </w:rPr>
        <w:t>pedijatrijskih ispitanika sa SAA</w:t>
      </w:r>
      <w:r w:rsidR="00E927EE">
        <w:rPr>
          <w:color w:val="000000"/>
          <w:lang w:val="hr-HR"/>
        </w:rPr>
        <w:noBreakHyphen/>
        <w:t xml:space="preserve">om </w:t>
      </w:r>
      <w:r w:rsidR="00350595">
        <w:rPr>
          <w:color w:val="000000"/>
          <w:lang w:val="hr-HR"/>
        </w:rPr>
        <w:t>(N</w:t>
      </w:r>
      <w:r w:rsidR="0032710A">
        <w:rPr>
          <w:color w:val="000000"/>
          <w:lang w:val="hr-HR"/>
        </w:rPr>
        <w:t> </w:t>
      </w:r>
      <w:r w:rsidR="00350595">
        <w:rPr>
          <w:color w:val="000000"/>
          <w:lang w:val="hr-HR"/>
        </w:rPr>
        <w:t>=</w:t>
      </w:r>
      <w:r w:rsidR="0032710A">
        <w:rPr>
          <w:color w:val="000000"/>
          <w:lang w:val="hr-HR"/>
        </w:rPr>
        <w:t> </w:t>
      </w:r>
      <w:r w:rsidR="00350595">
        <w:rPr>
          <w:color w:val="000000"/>
          <w:lang w:val="hr-HR"/>
        </w:rPr>
        <w:t>51)</w:t>
      </w:r>
      <w:r w:rsidRPr="00FB2360">
        <w:rPr>
          <w:color w:val="000000"/>
          <w:lang w:val="hr-HR"/>
        </w:rPr>
        <w:t xml:space="preserve"> te izvješća nakon stavljanja lijeka u promet navedene su </w:t>
      </w:r>
      <w:r w:rsidRPr="00FB2360">
        <w:rPr>
          <w:color w:val="000000"/>
          <w:lang w:val="hr-HR"/>
        </w:rPr>
        <w:lastRenderedPageBreak/>
        <w:t xml:space="preserve">niže </w:t>
      </w:r>
      <w:r w:rsidRPr="00FB2360">
        <w:rPr>
          <w:lang w:val="hr-HR"/>
        </w:rPr>
        <w:t>prema MedDRA klasifikaciji organskih sustava i učestalosti</w:t>
      </w:r>
      <w:r w:rsidR="00E927EE">
        <w:rPr>
          <w:lang w:val="hr-HR"/>
        </w:rPr>
        <w:t xml:space="preserve"> (</w:t>
      </w:r>
      <w:r w:rsidR="00836AA3">
        <w:rPr>
          <w:lang w:val="hr-HR"/>
        </w:rPr>
        <w:t>t</w:t>
      </w:r>
      <w:r w:rsidR="00E927EE">
        <w:rPr>
          <w:lang w:val="hr-HR"/>
        </w:rPr>
        <w:t>ablice 4, 5 i 6)</w:t>
      </w:r>
      <w:r w:rsidRPr="00FB2360">
        <w:rPr>
          <w:color w:val="000000"/>
          <w:lang w:val="hr-HR"/>
        </w:rPr>
        <w:t>.</w:t>
      </w:r>
      <w:r w:rsidR="004F33B5" w:rsidRPr="00FB2360">
        <w:rPr>
          <w:color w:val="000000"/>
          <w:lang w:val="hr-HR"/>
        </w:rPr>
        <w:t xml:space="preserve"> Unutar svake klasifikacije organskih sustava, nuspojave na lijek su navedene prema učestalosti, navodeći prvo najčešće nuspojave. Odgovarajuća kategorija učestalosti za svaku nuspojavu na lijek je temeljena na sljedećoj konvenciji (CIOMS III): vrlo često (≥</w:t>
      </w:r>
      <w:r w:rsidR="00C568AB" w:rsidRPr="00FB2360">
        <w:rPr>
          <w:color w:val="000000"/>
          <w:lang w:val="hr-HR"/>
        </w:rPr>
        <w:t> </w:t>
      </w:r>
      <w:r w:rsidR="004F33B5" w:rsidRPr="00FB2360">
        <w:rPr>
          <w:color w:val="000000"/>
          <w:lang w:val="hr-HR"/>
        </w:rPr>
        <w:t>1/10); često (≥</w:t>
      </w:r>
      <w:r w:rsidR="00C568AB" w:rsidRPr="00FB2360">
        <w:rPr>
          <w:color w:val="000000"/>
          <w:lang w:val="hr-HR"/>
        </w:rPr>
        <w:t> </w:t>
      </w:r>
      <w:r w:rsidR="004F33B5" w:rsidRPr="00FB2360">
        <w:rPr>
          <w:color w:val="000000"/>
          <w:lang w:val="hr-HR"/>
        </w:rPr>
        <w:t>1/100 i &lt;</w:t>
      </w:r>
      <w:r w:rsidR="00C568AB" w:rsidRPr="00FB2360">
        <w:rPr>
          <w:color w:val="000000"/>
          <w:lang w:val="hr-HR"/>
        </w:rPr>
        <w:t> </w:t>
      </w:r>
      <w:r w:rsidR="004F33B5" w:rsidRPr="00FB2360">
        <w:rPr>
          <w:color w:val="000000"/>
          <w:lang w:val="hr-HR"/>
        </w:rPr>
        <w:t>1/10); manje često (≥</w:t>
      </w:r>
      <w:r w:rsidR="00C568AB" w:rsidRPr="00FB2360">
        <w:rPr>
          <w:color w:val="000000"/>
          <w:lang w:val="hr-HR"/>
        </w:rPr>
        <w:t> </w:t>
      </w:r>
      <w:r w:rsidR="004F33B5" w:rsidRPr="00FB2360">
        <w:rPr>
          <w:color w:val="000000"/>
          <w:lang w:val="hr-HR"/>
        </w:rPr>
        <w:t>1/1000 i &lt;</w:t>
      </w:r>
      <w:r w:rsidR="00C568AB" w:rsidRPr="00FB2360">
        <w:rPr>
          <w:color w:val="000000"/>
          <w:lang w:val="hr-HR"/>
        </w:rPr>
        <w:t> </w:t>
      </w:r>
      <w:r w:rsidR="004F33B5" w:rsidRPr="00FB2360">
        <w:rPr>
          <w:color w:val="000000"/>
          <w:lang w:val="hr-HR"/>
        </w:rPr>
        <w:t>1/100); rijetko (≥</w:t>
      </w:r>
      <w:r w:rsidR="00C568AB" w:rsidRPr="00FB2360">
        <w:rPr>
          <w:color w:val="000000"/>
          <w:lang w:val="hr-HR"/>
        </w:rPr>
        <w:t> </w:t>
      </w:r>
      <w:r w:rsidR="004F33B5" w:rsidRPr="00FB2360">
        <w:rPr>
          <w:color w:val="000000"/>
          <w:lang w:val="hr-HR"/>
        </w:rPr>
        <w:t>1/10 000 i &lt;</w:t>
      </w:r>
      <w:r w:rsidR="00C568AB" w:rsidRPr="00FB2360">
        <w:rPr>
          <w:color w:val="000000"/>
          <w:lang w:val="hr-HR"/>
        </w:rPr>
        <w:t> </w:t>
      </w:r>
      <w:r w:rsidR="004F33B5" w:rsidRPr="00FB2360">
        <w:rPr>
          <w:color w:val="000000"/>
          <w:lang w:val="hr-HR"/>
        </w:rPr>
        <w:t>1/1000); nepoznato (ne može se procijeniti iz dostupnih podataka).</w:t>
      </w:r>
    </w:p>
    <w:p w14:paraId="5DF88900" w14:textId="77777777" w:rsidR="00FF7EFB" w:rsidRPr="00FB2360" w:rsidRDefault="00FF7EFB" w:rsidP="00FD46C8">
      <w:pPr>
        <w:autoSpaceDE w:val="0"/>
        <w:autoSpaceDN w:val="0"/>
        <w:adjustRightInd w:val="0"/>
        <w:spacing w:line="240" w:lineRule="auto"/>
        <w:rPr>
          <w:rFonts w:eastAsia="MS Mincho"/>
          <w:color w:val="000000"/>
          <w:lang w:val="hr-HR" w:eastAsia="ja-JP"/>
        </w:rPr>
      </w:pPr>
    </w:p>
    <w:p w14:paraId="22ACAD74" w14:textId="3155EA44" w:rsidR="00FF7EFB" w:rsidRPr="00FB2360" w:rsidRDefault="00E927EE" w:rsidP="006D7349">
      <w:pPr>
        <w:keepNext/>
        <w:spacing w:line="240" w:lineRule="auto"/>
        <w:ind w:left="1418" w:hanging="1418"/>
        <w:rPr>
          <w:b/>
          <w:lang w:val="hr-HR"/>
        </w:rPr>
      </w:pPr>
      <w:proofErr w:type="spellStart"/>
      <w:r>
        <w:rPr>
          <w:rFonts w:eastAsia="MS Mincho"/>
          <w:b/>
          <w:color w:val="000000"/>
          <w:lang w:eastAsia="ja-JP"/>
        </w:rPr>
        <w:t>Tablica</w:t>
      </w:r>
      <w:proofErr w:type="spellEnd"/>
      <w:r>
        <w:rPr>
          <w:rFonts w:eastAsia="MS Mincho"/>
          <w:b/>
          <w:color w:val="000000"/>
          <w:lang w:eastAsia="ja-JP"/>
        </w:rPr>
        <w:t> 4</w:t>
      </w:r>
      <w:r>
        <w:rPr>
          <w:rFonts w:eastAsia="MS Mincho"/>
          <w:b/>
          <w:color w:val="000000"/>
          <w:lang w:eastAsia="ja-JP"/>
        </w:rPr>
        <w:tab/>
      </w:r>
      <w:proofErr w:type="spellStart"/>
      <w:r>
        <w:rPr>
          <w:rFonts w:eastAsia="MS Mincho"/>
          <w:b/>
          <w:color w:val="000000"/>
          <w:lang w:eastAsia="ja-JP"/>
        </w:rPr>
        <w:t>Nuspojave</w:t>
      </w:r>
      <w:proofErr w:type="spellEnd"/>
      <w:r>
        <w:rPr>
          <w:rFonts w:eastAsia="MS Mincho"/>
          <w:b/>
          <w:color w:val="000000"/>
          <w:lang w:eastAsia="ja-JP"/>
        </w:rPr>
        <w:t xml:space="preserve"> u </w:t>
      </w:r>
      <w:r>
        <w:rPr>
          <w:b/>
          <w:lang w:val="hr-HR"/>
        </w:rPr>
        <w:t>i</w:t>
      </w:r>
      <w:r w:rsidR="00FF7EFB" w:rsidRPr="00FB2360">
        <w:rPr>
          <w:b/>
          <w:lang w:val="hr-HR"/>
        </w:rPr>
        <w:t>spitivan</w:t>
      </w:r>
      <w:r>
        <w:rPr>
          <w:b/>
          <w:lang w:val="hr-HR"/>
        </w:rPr>
        <w:t>oj</w:t>
      </w:r>
      <w:r w:rsidR="00FF7EFB" w:rsidRPr="00FB2360">
        <w:rPr>
          <w:b/>
          <w:lang w:val="hr-HR"/>
        </w:rPr>
        <w:t xml:space="preserve"> populacij</w:t>
      </w:r>
      <w:r>
        <w:rPr>
          <w:b/>
          <w:lang w:val="hr-HR"/>
        </w:rPr>
        <w:t>i</w:t>
      </w:r>
      <w:r w:rsidR="00FF7EFB" w:rsidRPr="00FB2360">
        <w:rPr>
          <w:b/>
          <w:lang w:val="hr-HR"/>
        </w:rPr>
        <w:t xml:space="preserve"> s ITP-om</w:t>
      </w:r>
    </w:p>
    <w:p w14:paraId="55870206" w14:textId="77777777" w:rsidR="00FF7EFB" w:rsidRPr="00FB2360" w:rsidRDefault="00FF7EFB" w:rsidP="00FD46C8">
      <w:pPr>
        <w:keepNext/>
        <w:autoSpaceDE w:val="0"/>
        <w:autoSpaceDN w:val="0"/>
        <w:adjustRightInd w:val="0"/>
        <w:spacing w:line="240" w:lineRule="auto"/>
        <w:rPr>
          <w:rFonts w:eastAsia="MS Mincho"/>
          <w:color w:val="000000"/>
          <w:lang w:val="hr-HR"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1"/>
        <w:gridCol w:w="5148"/>
      </w:tblGrid>
      <w:tr w:rsidR="004F33B5" w:rsidRPr="00FB2360" w14:paraId="64F89442" w14:textId="77777777" w:rsidTr="00432CE1">
        <w:trPr>
          <w:cantSplit/>
        </w:trPr>
        <w:tc>
          <w:tcPr>
            <w:tcW w:w="2810" w:type="dxa"/>
            <w:tcBorders>
              <w:top w:val="single" w:sz="4" w:space="0" w:color="auto"/>
              <w:left w:val="single" w:sz="4" w:space="0" w:color="auto"/>
              <w:bottom w:val="single" w:sz="4" w:space="0" w:color="auto"/>
              <w:right w:val="single" w:sz="4" w:space="0" w:color="auto"/>
            </w:tcBorders>
            <w:hideMark/>
          </w:tcPr>
          <w:p w14:paraId="37657393" w14:textId="77777777" w:rsidR="004F33B5" w:rsidRPr="00FB2360" w:rsidRDefault="004F33B5" w:rsidP="00FD46C8">
            <w:pPr>
              <w:keepNext/>
              <w:autoSpaceDE w:val="0"/>
              <w:autoSpaceDN w:val="0"/>
              <w:adjustRightInd w:val="0"/>
              <w:spacing w:line="240" w:lineRule="auto"/>
              <w:rPr>
                <w:rFonts w:eastAsia="MS Mincho"/>
                <w:b/>
                <w:color w:val="000000"/>
                <w:lang w:eastAsia="ja-JP"/>
              </w:rPr>
            </w:pPr>
            <w:r w:rsidRPr="00FB2360">
              <w:rPr>
                <w:rFonts w:eastAsia="MS Mincho"/>
                <w:b/>
                <w:color w:val="000000"/>
                <w:lang w:val="hr-HR" w:eastAsia="ja-JP"/>
              </w:rPr>
              <w:t>Klasifikacija organskog sustava</w:t>
            </w:r>
          </w:p>
        </w:tc>
        <w:tc>
          <w:tcPr>
            <w:tcW w:w="1251" w:type="dxa"/>
            <w:tcBorders>
              <w:top w:val="single" w:sz="4" w:space="0" w:color="auto"/>
              <w:left w:val="single" w:sz="4" w:space="0" w:color="auto"/>
              <w:bottom w:val="single" w:sz="4" w:space="0" w:color="auto"/>
              <w:right w:val="single" w:sz="4" w:space="0" w:color="auto"/>
            </w:tcBorders>
            <w:hideMark/>
          </w:tcPr>
          <w:p w14:paraId="4A0FAE9C" w14:textId="77777777" w:rsidR="004F33B5" w:rsidRPr="00FB2360" w:rsidRDefault="004F33B5" w:rsidP="00FD46C8">
            <w:pPr>
              <w:keepNext/>
              <w:autoSpaceDE w:val="0"/>
              <w:autoSpaceDN w:val="0"/>
              <w:adjustRightInd w:val="0"/>
              <w:spacing w:line="240" w:lineRule="auto"/>
              <w:rPr>
                <w:rFonts w:eastAsia="MS Mincho"/>
                <w:b/>
                <w:iCs/>
                <w:color w:val="000000"/>
                <w:lang w:eastAsia="ja-JP"/>
              </w:rPr>
            </w:pPr>
            <w:r w:rsidRPr="00FB2360">
              <w:rPr>
                <w:rFonts w:eastAsia="MS Mincho"/>
                <w:b/>
                <w:bCs/>
                <w:iCs/>
                <w:color w:val="000000"/>
                <w:lang w:val="hr-HR" w:eastAsia="ja-JP"/>
              </w:rPr>
              <w:t>Učestalost</w:t>
            </w:r>
          </w:p>
        </w:tc>
        <w:tc>
          <w:tcPr>
            <w:tcW w:w="5148" w:type="dxa"/>
            <w:tcBorders>
              <w:top w:val="single" w:sz="4" w:space="0" w:color="auto"/>
              <w:left w:val="single" w:sz="4" w:space="0" w:color="auto"/>
              <w:bottom w:val="single" w:sz="4" w:space="0" w:color="auto"/>
              <w:right w:val="single" w:sz="4" w:space="0" w:color="auto"/>
            </w:tcBorders>
            <w:hideMark/>
          </w:tcPr>
          <w:p w14:paraId="56AA7934" w14:textId="77777777" w:rsidR="004F33B5" w:rsidRPr="00FB2360" w:rsidRDefault="004F33B5" w:rsidP="00FD46C8">
            <w:pPr>
              <w:keepNext/>
              <w:autoSpaceDE w:val="0"/>
              <w:autoSpaceDN w:val="0"/>
              <w:adjustRightInd w:val="0"/>
              <w:spacing w:line="240" w:lineRule="auto"/>
              <w:rPr>
                <w:rFonts w:eastAsia="MS Mincho"/>
                <w:b/>
                <w:color w:val="000000"/>
                <w:lang w:eastAsia="ja-JP"/>
              </w:rPr>
            </w:pPr>
            <w:proofErr w:type="spellStart"/>
            <w:r w:rsidRPr="00FB2360">
              <w:rPr>
                <w:rFonts w:eastAsia="MS Mincho"/>
                <w:b/>
                <w:color w:val="000000"/>
                <w:lang w:eastAsia="ja-JP"/>
              </w:rPr>
              <w:t>Nuspojava</w:t>
            </w:r>
            <w:proofErr w:type="spellEnd"/>
          </w:p>
        </w:tc>
      </w:tr>
      <w:tr w:rsidR="004F33B5" w:rsidRPr="00FB2360" w14:paraId="4E26A36E" w14:textId="77777777" w:rsidTr="00432CE1">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2F5C960C"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Infekcije</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infestacije</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0DF51DAF"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0F807574" w14:textId="77777777" w:rsidR="004F33B5" w:rsidRPr="00FB2360" w:rsidRDefault="004F33B5" w:rsidP="006D7349">
            <w:pPr>
              <w:keepNext/>
              <w:autoSpaceDE w:val="0"/>
              <w:autoSpaceDN w:val="0"/>
              <w:adjustRightInd w:val="0"/>
              <w:spacing w:line="240" w:lineRule="auto"/>
              <w:rPr>
                <w:rFonts w:eastAsia="MS Mincho"/>
                <w:color w:val="000000"/>
                <w:lang w:eastAsia="ja-JP"/>
              </w:rPr>
            </w:pPr>
            <w:r w:rsidRPr="00FB2360">
              <w:rPr>
                <w:rFonts w:eastAsia="MS Mincho"/>
                <w:iCs/>
                <w:color w:val="000000"/>
                <w:lang w:val="hr-HR" w:eastAsia="ja-JP"/>
              </w:rPr>
              <w:t>nazofaringitis</w:t>
            </w:r>
            <w:r w:rsidRPr="00FB2360">
              <w:rPr>
                <w:rFonts w:eastAsia="MS Mincho"/>
                <w:color w:val="000000"/>
                <w:vertAlign w:val="superscript"/>
                <w:lang w:val="hr-HR" w:eastAsia="ja-JP"/>
              </w:rPr>
              <w:t>♦</w:t>
            </w:r>
            <w:r w:rsidRPr="00FB2360">
              <w:rPr>
                <w:rFonts w:eastAsia="MS Mincho"/>
                <w:color w:val="000000"/>
                <w:lang w:val="hr-HR" w:eastAsia="ja-JP"/>
              </w:rPr>
              <w:t>, infekcija gornjeg dijela dišnog sustava</w:t>
            </w:r>
            <w:r w:rsidRPr="00FB2360">
              <w:rPr>
                <w:rFonts w:eastAsia="MS Mincho"/>
                <w:color w:val="000000"/>
                <w:vertAlign w:val="superscript"/>
                <w:lang w:eastAsia="ja-JP"/>
              </w:rPr>
              <w:t>♦</w:t>
            </w:r>
          </w:p>
        </w:tc>
      </w:tr>
      <w:tr w:rsidR="004F33B5" w:rsidRPr="00FB2360" w14:paraId="549EB3CA" w14:textId="77777777" w:rsidTr="00432CE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886F5" w14:textId="77777777" w:rsidR="004F33B5" w:rsidRPr="00FB2360" w:rsidRDefault="004F33B5" w:rsidP="006D7349">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4E3E303B"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iCs/>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42CD2F5C" w14:textId="77777777" w:rsidR="004F33B5" w:rsidRPr="00FB2360" w:rsidRDefault="004F33B5" w:rsidP="006D7349">
            <w:pPr>
              <w:keepNext/>
              <w:autoSpaceDE w:val="0"/>
              <w:autoSpaceDN w:val="0"/>
              <w:adjustRightInd w:val="0"/>
              <w:spacing w:line="240" w:lineRule="auto"/>
              <w:rPr>
                <w:rFonts w:eastAsia="MS Mincho"/>
                <w:color w:val="000000"/>
                <w:lang w:eastAsia="ja-JP"/>
              </w:rPr>
            </w:pPr>
            <w:r w:rsidRPr="00FB2360">
              <w:rPr>
                <w:rFonts w:eastAsia="MS Mincho"/>
                <w:lang w:val="hr-HR" w:eastAsia="ja-JP"/>
              </w:rPr>
              <w:t>faringitis</w:t>
            </w:r>
            <w:r w:rsidRPr="00FB2360">
              <w:rPr>
                <w:rFonts w:eastAsia="MS Mincho"/>
                <w:color w:val="000000"/>
                <w:lang w:eastAsia="ja-JP"/>
              </w:rPr>
              <w:t xml:space="preserve">, </w:t>
            </w:r>
            <w:proofErr w:type="spellStart"/>
            <w:r w:rsidRPr="00FB2360">
              <w:rPr>
                <w:rFonts w:eastAsia="MS Mincho"/>
                <w:color w:val="000000"/>
                <w:lang w:eastAsia="ja-JP"/>
              </w:rPr>
              <w:t>influenca</w:t>
            </w:r>
            <w:proofErr w:type="spellEnd"/>
            <w:r w:rsidRPr="00FB2360">
              <w:rPr>
                <w:rFonts w:eastAsia="MS Mincho"/>
                <w:color w:val="000000"/>
                <w:lang w:eastAsia="ja-JP"/>
              </w:rPr>
              <w:t xml:space="preserve">, herpes u </w:t>
            </w:r>
            <w:proofErr w:type="spellStart"/>
            <w:r w:rsidRPr="00FB2360">
              <w:rPr>
                <w:rFonts w:eastAsia="MS Mincho"/>
                <w:color w:val="000000"/>
                <w:lang w:eastAsia="ja-JP"/>
              </w:rPr>
              <w:t>ustima</w:t>
            </w:r>
            <w:proofErr w:type="spellEnd"/>
            <w:r w:rsidRPr="00FB2360">
              <w:rPr>
                <w:rFonts w:eastAsia="MS Mincho"/>
                <w:color w:val="000000"/>
                <w:lang w:eastAsia="ja-JP"/>
              </w:rPr>
              <w:t xml:space="preserve">, </w:t>
            </w:r>
            <w:proofErr w:type="spellStart"/>
            <w:r w:rsidRPr="00FB2360">
              <w:rPr>
                <w:rFonts w:eastAsia="MS Mincho"/>
                <w:color w:val="000000"/>
                <w:lang w:eastAsia="ja-JP"/>
              </w:rPr>
              <w:t>pneumonija</w:t>
            </w:r>
            <w:proofErr w:type="spellEnd"/>
            <w:r w:rsidRPr="00FB2360">
              <w:rPr>
                <w:rFonts w:eastAsia="MS Mincho"/>
                <w:color w:val="000000"/>
                <w:lang w:eastAsia="ja-JP"/>
              </w:rPr>
              <w:t xml:space="preserve">, sinusitis, </w:t>
            </w:r>
            <w:proofErr w:type="spellStart"/>
            <w:r w:rsidRPr="00FB2360">
              <w:rPr>
                <w:rFonts w:eastAsia="MS Mincho"/>
                <w:color w:val="000000"/>
                <w:lang w:eastAsia="ja-JP"/>
              </w:rPr>
              <w:t>tonzilitis</w:t>
            </w:r>
            <w:proofErr w:type="spellEnd"/>
            <w:r w:rsidRPr="00FB2360">
              <w:rPr>
                <w:rFonts w:eastAsia="MS Mincho"/>
                <w:color w:val="000000"/>
                <w:lang w:eastAsia="ja-JP"/>
              </w:rPr>
              <w:t xml:space="preserve">, </w:t>
            </w:r>
            <w:proofErr w:type="spellStart"/>
            <w:r w:rsidRPr="00FB2360">
              <w:rPr>
                <w:rFonts w:eastAsia="MS Mincho"/>
                <w:color w:val="000000"/>
                <w:lang w:eastAsia="ja-JP"/>
              </w:rPr>
              <w:t>infekcije</w:t>
            </w:r>
            <w:proofErr w:type="spellEnd"/>
            <w:r w:rsidRPr="00FB2360">
              <w:rPr>
                <w:rFonts w:eastAsia="MS Mincho"/>
                <w:color w:val="000000"/>
                <w:lang w:eastAsia="ja-JP"/>
              </w:rPr>
              <w:t xml:space="preserve"> </w:t>
            </w:r>
            <w:proofErr w:type="spellStart"/>
            <w:r w:rsidRPr="00FB2360">
              <w:rPr>
                <w:rFonts w:eastAsia="MS Mincho"/>
                <w:color w:val="000000"/>
                <w:lang w:eastAsia="ja-JP"/>
              </w:rPr>
              <w:t>dišnih</w:t>
            </w:r>
            <w:proofErr w:type="spellEnd"/>
            <w:r w:rsidRPr="00FB2360">
              <w:rPr>
                <w:rFonts w:eastAsia="MS Mincho"/>
                <w:color w:val="000000"/>
                <w:lang w:eastAsia="ja-JP"/>
              </w:rPr>
              <w:t xml:space="preserve"> </w:t>
            </w:r>
            <w:proofErr w:type="spellStart"/>
            <w:r w:rsidRPr="00FB2360">
              <w:rPr>
                <w:rFonts w:eastAsia="MS Mincho"/>
                <w:color w:val="000000"/>
                <w:lang w:eastAsia="ja-JP"/>
              </w:rPr>
              <w:t>puteva</w:t>
            </w:r>
            <w:proofErr w:type="spellEnd"/>
            <w:r w:rsidRPr="00FB2360">
              <w:rPr>
                <w:rFonts w:eastAsia="MS Mincho"/>
                <w:color w:val="000000"/>
                <w:lang w:eastAsia="ja-JP"/>
              </w:rPr>
              <w:t>, gingivitis</w:t>
            </w:r>
          </w:p>
        </w:tc>
      </w:tr>
      <w:tr w:rsidR="004F33B5" w:rsidRPr="00FB2360" w14:paraId="68604D38" w14:textId="77777777" w:rsidTr="00432CE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41E47" w14:textId="77777777" w:rsidR="004F33B5" w:rsidRPr="00FB2360" w:rsidRDefault="004F33B5" w:rsidP="006D7349">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06EA7817"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6C0DCC37"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kožne</w:t>
            </w:r>
            <w:proofErr w:type="spellEnd"/>
            <w:r w:rsidRPr="00FB2360">
              <w:rPr>
                <w:rFonts w:eastAsia="MS Mincho"/>
                <w:color w:val="000000"/>
                <w:lang w:eastAsia="ja-JP"/>
              </w:rPr>
              <w:t xml:space="preserve"> </w:t>
            </w:r>
            <w:proofErr w:type="spellStart"/>
            <w:r w:rsidRPr="00FB2360">
              <w:rPr>
                <w:rFonts w:eastAsia="MS Mincho"/>
                <w:color w:val="000000"/>
                <w:lang w:eastAsia="ja-JP"/>
              </w:rPr>
              <w:t>infekcije</w:t>
            </w:r>
            <w:proofErr w:type="spellEnd"/>
          </w:p>
        </w:tc>
      </w:tr>
      <w:tr w:rsidR="004F33B5" w:rsidRPr="00FB2360" w14:paraId="6C8DEDA3" w14:textId="77777777" w:rsidTr="00432CE1">
        <w:trPr>
          <w:cantSplit/>
        </w:trPr>
        <w:tc>
          <w:tcPr>
            <w:tcW w:w="2810" w:type="dxa"/>
            <w:tcBorders>
              <w:top w:val="single" w:sz="4" w:space="0" w:color="auto"/>
              <w:left w:val="single" w:sz="4" w:space="0" w:color="auto"/>
              <w:bottom w:val="single" w:sz="4" w:space="0" w:color="auto"/>
              <w:right w:val="single" w:sz="4" w:space="0" w:color="auto"/>
            </w:tcBorders>
            <w:hideMark/>
          </w:tcPr>
          <w:p w14:paraId="517F4545" w14:textId="77777777" w:rsidR="004F33B5" w:rsidRPr="00FB2360" w:rsidRDefault="004F33B5" w:rsidP="006D7349">
            <w:pPr>
              <w:keepNext/>
              <w:autoSpaceDE w:val="0"/>
              <w:autoSpaceDN w:val="0"/>
              <w:adjustRightInd w:val="0"/>
              <w:spacing w:line="240" w:lineRule="auto"/>
              <w:rPr>
                <w:rFonts w:eastAsia="MS Mincho"/>
                <w:color w:val="000000"/>
                <w:lang w:val="it-IT" w:eastAsia="ja-JP"/>
              </w:rPr>
            </w:pPr>
            <w:r w:rsidRPr="00FB2360">
              <w:rPr>
                <w:rFonts w:eastAsia="MS Mincho"/>
                <w:color w:val="000000"/>
                <w:lang w:val="it-IT" w:eastAsia="ja-JP"/>
              </w:rPr>
              <w:t>Dobroćudne, zloćudne i nespecificirane novotvorine (uključujući ciste i polipe)</w:t>
            </w:r>
          </w:p>
        </w:tc>
        <w:tc>
          <w:tcPr>
            <w:tcW w:w="1251" w:type="dxa"/>
            <w:tcBorders>
              <w:top w:val="single" w:sz="4" w:space="0" w:color="auto"/>
              <w:left w:val="single" w:sz="4" w:space="0" w:color="auto"/>
              <w:bottom w:val="single" w:sz="4" w:space="0" w:color="auto"/>
              <w:right w:val="single" w:sz="4" w:space="0" w:color="auto"/>
            </w:tcBorders>
            <w:hideMark/>
          </w:tcPr>
          <w:p w14:paraId="1A913F6F"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513B5738"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rak</w:t>
            </w:r>
            <w:proofErr w:type="spellEnd"/>
            <w:r w:rsidRPr="00FB2360">
              <w:rPr>
                <w:rFonts w:eastAsia="MS Mincho"/>
                <w:color w:val="000000"/>
                <w:lang w:eastAsia="ja-JP"/>
              </w:rPr>
              <w:t xml:space="preserve"> </w:t>
            </w:r>
            <w:proofErr w:type="spellStart"/>
            <w:r w:rsidRPr="00FB2360">
              <w:rPr>
                <w:rFonts w:eastAsia="MS Mincho"/>
                <w:color w:val="000000"/>
                <w:lang w:eastAsia="ja-JP"/>
              </w:rPr>
              <w:t>rektosigmoidnog</w:t>
            </w:r>
            <w:proofErr w:type="spellEnd"/>
            <w:r w:rsidRPr="00FB2360">
              <w:rPr>
                <w:rFonts w:eastAsia="MS Mincho"/>
                <w:color w:val="000000"/>
                <w:lang w:eastAsia="ja-JP"/>
              </w:rPr>
              <w:t xml:space="preserve"> </w:t>
            </w:r>
            <w:proofErr w:type="spellStart"/>
            <w:r w:rsidRPr="00FB2360">
              <w:rPr>
                <w:rFonts w:eastAsia="MS Mincho"/>
                <w:color w:val="000000"/>
                <w:lang w:eastAsia="ja-JP"/>
              </w:rPr>
              <w:t>dijela</w:t>
            </w:r>
            <w:proofErr w:type="spellEnd"/>
            <w:r w:rsidRPr="00FB2360">
              <w:rPr>
                <w:rFonts w:eastAsia="MS Mincho"/>
                <w:color w:val="000000"/>
                <w:lang w:eastAsia="ja-JP"/>
              </w:rPr>
              <w:t xml:space="preserve"> </w:t>
            </w:r>
            <w:proofErr w:type="spellStart"/>
            <w:r w:rsidRPr="00FB2360">
              <w:rPr>
                <w:rFonts w:eastAsia="MS Mincho"/>
                <w:color w:val="000000"/>
                <w:lang w:eastAsia="ja-JP"/>
              </w:rPr>
              <w:t>debelog</w:t>
            </w:r>
            <w:proofErr w:type="spellEnd"/>
            <w:r w:rsidRPr="00FB2360">
              <w:rPr>
                <w:rFonts w:eastAsia="MS Mincho"/>
                <w:color w:val="000000"/>
                <w:lang w:eastAsia="ja-JP"/>
              </w:rPr>
              <w:t xml:space="preserve"> </w:t>
            </w:r>
            <w:proofErr w:type="spellStart"/>
            <w:r w:rsidRPr="00FB2360">
              <w:rPr>
                <w:rFonts w:eastAsia="MS Mincho"/>
                <w:color w:val="000000"/>
                <w:lang w:eastAsia="ja-JP"/>
              </w:rPr>
              <w:t>crijeva</w:t>
            </w:r>
            <w:proofErr w:type="spellEnd"/>
          </w:p>
        </w:tc>
      </w:tr>
      <w:tr w:rsidR="004F33B5" w:rsidRPr="00FB2360" w14:paraId="77B09CB1" w14:textId="77777777" w:rsidTr="00432CE1">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1BE26E71" w14:textId="77777777" w:rsidR="004F33B5" w:rsidRPr="00FB2360" w:rsidRDefault="004F33B5" w:rsidP="006D7349">
            <w:pPr>
              <w:keepNext/>
              <w:autoSpaceDE w:val="0"/>
              <w:autoSpaceDN w:val="0"/>
              <w:adjustRightInd w:val="0"/>
              <w:spacing w:line="240" w:lineRule="auto"/>
              <w:rPr>
                <w:rFonts w:eastAsia="MS Mincho"/>
                <w:color w:val="000000"/>
                <w:lang w:val="it-IT" w:eastAsia="ja-JP"/>
              </w:rPr>
            </w:pPr>
            <w:r w:rsidRPr="00FB2360">
              <w:rPr>
                <w:rFonts w:eastAsia="MS Mincho"/>
                <w:color w:val="000000"/>
                <w:lang w:val="it-IT" w:eastAsia="ja-JP"/>
              </w:rPr>
              <w:t>Poremećaji krvi i limfnog sustava</w:t>
            </w:r>
          </w:p>
        </w:tc>
        <w:tc>
          <w:tcPr>
            <w:tcW w:w="1251" w:type="dxa"/>
            <w:tcBorders>
              <w:top w:val="single" w:sz="4" w:space="0" w:color="auto"/>
              <w:left w:val="single" w:sz="4" w:space="0" w:color="auto"/>
              <w:bottom w:val="single" w:sz="4" w:space="0" w:color="auto"/>
              <w:right w:val="single" w:sz="4" w:space="0" w:color="auto"/>
            </w:tcBorders>
            <w:hideMark/>
          </w:tcPr>
          <w:p w14:paraId="58B3B200"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00C098C0"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anemija</w:t>
            </w:r>
            <w:proofErr w:type="spellEnd"/>
            <w:r w:rsidRPr="00FB2360">
              <w:rPr>
                <w:rFonts w:eastAsia="MS Mincho"/>
                <w:color w:val="000000"/>
                <w:lang w:eastAsia="ja-JP"/>
              </w:rPr>
              <w:t xml:space="preserve">, </w:t>
            </w:r>
            <w:proofErr w:type="spellStart"/>
            <w:r w:rsidRPr="00FB2360">
              <w:rPr>
                <w:rFonts w:eastAsia="MS Mincho"/>
                <w:color w:val="000000"/>
                <w:lang w:eastAsia="ja-JP"/>
              </w:rPr>
              <w:t>eozinofilija</w:t>
            </w:r>
            <w:proofErr w:type="spellEnd"/>
            <w:r w:rsidRPr="00FB2360">
              <w:rPr>
                <w:rFonts w:eastAsia="MS Mincho"/>
                <w:color w:val="000000"/>
                <w:lang w:eastAsia="ja-JP"/>
              </w:rPr>
              <w:t xml:space="preserve">, </w:t>
            </w:r>
            <w:proofErr w:type="spellStart"/>
            <w:r w:rsidRPr="00FB2360">
              <w:rPr>
                <w:rFonts w:eastAsia="MS Mincho"/>
                <w:color w:val="000000"/>
                <w:lang w:eastAsia="ja-JP"/>
              </w:rPr>
              <w:t>leukocitoza</w:t>
            </w:r>
            <w:proofErr w:type="spellEnd"/>
            <w:r w:rsidRPr="00FB2360">
              <w:rPr>
                <w:rFonts w:eastAsia="MS Mincho"/>
                <w:color w:val="000000"/>
                <w:lang w:eastAsia="ja-JP"/>
              </w:rPr>
              <w:t xml:space="preserve">, </w:t>
            </w:r>
            <w:proofErr w:type="spellStart"/>
            <w:r w:rsidRPr="00FB2360">
              <w:rPr>
                <w:rFonts w:eastAsia="MS Mincho"/>
                <w:color w:val="000000"/>
                <w:lang w:eastAsia="ja-JP"/>
              </w:rPr>
              <w:t>trombocitopenija</w:t>
            </w:r>
            <w:proofErr w:type="spellEnd"/>
            <w:r w:rsidRPr="00FB2360">
              <w:rPr>
                <w:rFonts w:eastAsia="MS Mincho"/>
                <w:color w:val="000000"/>
                <w:lang w:eastAsia="ja-JP"/>
              </w:rPr>
              <w:t xml:space="preserve">, </w:t>
            </w:r>
            <w:proofErr w:type="spellStart"/>
            <w:r w:rsidRPr="00FB2360">
              <w:rPr>
                <w:rFonts w:eastAsia="MS Mincho"/>
                <w:color w:val="000000"/>
                <w:lang w:eastAsia="ja-JP"/>
              </w:rPr>
              <w:t>sniženje</w:t>
            </w:r>
            <w:proofErr w:type="spellEnd"/>
            <w:r w:rsidRPr="00FB2360">
              <w:rPr>
                <w:rFonts w:eastAsia="MS Mincho"/>
                <w:color w:val="000000"/>
                <w:lang w:eastAsia="ja-JP"/>
              </w:rPr>
              <w:t xml:space="preserve"> </w:t>
            </w:r>
            <w:proofErr w:type="spellStart"/>
            <w:r w:rsidRPr="00FB2360">
              <w:rPr>
                <w:rFonts w:eastAsia="MS Mincho"/>
                <w:color w:val="000000"/>
                <w:lang w:eastAsia="ja-JP"/>
              </w:rPr>
              <w:t>hemoglobina</w:t>
            </w:r>
            <w:proofErr w:type="spellEnd"/>
            <w:r w:rsidRPr="00FB2360">
              <w:rPr>
                <w:rFonts w:eastAsia="MS Mincho"/>
                <w:color w:val="000000"/>
                <w:lang w:eastAsia="ja-JP"/>
              </w:rPr>
              <w:t xml:space="preserve">, </w:t>
            </w:r>
            <w:proofErr w:type="spellStart"/>
            <w:r w:rsidRPr="00FB2360">
              <w:rPr>
                <w:rFonts w:eastAsia="MS Mincho"/>
                <w:color w:val="000000"/>
                <w:lang w:eastAsia="ja-JP"/>
              </w:rPr>
              <w:t>smanjenje</w:t>
            </w:r>
            <w:proofErr w:type="spellEnd"/>
            <w:r w:rsidRPr="00FB2360">
              <w:rPr>
                <w:rFonts w:eastAsia="MS Mincho"/>
                <w:color w:val="000000"/>
                <w:lang w:eastAsia="ja-JP"/>
              </w:rPr>
              <w:t xml:space="preserve"> </w:t>
            </w:r>
            <w:proofErr w:type="spellStart"/>
            <w:r w:rsidRPr="00FB2360">
              <w:rPr>
                <w:rFonts w:eastAsia="MS Mincho"/>
                <w:color w:val="000000"/>
                <w:lang w:eastAsia="ja-JP"/>
              </w:rPr>
              <w:t>broja</w:t>
            </w:r>
            <w:proofErr w:type="spellEnd"/>
            <w:r w:rsidRPr="00FB2360">
              <w:rPr>
                <w:rFonts w:eastAsia="MS Mincho"/>
                <w:color w:val="000000"/>
                <w:lang w:eastAsia="ja-JP"/>
              </w:rPr>
              <w:t xml:space="preserve"> </w:t>
            </w:r>
            <w:proofErr w:type="spellStart"/>
            <w:r w:rsidRPr="00FB2360">
              <w:rPr>
                <w:rFonts w:eastAsia="MS Mincho"/>
                <w:color w:val="000000"/>
                <w:lang w:eastAsia="ja-JP"/>
              </w:rPr>
              <w:t>leukocita</w:t>
            </w:r>
            <w:proofErr w:type="spellEnd"/>
          </w:p>
        </w:tc>
      </w:tr>
      <w:tr w:rsidR="004F33B5" w:rsidRPr="00FB2360" w14:paraId="6158851B" w14:textId="77777777" w:rsidTr="00432CE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8332E" w14:textId="77777777" w:rsidR="004F33B5" w:rsidRPr="00FB2360" w:rsidRDefault="004F33B5" w:rsidP="006D7349">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17503AEA"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7BF0D641"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anizocitoza</w:t>
            </w:r>
            <w:proofErr w:type="spellEnd"/>
            <w:r w:rsidRPr="00FB2360">
              <w:rPr>
                <w:rFonts w:eastAsia="MS Mincho"/>
                <w:color w:val="000000"/>
                <w:lang w:eastAsia="ja-JP"/>
              </w:rPr>
              <w:t xml:space="preserve">, </w:t>
            </w:r>
            <w:proofErr w:type="spellStart"/>
            <w:r w:rsidRPr="00FB2360">
              <w:rPr>
                <w:rFonts w:eastAsia="MS Mincho"/>
                <w:color w:val="000000"/>
                <w:lang w:eastAsia="ja-JP"/>
              </w:rPr>
              <w:t>hemolitička</w:t>
            </w:r>
            <w:proofErr w:type="spellEnd"/>
            <w:r w:rsidRPr="00FB2360">
              <w:rPr>
                <w:rFonts w:eastAsia="MS Mincho"/>
                <w:color w:val="000000"/>
                <w:lang w:eastAsia="ja-JP"/>
              </w:rPr>
              <w:t xml:space="preserve"> </w:t>
            </w:r>
            <w:proofErr w:type="spellStart"/>
            <w:r w:rsidRPr="00FB2360">
              <w:rPr>
                <w:rFonts w:eastAsia="MS Mincho"/>
                <w:color w:val="000000"/>
                <w:lang w:eastAsia="ja-JP"/>
              </w:rPr>
              <w:t>anemija</w:t>
            </w:r>
            <w:proofErr w:type="spellEnd"/>
            <w:r w:rsidRPr="00FB2360">
              <w:rPr>
                <w:rFonts w:eastAsia="MS Mincho"/>
                <w:color w:val="000000"/>
                <w:lang w:eastAsia="ja-JP"/>
              </w:rPr>
              <w:t xml:space="preserve">, </w:t>
            </w:r>
            <w:proofErr w:type="spellStart"/>
            <w:r w:rsidRPr="00FB2360">
              <w:rPr>
                <w:rFonts w:eastAsia="MS Mincho"/>
                <w:color w:val="000000"/>
                <w:lang w:eastAsia="ja-JP"/>
              </w:rPr>
              <w:t>mijelocitoza</w:t>
            </w:r>
            <w:proofErr w:type="spellEnd"/>
            <w:r w:rsidRPr="00FB2360">
              <w:rPr>
                <w:rFonts w:eastAsia="MS Mincho"/>
                <w:color w:val="000000"/>
                <w:lang w:eastAsia="ja-JP"/>
              </w:rPr>
              <w:t xml:space="preserve">, </w:t>
            </w:r>
            <w:proofErr w:type="spellStart"/>
            <w:r w:rsidRPr="00FB2360">
              <w:rPr>
                <w:rFonts w:eastAsia="MS Mincho"/>
                <w:color w:val="000000"/>
                <w:lang w:eastAsia="ja-JP"/>
              </w:rPr>
              <w:t>povišenje</w:t>
            </w:r>
            <w:proofErr w:type="spellEnd"/>
            <w:r w:rsidRPr="00FB2360">
              <w:rPr>
                <w:rFonts w:eastAsia="MS Mincho"/>
                <w:color w:val="000000"/>
                <w:lang w:eastAsia="ja-JP"/>
              </w:rPr>
              <w:t xml:space="preserve"> </w:t>
            </w:r>
            <w:proofErr w:type="spellStart"/>
            <w:r w:rsidRPr="00FB2360">
              <w:rPr>
                <w:rFonts w:eastAsia="MS Mincho"/>
                <w:color w:val="000000"/>
                <w:lang w:eastAsia="ja-JP"/>
              </w:rPr>
              <w:t>broja</w:t>
            </w:r>
            <w:proofErr w:type="spellEnd"/>
            <w:r w:rsidRPr="00FB2360">
              <w:rPr>
                <w:rFonts w:eastAsia="MS Mincho"/>
                <w:color w:val="000000"/>
                <w:lang w:eastAsia="ja-JP"/>
              </w:rPr>
              <w:t xml:space="preserve"> </w:t>
            </w:r>
            <w:proofErr w:type="spellStart"/>
            <w:r w:rsidRPr="00FB2360">
              <w:rPr>
                <w:rFonts w:eastAsia="MS Mincho"/>
                <w:color w:val="000000"/>
                <w:lang w:eastAsia="ja-JP"/>
              </w:rPr>
              <w:t>nesegmentiranih</w:t>
            </w:r>
            <w:proofErr w:type="spellEnd"/>
            <w:r w:rsidRPr="00FB2360">
              <w:rPr>
                <w:rFonts w:eastAsia="MS Mincho"/>
                <w:color w:val="000000"/>
                <w:lang w:eastAsia="ja-JP"/>
              </w:rPr>
              <w:t xml:space="preserve"> </w:t>
            </w:r>
            <w:proofErr w:type="spellStart"/>
            <w:r w:rsidRPr="00FB2360">
              <w:rPr>
                <w:rFonts w:eastAsia="MS Mincho"/>
                <w:color w:val="000000"/>
                <w:lang w:eastAsia="ja-JP"/>
              </w:rPr>
              <w:t>neutrofila</w:t>
            </w:r>
            <w:proofErr w:type="spellEnd"/>
            <w:r w:rsidRPr="00FB2360">
              <w:rPr>
                <w:rFonts w:eastAsia="MS Mincho"/>
                <w:color w:val="000000"/>
                <w:lang w:eastAsia="ja-JP"/>
              </w:rPr>
              <w:t xml:space="preserve">, </w:t>
            </w:r>
            <w:proofErr w:type="spellStart"/>
            <w:r w:rsidRPr="00FB2360">
              <w:rPr>
                <w:rFonts w:eastAsia="MS Mincho"/>
                <w:color w:val="000000"/>
                <w:lang w:eastAsia="ja-JP"/>
              </w:rPr>
              <w:t>pojava</w:t>
            </w:r>
            <w:proofErr w:type="spellEnd"/>
            <w:r w:rsidRPr="00FB2360">
              <w:rPr>
                <w:rFonts w:eastAsia="MS Mincho"/>
                <w:color w:val="000000"/>
                <w:lang w:eastAsia="ja-JP"/>
              </w:rPr>
              <w:t xml:space="preserve"> </w:t>
            </w:r>
            <w:proofErr w:type="spellStart"/>
            <w:r w:rsidRPr="00FB2360">
              <w:rPr>
                <w:rFonts w:eastAsia="MS Mincho"/>
                <w:color w:val="000000"/>
                <w:lang w:eastAsia="ja-JP"/>
              </w:rPr>
              <w:t>mijelocita</w:t>
            </w:r>
            <w:proofErr w:type="spellEnd"/>
            <w:r w:rsidRPr="00FB2360">
              <w:rPr>
                <w:rFonts w:eastAsia="MS Mincho"/>
                <w:color w:val="000000"/>
                <w:lang w:eastAsia="ja-JP"/>
              </w:rPr>
              <w:t xml:space="preserve">, </w:t>
            </w:r>
            <w:proofErr w:type="spellStart"/>
            <w:r w:rsidRPr="00FB2360">
              <w:rPr>
                <w:rFonts w:eastAsia="MS Mincho"/>
                <w:color w:val="000000"/>
                <w:lang w:eastAsia="ja-JP"/>
              </w:rPr>
              <w:t>porast</w:t>
            </w:r>
            <w:proofErr w:type="spellEnd"/>
            <w:r w:rsidRPr="00FB2360">
              <w:rPr>
                <w:rFonts w:eastAsia="MS Mincho"/>
                <w:color w:val="000000"/>
                <w:lang w:eastAsia="ja-JP"/>
              </w:rPr>
              <w:t xml:space="preserve"> </w:t>
            </w:r>
            <w:proofErr w:type="spellStart"/>
            <w:r w:rsidRPr="00FB2360">
              <w:rPr>
                <w:rFonts w:eastAsia="MS Mincho"/>
                <w:color w:val="000000"/>
                <w:lang w:eastAsia="ja-JP"/>
              </w:rPr>
              <w:t>broja</w:t>
            </w:r>
            <w:proofErr w:type="spellEnd"/>
            <w:r w:rsidRPr="00FB2360">
              <w:rPr>
                <w:rFonts w:eastAsia="MS Mincho"/>
                <w:color w:val="000000"/>
                <w:lang w:eastAsia="ja-JP"/>
              </w:rPr>
              <w:t xml:space="preserve"> </w:t>
            </w:r>
            <w:proofErr w:type="spellStart"/>
            <w:r w:rsidRPr="00FB2360">
              <w:rPr>
                <w:rFonts w:eastAsia="MS Mincho"/>
                <w:color w:val="000000"/>
                <w:lang w:eastAsia="ja-JP"/>
              </w:rPr>
              <w:t>trombocita</w:t>
            </w:r>
            <w:proofErr w:type="spellEnd"/>
            <w:r w:rsidRPr="00FB2360">
              <w:rPr>
                <w:rFonts w:eastAsia="MS Mincho"/>
                <w:color w:val="000000"/>
                <w:lang w:eastAsia="ja-JP"/>
              </w:rPr>
              <w:t xml:space="preserve">, </w:t>
            </w:r>
            <w:proofErr w:type="spellStart"/>
            <w:r w:rsidRPr="00FB2360">
              <w:rPr>
                <w:rFonts w:eastAsia="MS Mincho"/>
                <w:color w:val="000000"/>
                <w:lang w:eastAsia="ja-JP"/>
              </w:rPr>
              <w:t>povišenje</w:t>
            </w:r>
            <w:proofErr w:type="spellEnd"/>
            <w:r w:rsidRPr="00FB2360">
              <w:rPr>
                <w:rFonts w:eastAsia="MS Mincho"/>
                <w:color w:val="000000"/>
                <w:lang w:eastAsia="ja-JP"/>
              </w:rPr>
              <w:t xml:space="preserve"> </w:t>
            </w:r>
            <w:proofErr w:type="spellStart"/>
            <w:r w:rsidRPr="00FB2360">
              <w:rPr>
                <w:rFonts w:eastAsia="MS Mincho"/>
                <w:color w:val="000000"/>
                <w:lang w:eastAsia="ja-JP"/>
              </w:rPr>
              <w:t>hemoglobina</w:t>
            </w:r>
            <w:proofErr w:type="spellEnd"/>
          </w:p>
        </w:tc>
      </w:tr>
      <w:tr w:rsidR="004F33B5" w:rsidRPr="00FB2360" w14:paraId="67371D5C" w14:textId="77777777" w:rsidTr="00432CE1">
        <w:trPr>
          <w:cantSplit/>
        </w:trPr>
        <w:tc>
          <w:tcPr>
            <w:tcW w:w="2810" w:type="dxa"/>
            <w:tcBorders>
              <w:top w:val="single" w:sz="4" w:space="0" w:color="auto"/>
              <w:left w:val="single" w:sz="4" w:space="0" w:color="auto"/>
              <w:bottom w:val="single" w:sz="4" w:space="0" w:color="auto"/>
              <w:right w:val="single" w:sz="4" w:space="0" w:color="auto"/>
            </w:tcBorders>
            <w:hideMark/>
          </w:tcPr>
          <w:p w14:paraId="1BF742A3"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imunološkog</w:t>
            </w:r>
            <w:proofErr w:type="spellEnd"/>
            <w:r w:rsidRPr="00FB2360">
              <w:rPr>
                <w:rFonts w:eastAsia="MS Mincho"/>
                <w:color w:val="000000"/>
                <w:lang w:eastAsia="ja-JP"/>
              </w:rPr>
              <w:t xml:space="preserve"> </w:t>
            </w:r>
            <w:proofErr w:type="spellStart"/>
            <w:r w:rsidRPr="00FB2360">
              <w:rPr>
                <w:rFonts w:eastAsia="MS Mincho"/>
                <w:color w:val="000000"/>
                <w:lang w:eastAsia="ja-JP"/>
              </w:rPr>
              <w:t>sustava</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77C43B48"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3E2331B7"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preosjetljivost</w:t>
            </w:r>
            <w:proofErr w:type="spellEnd"/>
          </w:p>
        </w:tc>
      </w:tr>
      <w:tr w:rsidR="004F33B5" w:rsidRPr="00FB2360" w14:paraId="4881CE17" w14:textId="77777777" w:rsidTr="00432CE1">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486E3122"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metabolizma</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prehrane</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465FAF9B"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5FE0A75F"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hipokalijemija</w:t>
            </w:r>
            <w:proofErr w:type="spellEnd"/>
            <w:r w:rsidRPr="00FB2360">
              <w:rPr>
                <w:rFonts w:eastAsia="MS Mincho"/>
                <w:color w:val="000000"/>
                <w:lang w:eastAsia="ja-JP"/>
              </w:rPr>
              <w:t xml:space="preserve">, </w:t>
            </w:r>
            <w:proofErr w:type="spellStart"/>
            <w:r w:rsidRPr="00FB2360">
              <w:rPr>
                <w:rFonts w:eastAsia="MS Mincho"/>
                <w:color w:val="000000"/>
                <w:lang w:eastAsia="ja-JP"/>
              </w:rPr>
              <w:t>smanjeni</w:t>
            </w:r>
            <w:proofErr w:type="spellEnd"/>
            <w:r w:rsidRPr="00FB2360">
              <w:rPr>
                <w:rFonts w:eastAsia="MS Mincho"/>
                <w:color w:val="000000"/>
                <w:lang w:eastAsia="ja-JP"/>
              </w:rPr>
              <w:t xml:space="preserve"> </w:t>
            </w:r>
            <w:proofErr w:type="spellStart"/>
            <w:r w:rsidRPr="00FB2360">
              <w:rPr>
                <w:rFonts w:eastAsia="MS Mincho"/>
                <w:color w:val="000000"/>
                <w:lang w:eastAsia="ja-JP"/>
              </w:rPr>
              <w:t>apetit</w:t>
            </w:r>
            <w:proofErr w:type="spellEnd"/>
            <w:r w:rsidRPr="00FB2360">
              <w:rPr>
                <w:rFonts w:eastAsia="MS Mincho"/>
                <w:color w:val="000000"/>
                <w:lang w:eastAsia="ja-JP"/>
              </w:rPr>
              <w:t xml:space="preserve">, </w:t>
            </w:r>
            <w:proofErr w:type="spellStart"/>
            <w:r w:rsidRPr="00FB2360">
              <w:rPr>
                <w:rFonts w:eastAsia="MS Mincho"/>
                <w:color w:val="000000"/>
                <w:lang w:eastAsia="ja-JP"/>
              </w:rPr>
              <w:t>povišena</w:t>
            </w:r>
            <w:proofErr w:type="spellEnd"/>
            <w:r w:rsidRPr="00FB2360">
              <w:rPr>
                <w:rFonts w:eastAsia="MS Mincho"/>
                <w:color w:val="000000"/>
                <w:lang w:eastAsia="ja-JP"/>
              </w:rPr>
              <w:t xml:space="preserve"> </w:t>
            </w:r>
            <w:proofErr w:type="spellStart"/>
            <w:r w:rsidRPr="00FB2360">
              <w:rPr>
                <w:rFonts w:eastAsia="MS Mincho"/>
                <w:color w:val="000000"/>
                <w:lang w:eastAsia="ja-JP"/>
              </w:rPr>
              <w:t>razina</w:t>
            </w:r>
            <w:proofErr w:type="spellEnd"/>
            <w:r w:rsidRPr="00FB2360">
              <w:rPr>
                <w:rFonts w:eastAsia="MS Mincho"/>
                <w:color w:val="000000"/>
                <w:lang w:eastAsia="ja-JP"/>
              </w:rPr>
              <w:t xml:space="preserve"> </w:t>
            </w:r>
            <w:proofErr w:type="spellStart"/>
            <w:r w:rsidRPr="00FB2360">
              <w:rPr>
                <w:rFonts w:eastAsia="MS Mincho"/>
                <w:color w:val="000000"/>
                <w:lang w:eastAsia="ja-JP"/>
              </w:rPr>
              <w:t>mokraćne</w:t>
            </w:r>
            <w:proofErr w:type="spellEnd"/>
            <w:r w:rsidRPr="00FB2360">
              <w:rPr>
                <w:rFonts w:eastAsia="MS Mincho"/>
                <w:color w:val="000000"/>
                <w:lang w:eastAsia="ja-JP"/>
              </w:rPr>
              <w:t xml:space="preserve"> </w:t>
            </w:r>
            <w:proofErr w:type="spellStart"/>
            <w:r w:rsidRPr="00FB2360">
              <w:rPr>
                <w:rFonts w:eastAsia="MS Mincho"/>
                <w:color w:val="000000"/>
                <w:lang w:eastAsia="ja-JP"/>
              </w:rPr>
              <w:t>kiseline</w:t>
            </w:r>
            <w:proofErr w:type="spellEnd"/>
            <w:r w:rsidRPr="00FB2360">
              <w:rPr>
                <w:rFonts w:eastAsia="MS Mincho"/>
                <w:color w:val="000000"/>
                <w:lang w:eastAsia="ja-JP"/>
              </w:rPr>
              <w:t xml:space="preserve"> u </w:t>
            </w:r>
            <w:proofErr w:type="spellStart"/>
            <w:r w:rsidRPr="00FB2360">
              <w:rPr>
                <w:rFonts w:eastAsia="MS Mincho"/>
                <w:color w:val="000000"/>
                <w:lang w:eastAsia="ja-JP"/>
              </w:rPr>
              <w:t>krvi</w:t>
            </w:r>
            <w:proofErr w:type="spellEnd"/>
          </w:p>
        </w:tc>
      </w:tr>
      <w:tr w:rsidR="004F33B5" w:rsidRPr="00FB2360" w14:paraId="361D63E8" w14:textId="77777777" w:rsidTr="00432CE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C1562" w14:textId="77777777" w:rsidR="004F33B5" w:rsidRPr="00FB2360" w:rsidRDefault="004F33B5" w:rsidP="006D7349">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4E5D1FF3"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659F94D4"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anoreksija</w:t>
            </w:r>
            <w:proofErr w:type="spellEnd"/>
            <w:r w:rsidRPr="00FB2360">
              <w:rPr>
                <w:rFonts w:eastAsia="MS Mincho"/>
                <w:color w:val="000000"/>
                <w:lang w:eastAsia="ja-JP"/>
              </w:rPr>
              <w:t xml:space="preserve">, </w:t>
            </w:r>
            <w:proofErr w:type="spellStart"/>
            <w:r w:rsidRPr="00FB2360">
              <w:rPr>
                <w:rFonts w:eastAsia="MS Mincho"/>
                <w:color w:val="000000"/>
                <w:lang w:eastAsia="ja-JP"/>
              </w:rPr>
              <w:t>giht</w:t>
            </w:r>
            <w:proofErr w:type="spellEnd"/>
            <w:r w:rsidRPr="00FB2360">
              <w:rPr>
                <w:rFonts w:eastAsia="MS Mincho"/>
                <w:color w:val="000000"/>
                <w:lang w:eastAsia="ja-JP"/>
              </w:rPr>
              <w:t xml:space="preserve">, </w:t>
            </w:r>
            <w:proofErr w:type="spellStart"/>
            <w:r w:rsidRPr="00FB2360">
              <w:rPr>
                <w:rFonts w:eastAsia="MS Mincho"/>
                <w:color w:val="000000"/>
                <w:lang w:eastAsia="ja-JP"/>
              </w:rPr>
              <w:t>hipokalcijemija</w:t>
            </w:r>
            <w:proofErr w:type="spellEnd"/>
            <w:r w:rsidRPr="00FB2360">
              <w:rPr>
                <w:rFonts w:eastAsia="MS Mincho"/>
                <w:color w:val="000000"/>
                <w:lang w:eastAsia="ja-JP"/>
              </w:rPr>
              <w:t>,</w:t>
            </w:r>
          </w:p>
        </w:tc>
      </w:tr>
      <w:tr w:rsidR="004F33B5" w:rsidRPr="00FB2360" w14:paraId="4EC3E7A8" w14:textId="77777777" w:rsidTr="00432CE1">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208E7B6C"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Psihijatrijski</w:t>
            </w:r>
            <w:proofErr w:type="spellEnd"/>
            <w:r w:rsidRPr="00FB2360">
              <w:rPr>
                <w:rFonts w:eastAsia="MS Mincho"/>
                <w:color w:val="000000"/>
                <w:lang w:eastAsia="ja-JP"/>
              </w:rPr>
              <w:t xml:space="preserve"> </w:t>
            </w:r>
            <w:proofErr w:type="spellStart"/>
            <w:r w:rsidRPr="00FB2360">
              <w:rPr>
                <w:rFonts w:eastAsia="MS Mincho"/>
                <w:color w:val="000000"/>
                <w:lang w:eastAsia="ja-JP"/>
              </w:rPr>
              <w:t>poremećaji</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1521A44C"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46A8A4B7"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spavanja</w:t>
            </w:r>
            <w:proofErr w:type="spellEnd"/>
            <w:r w:rsidRPr="00FB2360">
              <w:rPr>
                <w:rFonts w:eastAsia="MS Mincho"/>
                <w:color w:val="000000"/>
                <w:lang w:eastAsia="ja-JP"/>
              </w:rPr>
              <w:t xml:space="preserve">, </w:t>
            </w:r>
            <w:proofErr w:type="spellStart"/>
            <w:r w:rsidRPr="00FB2360">
              <w:rPr>
                <w:rFonts w:eastAsia="MS Mincho"/>
                <w:color w:val="000000"/>
                <w:lang w:eastAsia="ja-JP"/>
              </w:rPr>
              <w:t>depresija</w:t>
            </w:r>
            <w:proofErr w:type="spellEnd"/>
          </w:p>
        </w:tc>
      </w:tr>
      <w:tr w:rsidR="004F33B5" w:rsidRPr="00FB2360" w14:paraId="7A264979" w14:textId="77777777" w:rsidTr="00432CE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AF671" w14:textId="77777777" w:rsidR="004F33B5" w:rsidRPr="00FB2360" w:rsidRDefault="004F33B5" w:rsidP="006D7349">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6FED21CB"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7736534B"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apatija</w:t>
            </w:r>
            <w:proofErr w:type="spellEnd"/>
            <w:r w:rsidRPr="00FB2360">
              <w:rPr>
                <w:rFonts w:eastAsia="MS Mincho"/>
                <w:color w:val="000000"/>
                <w:lang w:eastAsia="ja-JP"/>
              </w:rPr>
              <w:t xml:space="preserve">, </w:t>
            </w:r>
            <w:proofErr w:type="spellStart"/>
            <w:r w:rsidRPr="00FB2360">
              <w:rPr>
                <w:rFonts w:eastAsia="MS Mincho"/>
                <w:color w:val="000000"/>
                <w:lang w:eastAsia="ja-JP"/>
              </w:rPr>
              <w:t>promjene</w:t>
            </w:r>
            <w:proofErr w:type="spellEnd"/>
            <w:r w:rsidRPr="00FB2360">
              <w:rPr>
                <w:rFonts w:eastAsia="MS Mincho"/>
                <w:color w:val="000000"/>
                <w:lang w:eastAsia="ja-JP"/>
              </w:rPr>
              <w:t xml:space="preserve"> </w:t>
            </w:r>
            <w:proofErr w:type="spellStart"/>
            <w:r w:rsidRPr="00FB2360">
              <w:rPr>
                <w:rFonts w:eastAsia="MS Mincho"/>
                <w:color w:val="000000"/>
                <w:lang w:eastAsia="ja-JP"/>
              </w:rPr>
              <w:t>raspoloženja</w:t>
            </w:r>
            <w:proofErr w:type="spellEnd"/>
            <w:r w:rsidRPr="00FB2360">
              <w:rPr>
                <w:rFonts w:eastAsia="MS Mincho"/>
                <w:color w:val="000000"/>
                <w:lang w:eastAsia="ja-JP"/>
              </w:rPr>
              <w:t xml:space="preserve">, </w:t>
            </w:r>
            <w:proofErr w:type="spellStart"/>
            <w:r w:rsidRPr="00FB2360">
              <w:rPr>
                <w:rFonts w:eastAsia="MS Mincho"/>
                <w:color w:val="000000"/>
                <w:lang w:eastAsia="ja-JP"/>
              </w:rPr>
              <w:t>plačljivost</w:t>
            </w:r>
            <w:proofErr w:type="spellEnd"/>
          </w:p>
        </w:tc>
      </w:tr>
      <w:tr w:rsidR="004F33B5" w:rsidRPr="00FB2360" w14:paraId="7B5A72D6" w14:textId="77777777" w:rsidTr="00432CE1">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29DD9015" w14:textId="77777777" w:rsidR="004F33B5" w:rsidRPr="00FB2360" w:rsidRDefault="004F33B5" w:rsidP="006D7349">
            <w:pPr>
              <w:keepNext/>
              <w:autoSpaceDE w:val="0"/>
              <w:autoSpaceDN w:val="0"/>
              <w:adjustRightInd w:val="0"/>
              <w:spacing w:line="240" w:lineRule="auto"/>
              <w:rPr>
                <w:rFonts w:eastAsia="MS Mincho"/>
                <w:iCs/>
                <w:color w:val="000000"/>
                <w:lang w:eastAsia="ja-JP"/>
              </w:rPr>
            </w:pPr>
            <w:proofErr w:type="spellStart"/>
            <w:r w:rsidRPr="00FB2360">
              <w:rPr>
                <w:rFonts w:eastAsia="MS Mincho"/>
                <w:iCs/>
                <w:color w:val="000000"/>
                <w:lang w:eastAsia="ja-JP"/>
              </w:rPr>
              <w:t>Poremećaji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živčanog</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sustava</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33ED497A"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31288A9D" w14:textId="77777777" w:rsidR="004F33B5" w:rsidRPr="00FB2360" w:rsidRDefault="004F33B5" w:rsidP="006D7349">
            <w:pPr>
              <w:keepNext/>
              <w:autoSpaceDE w:val="0"/>
              <w:autoSpaceDN w:val="0"/>
              <w:adjustRightInd w:val="0"/>
              <w:spacing w:line="240" w:lineRule="auto"/>
              <w:rPr>
                <w:rFonts w:eastAsia="MS Mincho"/>
                <w:color w:val="000000"/>
                <w:lang w:eastAsia="ja-JP"/>
              </w:rPr>
            </w:pPr>
            <w:r w:rsidRPr="00FB2360">
              <w:rPr>
                <w:rFonts w:eastAsia="MS Mincho"/>
                <w:color w:val="000000"/>
                <w:lang w:val="hr-HR" w:eastAsia="ja-JP"/>
              </w:rPr>
              <w:t>parestezija</w:t>
            </w:r>
            <w:r w:rsidRPr="00FB2360">
              <w:rPr>
                <w:rFonts w:eastAsia="MS Mincho"/>
                <w:color w:val="000000"/>
                <w:lang w:eastAsia="ja-JP"/>
              </w:rPr>
              <w:t xml:space="preserve">, </w:t>
            </w:r>
            <w:proofErr w:type="spellStart"/>
            <w:r w:rsidRPr="00FB2360">
              <w:rPr>
                <w:rFonts w:eastAsia="MS Mincho"/>
                <w:color w:val="000000"/>
                <w:lang w:eastAsia="ja-JP"/>
              </w:rPr>
              <w:t>hipoestezija</w:t>
            </w:r>
            <w:proofErr w:type="spellEnd"/>
            <w:r w:rsidRPr="00FB2360">
              <w:rPr>
                <w:rFonts w:eastAsia="MS Mincho"/>
                <w:color w:val="000000"/>
                <w:lang w:eastAsia="ja-JP"/>
              </w:rPr>
              <w:t xml:space="preserve">, </w:t>
            </w:r>
            <w:proofErr w:type="spellStart"/>
            <w:r w:rsidRPr="00FB2360">
              <w:rPr>
                <w:rFonts w:eastAsia="MS Mincho"/>
                <w:color w:val="000000"/>
                <w:lang w:eastAsia="ja-JP"/>
              </w:rPr>
              <w:t>somnolencija</w:t>
            </w:r>
            <w:proofErr w:type="spellEnd"/>
            <w:r w:rsidRPr="00FB2360">
              <w:rPr>
                <w:rFonts w:eastAsia="MS Mincho"/>
                <w:color w:val="000000"/>
                <w:lang w:eastAsia="ja-JP"/>
              </w:rPr>
              <w:t xml:space="preserve">, </w:t>
            </w:r>
            <w:proofErr w:type="spellStart"/>
            <w:r w:rsidRPr="00FB2360">
              <w:rPr>
                <w:rFonts w:eastAsia="MS Mincho"/>
                <w:color w:val="000000"/>
                <w:lang w:eastAsia="ja-JP"/>
              </w:rPr>
              <w:t>migrena</w:t>
            </w:r>
            <w:proofErr w:type="spellEnd"/>
          </w:p>
        </w:tc>
      </w:tr>
      <w:tr w:rsidR="004F33B5" w:rsidRPr="00FB2360" w14:paraId="016D3E9D" w14:textId="77777777" w:rsidTr="00432CE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F478B9" w14:textId="77777777" w:rsidR="004F33B5" w:rsidRPr="00FB2360" w:rsidRDefault="004F33B5" w:rsidP="006D7349">
            <w:pPr>
              <w:keepNext/>
              <w:autoSpaceDE w:val="0"/>
              <w:autoSpaceDN w:val="0"/>
              <w:adjustRightInd w:val="0"/>
              <w:spacing w:line="240" w:lineRule="auto"/>
              <w:rPr>
                <w:rFonts w:eastAsia="MS Mincho"/>
                <w:iCs/>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58C82A25"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1205BE96" w14:textId="77777777" w:rsidR="004F33B5" w:rsidRPr="00FB2360" w:rsidRDefault="004F33B5" w:rsidP="006D7349">
            <w:pPr>
              <w:keepNext/>
              <w:autoSpaceDE w:val="0"/>
              <w:autoSpaceDN w:val="0"/>
              <w:adjustRightInd w:val="0"/>
              <w:spacing w:line="240" w:lineRule="auto"/>
              <w:rPr>
                <w:rFonts w:eastAsia="MS Mincho"/>
                <w:color w:val="000000"/>
                <w:lang w:eastAsia="ja-JP"/>
              </w:rPr>
            </w:pPr>
            <w:r w:rsidRPr="00FB2360">
              <w:rPr>
                <w:rFonts w:eastAsia="MS Mincho"/>
                <w:color w:val="000000"/>
                <w:lang w:eastAsia="ja-JP"/>
              </w:rPr>
              <w:t xml:space="preserve">tremor, </w:t>
            </w: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ravnoteže</w:t>
            </w:r>
            <w:proofErr w:type="spellEnd"/>
            <w:r w:rsidRPr="00FB2360">
              <w:rPr>
                <w:rFonts w:eastAsia="MS Mincho"/>
                <w:color w:val="000000"/>
                <w:lang w:eastAsia="ja-JP"/>
              </w:rPr>
              <w:t xml:space="preserve">, </w:t>
            </w:r>
            <w:proofErr w:type="spellStart"/>
            <w:r w:rsidRPr="00FB2360">
              <w:rPr>
                <w:rFonts w:eastAsia="MS Mincho"/>
                <w:color w:val="000000"/>
                <w:lang w:eastAsia="ja-JP"/>
              </w:rPr>
              <w:t>dizestezija</w:t>
            </w:r>
            <w:proofErr w:type="spellEnd"/>
            <w:r w:rsidRPr="00FB2360">
              <w:rPr>
                <w:rFonts w:eastAsia="MS Mincho"/>
                <w:color w:val="000000"/>
                <w:lang w:eastAsia="ja-JP"/>
              </w:rPr>
              <w:t xml:space="preserve">, </w:t>
            </w:r>
            <w:proofErr w:type="spellStart"/>
            <w:r w:rsidRPr="00FB2360">
              <w:rPr>
                <w:rFonts w:eastAsia="MS Mincho"/>
                <w:color w:val="000000"/>
                <w:lang w:eastAsia="ja-JP"/>
              </w:rPr>
              <w:t>hemipareza</w:t>
            </w:r>
            <w:proofErr w:type="spellEnd"/>
            <w:r w:rsidRPr="00FB2360">
              <w:rPr>
                <w:rFonts w:eastAsia="MS Mincho"/>
                <w:color w:val="000000"/>
                <w:lang w:eastAsia="ja-JP"/>
              </w:rPr>
              <w:t xml:space="preserve">, </w:t>
            </w:r>
            <w:proofErr w:type="spellStart"/>
            <w:r w:rsidRPr="00FB2360">
              <w:rPr>
                <w:rFonts w:eastAsia="MS Mincho"/>
                <w:color w:val="000000"/>
                <w:lang w:eastAsia="ja-JP"/>
              </w:rPr>
              <w:t>migrena</w:t>
            </w:r>
            <w:proofErr w:type="spellEnd"/>
            <w:r w:rsidRPr="00FB2360">
              <w:rPr>
                <w:rFonts w:eastAsia="MS Mincho"/>
                <w:color w:val="000000"/>
                <w:lang w:eastAsia="ja-JP"/>
              </w:rPr>
              <w:t xml:space="preserve"> s </w:t>
            </w:r>
            <w:proofErr w:type="spellStart"/>
            <w:r w:rsidRPr="00FB2360">
              <w:rPr>
                <w:rFonts w:eastAsia="MS Mincho"/>
                <w:color w:val="000000"/>
                <w:lang w:eastAsia="ja-JP"/>
              </w:rPr>
              <w:t>aurom</w:t>
            </w:r>
            <w:proofErr w:type="spellEnd"/>
            <w:r w:rsidRPr="00FB2360">
              <w:rPr>
                <w:rFonts w:eastAsia="MS Mincho"/>
                <w:color w:val="000000"/>
                <w:lang w:eastAsia="ja-JP"/>
              </w:rPr>
              <w:t xml:space="preserve">, </w:t>
            </w:r>
            <w:proofErr w:type="spellStart"/>
            <w:r w:rsidRPr="00FB2360">
              <w:rPr>
                <w:rFonts w:eastAsia="MS Mincho"/>
                <w:color w:val="000000"/>
                <w:lang w:eastAsia="ja-JP"/>
              </w:rPr>
              <w:t>periferna</w:t>
            </w:r>
            <w:proofErr w:type="spellEnd"/>
            <w:r w:rsidRPr="00FB2360">
              <w:rPr>
                <w:rFonts w:eastAsia="MS Mincho"/>
                <w:color w:val="000000"/>
                <w:lang w:eastAsia="ja-JP"/>
              </w:rPr>
              <w:t xml:space="preserve"> </w:t>
            </w:r>
            <w:proofErr w:type="spellStart"/>
            <w:r w:rsidRPr="00FB2360">
              <w:rPr>
                <w:rFonts w:eastAsia="MS Mincho"/>
                <w:color w:val="000000"/>
                <w:lang w:eastAsia="ja-JP"/>
              </w:rPr>
              <w:t>neuropatija</w:t>
            </w:r>
            <w:proofErr w:type="spellEnd"/>
            <w:r w:rsidRPr="00FB2360">
              <w:rPr>
                <w:rFonts w:eastAsia="MS Mincho"/>
                <w:color w:val="000000"/>
                <w:lang w:eastAsia="ja-JP"/>
              </w:rPr>
              <w:t xml:space="preserve">, </w:t>
            </w:r>
            <w:proofErr w:type="spellStart"/>
            <w:r w:rsidRPr="00FB2360">
              <w:rPr>
                <w:rFonts w:eastAsia="MS Mincho"/>
                <w:color w:val="000000"/>
                <w:lang w:eastAsia="ja-JP"/>
              </w:rPr>
              <w:t>periferna</w:t>
            </w:r>
            <w:proofErr w:type="spellEnd"/>
            <w:r w:rsidRPr="00FB2360">
              <w:rPr>
                <w:rFonts w:eastAsia="MS Mincho"/>
                <w:color w:val="000000"/>
                <w:lang w:eastAsia="ja-JP"/>
              </w:rPr>
              <w:t xml:space="preserve"> </w:t>
            </w:r>
            <w:proofErr w:type="spellStart"/>
            <w:r w:rsidRPr="00FB2360">
              <w:rPr>
                <w:rFonts w:eastAsia="MS Mincho"/>
                <w:color w:val="000000"/>
                <w:lang w:eastAsia="ja-JP"/>
              </w:rPr>
              <w:t>senzorna</w:t>
            </w:r>
            <w:proofErr w:type="spellEnd"/>
            <w:r w:rsidRPr="00FB2360">
              <w:rPr>
                <w:rFonts w:eastAsia="MS Mincho"/>
                <w:color w:val="000000"/>
                <w:lang w:eastAsia="ja-JP"/>
              </w:rPr>
              <w:t xml:space="preserve"> </w:t>
            </w:r>
            <w:proofErr w:type="spellStart"/>
            <w:r w:rsidRPr="00FB2360">
              <w:rPr>
                <w:rFonts w:eastAsia="MS Mincho"/>
                <w:color w:val="000000"/>
                <w:lang w:eastAsia="ja-JP"/>
              </w:rPr>
              <w:t>neuropatija</w:t>
            </w:r>
            <w:proofErr w:type="spellEnd"/>
            <w:r w:rsidRPr="00FB2360">
              <w:rPr>
                <w:rFonts w:eastAsia="MS Mincho"/>
                <w:color w:val="000000"/>
                <w:lang w:eastAsia="ja-JP"/>
              </w:rPr>
              <w:t xml:space="preserve">, </w:t>
            </w: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govora</w:t>
            </w:r>
            <w:proofErr w:type="spellEnd"/>
            <w:r w:rsidRPr="00FB2360">
              <w:rPr>
                <w:rFonts w:eastAsia="MS Mincho"/>
                <w:color w:val="000000"/>
                <w:lang w:eastAsia="ja-JP"/>
              </w:rPr>
              <w:t xml:space="preserve">, </w:t>
            </w:r>
            <w:proofErr w:type="spellStart"/>
            <w:r w:rsidRPr="00FB2360">
              <w:rPr>
                <w:rFonts w:eastAsia="MS Mincho"/>
                <w:color w:val="000000"/>
                <w:lang w:eastAsia="ja-JP"/>
              </w:rPr>
              <w:t>toksična</w:t>
            </w:r>
            <w:proofErr w:type="spellEnd"/>
            <w:r w:rsidRPr="00FB2360">
              <w:rPr>
                <w:rFonts w:eastAsia="MS Mincho"/>
                <w:color w:val="000000"/>
                <w:lang w:eastAsia="ja-JP"/>
              </w:rPr>
              <w:t xml:space="preserve"> </w:t>
            </w:r>
            <w:proofErr w:type="spellStart"/>
            <w:r w:rsidRPr="00FB2360">
              <w:rPr>
                <w:rFonts w:eastAsia="MS Mincho"/>
                <w:color w:val="000000"/>
                <w:lang w:eastAsia="ja-JP"/>
              </w:rPr>
              <w:t>neuropatija</w:t>
            </w:r>
            <w:proofErr w:type="spellEnd"/>
            <w:r w:rsidRPr="00FB2360">
              <w:rPr>
                <w:rFonts w:eastAsia="MS Mincho"/>
                <w:color w:val="000000"/>
                <w:lang w:eastAsia="ja-JP"/>
              </w:rPr>
              <w:t xml:space="preserve">, </w:t>
            </w:r>
            <w:proofErr w:type="spellStart"/>
            <w:r w:rsidRPr="00FB2360">
              <w:rPr>
                <w:rFonts w:eastAsia="MS Mincho"/>
                <w:color w:val="000000"/>
                <w:lang w:eastAsia="ja-JP"/>
              </w:rPr>
              <w:t>vaskularna</w:t>
            </w:r>
            <w:proofErr w:type="spellEnd"/>
            <w:r w:rsidRPr="00FB2360">
              <w:rPr>
                <w:rFonts w:eastAsia="MS Mincho"/>
                <w:color w:val="000000"/>
                <w:lang w:eastAsia="ja-JP"/>
              </w:rPr>
              <w:t xml:space="preserve"> </w:t>
            </w:r>
            <w:proofErr w:type="spellStart"/>
            <w:r w:rsidRPr="00FB2360">
              <w:rPr>
                <w:rFonts w:eastAsia="MS Mincho"/>
                <w:color w:val="000000"/>
                <w:lang w:eastAsia="ja-JP"/>
              </w:rPr>
              <w:t>glavobolja</w:t>
            </w:r>
            <w:proofErr w:type="spellEnd"/>
          </w:p>
        </w:tc>
      </w:tr>
      <w:tr w:rsidR="004F33B5" w:rsidRPr="00FB2360" w14:paraId="2453C6C7" w14:textId="77777777" w:rsidTr="00432CE1">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5707B066" w14:textId="77777777" w:rsidR="004F33B5" w:rsidRPr="00FB2360" w:rsidRDefault="004F33B5" w:rsidP="006D7349">
            <w:pPr>
              <w:keepNext/>
              <w:autoSpaceDE w:val="0"/>
              <w:autoSpaceDN w:val="0"/>
              <w:adjustRightInd w:val="0"/>
              <w:spacing w:line="240" w:lineRule="auto"/>
              <w:rPr>
                <w:rFonts w:eastAsia="MS Mincho"/>
                <w:iCs/>
                <w:color w:val="000000"/>
                <w:lang w:eastAsia="ja-JP"/>
              </w:rPr>
            </w:pPr>
            <w:proofErr w:type="spellStart"/>
            <w:r w:rsidRPr="00FB2360">
              <w:rPr>
                <w:rFonts w:eastAsia="MS Mincho"/>
                <w:iCs/>
                <w:color w:val="000000"/>
                <w:lang w:eastAsia="ja-JP"/>
              </w:rPr>
              <w:t>Poremećaji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oka</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5D072F11"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77A587B3" w14:textId="77777777" w:rsidR="004F33B5" w:rsidRPr="00FB2360" w:rsidRDefault="004F33B5" w:rsidP="006D7349">
            <w:pPr>
              <w:keepNext/>
              <w:autoSpaceDE w:val="0"/>
              <w:autoSpaceDN w:val="0"/>
              <w:adjustRightInd w:val="0"/>
              <w:spacing w:line="240" w:lineRule="auto"/>
              <w:rPr>
                <w:rFonts w:eastAsia="MS Mincho"/>
                <w:color w:val="000000"/>
                <w:lang w:eastAsia="ja-JP"/>
              </w:rPr>
            </w:pPr>
            <w:r w:rsidRPr="00FB2360">
              <w:rPr>
                <w:rFonts w:eastAsia="MS Mincho"/>
                <w:color w:val="000000"/>
                <w:lang w:val="hr-HR" w:eastAsia="ja-JP"/>
              </w:rPr>
              <w:t>suhoća očiju</w:t>
            </w:r>
            <w:r w:rsidRPr="00FB2360">
              <w:rPr>
                <w:rFonts w:eastAsia="MS Mincho"/>
                <w:color w:val="000000"/>
                <w:lang w:eastAsia="ja-JP"/>
              </w:rPr>
              <w:t xml:space="preserve">, </w:t>
            </w:r>
            <w:r w:rsidRPr="00FB2360">
              <w:rPr>
                <w:rFonts w:eastAsia="MS Mincho"/>
                <w:lang w:val="hr-HR" w:eastAsia="ja-JP"/>
              </w:rPr>
              <w:t>zamagljen vid</w:t>
            </w:r>
            <w:r w:rsidRPr="00FB2360">
              <w:rPr>
                <w:rFonts w:eastAsia="MS Mincho"/>
                <w:color w:val="000000"/>
                <w:lang w:eastAsia="ja-JP"/>
              </w:rPr>
              <w:t xml:space="preserve">, </w:t>
            </w:r>
            <w:r w:rsidRPr="00FB2360">
              <w:rPr>
                <w:rFonts w:eastAsia="MS Mincho"/>
                <w:lang w:val="hr-HR" w:eastAsia="ja-JP"/>
              </w:rPr>
              <w:t>bol oka</w:t>
            </w:r>
            <w:r w:rsidRPr="00FB2360">
              <w:rPr>
                <w:rFonts w:eastAsia="MS Mincho"/>
                <w:color w:val="000000"/>
                <w:lang w:eastAsia="ja-JP"/>
              </w:rPr>
              <w:t xml:space="preserve">, </w:t>
            </w:r>
            <w:proofErr w:type="spellStart"/>
            <w:r w:rsidRPr="00FB2360">
              <w:rPr>
                <w:rFonts w:eastAsia="MS Mincho"/>
                <w:color w:val="000000"/>
                <w:lang w:eastAsia="ja-JP"/>
              </w:rPr>
              <w:t>smanjenje</w:t>
            </w:r>
            <w:proofErr w:type="spellEnd"/>
            <w:r w:rsidRPr="00FB2360">
              <w:rPr>
                <w:rFonts w:eastAsia="MS Mincho"/>
                <w:color w:val="000000"/>
                <w:lang w:eastAsia="ja-JP"/>
              </w:rPr>
              <w:t xml:space="preserve"> </w:t>
            </w:r>
            <w:proofErr w:type="spellStart"/>
            <w:r w:rsidRPr="00FB2360">
              <w:rPr>
                <w:rFonts w:eastAsia="MS Mincho"/>
                <w:color w:val="000000"/>
                <w:lang w:eastAsia="ja-JP"/>
              </w:rPr>
              <w:t>vidne</w:t>
            </w:r>
            <w:proofErr w:type="spellEnd"/>
            <w:r w:rsidRPr="00FB2360">
              <w:rPr>
                <w:rFonts w:eastAsia="MS Mincho"/>
                <w:color w:val="000000"/>
                <w:lang w:eastAsia="ja-JP"/>
              </w:rPr>
              <w:t xml:space="preserve"> </w:t>
            </w:r>
            <w:proofErr w:type="spellStart"/>
            <w:r w:rsidRPr="00FB2360">
              <w:rPr>
                <w:rFonts w:eastAsia="MS Mincho"/>
                <w:color w:val="000000"/>
                <w:lang w:eastAsia="ja-JP"/>
              </w:rPr>
              <w:t>oštrine</w:t>
            </w:r>
            <w:proofErr w:type="spellEnd"/>
          </w:p>
        </w:tc>
      </w:tr>
      <w:tr w:rsidR="004F33B5" w:rsidRPr="00FB2360" w14:paraId="6007C7C6" w14:textId="77777777" w:rsidTr="00432CE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D97BC" w14:textId="77777777" w:rsidR="004F33B5" w:rsidRPr="00FB2360" w:rsidRDefault="004F33B5" w:rsidP="006D7349">
            <w:pPr>
              <w:keepNext/>
              <w:autoSpaceDE w:val="0"/>
              <w:autoSpaceDN w:val="0"/>
              <w:adjustRightInd w:val="0"/>
              <w:spacing w:line="240" w:lineRule="auto"/>
              <w:rPr>
                <w:rFonts w:eastAsia="MS Mincho"/>
                <w:iCs/>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67B2E029"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544E6F11" w14:textId="77777777" w:rsidR="004F33B5" w:rsidRPr="00FB2360" w:rsidRDefault="004F33B5" w:rsidP="006D7349">
            <w:pPr>
              <w:keepNext/>
              <w:autoSpaceDE w:val="0"/>
              <w:autoSpaceDN w:val="0"/>
              <w:adjustRightInd w:val="0"/>
              <w:spacing w:line="240" w:lineRule="auto"/>
              <w:rPr>
                <w:rFonts w:eastAsia="MS Mincho"/>
                <w:color w:val="000000"/>
                <w:lang w:eastAsia="ja-JP"/>
              </w:rPr>
            </w:pPr>
            <w:r w:rsidRPr="00FB2360">
              <w:rPr>
                <w:rFonts w:eastAsia="MS Mincho"/>
                <w:lang w:val="hr-HR" w:eastAsia="ja-JP"/>
              </w:rPr>
              <w:t>opaciteti leće, astigmatizam, kortikalna katarakta</w:t>
            </w:r>
            <w:r w:rsidRPr="00FB2360">
              <w:rPr>
                <w:rFonts w:eastAsia="MS Mincho"/>
                <w:color w:val="000000"/>
                <w:lang w:eastAsia="ja-JP"/>
              </w:rPr>
              <w:t xml:space="preserve">, </w:t>
            </w:r>
            <w:r w:rsidRPr="00FB2360">
              <w:rPr>
                <w:rFonts w:eastAsia="MS Mincho"/>
                <w:lang w:val="hr-HR" w:eastAsia="ja-JP"/>
              </w:rPr>
              <w:t>pojačano suzenje, krvarenje u retini, retinalna pigmentna epiteliopatija</w:t>
            </w:r>
            <w:r w:rsidRPr="00FB2360">
              <w:rPr>
                <w:rFonts w:eastAsia="MS Mincho"/>
                <w:color w:val="000000"/>
                <w:lang w:eastAsia="ja-JP"/>
              </w:rPr>
              <w:t xml:space="preserve">, </w:t>
            </w: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vida</w:t>
            </w:r>
            <w:proofErr w:type="spellEnd"/>
            <w:r w:rsidRPr="00FB2360">
              <w:rPr>
                <w:rFonts w:eastAsia="MS Mincho"/>
                <w:color w:val="000000"/>
                <w:lang w:eastAsia="ja-JP"/>
              </w:rPr>
              <w:t xml:space="preserve">, </w:t>
            </w:r>
            <w:proofErr w:type="spellStart"/>
            <w:r w:rsidRPr="00FB2360">
              <w:rPr>
                <w:rFonts w:eastAsia="MS Mincho"/>
                <w:color w:val="000000"/>
                <w:lang w:eastAsia="ja-JP"/>
              </w:rPr>
              <w:t>abnormalni</w:t>
            </w:r>
            <w:proofErr w:type="spellEnd"/>
            <w:r w:rsidRPr="00FB2360">
              <w:rPr>
                <w:rFonts w:eastAsia="MS Mincho"/>
                <w:color w:val="000000"/>
                <w:lang w:eastAsia="ja-JP"/>
              </w:rPr>
              <w:t xml:space="preserve"> </w:t>
            </w:r>
            <w:proofErr w:type="spellStart"/>
            <w:r w:rsidRPr="00FB2360">
              <w:rPr>
                <w:rFonts w:eastAsia="MS Mincho"/>
                <w:color w:val="000000"/>
                <w:lang w:eastAsia="ja-JP"/>
              </w:rPr>
              <w:t>testovi</w:t>
            </w:r>
            <w:proofErr w:type="spellEnd"/>
            <w:r w:rsidRPr="00FB2360">
              <w:rPr>
                <w:rFonts w:eastAsia="MS Mincho"/>
                <w:color w:val="000000"/>
                <w:lang w:eastAsia="ja-JP"/>
              </w:rPr>
              <w:t xml:space="preserve"> </w:t>
            </w:r>
            <w:proofErr w:type="spellStart"/>
            <w:r w:rsidRPr="00FB2360">
              <w:rPr>
                <w:rFonts w:eastAsia="MS Mincho"/>
                <w:color w:val="000000"/>
                <w:lang w:eastAsia="ja-JP"/>
              </w:rPr>
              <w:t>vidne</w:t>
            </w:r>
            <w:proofErr w:type="spellEnd"/>
            <w:r w:rsidRPr="00FB2360">
              <w:rPr>
                <w:rFonts w:eastAsia="MS Mincho"/>
                <w:color w:val="000000"/>
                <w:lang w:eastAsia="ja-JP"/>
              </w:rPr>
              <w:t xml:space="preserve"> </w:t>
            </w:r>
            <w:proofErr w:type="spellStart"/>
            <w:r w:rsidRPr="00FB2360">
              <w:rPr>
                <w:rFonts w:eastAsia="MS Mincho"/>
                <w:color w:val="000000"/>
                <w:lang w:eastAsia="ja-JP"/>
              </w:rPr>
              <w:t>oštrine</w:t>
            </w:r>
            <w:proofErr w:type="spellEnd"/>
            <w:r w:rsidRPr="00FB2360">
              <w:rPr>
                <w:rFonts w:eastAsia="MS Mincho"/>
                <w:color w:val="000000"/>
                <w:lang w:eastAsia="ja-JP"/>
              </w:rPr>
              <w:t xml:space="preserve">, </w:t>
            </w:r>
            <w:proofErr w:type="spellStart"/>
            <w:r w:rsidRPr="00FB2360">
              <w:rPr>
                <w:rFonts w:eastAsia="MS Mincho"/>
                <w:color w:val="000000"/>
                <w:lang w:eastAsia="ja-JP"/>
              </w:rPr>
              <w:t>blefaritis</w:t>
            </w:r>
            <w:proofErr w:type="spellEnd"/>
            <w:r w:rsidRPr="00FB2360">
              <w:rPr>
                <w:rFonts w:eastAsia="MS Mincho"/>
                <w:color w:val="000000"/>
                <w:lang w:eastAsia="ja-JP"/>
              </w:rPr>
              <w:t xml:space="preserve">, </w:t>
            </w:r>
            <w:proofErr w:type="spellStart"/>
            <w:r w:rsidRPr="00FB2360">
              <w:rPr>
                <w:rFonts w:eastAsia="MS Mincho"/>
                <w:color w:val="000000"/>
                <w:lang w:eastAsia="ja-JP"/>
              </w:rPr>
              <w:t>suhi</w:t>
            </w:r>
            <w:proofErr w:type="spellEnd"/>
            <w:r w:rsidRPr="00FB2360">
              <w:rPr>
                <w:rFonts w:eastAsia="MS Mincho"/>
                <w:color w:val="000000"/>
                <w:lang w:eastAsia="ja-JP"/>
              </w:rPr>
              <w:t xml:space="preserve"> </w:t>
            </w:r>
            <w:proofErr w:type="spellStart"/>
            <w:r w:rsidRPr="00FB2360">
              <w:rPr>
                <w:rFonts w:eastAsia="MS Mincho"/>
                <w:color w:val="000000"/>
                <w:lang w:eastAsia="ja-JP"/>
              </w:rPr>
              <w:t>keratokonjunktivitis</w:t>
            </w:r>
            <w:proofErr w:type="spellEnd"/>
          </w:p>
        </w:tc>
      </w:tr>
      <w:tr w:rsidR="004F33B5" w:rsidRPr="00FB2360" w14:paraId="3E58B2A8" w14:textId="77777777" w:rsidTr="00432CE1">
        <w:trPr>
          <w:cantSplit/>
        </w:trPr>
        <w:tc>
          <w:tcPr>
            <w:tcW w:w="2810" w:type="dxa"/>
            <w:tcBorders>
              <w:top w:val="nil"/>
              <w:left w:val="single" w:sz="4" w:space="0" w:color="auto"/>
              <w:bottom w:val="single" w:sz="4" w:space="0" w:color="auto"/>
              <w:right w:val="single" w:sz="4" w:space="0" w:color="auto"/>
            </w:tcBorders>
            <w:hideMark/>
          </w:tcPr>
          <w:p w14:paraId="2587E6A6"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uha</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labirinta</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69A84179"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76E4B09F"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bol</w:t>
            </w:r>
            <w:proofErr w:type="spellEnd"/>
            <w:r w:rsidRPr="00FB2360">
              <w:rPr>
                <w:rFonts w:eastAsia="MS Mincho"/>
                <w:color w:val="000000"/>
                <w:lang w:eastAsia="ja-JP"/>
              </w:rPr>
              <w:t xml:space="preserve"> u </w:t>
            </w:r>
            <w:proofErr w:type="spellStart"/>
            <w:r w:rsidRPr="00FB2360">
              <w:rPr>
                <w:rFonts w:eastAsia="MS Mincho"/>
                <w:color w:val="000000"/>
                <w:lang w:eastAsia="ja-JP"/>
              </w:rPr>
              <w:t>uhu</w:t>
            </w:r>
            <w:proofErr w:type="spellEnd"/>
            <w:r w:rsidRPr="00FB2360">
              <w:rPr>
                <w:rFonts w:eastAsia="MS Mincho"/>
                <w:color w:val="000000"/>
                <w:lang w:eastAsia="ja-JP"/>
              </w:rPr>
              <w:t xml:space="preserve">, </w:t>
            </w:r>
            <w:proofErr w:type="spellStart"/>
            <w:r w:rsidRPr="00FB2360">
              <w:rPr>
                <w:rFonts w:eastAsia="MS Mincho"/>
                <w:color w:val="000000"/>
                <w:lang w:eastAsia="ja-JP"/>
              </w:rPr>
              <w:t>vrtoglavica</w:t>
            </w:r>
            <w:proofErr w:type="spellEnd"/>
          </w:p>
        </w:tc>
      </w:tr>
      <w:tr w:rsidR="004F33B5" w:rsidRPr="00FB2360" w14:paraId="64E815DA" w14:textId="77777777" w:rsidTr="00432CE1">
        <w:trPr>
          <w:cantSplit/>
        </w:trPr>
        <w:tc>
          <w:tcPr>
            <w:tcW w:w="2810" w:type="dxa"/>
            <w:tcBorders>
              <w:top w:val="single" w:sz="4" w:space="0" w:color="auto"/>
              <w:left w:val="single" w:sz="4" w:space="0" w:color="auto"/>
              <w:bottom w:val="single" w:sz="4" w:space="0" w:color="auto"/>
              <w:right w:val="single" w:sz="4" w:space="0" w:color="auto"/>
            </w:tcBorders>
            <w:hideMark/>
          </w:tcPr>
          <w:p w14:paraId="6BCAAA46"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Srčani</w:t>
            </w:r>
            <w:proofErr w:type="spellEnd"/>
            <w:r w:rsidRPr="00FB2360">
              <w:rPr>
                <w:rFonts w:eastAsia="MS Mincho"/>
                <w:color w:val="000000"/>
                <w:lang w:eastAsia="ja-JP"/>
              </w:rPr>
              <w:t xml:space="preserve"> </w:t>
            </w:r>
            <w:proofErr w:type="spellStart"/>
            <w:r w:rsidRPr="00FB2360">
              <w:rPr>
                <w:rFonts w:eastAsia="MS Mincho"/>
                <w:color w:val="000000"/>
                <w:lang w:eastAsia="ja-JP"/>
              </w:rPr>
              <w:t>poremećaji</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58F33810"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05BAA8BD" w14:textId="77777777" w:rsidR="004F33B5" w:rsidRPr="00FB2360" w:rsidRDefault="004F33B5" w:rsidP="006D7349">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tahikardija</w:t>
            </w:r>
            <w:proofErr w:type="spellEnd"/>
            <w:r w:rsidRPr="00FB2360">
              <w:rPr>
                <w:rFonts w:eastAsia="MS Mincho"/>
                <w:color w:val="000000"/>
                <w:lang w:eastAsia="ja-JP"/>
              </w:rPr>
              <w:t xml:space="preserve">, </w:t>
            </w:r>
            <w:proofErr w:type="spellStart"/>
            <w:r w:rsidRPr="00FB2360">
              <w:rPr>
                <w:rFonts w:eastAsia="MS Mincho"/>
                <w:color w:val="000000"/>
                <w:lang w:eastAsia="ja-JP"/>
              </w:rPr>
              <w:t>akutni</w:t>
            </w:r>
            <w:proofErr w:type="spellEnd"/>
            <w:r w:rsidRPr="00FB2360">
              <w:rPr>
                <w:rFonts w:eastAsia="MS Mincho"/>
                <w:color w:val="000000"/>
                <w:lang w:eastAsia="ja-JP"/>
              </w:rPr>
              <w:t xml:space="preserve"> </w:t>
            </w:r>
            <w:proofErr w:type="spellStart"/>
            <w:r w:rsidRPr="00FB2360">
              <w:rPr>
                <w:rFonts w:eastAsia="MS Mincho"/>
                <w:color w:val="000000"/>
                <w:lang w:eastAsia="ja-JP"/>
              </w:rPr>
              <w:t>infarkt</w:t>
            </w:r>
            <w:proofErr w:type="spellEnd"/>
            <w:r w:rsidRPr="00FB2360">
              <w:rPr>
                <w:rFonts w:eastAsia="MS Mincho"/>
                <w:color w:val="000000"/>
                <w:lang w:eastAsia="ja-JP"/>
              </w:rPr>
              <w:t xml:space="preserve"> </w:t>
            </w:r>
            <w:proofErr w:type="spellStart"/>
            <w:r w:rsidRPr="00FB2360">
              <w:rPr>
                <w:rFonts w:eastAsia="MS Mincho"/>
                <w:color w:val="000000"/>
                <w:lang w:eastAsia="ja-JP"/>
              </w:rPr>
              <w:t>miokarda</w:t>
            </w:r>
            <w:proofErr w:type="spellEnd"/>
            <w:r w:rsidRPr="00FB2360">
              <w:rPr>
                <w:rFonts w:eastAsia="MS Mincho"/>
                <w:color w:val="000000"/>
                <w:lang w:eastAsia="ja-JP"/>
              </w:rPr>
              <w:t xml:space="preserve">, </w:t>
            </w:r>
            <w:proofErr w:type="spellStart"/>
            <w:r w:rsidRPr="00FB2360">
              <w:rPr>
                <w:rFonts w:eastAsia="MS Mincho"/>
                <w:color w:val="000000"/>
                <w:lang w:eastAsia="ja-JP"/>
              </w:rPr>
              <w:t>kardiovaskularni</w:t>
            </w:r>
            <w:proofErr w:type="spellEnd"/>
            <w:r w:rsidRPr="00FB2360">
              <w:rPr>
                <w:rFonts w:eastAsia="MS Mincho"/>
                <w:color w:val="000000"/>
                <w:lang w:eastAsia="ja-JP"/>
              </w:rPr>
              <w:t xml:space="preserve"> </w:t>
            </w:r>
            <w:proofErr w:type="spellStart"/>
            <w:r w:rsidRPr="00FB2360">
              <w:rPr>
                <w:rFonts w:eastAsia="MS Mincho"/>
                <w:color w:val="000000"/>
                <w:lang w:eastAsia="ja-JP"/>
              </w:rPr>
              <w:t>poremećaj</w:t>
            </w:r>
            <w:proofErr w:type="spellEnd"/>
            <w:r w:rsidRPr="00FB2360">
              <w:rPr>
                <w:rFonts w:eastAsia="MS Mincho"/>
                <w:color w:val="000000"/>
                <w:lang w:eastAsia="ja-JP"/>
              </w:rPr>
              <w:t xml:space="preserve">, </w:t>
            </w:r>
            <w:proofErr w:type="spellStart"/>
            <w:r w:rsidRPr="00FB2360">
              <w:rPr>
                <w:rFonts w:eastAsia="MS Mincho"/>
                <w:color w:val="000000"/>
                <w:lang w:eastAsia="ja-JP"/>
              </w:rPr>
              <w:t>cijanoza</w:t>
            </w:r>
            <w:proofErr w:type="spellEnd"/>
            <w:r w:rsidRPr="00FB2360">
              <w:rPr>
                <w:rFonts w:eastAsia="MS Mincho"/>
                <w:color w:val="000000"/>
                <w:lang w:eastAsia="ja-JP"/>
              </w:rPr>
              <w:t xml:space="preserve">, </w:t>
            </w:r>
            <w:proofErr w:type="spellStart"/>
            <w:r w:rsidRPr="00FB2360">
              <w:rPr>
                <w:rFonts w:eastAsia="MS Mincho"/>
                <w:color w:val="000000"/>
                <w:lang w:eastAsia="ja-JP"/>
              </w:rPr>
              <w:t>sinusna</w:t>
            </w:r>
            <w:proofErr w:type="spellEnd"/>
            <w:r w:rsidRPr="00FB2360">
              <w:rPr>
                <w:rFonts w:eastAsia="MS Mincho"/>
                <w:color w:val="000000"/>
                <w:lang w:eastAsia="ja-JP"/>
              </w:rPr>
              <w:t xml:space="preserve"> </w:t>
            </w:r>
            <w:proofErr w:type="spellStart"/>
            <w:r w:rsidRPr="00FB2360">
              <w:rPr>
                <w:rFonts w:eastAsia="MS Mincho"/>
                <w:color w:val="000000"/>
                <w:lang w:eastAsia="ja-JP"/>
              </w:rPr>
              <w:t>tahikardija</w:t>
            </w:r>
            <w:proofErr w:type="spellEnd"/>
            <w:r w:rsidRPr="00FB2360">
              <w:rPr>
                <w:rFonts w:eastAsia="MS Mincho"/>
                <w:color w:val="000000"/>
                <w:lang w:eastAsia="ja-JP"/>
              </w:rPr>
              <w:t xml:space="preserve">, </w:t>
            </w:r>
            <w:proofErr w:type="spellStart"/>
            <w:r w:rsidRPr="00FB2360">
              <w:rPr>
                <w:rFonts w:eastAsia="MS Mincho"/>
                <w:color w:val="000000"/>
                <w:lang w:eastAsia="ja-JP"/>
              </w:rPr>
              <w:t>produženje</w:t>
            </w:r>
            <w:proofErr w:type="spellEnd"/>
            <w:r w:rsidRPr="00FB2360">
              <w:rPr>
                <w:rFonts w:eastAsia="MS Mincho"/>
                <w:color w:val="000000"/>
                <w:lang w:eastAsia="ja-JP"/>
              </w:rPr>
              <w:t xml:space="preserve"> QT </w:t>
            </w:r>
            <w:proofErr w:type="spellStart"/>
            <w:r w:rsidRPr="00FB2360">
              <w:rPr>
                <w:rFonts w:eastAsia="MS Mincho"/>
                <w:color w:val="000000"/>
                <w:lang w:eastAsia="ja-JP"/>
              </w:rPr>
              <w:t>intervala</w:t>
            </w:r>
            <w:proofErr w:type="spellEnd"/>
            <w:r w:rsidRPr="00FB2360">
              <w:rPr>
                <w:rFonts w:eastAsia="MS Mincho"/>
                <w:color w:val="000000"/>
                <w:lang w:eastAsia="ja-JP"/>
              </w:rPr>
              <w:t xml:space="preserve"> u EKG</w:t>
            </w:r>
            <w:r w:rsidRPr="00FB2360">
              <w:rPr>
                <w:rFonts w:eastAsia="MS Mincho"/>
                <w:color w:val="000000"/>
                <w:lang w:eastAsia="ja-JP"/>
              </w:rPr>
              <w:noBreakHyphen/>
              <w:t>u</w:t>
            </w:r>
          </w:p>
        </w:tc>
      </w:tr>
      <w:tr w:rsidR="004F33B5" w:rsidRPr="00FB2360" w14:paraId="280E955B" w14:textId="77777777" w:rsidTr="00432CE1">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369B3911" w14:textId="77777777" w:rsidR="004F33B5" w:rsidRPr="00FB2360" w:rsidRDefault="004F33B5" w:rsidP="005B1DAF">
            <w:pPr>
              <w:keepLines/>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Krvožilni</w:t>
            </w:r>
            <w:proofErr w:type="spellEnd"/>
            <w:r w:rsidRPr="00FB2360">
              <w:rPr>
                <w:rFonts w:eastAsia="MS Mincho"/>
                <w:color w:val="000000"/>
                <w:lang w:eastAsia="ja-JP"/>
              </w:rPr>
              <w:t xml:space="preserve"> </w:t>
            </w:r>
            <w:proofErr w:type="spellStart"/>
            <w:r w:rsidRPr="00FB2360">
              <w:rPr>
                <w:rFonts w:eastAsia="MS Mincho"/>
                <w:color w:val="000000"/>
                <w:lang w:eastAsia="ja-JP"/>
              </w:rPr>
              <w:t>poremećaji</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7BE91817" w14:textId="77777777" w:rsidR="004F33B5" w:rsidRPr="00FB2360" w:rsidRDefault="004F33B5" w:rsidP="005B1DAF">
            <w:pPr>
              <w:keepLines/>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384E1F2B" w14:textId="77777777" w:rsidR="004F33B5" w:rsidRPr="00FB2360" w:rsidRDefault="004F33B5" w:rsidP="005B1DAF">
            <w:pPr>
              <w:keepLines/>
              <w:autoSpaceDE w:val="0"/>
              <w:autoSpaceDN w:val="0"/>
              <w:adjustRightInd w:val="0"/>
              <w:spacing w:line="240" w:lineRule="auto"/>
              <w:rPr>
                <w:rFonts w:eastAsia="MS Mincho"/>
                <w:color w:val="000000"/>
                <w:lang w:val="it-IT" w:eastAsia="ja-JP"/>
              </w:rPr>
            </w:pPr>
            <w:r w:rsidRPr="00FB2360">
              <w:rPr>
                <w:rFonts w:eastAsia="MS Mincho"/>
                <w:color w:val="000000"/>
                <w:lang w:val="hr-HR" w:eastAsia="ja-JP"/>
              </w:rPr>
              <w:t>duboka venska tromboza</w:t>
            </w:r>
            <w:r w:rsidRPr="00FB2360">
              <w:rPr>
                <w:rFonts w:eastAsia="MS Mincho"/>
                <w:color w:val="000000"/>
                <w:lang w:val="it-IT" w:eastAsia="ja-JP"/>
              </w:rPr>
              <w:t xml:space="preserve">, hematomi, </w:t>
            </w:r>
            <w:r w:rsidRPr="00FB2360">
              <w:rPr>
                <w:rFonts w:eastAsia="MS Mincho"/>
                <w:color w:val="000000"/>
                <w:lang w:val="hr-HR" w:eastAsia="ja-JP"/>
              </w:rPr>
              <w:t>navale vrućine (valunzi)</w:t>
            </w:r>
          </w:p>
        </w:tc>
      </w:tr>
      <w:tr w:rsidR="004F33B5" w:rsidRPr="00AE2E1C" w14:paraId="2B157CFC" w14:textId="77777777" w:rsidTr="00432CE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48AA4" w14:textId="77777777" w:rsidR="004F33B5" w:rsidRPr="00FB2360" w:rsidRDefault="004F33B5" w:rsidP="00432CE1">
            <w:pPr>
              <w:keepLines/>
              <w:autoSpaceDE w:val="0"/>
              <w:autoSpaceDN w:val="0"/>
              <w:adjustRightInd w:val="0"/>
              <w:spacing w:line="240" w:lineRule="auto"/>
              <w:rPr>
                <w:rFonts w:eastAsia="MS Mincho"/>
                <w:color w:val="000000"/>
                <w:lang w:val="it-IT" w:eastAsia="ja-JP"/>
              </w:rPr>
            </w:pPr>
          </w:p>
        </w:tc>
        <w:tc>
          <w:tcPr>
            <w:tcW w:w="1251" w:type="dxa"/>
            <w:tcBorders>
              <w:top w:val="single" w:sz="4" w:space="0" w:color="auto"/>
              <w:left w:val="single" w:sz="4" w:space="0" w:color="auto"/>
              <w:bottom w:val="single" w:sz="4" w:space="0" w:color="auto"/>
              <w:right w:val="single" w:sz="4" w:space="0" w:color="auto"/>
            </w:tcBorders>
            <w:hideMark/>
          </w:tcPr>
          <w:p w14:paraId="41C79377" w14:textId="77777777" w:rsidR="004F33B5" w:rsidRPr="00FB2360" w:rsidRDefault="004F33B5" w:rsidP="00432CE1">
            <w:pPr>
              <w:keepLines/>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20710690" w14:textId="77777777" w:rsidR="004F33B5" w:rsidRPr="00FB2360" w:rsidRDefault="004F33B5" w:rsidP="00432CE1">
            <w:pPr>
              <w:keepLines/>
              <w:autoSpaceDE w:val="0"/>
              <w:autoSpaceDN w:val="0"/>
              <w:adjustRightInd w:val="0"/>
              <w:spacing w:line="240" w:lineRule="auto"/>
              <w:rPr>
                <w:rFonts w:eastAsia="MS Mincho"/>
                <w:color w:val="000000"/>
                <w:lang w:val="fr-CH" w:eastAsia="ja-JP"/>
              </w:rPr>
            </w:pPr>
            <w:r w:rsidRPr="00FB2360">
              <w:rPr>
                <w:rFonts w:eastAsia="MS Mincho"/>
                <w:color w:val="000000"/>
                <w:lang w:val="hr-HR" w:eastAsia="ja-JP"/>
              </w:rPr>
              <w:t>embolija</w:t>
            </w:r>
            <w:r w:rsidRPr="00FB2360">
              <w:rPr>
                <w:rFonts w:eastAsia="MS Mincho"/>
                <w:color w:val="000000"/>
                <w:lang w:val="fr-CH" w:eastAsia="ja-JP"/>
              </w:rPr>
              <w:t xml:space="preserve">, </w:t>
            </w:r>
            <w:proofErr w:type="spellStart"/>
            <w:r w:rsidRPr="00FB2360">
              <w:rPr>
                <w:rFonts w:eastAsia="MS Mincho"/>
                <w:color w:val="000000"/>
                <w:lang w:val="fr-CH" w:eastAsia="ja-JP"/>
              </w:rPr>
              <w:t>površinski</w:t>
            </w:r>
            <w:proofErr w:type="spellEnd"/>
            <w:r w:rsidRPr="00FB2360">
              <w:rPr>
                <w:rFonts w:eastAsia="MS Mincho"/>
                <w:color w:val="000000"/>
                <w:lang w:val="fr-CH" w:eastAsia="ja-JP"/>
              </w:rPr>
              <w:t xml:space="preserve"> </w:t>
            </w:r>
            <w:proofErr w:type="spellStart"/>
            <w:r w:rsidRPr="00FB2360">
              <w:rPr>
                <w:rFonts w:eastAsia="MS Mincho"/>
                <w:color w:val="000000"/>
                <w:lang w:val="fr-CH" w:eastAsia="ja-JP"/>
              </w:rPr>
              <w:t>tromboflebitis</w:t>
            </w:r>
            <w:proofErr w:type="spellEnd"/>
            <w:r w:rsidRPr="00FB2360">
              <w:rPr>
                <w:rFonts w:eastAsia="MS Mincho"/>
                <w:color w:val="000000"/>
                <w:lang w:val="fr-CH" w:eastAsia="ja-JP"/>
              </w:rPr>
              <w:t xml:space="preserve">, navale </w:t>
            </w:r>
            <w:proofErr w:type="spellStart"/>
            <w:r w:rsidRPr="00FB2360">
              <w:rPr>
                <w:rFonts w:eastAsia="MS Mincho"/>
                <w:color w:val="000000"/>
                <w:lang w:val="fr-CH" w:eastAsia="ja-JP"/>
              </w:rPr>
              <w:t>crvenila</w:t>
            </w:r>
            <w:proofErr w:type="spellEnd"/>
          </w:p>
        </w:tc>
      </w:tr>
      <w:tr w:rsidR="004F33B5" w:rsidRPr="00FB2360" w14:paraId="79D161E7" w14:textId="77777777" w:rsidTr="00432CE1">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72688BA3" w14:textId="77777777" w:rsidR="004F33B5" w:rsidRPr="00FB2360" w:rsidRDefault="004F33B5" w:rsidP="005B1DAF">
            <w:pPr>
              <w:keepNext/>
              <w:autoSpaceDE w:val="0"/>
              <w:autoSpaceDN w:val="0"/>
              <w:adjustRightInd w:val="0"/>
              <w:spacing w:line="240" w:lineRule="auto"/>
              <w:rPr>
                <w:rFonts w:eastAsia="MS Mincho"/>
                <w:color w:val="000000"/>
                <w:lang w:val="fr-CH" w:eastAsia="ja-JP"/>
              </w:rPr>
            </w:pPr>
            <w:proofErr w:type="spellStart"/>
            <w:r w:rsidRPr="00FB2360">
              <w:rPr>
                <w:rFonts w:eastAsia="MS Mincho"/>
                <w:color w:val="000000"/>
                <w:lang w:val="fr-CH" w:eastAsia="ja-JP"/>
              </w:rPr>
              <w:lastRenderedPageBreak/>
              <w:t>Poremećaji</w:t>
            </w:r>
            <w:proofErr w:type="spellEnd"/>
            <w:r w:rsidRPr="00FB2360">
              <w:rPr>
                <w:rFonts w:eastAsia="MS Mincho"/>
                <w:color w:val="000000"/>
                <w:lang w:val="fr-CH" w:eastAsia="ja-JP"/>
              </w:rPr>
              <w:t xml:space="preserve"> </w:t>
            </w:r>
            <w:proofErr w:type="spellStart"/>
            <w:r w:rsidRPr="00FB2360">
              <w:rPr>
                <w:rFonts w:eastAsia="MS Mincho"/>
                <w:color w:val="000000"/>
                <w:lang w:val="fr-CH" w:eastAsia="ja-JP"/>
              </w:rPr>
              <w:t>dišnog</w:t>
            </w:r>
            <w:proofErr w:type="spellEnd"/>
            <w:r w:rsidRPr="00FB2360">
              <w:rPr>
                <w:rFonts w:eastAsia="MS Mincho"/>
                <w:color w:val="000000"/>
                <w:lang w:val="fr-CH" w:eastAsia="ja-JP"/>
              </w:rPr>
              <w:t xml:space="preserve"> </w:t>
            </w:r>
            <w:proofErr w:type="spellStart"/>
            <w:r w:rsidRPr="00FB2360">
              <w:rPr>
                <w:rFonts w:eastAsia="MS Mincho"/>
                <w:color w:val="000000"/>
                <w:lang w:val="fr-CH" w:eastAsia="ja-JP"/>
              </w:rPr>
              <w:t>sustava</w:t>
            </w:r>
            <w:proofErr w:type="spellEnd"/>
            <w:r w:rsidRPr="00FB2360">
              <w:rPr>
                <w:rFonts w:eastAsia="MS Mincho"/>
                <w:color w:val="000000"/>
                <w:lang w:val="fr-CH" w:eastAsia="ja-JP"/>
              </w:rPr>
              <w:t xml:space="preserve">, </w:t>
            </w:r>
            <w:proofErr w:type="spellStart"/>
            <w:r w:rsidRPr="00FB2360">
              <w:rPr>
                <w:rFonts w:eastAsia="MS Mincho"/>
                <w:color w:val="000000"/>
                <w:lang w:val="fr-CH" w:eastAsia="ja-JP"/>
              </w:rPr>
              <w:t>prsišta</w:t>
            </w:r>
            <w:proofErr w:type="spellEnd"/>
            <w:r w:rsidRPr="00FB2360">
              <w:rPr>
                <w:rFonts w:eastAsia="MS Mincho"/>
                <w:color w:val="000000"/>
                <w:lang w:val="fr-CH" w:eastAsia="ja-JP"/>
              </w:rPr>
              <w:t xml:space="preserve"> i </w:t>
            </w:r>
            <w:proofErr w:type="spellStart"/>
            <w:r w:rsidRPr="00FB2360">
              <w:rPr>
                <w:rFonts w:eastAsia="MS Mincho"/>
                <w:color w:val="000000"/>
                <w:lang w:val="fr-CH" w:eastAsia="ja-JP"/>
              </w:rPr>
              <w:t>sredoprsja</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2FC1DFFB" w14:textId="77777777" w:rsidR="004F33B5" w:rsidRPr="00FB2360" w:rsidRDefault="004F33B5" w:rsidP="005B1DAF">
            <w:pPr>
              <w:keepNext/>
              <w:keepLines/>
              <w:autoSpaceDE w:val="0"/>
              <w:autoSpaceDN w:val="0"/>
              <w:adjustRightInd w:val="0"/>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3BBA6C16" w14:textId="77777777" w:rsidR="004F33B5" w:rsidRPr="00FB2360" w:rsidRDefault="004F33B5" w:rsidP="005B1DAF">
            <w:pPr>
              <w:keepNext/>
              <w:keepLines/>
              <w:autoSpaceDE w:val="0"/>
              <w:autoSpaceDN w:val="0"/>
              <w:adjustRightInd w:val="0"/>
              <w:spacing w:line="240" w:lineRule="auto"/>
              <w:rPr>
                <w:rFonts w:eastAsia="MS Mincho"/>
                <w:color w:val="000000"/>
                <w:lang w:eastAsia="ja-JP"/>
              </w:rPr>
            </w:pPr>
            <w:r w:rsidRPr="00FB2360">
              <w:rPr>
                <w:rFonts w:eastAsia="MS Mincho"/>
                <w:iCs/>
                <w:color w:val="000000"/>
                <w:lang w:val="hr-HR" w:eastAsia="ja-JP"/>
              </w:rPr>
              <w:t>kašalj</w:t>
            </w:r>
            <w:r w:rsidRPr="00FB2360">
              <w:rPr>
                <w:rFonts w:eastAsia="MS Mincho"/>
                <w:color w:val="000000"/>
                <w:vertAlign w:val="superscript"/>
                <w:lang w:eastAsia="ja-JP"/>
              </w:rPr>
              <w:t>♦</w:t>
            </w:r>
          </w:p>
        </w:tc>
      </w:tr>
      <w:tr w:rsidR="004F33B5" w:rsidRPr="00FB2360" w14:paraId="64AC01B9" w14:textId="77777777" w:rsidTr="00432CE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5D9EB" w14:textId="77777777" w:rsidR="004F33B5" w:rsidRPr="00FB2360" w:rsidRDefault="004F33B5" w:rsidP="00432CE1">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25A60814" w14:textId="77777777" w:rsidR="004F33B5" w:rsidRPr="00FB2360" w:rsidRDefault="004F33B5" w:rsidP="005B1DAF">
            <w:pPr>
              <w:keepNext/>
              <w:keepLines/>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6D90BCE8" w14:textId="53359DE0" w:rsidR="004F33B5" w:rsidRPr="00FB2360" w:rsidRDefault="004F33B5" w:rsidP="005B1DAF">
            <w:pPr>
              <w:keepNext/>
              <w:keepLines/>
              <w:autoSpaceDE w:val="0"/>
              <w:autoSpaceDN w:val="0"/>
              <w:adjustRightInd w:val="0"/>
              <w:spacing w:line="240" w:lineRule="auto"/>
              <w:rPr>
                <w:rFonts w:eastAsia="MS Mincho"/>
                <w:color w:val="000000"/>
                <w:vertAlign w:val="superscript"/>
                <w:lang w:eastAsia="ja-JP"/>
              </w:rPr>
            </w:pPr>
            <w:r w:rsidRPr="00FB2360">
              <w:rPr>
                <w:rFonts w:eastAsia="MS Mincho"/>
                <w:color w:val="000000"/>
                <w:lang w:val="hr-HR" w:eastAsia="ja-JP"/>
              </w:rPr>
              <w:t>orofaringealna bol</w:t>
            </w:r>
            <w:r w:rsidR="00564CB3" w:rsidRPr="00FB2360">
              <w:rPr>
                <w:szCs w:val="24"/>
                <w:vertAlign w:val="superscript"/>
              </w:rPr>
              <w:t>♦</w:t>
            </w:r>
            <w:r w:rsidRPr="00FB2360">
              <w:rPr>
                <w:rFonts w:eastAsia="MS Mincho"/>
                <w:color w:val="000000"/>
                <w:lang w:val="hr-HR" w:eastAsia="ja-JP"/>
              </w:rPr>
              <w:t>, rinoreja</w:t>
            </w:r>
            <w:r w:rsidRPr="00FB2360">
              <w:rPr>
                <w:rFonts w:eastAsia="MS Mincho"/>
                <w:color w:val="000000"/>
                <w:vertAlign w:val="superscript"/>
                <w:lang w:eastAsia="ja-JP"/>
              </w:rPr>
              <w:t>♦</w:t>
            </w:r>
          </w:p>
        </w:tc>
      </w:tr>
      <w:tr w:rsidR="004F33B5" w:rsidRPr="00FB2360" w14:paraId="65C28CA5" w14:textId="77777777" w:rsidTr="00432CE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AF059" w14:textId="77777777" w:rsidR="004F33B5" w:rsidRPr="00FB2360" w:rsidRDefault="004F33B5" w:rsidP="00432CE1">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45734D84" w14:textId="77777777" w:rsidR="004F33B5" w:rsidRPr="00FB2360" w:rsidRDefault="004F33B5" w:rsidP="005B1DAF">
            <w:pPr>
              <w:keepNext/>
              <w:keepLines/>
              <w:autoSpaceDE w:val="0"/>
              <w:autoSpaceDN w:val="0"/>
              <w:adjustRightInd w:val="0"/>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737189DB" w14:textId="77777777" w:rsidR="004F33B5" w:rsidRPr="00FB2360" w:rsidRDefault="004F33B5" w:rsidP="005B1DAF">
            <w:pPr>
              <w:keepNext/>
              <w:keepLines/>
              <w:autoSpaceDE w:val="0"/>
              <w:autoSpaceDN w:val="0"/>
              <w:adjustRightInd w:val="0"/>
              <w:spacing w:line="240" w:lineRule="auto"/>
              <w:rPr>
                <w:rFonts w:eastAsia="MS Mincho"/>
                <w:color w:val="000000"/>
                <w:lang w:eastAsia="ja-JP"/>
              </w:rPr>
            </w:pPr>
            <w:r w:rsidRPr="00FB2360">
              <w:rPr>
                <w:rFonts w:eastAsia="MS Mincho"/>
                <w:color w:val="000000"/>
                <w:lang w:val="hr-HR" w:eastAsia="ja-JP"/>
              </w:rPr>
              <w:t>plućna embolija, plućni infarkt, nelagoda u nosu, mjehurići u orofarinksu, poremećaji sinusa, sindrom apneje u spavanju</w:t>
            </w:r>
          </w:p>
        </w:tc>
      </w:tr>
      <w:tr w:rsidR="004F33B5" w:rsidRPr="00FB2360" w14:paraId="01EE05D4" w14:textId="77777777" w:rsidTr="00432CE1">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739A79F8" w14:textId="77777777" w:rsidR="004F33B5" w:rsidRPr="00FB2360" w:rsidRDefault="004F33B5" w:rsidP="00FD46C8">
            <w:pPr>
              <w:keepNext/>
              <w:autoSpaceDE w:val="0"/>
              <w:autoSpaceDN w:val="0"/>
              <w:adjustRightInd w:val="0"/>
              <w:spacing w:line="240" w:lineRule="auto"/>
              <w:rPr>
                <w:rFonts w:eastAsia="MS Mincho"/>
                <w:iCs/>
                <w:color w:val="000000"/>
                <w:lang w:eastAsia="ja-JP"/>
              </w:rPr>
            </w:pPr>
            <w:proofErr w:type="spellStart"/>
            <w:r w:rsidRPr="00FB2360">
              <w:rPr>
                <w:rFonts w:eastAsia="MS Mincho"/>
                <w:iCs/>
                <w:color w:val="000000"/>
                <w:lang w:eastAsia="ja-JP"/>
              </w:rPr>
              <w:t>Poremećaji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probavnog</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sustava</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08460BBE" w14:textId="77777777" w:rsidR="004F33B5" w:rsidRPr="00FB2360" w:rsidRDefault="004F33B5" w:rsidP="00FD46C8">
            <w:pPr>
              <w:keepNext/>
              <w:autoSpaceDE w:val="0"/>
              <w:autoSpaceDN w:val="0"/>
              <w:adjustRightInd w:val="0"/>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023D3A30" w14:textId="508EADE9"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mučnina</w:t>
            </w:r>
            <w:proofErr w:type="spellEnd"/>
            <w:r w:rsidRPr="00FB2360">
              <w:rPr>
                <w:rFonts w:eastAsia="MS Mincho"/>
                <w:color w:val="000000"/>
                <w:lang w:eastAsia="ja-JP"/>
              </w:rPr>
              <w:t xml:space="preserve">, </w:t>
            </w:r>
            <w:proofErr w:type="spellStart"/>
            <w:r w:rsidRPr="00FB2360">
              <w:rPr>
                <w:rFonts w:eastAsia="MS Mincho"/>
                <w:color w:val="000000"/>
                <w:lang w:eastAsia="ja-JP"/>
              </w:rPr>
              <w:t>proljev</w:t>
            </w:r>
            <w:proofErr w:type="spellEnd"/>
          </w:p>
        </w:tc>
      </w:tr>
      <w:tr w:rsidR="004F33B5" w:rsidRPr="00FB2360" w14:paraId="64299B66" w14:textId="77777777" w:rsidTr="00432CE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246F3" w14:textId="77777777" w:rsidR="004F33B5" w:rsidRPr="00FB2360" w:rsidRDefault="004F33B5" w:rsidP="00FD46C8">
            <w:pPr>
              <w:keepNext/>
              <w:autoSpaceDE w:val="0"/>
              <w:autoSpaceDN w:val="0"/>
              <w:adjustRightInd w:val="0"/>
              <w:spacing w:line="240" w:lineRule="auto"/>
              <w:rPr>
                <w:rFonts w:eastAsia="MS Mincho"/>
                <w:iCs/>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0C4893D8"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575C80D0" w14:textId="77777777" w:rsidR="004F33B5" w:rsidRPr="00FB2360" w:rsidRDefault="004F33B5" w:rsidP="00FD46C8">
            <w:pPr>
              <w:keepNext/>
              <w:autoSpaceDE w:val="0"/>
              <w:autoSpaceDN w:val="0"/>
              <w:adjustRightInd w:val="0"/>
              <w:spacing w:line="240" w:lineRule="auto"/>
              <w:rPr>
                <w:rFonts w:eastAsia="MS Mincho"/>
                <w:color w:val="000000"/>
                <w:lang w:val="es-ES" w:eastAsia="ja-JP"/>
              </w:rPr>
            </w:pPr>
            <w:proofErr w:type="spellStart"/>
            <w:r w:rsidRPr="00FB2360">
              <w:rPr>
                <w:rFonts w:eastAsia="MS Mincho"/>
                <w:color w:val="000000"/>
                <w:lang w:val="es-ES" w:eastAsia="ja-JP"/>
              </w:rPr>
              <w:t>ulceracije</w:t>
            </w:r>
            <w:proofErr w:type="spellEnd"/>
            <w:r w:rsidRPr="00FB2360">
              <w:rPr>
                <w:rFonts w:eastAsia="MS Mincho"/>
                <w:color w:val="000000"/>
                <w:lang w:val="es-ES" w:eastAsia="ja-JP"/>
              </w:rPr>
              <w:t xml:space="preserve"> u </w:t>
            </w:r>
            <w:proofErr w:type="spellStart"/>
            <w:r w:rsidRPr="00FB2360">
              <w:rPr>
                <w:rFonts w:eastAsia="MS Mincho"/>
                <w:color w:val="000000"/>
                <w:lang w:val="es-ES" w:eastAsia="ja-JP"/>
              </w:rPr>
              <w:t>ustima</w:t>
            </w:r>
            <w:proofErr w:type="spellEnd"/>
            <w:r w:rsidRPr="00FB2360">
              <w:rPr>
                <w:rFonts w:eastAsia="MS Mincho"/>
                <w:color w:val="000000"/>
                <w:lang w:val="es-ES" w:eastAsia="ja-JP"/>
              </w:rPr>
              <w:t xml:space="preserve">, </w:t>
            </w:r>
            <w:proofErr w:type="spellStart"/>
            <w:r w:rsidRPr="00FB2360">
              <w:rPr>
                <w:rFonts w:eastAsia="MS Mincho"/>
                <w:color w:val="000000"/>
                <w:lang w:val="es-ES" w:eastAsia="ja-JP"/>
              </w:rPr>
              <w:t>zubobolja</w:t>
            </w:r>
            <w:proofErr w:type="spellEnd"/>
            <w:r w:rsidRPr="00FB2360">
              <w:rPr>
                <w:rFonts w:eastAsia="MS Mincho"/>
                <w:color w:val="000000"/>
                <w:vertAlign w:val="superscript"/>
                <w:lang w:val="es-ES" w:eastAsia="ja-JP"/>
              </w:rPr>
              <w:t>♦</w:t>
            </w:r>
            <w:r w:rsidRPr="00FB2360">
              <w:rPr>
                <w:rFonts w:eastAsia="MS Mincho"/>
                <w:color w:val="000000"/>
                <w:lang w:val="es-ES" w:eastAsia="ja-JP"/>
              </w:rPr>
              <w:t xml:space="preserve">, </w:t>
            </w:r>
            <w:proofErr w:type="spellStart"/>
            <w:r w:rsidRPr="00FB2360">
              <w:rPr>
                <w:rFonts w:eastAsia="MS Mincho"/>
                <w:color w:val="000000"/>
                <w:lang w:val="es-ES" w:eastAsia="ja-JP"/>
              </w:rPr>
              <w:t>povraćanje</w:t>
            </w:r>
            <w:proofErr w:type="spellEnd"/>
            <w:r w:rsidRPr="00FB2360">
              <w:rPr>
                <w:rFonts w:eastAsia="MS Mincho"/>
                <w:color w:val="000000"/>
                <w:lang w:val="es-ES" w:eastAsia="ja-JP"/>
              </w:rPr>
              <w:t xml:space="preserve">, bol u </w:t>
            </w:r>
            <w:proofErr w:type="spellStart"/>
            <w:r w:rsidRPr="00FB2360">
              <w:rPr>
                <w:rFonts w:eastAsia="MS Mincho"/>
                <w:color w:val="000000"/>
                <w:lang w:val="es-ES" w:eastAsia="ja-JP"/>
              </w:rPr>
              <w:t>abdomenu</w:t>
            </w:r>
            <w:proofErr w:type="spellEnd"/>
            <w:r w:rsidRPr="00FB2360">
              <w:rPr>
                <w:rFonts w:eastAsia="MS Mincho"/>
                <w:color w:val="000000"/>
                <w:lang w:val="es-ES" w:eastAsia="ja-JP"/>
              </w:rPr>
              <w:t xml:space="preserve">*, </w:t>
            </w:r>
            <w:r w:rsidRPr="00FB2360">
              <w:rPr>
                <w:rFonts w:eastAsia="MS Mincho"/>
                <w:color w:val="000000"/>
                <w:lang w:val="hr-HR" w:eastAsia="ja-JP"/>
              </w:rPr>
              <w:t>krvarenje u ustima</w:t>
            </w:r>
            <w:r w:rsidRPr="00FB2360">
              <w:rPr>
                <w:rFonts w:eastAsia="MS Mincho"/>
                <w:color w:val="000000"/>
                <w:lang w:val="es-ES" w:eastAsia="ja-JP"/>
              </w:rPr>
              <w:t xml:space="preserve">, </w:t>
            </w:r>
            <w:r w:rsidRPr="00FB2360">
              <w:rPr>
                <w:rFonts w:eastAsia="MS Mincho"/>
                <w:color w:val="000000"/>
                <w:lang w:val="hr-HR" w:eastAsia="ja-JP"/>
              </w:rPr>
              <w:t>flatulencija</w:t>
            </w:r>
          </w:p>
          <w:p w14:paraId="12C68003" w14:textId="77777777" w:rsidR="004F33B5" w:rsidRPr="00FB2360" w:rsidRDefault="004F33B5" w:rsidP="00FD46C8">
            <w:pPr>
              <w:keepNext/>
              <w:autoSpaceDE w:val="0"/>
              <w:autoSpaceDN w:val="0"/>
              <w:adjustRightInd w:val="0"/>
              <w:spacing w:line="240" w:lineRule="auto"/>
              <w:rPr>
                <w:rFonts w:eastAsia="MS Mincho"/>
                <w:color w:val="000000"/>
                <w:lang w:val="es-ES" w:eastAsia="ja-JP"/>
              </w:rPr>
            </w:pPr>
            <w:r w:rsidRPr="00FB2360">
              <w:rPr>
                <w:rFonts w:eastAsia="MS Mincho"/>
                <w:color w:val="000000"/>
                <w:lang w:val="es-ES" w:eastAsia="ja-JP"/>
              </w:rPr>
              <w:t xml:space="preserve">* </w:t>
            </w:r>
            <w:proofErr w:type="spellStart"/>
            <w:r w:rsidRPr="00FB2360">
              <w:rPr>
                <w:rFonts w:eastAsia="MS Mincho"/>
                <w:color w:val="000000"/>
                <w:lang w:val="es-ES" w:eastAsia="ja-JP"/>
              </w:rPr>
              <w:t>Vrlo</w:t>
            </w:r>
            <w:proofErr w:type="spellEnd"/>
            <w:r w:rsidRPr="00FB2360">
              <w:rPr>
                <w:rFonts w:eastAsia="MS Mincho"/>
                <w:color w:val="000000"/>
                <w:lang w:val="es-ES" w:eastAsia="ja-JP"/>
              </w:rPr>
              <w:t xml:space="preserve"> </w:t>
            </w:r>
            <w:proofErr w:type="spellStart"/>
            <w:r w:rsidRPr="00FB2360">
              <w:rPr>
                <w:rFonts w:eastAsia="MS Mincho"/>
                <w:color w:val="000000"/>
                <w:lang w:val="es-ES" w:eastAsia="ja-JP"/>
              </w:rPr>
              <w:t>često</w:t>
            </w:r>
            <w:proofErr w:type="spellEnd"/>
            <w:r w:rsidRPr="00FB2360">
              <w:rPr>
                <w:rFonts w:eastAsia="MS Mincho"/>
                <w:color w:val="000000"/>
                <w:lang w:val="es-ES" w:eastAsia="ja-JP"/>
              </w:rPr>
              <w:t xml:space="preserve"> </w:t>
            </w:r>
            <w:proofErr w:type="spellStart"/>
            <w:r w:rsidRPr="00FB2360">
              <w:rPr>
                <w:rFonts w:eastAsia="MS Mincho"/>
                <w:color w:val="000000"/>
                <w:lang w:val="es-ES" w:eastAsia="ja-JP"/>
              </w:rPr>
              <w:t>kod</w:t>
            </w:r>
            <w:proofErr w:type="spellEnd"/>
            <w:r w:rsidRPr="00FB2360">
              <w:rPr>
                <w:rFonts w:eastAsia="MS Mincho"/>
                <w:color w:val="000000"/>
                <w:lang w:val="es-ES" w:eastAsia="ja-JP"/>
              </w:rPr>
              <w:t xml:space="preserve"> </w:t>
            </w:r>
            <w:proofErr w:type="spellStart"/>
            <w:r w:rsidRPr="00FB2360">
              <w:rPr>
                <w:rFonts w:eastAsia="MS Mincho"/>
                <w:color w:val="000000"/>
                <w:lang w:val="es-ES" w:eastAsia="ja-JP"/>
              </w:rPr>
              <w:t>pedijatrijskog</w:t>
            </w:r>
            <w:proofErr w:type="spellEnd"/>
            <w:r w:rsidRPr="00FB2360">
              <w:rPr>
                <w:rFonts w:eastAsia="MS Mincho"/>
                <w:color w:val="000000"/>
                <w:lang w:val="es-ES" w:eastAsia="ja-JP"/>
              </w:rPr>
              <w:t xml:space="preserve"> ITP</w:t>
            </w:r>
            <w:r w:rsidRPr="00FB2360">
              <w:rPr>
                <w:rFonts w:eastAsia="MS Mincho"/>
                <w:color w:val="000000"/>
                <w:lang w:val="es-ES" w:eastAsia="ja-JP"/>
              </w:rPr>
              <w:noBreakHyphen/>
              <w:t>a</w:t>
            </w:r>
          </w:p>
        </w:tc>
      </w:tr>
      <w:tr w:rsidR="004F33B5" w:rsidRPr="00FB2360" w14:paraId="7F5C4818" w14:textId="77777777" w:rsidTr="00432CE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B8D9E" w14:textId="77777777" w:rsidR="004F33B5" w:rsidRPr="00FB2360" w:rsidRDefault="004F33B5" w:rsidP="00FD46C8">
            <w:pPr>
              <w:autoSpaceDE w:val="0"/>
              <w:autoSpaceDN w:val="0"/>
              <w:adjustRightInd w:val="0"/>
              <w:spacing w:line="240" w:lineRule="auto"/>
              <w:rPr>
                <w:rFonts w:eastAsia="MS Mincho"/>
                <w:iCs/>
                <w:color w:val="000000"/>
                <w:lang w:val="es-ES" w:eastAsia="ja-JP"/>
              </w:rPr>
            </w:pPr>
          </w:p>
        </w:tc>
        <w:tc>
          <w:tcPr>
            <w:tcW w:w="1251" w:type="dxa"/>
            <w:tcBorders>
              <w:top w:val="single" w:sz="4" w:space="0" w:color="auto"/>
              <w:left w:val="single" w:sz="4" w:space="0" w:color="auto"/>
              <w:bottom w:val="single" w:sz="4" w:space="0" w:color="auto"/>
              <w:right w:val="single" w:sz="4" w:space="0" w:color="auto"/>
            </w:tcBorders>
            <w:hideMark/>
          </w:tcPr>
          <w:p w14:paraId="26B4C004" w14:textId="77777777" w:rsidR="004F33B5" w:rsidRPr="00FB2360" w:rsidRDefault="004F33B5" w:rsidP="00FD46C8">
            <w:pPr>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7F371637" w14:textId="77777777" w:rsidR="004F33B5" w:rsidRPr="00FB2360" w:rsidRDefault="004F33B5" w:rsidP="00FD46C8">
            <w:pPr>
              <w:autoSpaceDE w:val="0"/>
              <w:autoSpaceDN w:val="0"/>
              <w:adjustRightInd w:val="0"/>
              <w:spacing w:line="240" w:lineRule="auto"/>
              <w:rPr>
                <w:rFonts w:eastAsia="MS Mincho"/>
                <w:color w:val="000000"/>
                <w:lang w:eastAsia="ja-JP"/>
              </w:rPr>
            </w:pPr>
            <w:r w:rsidRPr="00FB2360">
              <w:rPr>
                <w:rFonts w:eastAsia="MS Mincho"/>
                <w:color w:val="000000"/>
                <w:lang w:val="hr-HR" w:eastAsia="ja-JP"/>
              </w:rPr>
              <w:t>suha usta</w:t>
            </w:r>
            <w:r w:rsidRPr="00FB2360">
              <w:rPr>
                <w:rFonts w:eastAsia="MS Mincho"/>
                <w:color w:val="000000"/>
                <w:lang w:eastAsia="ja-JP"/>
              </w:rPr>
              <w:t xml:space="preserve">, </w:t>
            </w:r>
            <w:proofErr w:type="spellStart"/>
            <w:r w:rsidRPr="00FB2360">
              <w:rPr>
                <w:rFonts w:eastAsia="MS Mincho"/>
                <w:color w:val="000000"/>
                <w:lang w:eastAsia="ja-JP"/>
              </w:rPr>
              <w:t>glosodinija</w:t>
            </w:r>
            <w:proofErr w:type="spellEnd"/>
            <w:r w:rsidRPr="00FB2360">
              <w:rPr>
                <w:rFonts w:eastAsia="MS Mincho"/>
                <w:color w:val="000000"/>
                <w:lang w:eastAsia="ja-JP"/>
              </w:rPr>
              <w:t xml:space="preserve">, </w:t>
            </w:r>
            <w:r w:rsidRPr="00FB2360">
              <w:rPr>
                <w:rFonts w:eastAsia="MS Mincho"/>
                <w:color w:val="000000"/>
                <w:lang w:val="hr-HR" w:eastAsia="ja-JP"/>
              </w:rPr>
              <w:t>osjetljivost abdomena (na dodir)</w:t>
            </w:r>
            <w:r w:rsidRPr="00FB2360">
              <w:rPr>
                <w:rFonts w:eastAsia="MS Mincho"/>
                <w:color w:val="000000"/>
                <w:lang w:eastAsia="ja-JP"/>
              </w:rPr>
              <w:t xml:space="preserve">, </w:t>
            </w:r>
            <w:r w:rsidRPr="00FB2360">
              <w:rPr>
                <w:rFonts w:eastAsia="MS Mincho"/>
                <w:color w:val="000000"/>
                <w:lang w:val="hr-HR" w:eastAsia="ja-JP"/>
              </w:rPr>
              <w:t>promjene boje stolice</w:t>
            </w:r>
            <w:r w:rsidRPr="00FB2360">
              <w:rPr>
                <w:rFonts w:eastAsia="MS Mincho"/>
                <w:color w:val="000000"/>
                <w:lang w:eastAsia="ja-JP"/>
              </w:rPr>
              <w:t xml:space="preserve">, </w:t>
            </w:r>
            <w:proofErr w:type="spellStart"/>
            <w:r w:rsidRPr="00FB2360">
              <w:rPr>
                <w:rFonts w:eastAsia="MS Mincho"/>
                <w:color w:val="000000"/>
                <w:lang w:eastAsia="ja-JP"/>
              </w:rPr>
              <w:t>trovanje</w:t>
            </w:r>
            <w:proofErr w:type="spellEnd"/>
            <w:r w:rsidRPr="00FB2360">
              <w:rPr>
                <w:rFonts w:eastAsia="MS Mincho"/>
                <w:color w:val="000000"/>
                <w:lang w:eastAsia="ja-JP"/>
              </w:rPr>
              <w:t xml:space="preserve"> </w:t>
            </w:r>
            <w:proofErr w:type="spellStart"/>
            <w:r w:rsidRPr="00FB2360">
              <w:rPr>
                <w:rFonts w:eastAsia="MS Mincho"/>
                <w:color w:val="000000"/>
                <w:lang w:eastAsia="ja-JP"/>
              </w:rPr>
              <w:t>hranom</w:t>
            </w:r>
            <w:proofErr w:type="spellEnd"/>
            <w:r w:rsidRPr="00FB2360">
              <w:rPr>
                <w:rFonts w:eastAsia="MS Mincho"/>
                <w:color w:val="000000"/>
                <w:lang w:eastAsia="ja-JP"/>
              </w:rPr>
              <w:t xml:space="preserve">, </w:t>
            </w:r>
            <w:proofErr w:type="spellStart"/>
            <w:r w:rsidRPr="00FB2360">
              <w:rPr>
                <w:rFonts w:eastAsia="MS Mincho"/>
                <w:color w:val="000000"/>
                <w:lang w:eastAsia="ja-JP"/>
              </w:rPr>
              <w:t>učestalo</w:t>
            </w:r>
            <w:proofErr w:type="spellEnd"/>
            <w:r w:rsidRPr="00FB2360">
              <w:rPr>
                <w:rFonts w:eastAsia="MS Mincho"/>
                <w:color w:val="000000"/>
                <w:lang w:eastAsia="ja-JP"/>
              </w:rPr>
              <w:t xml:space="preserve"> </w:t>
            </w:r>
            <w:proofErr w:type="spellStart"/>
            <w:r w:rsidRPr="00FB2360">
              <w:rPr>
                <w:rFonts w:eastAsia="MS Mincho"/>
                <w:color w:val="000000"/>
                <w:lang w:eastAsia="ja-JP"/>
              </w:rPr>
              <w:t>pražnjenje</w:t>
            </w:r>
            <w:proofErr w:type="spellEnd"/>
            <w:r w:rsidRPr="00FB2360">
              <w:rPr>
                <w:rFonts w:eastAsia="MS Mincho"/>
                <w:color w:val="000000"/>
                <w:lang w:eastAsia="ja-JP"/>
              </w:rPr>
              <w:t xml:space="preserve"> </w:t>
            </w:r>
            <w:proofErr w:type="spellStart"/>
            <w:r w:rsidRPr="00FB2360">
              <w:rPr>
                <w:rFonts w:eastAsia="MS Mincho"/>
                <w:color w:val="000000"/>
                <w:lang w:eastAsia="ja-JP"/>
              </w:rPr>
              <w:t>crijeva</w:t>
            </w:r>
            <w:proofErr w:type="spellEnd"/>
            <w:r w:rsidRPr="00FB2360">
              <w:rPr>
                <w:rFonts w:eastAsia="MS Mincho"/>
                <w:color w:val="000000"/>
                <w:lang w:eastAsia="ja-JP"/>
              </w:rPr>
              <w:t xml:space="preserve">, </w:t>
            </w:r>
            <w:proofErr w:type="spellStart"/>
            <w:r w:rsidRPr="00FB2360">
              <w:rPr>
                <w:rFonts w:eastAsia="MS Mincho"/>
                <w:color w:val="000000"/>
                <w:lang w:eastAsia="ja-JP"/>
              </w:rPr>
              <w:t>hematemeza</w:t>
            </w:r>
            <w:proofErr w:type="spellEnd"/>
            <w:r w:rsidRPr="00FB2360">
              <w:rPr>
                <w:rFonts w:eastAsia="MS Mincho"/>
                <w:color w:val="000000"/>
                <w:lang w:eastAsia="ja-JP"/>
              </w:rPr>
              <w:t xml:space="preserve">, </w:t>
            </w:r>
            <w:proofErr w:type="spellStart"/>
            <w:r w:rsidRPr="00FB2360">
              <w:rPr>
                <w:rFonts w:eastAsia="MS Mincho"/>
                <w:color w:val="000000"/>
                <w:lang w:eastAsia="ja-JP"/>
              </w:rPr>
              <w:t>nelagoda</w:t>
            </w:r>
            <w:proofErr w:type="spellEnd"/>
            <w:r w:rsidRPr="00FB2360">
              <w:rPr>
                <w:rFonts w:eastAsia="MS Mincho"/>
                <w:color w:val="000000"/>
                <w:lang w:eastAsia="ja-JP"/>
              </w:rPr>
              <w:t xml:space="preserve"> u </w:t>
            </w:r>
            <w:proofErr w:type="spellStart"/>
            <w:r w:rsidRPr="00FB2360">
              <w:rPr>
                <w:rFonts w:eastAsia="MS Mincho"/>
                <w:color w:val="000000"/>
                <w:lang w:eastAsia="ja-JP"/>
              </w:rPr>
              <w:t>ustima</w:t>
            </w:r>
            <w:proofErr w:type="spellEnd"/>
          </w:p>
        </w:tc>
      </w:tr>
      <w:tr w:rsidR="004F33B5" w:rsidRPr="00FB2360" w14:paraId="4EFD2809" w14:textId="77777777" w:rsidTr="00432CE1">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1246B456"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jetre</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žuči</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3D810535"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19B1A46A" w14:textId="77777777" w:rsidR="004F33B5" w:rsidRPr="00FB2360" w:rsidRDefault="004F33B5" w:rsidP="00FD46C8">
            <w:pPr>
              <w:keepNext/>
              <w:autoSpaceDE w:val="0"/>
              <w:autoSpaceDN w:val="0"/>
              <w:adjustRightInd w:val="0"/>
              <w:spacing w:line="240" w:lineRule="auto"/>
              <w:rPr>
                <w:rFonts w:eastAsia="MS Mincho"/>
                <w:color w:val="000000"/>
                <w:lang w:eastAsia="ja-JP"/>
              </w:rPr>
            </w:pPr>
            <w:r w:rsidRPr="00FB2360">
              <w:rPr>
                <w:rFonts w:eastAsia="MS Mincho"/>
                <w:color w:val="000000"/>
                <w:lang w:val="hr-HR" w:eastAsia="ja-JP"/>
              </w:rPr>
              <w:t>porast alanin aminotransferaze</w:t>
            </w:r>
            <w:r w:rsidRPr="00FB2360">
              <w:rPr>
                <w:rFonts w:eastAsia="MS Mincho"/>
                <w:color w:val="000000"/>
                <w:vertAlign w:val="superscript"/>
                <w:lang w:eastAsia="ja-JP"/>
              </w:rPr>
              <w:t>†</w:t>
            </w:r>
          </w:p>
        </w:tc>
      </w:tr>
      <w:tr w:rsidR="004F33B5" w:rsidRPr="00FB2360" w14:paraId="2A1219D7" w14:textId="77777777" w:rsidTr="00432CE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F5BD94" w14:textId="77777777" w:rsidR="004F33B5" w:rsidRPr="00FB2360" w:rsidRDefault="004F33B5" w:rsidP="00FD46C8">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4E76CE93"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3EDFC840" w14:textId="48090499" w:rsidR="004F33B5" w:rsidRPr="00FB2360" w:rsidRDefault="004F33B5" w:rsidP="00FD46C8">
            <w:pPr>
              <w:keepNext/>
              <w:autoSpaceDE w:val="0"/>
              <w:autoSpaceDN w:val="0"/>
              <w:adjustRightInd w:val="0"/>
              <w:spacing w:line="240" w:lineRule="auto"/>
              <w:rPr>
                <w:rFonts w:eastAsia="MS Mincho"/>
                <w:color w:val="000000"/>
                <w:lang w:val="es-ES" w:eastAsia="ja-JP"/>
              </w:rPr>
            </w:pPr>
            <w:r w:rsidRPr="00FB2360">
              <w:rPr>
                <w:rFonts w:eastAsia="MS Mincho"/>
                <w:color w:val="000000"/>
                <w:lang w:val="hr-HR" w:eastAsia="ja-JP"/>
              </w:rPr>
              <w:t>porast aspartat aminotransferaze</w:t>
            </w:r>
            <w:r w:rsidRPr="00FB2360">
              <w:rPr>
                <w:rFonts w:eastAsia="MS Mincho"/>
                <w:color w:val="000000"/>
                <w:vertAlign w:val="superscript"/>
                <w:lang w:val="es-ES" w:eastAsia="ja-JP"/>
              </w:rPr>
              <w:t>†</w:t>
            </w:r>
            <w:r w:rsidRPr="00FB2360">
              <w:rPr>
                <w:rFonts w:eastAsia="MS Mincho"/>
                <w:color w:val="000000"/>
                <w:lang w:val="es-ES" w:eastAsia="ja-JP"/>
              </w:rPr>
              <w:t xml:space="preserve">, </w:t>
            </w:r>
            <w:proofErr w:type="spellStart"/>
            <w:r w:rsidRPr="00FB2360">
              <w:rPr>
                <w:rFonts w:eastAsia="MS Mincho"/>
                <w:color w:val="000000"/>
                <w:lang w:val="es-ES" w:eastAsia="ja-JP"/>
              </w:rPr>
              <w:t>hiperbilirubinemija</w:t>
            </w:r>
            <w:proofErr w:type="spellEnd"/>
            <w:r w:rsidRPr="00FB2360">
              <w:rPr>
                <w:rFonts w:eastAsia="MS Mincho"/>
                <w:color w:val="000000"/>
                <w:lang w:val="es-ES" w:eastAsia="ja-JP"/>
              </w:rPr>
              <w:t xml:space="preserve">, </w:t>
            </w:r>
            <w:proofErr w:type="spellStart"/>
            <w:r w:rsidRPr="00FB2360">
              <w:rPr>
                <w:rFonts w:eastAsia="MS Mincho"/>
                <w:color w:val="000000"/>
                <w:lang w:val="es-ES" w:eastAsia="ja-JP"/>
              </w:rPr>
              <w:t>poremećaj</w:t>
            </w:r>
            <w:proofErr w:type="spellEnd"/>
            <w:r w:rsidRPr="00FB2360">
              <w:rPr>
                <w:rFonts w:eastAsia="MS Mincho"/>
                <w:color w:val="000000"/>
                <w:lang w:val="es-ES" w:eastAsia="ja-JP"/>
              </w:rPr>
              <w:t xml:space="preserve"> </w:t>
            </w:r>
            <w:proofErr w:type="spellStart"/>
            <w:r w:rsidRPr="00FB2360">
              <w:rPr>
                <w:rFonts w:eastAsia="MS Mincho"/>
                <w:color w:val="000000"/>
                <w:lang w:val="es-ES" w:eastAsia="ja-JP"/>
              </w:rPr>
              <w:t>funkcije</w:t>
            </w:r>
            <w:proofErr w:type="spellEnd"/>
            <w:r w:rsidR="00FE3B88">
              <w:rPr>
                <w:rFonts w:eastAsia="MS Mincho"/>
                <w:color w:val="000000"/>
                <w:lang w:val="es-ES" w:eastAsia="ja-JP"/>
              </w:rPr>
              <w:t xml:space="preserve"> </w:t>
            </w:r>
            <w:proofErr w:type="spellStart"/>
            <w:r w:rsidR="00FE3B88">
              <w:rPr>
                <w:rFonts w:eastAsia="MS Mincho"/>
                <w:color w:val="000000"/>
                <w:lang w:val="es-ES" w:eastAsia="ja-JP"/>
              </w:rPr>
              <w:t>jetre</w:t>
            </w:r>
            <w:proofErr w:type="spellEnd"/>
          </w:p>
        </w:tc>
      </w:tr>
      <w:tr w:rsidR="004F33B5" w:rsidRPr="00FB2360" w14:paraId="59DB752A" w14:textId="77777777" w:rsidTr="00432CE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7617BD" w14:textId="77777777" w:rsidR="004F33B5" w:rsidRPr="00FB2360" w:rsidRDefault="004F33B5" w:rsidP="00FD46C8">
            <w:pPr>
              <w:keepNext/>
              <w:autoSpaceDE w:val="0"/>
              <w:autoSpaceDN w:val="0"/>
              <w:adjustRightInd w:val="0"/>
              <w:spacing w:line="240" w:lineRule="auto"/>
              <w:rPr>
                <w:rFonts w:eastAsia="MS Mincho"/>
                <w:color w:val="000000"/>
                <w:lang w:val="es-ES" w:eastAsia="ja-JP"/>
              </w:rPr>
            </w:pPr>
          </w:p>
        </w:tc>
        <w:tc>
          <w:tcPr>
            <w:tcW w:w="1251" w:type="dxa"/>
            <w:tcBorders>
              <w:top w:val="single" w:sz="4" w:space="0" w:color="auto"/>
              <w:left w:val="single" w:sz="4" w:space="0" w:color="auto"/>
              <w:bottom w:val="single" w:sz="4" w:space="0" w:color="auto"/>
              <w:right w:val="single" w:sz="4" w:space="0" w:color="auto"/>
            </w:tcBorders>
            <w:hideMark/>
          </w:tcPr>
          <w:p w14:paraId="34795DD7"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2F11D314" w14:textId="302484D4"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kolestaza</w:t>
            </w:r>
            <w:proofErr w:type="spellEnd"/>
            <w:r w:rsidRPr="00FB2360">
              <w:rPr>
                <w:rFonts w:eastAsia="MS Mincho"/>
                <w:color w:val="000000"/>
                <w:lang w:eastAsia="ja-JP"/>
              </w:rPr>
              <w:t xml:space="preserve">, </w:t>
            </w:r>
            <w:proofErr w:type="spellStart"/>
            <w:r w:rsidRPr="00FB2360">
              <w:rPr>
                <w:rFonts w:eastAsia="MS Mincho"/>
                <w:color w:val="000000"/>
                <w:lang w:eastAsia="ja-JP"/>
              </w:rPr>
              <w:t>lezija</w:t>
            </w:r>
            <w:proofErr w:type="spellEnd"/>
            <w:r w:rsidRPr="00FB2360">
              <w:rPr>
                <w:rFonts w:eastAsia="MS Mincho"/>
                <w:color w:val="000000"/>
                <w:lang w:eastAsia="ja-JP"/>
              </w:rPr>
              <w:t xml:space="preserve"> </w:t>
            </w:r>
            <w:proofErr w:type="spellStart"/>
            <w:r w:rsidRPr="00FB2360">
              <w:rPr>
                <w:rFonts w:eastAsia="MS Mincho"/>
                <w:color w:val="000000"/>
                <w:lang w:eastAsia="ja-JP"/>
              </w:rPr>
              <w:t>jetre</w:t>
            </w:r>
            <w:proofErr w:type="spellEnd"/>
            <w:r w:rsidRPr="00FB2360">
              <w:rPr>
                <w:rFonts w:eastAsia="MS Mincho"/>
                <w:color w:val="000000"/>
                <w:lang w:eastAsia="ja-JP"/>
              </w:rPr>
              <w:t xml:space="preserve">, hepatitis, </w:t>
            </w:r>
            <w:proofErr w:type="spellStart"/>
            <w:r w:rsidRPr="00FB2360">
              <w:rPr>
                <w:rFonts w:eastAsia="MS Mincho"/>
                <w:color w:val="000000"/>
                <w:lang w:eastAsia="ja-JP"/>
              </w:rPr>
              <w:t>oštećenje</w:t>
            </w:r>
            <w:proofErr w:type="spellEnd"/>
            <w:r w:rsidRPr="00FB2360">
              <w:rPr>
                <w:rFonts w:eastAsia="MS Mincho"/>
                <w:color w:val="000000"/>
                <w:lang w:eastAsia="ja-JP"/>
              </w:rPr>
              <w:t xml:space="preserve"> </w:t>
            </w:r>
            <w:r w:rsidR="0004024F">
              <w:rPr>
                <w:lang w:val="hr-HR"/>
              </w:rPr>
              <w:t xml:space="preserve">funkcije </w:t>
            </w:r>
            <w:proofErr w:type="spellStart"/>
            <w:r w:rsidRPr="00FB2360">
              <w:rPr>
                <w:rFonts w:eastAsia="MS Mincho"/>
                <w:color w:val="000000"/>
                <w:lang w:eastAsia="ja-JP"/>
              </w:rPr>
              <w:t>jetre</w:t>
            </w:r>
            <w:proofErr w:type="spellEnd"/>
            <w:r w:rsidRPr="00FB2360">
              <w:rPr>
                <w:rFonts w:eastAsia="MS Mincho"/>
                <w:color w:val="000000"/>
                <w:lang w:eastAsia="ja-JP"/>
              </w:rPr>
              <w:t xml:space="preserve"> </w:t>
            </w:r>
            <w:proofErr w:type="spellStart"/>
            <w:r w:rsidRPr="00FB2360">
              <w:rPr>
                <w:rFonts w:eastAsia="MS Mincho"/>
                <w:color w:val="000000"/>
                <w:lang w:eastAsia="ja-JP"/>
              </w:rPr>
              <w:t>uzrokovano</w:t>
            </w:r>
            <w:proofErr w:type="spellEnd"/>
            <w:r w:rsidRPr="00FB2360">
              <w:rPr>
                <w:rFonts w:eastAsia="MS Mincho"/>
                <w:color w:val="000000"/>
                <w:lang w:eastAsia="ja-JP"/>
              </w:rPr>
              <w:t xml:space="preserve"> </w:t>
            </w:r>
            <w:proofErr w:type="spellStart"/>
            <w:r w:rsidRPr="00FB2360">
              <w:rPr>
                <w:rFonts w:eastAsia="MS Mincho"/>
                <w:color w:val="000000"/>
                <w:lang w:eastAsia="ja-JP"/>
              </w:rPr>
              <w:t>lijekom</w:t>
            </w:r>
            <w:proofErr w:type="spellEnd"/>
          </w:p>
        </w:tc>
      </w:tr>
      <w:tr w:rsidR="004F33B5" w:rsidRPr="00FB2360" w14:paraId="1E37EDDF" w14:textId="77777777" w:rsidTr="00432CE1">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532AB05C"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kože</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potkožnog</w:t>
            </w:r>
            <w:proofErr w:type="spellEnd"/>
            <w:r w:rsidRPr="00FB2360">
              <w:rPr>
                <w:rFonts w:eastAsia="MS Mincho"/>
                <w:color w:val="000000"/>
                <w:lang w:eastAsia="ja-JP"/>
              </w:rPr>
              <w:t xml:space="preserve"> </w:t>
            </w:r>
            <w:proofErr w:type="spellStart"/>
            <w:r w:rsidRPr="00FB2360">
              <w:rPr>
                <w:rFonts w:eastAsia="MS Mincho"/>
                <w:color w:val="000000"/>
                <w:lang w:eastAsia="ja-JP"/>
              </w:rPr>
              <w:t>tkiva</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27BCAD0A"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0C471687"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osip</w:t>
            </w:r>
            <w:proofErr w:type="spellEnd"/>
            <w:r w:rsidRPr="00FB2360">
              <w:rPr>
                <w:rFonts w:eastAsia="MS Mincho"/>
                <w:color w:val="000000"/>
                <w:lang w:eastAsia="ja-JP"/>
              </w:rPr>
              <w:t xml:space="preserve">, </w:t>
            </w:r>
            <w:proofErr w:type="spellStart"/>
            <w:r w:rsidRPr="00FB2360">
              <w:rPr>
                <w:rFonts w:eastAsia="MS Mincho"/>
                <w:color w:val="000000"/>
                <w:lang w:eastAsia="ja-JP"/>
              </w:rPr>
              <w:t>alopecija</w:t>
            </w:r>
            <w:proofErr w:type="spellEnd"/>
            <w:r w:rsidRPr="00FB2360">
              <w:rPr>
                <w:rFonts w:eastAsia="MS Mincho"/>
                <w:color w:val="000000"/>
                <w:lang w:eastAsia="ja-JP"/>
              </w:rPr>
              <w:t xml:space="preserve">, </w:t>
            </w:r>
            <w:r w:rsidRPr="00FB2360">
              <w:rPr>
                <w:rFonts w:eastAsia="MS Mincho"/>
                <w:color w:val="000000"/>
                <w:lang w:val="hr-HR" w:eastAsia="ja-JP"/>
              </w:rPr>
              <w:t>hiperhidroza, generalizirani svrbež</w:t>
            </w:r>
            <w:r w:rsidRPr="00FB2360">
              <w:rPr>
                <w:rFonts w:eastAsia="MS Mincho"/>
                <w:color w:val="000000"/>
                <w:lang w:eastAsia="ja-JP"/>
              </w:rPr>
              <w:t xml:space="preserve">, </w:t>
            </w:r>
            <w:proofErr w:type="spellStart"/>
            <w:r w:rsidRPr="00FB2360">
              <w:rPr>
                <w:rFonts w:eastAsia="MS Mincho"/>
                <w:color w:val="000000"/>
                <w:lang w:eastAsia="ja-JP"/>
              </w:rPr>
              <w:t>petehije</w:t>
            </w:r>
            <w:proofErr w:type="spellEnd"/>
          </w:p>
        </w:tc>
      </w:tr>
      <w:tr w:rsidR="004F33B5" w:rsidRPr="00FB2360" w14:paraId="0E950EED" w14:textId="77777777" w:rsidTr="00432CE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D39A9" w14:textId="77777777" w:rsidR="004F33B5" w:rsidRPr="00FB2360" w:rsidRDefault="004F33B5" w:rsidP="00FD46C8">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2A89E455"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070965DA"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urtikarija</w:t>
            </w:r>
            <w:proofErr w:type="spellEnd"/>
            <w:r w:rsidRPr="00FB2360">
              <w:rPr>
                <w:rFonts w:eastAsia="MS Mincho"/>
                <w:color w:val="000000"/>
                <w:lang w:eastAsia="ja-JP"/>
              </w:rPr>
              <w:t xml:space="preserve">, </w:t>
            </w:r>
            <w:proofErr w:type="spellStart"/>
            <w:r w:rsidRPr="00FB2360">
              <w:rPr>
                <w:rFonts w:eastAsia="MS Mincho"/>
                <w:color w:val="000000"/>
                <w:lang w:eastAsia="ja-JP"/>
              </w:rPr>
              <w:t>dermatoze</w:t>
            </w:r>
            <w:proofErr w:type="spellEnd"/>
            <w:r w:rsidRPr="00FB2360">
              <w:rPr>
                <w:rFonts w:eastAsia="MS Mincho"/>
                <w:color w:val="000000"/>
                <w:lang w:eastAsia="ja-JP"/>
              </w:rPr>
              <w:t xml:space="preserve">, </w:t>
            </w:r>
            <w:proofErr w:type="spellStart"/>
            <w:r w:rsidRPr="00FB2360">
              <w:rPr>
                <w:rFonts w:eastAsia="MS Mincho"/>
                <w:color w:val="000000"/>
                <w:lang w:eastAsia="ja-JP"/>
              </w:rPr>
              <w:t>hladan</w:t>
            </w:r>
            <w:proofErr w:type="spellEnd"/>
            <w:r w:rsidRPr="00FB2360">
              <w:rPr>
                <w:rFonts w:eastAsia="MS Mincho"/>
                <w:color w:val="000000"/>
                <w:lang w:eastAsia="ja-JP"/>
              </w:rPr>
              <w:t xml:space="preserve"> </w:t>
            </w:r>
            <w:proofErr w:type="spellStart"/>
            <w:r w:rsidRPr="00FB2360">
              <w:rPr>
                <w:rFonts w:eastAsia="MS Mincho"/>
                <w:color w:val="000000"/>
                <w:lang w:eastAsia="ja-JP"/>
              </w:rPr>
              <w:t>znoj</w:t>
            </w:r>
            <w:proofErr w:type="spellEnd"/>
            <w:r w:rsidRPr="00FB2360">
              <w:rPr>
                <w:rFonts w:eastAsia="MS Mincho"/>
                <w:color w:val="000000"/>
                <w:lang w:eastAsia="ja-JP"/>
              </w:rPr>
              <w:t xml:space="preserve">, </w:t>
            </w:r>
            <w:proofErr w:type="spellStart"/>
            <w:r w:rsidRPr="00FB2360">
              <w:rPr>
                <w:rFonts w:eastAsia="MS Mincho"/>
                <w:color w:val="000000"/>
                <w:lang w:eastAsia="ja-JP"/>
              </w:rPr>
              <w:t>eritem</w:t>
            </w:r>
            <w:proofErr w:type="spellEnd"/>
            <w:r w:rsidRPr="00FB2360">
              <w:rPr>
                <w:rFonts w:eastAsia="MS Mincho"/>
                <w:color w:val="000000"/>
                <w:lang w:eastAsia="ja-JP"/>
              </w:rPr>
              <w:t xml:space="preserve">, </w:t>
            </w:r>
            <w:proofErr w:type="spellStart"/>
            <w:r w:rsidRPr="00FB2360">
              <w:rPr>
                <w:rFonts w:eastAsia="MS Mincho"/>
                <w:color w:val="000000"/>
                <w:lang w:eastAsia="ja-JP"/>
              </w:rPr>
              <w:t>melanoza</w:t>
            </w:r>
            <w:proofErr w:type="spellEnd"/>
            <w:r w:rsidRPr="00FB2360">
              <w:rPr>
                <w:rFonts w:eastAsia="MS Mincho"/>
                <w:color w:val="000000"/>
                <w:lang w:eastAsia="ja-JP"/>
              </w:rPr>
              <w:t xml:space="preserve">, </w:t>
            </w: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pigmentacije</w:t>
            </w:r>
            <w:proofErr w:type="spellEnd"/>
            <w:r w:rsidRPr="00FB2360">
              <w:rPr>
                <w:rFonts w:eastAsia="MS Mincho"/>
                <w:color w:val="000000"/>
                <w:lang w:eastAsia="ja-JP"/>
              </w:rPr>
              <w:t xml:space="preserve">, </w:t>
            </w:r>
            <w:proofErr w:type="spellStart"/>
            <w:r w:rsidRPr="00FB2360">
              <w:rPr>
                <w:rFonts w:eastAsia="MS Mincho"/>
                <w:color w:val="000000"/>
                <w:lang w:eastAsia="ja-JP"/>
              </w:rPr>
              <w:t>diskoloracija</w:t>
            </w:r>
            <w:proofErr w:type="spellEnd"/>
            <w:r w:rsidRPr="00FB2360">
              <w:rPr>
                <w:rFonts w:eastAsia="MS Mincho"/>
                <w:color w:val="000000"/>
                <w:lang w:eastAsia="ja-JP"/>
              </w:rPr>
              <w:t xml:space="preserve"> </w:t>
            </w:r>
            <w:proofErr w:type="spellStart"/>
            <w:r w:rsidRPr="00FB2360">
              <w:rPr>
                <w:rFonts w:eastAsia="MS Mincho"/>
                <w:color w:val="000000"/>
                <w:lang w:eastAsia="ja-JP"/>
              </w:rPr>
              <w:t>kože</w:t>
            </w:r>
            <w:proofErr w:type="spellEnd"/>
            <w:r w:rsidRPr="00FB2360">
              <w:rPr>
                <w:rFonts w:eastAsia="MS Mincho"/>
                <w:color w:val="000000"/>
                <w:lang w:eastAsia="ja-JP"/>
              </w:rPr>
              <w:t xml:space="preserve">, </w:t>
            </w:r>
            <w:proofErr w:type="spellStart"/>
            <w:r w:rsidRPr="00FB2360">
              <w:rPr>
                <w:rFonts w:eastAsia="MS Mincho"/>
                <w:color w:val="000000"/>
                <w:lang w:eastAsia="ja-JP"/>
              </w:rPr>
              <w:t>ljuštenje</w:t>
            </w:r>
            <w:proofErr w:type="spellEnd"/>
            <w:r w:rsidRPr="00FB2360">
              <w:rPr>
                <w:rFonts w:eastAsia="MS Mincho"/>
                <w:color w:val="000000"/>
                <w:lang w:eastAsia="ja-JP"/>
              </w:rPr>
              <w:t xml:space="preserve"> </w:t>
            </w:r>
            <w:proofErr w:type="spellStart"/>
            <w:r w:rsidRPr="00FB2360">
              <w:rPr>
                <w:rFonts w:eastAsia="MS Mincho"/>
                <w:color w:val="000000"/>
                <w:lang w:eastAsia="ja-JP"/>
              </w:rPr>
              <w:t>kože</w:t>
            </w:r>
            <w:proofErr w:type="spellEnd"/>
          </w:p>
        </w:tc>
      </w:tr>
      <w:tr w:rsidR="00564CB3" w:rsidRPr="00FB2360" w14:paraId="63B7CFDC" w14:textId="77777777" w:rsidTr="00432CE1">
        <w:trPr>
          <w:cantSplit/>
        </w:trPr>
        <w:tc>
          <w:tcPr>
            <w:tcW w:w="2810" w:type="dxa"/>
            <w:vMerge w:val="restart"/>
            <w:tcBorders>
              <w:top w:val="single" w:sz="4" w:space="0" w:color="auto"/>
              <w:left w:val="single" w:sz="4" w:space="0" w:color="auto"/>
              <w:right w:val="single" w:sz="4" w:space="0" w:color="auto"/>
            </w:tcBorders>
          </w:tcPr>
          <w:p w14:paraId="3ADE0AD2" w14:textId="548D2CE3" w:rsidR="00564CB3" w:rsidRPr="00FB2360" w:rsidRDefault="00564CB3" w:rsidP="00FD46C8">
            <w:pPr>
              <w:keepNext/>
              <w:autoSpaceDE w:val="0"/>
              <w:autoSpaceDN w:val="0"/>
              <w:adjustRightInd w:val="0"/>
              <w:spacing w:line="240" w:lineRule="auto"/>
              <w:rPr>
                <w:rFonts w:eastAsia="MS Mincho"/>
                <w:iCs/>
                <w:color w:val="000000"/>
                <w:lang w:eastAsia="ja-JP"/>
              </w:rPr>
            </w:pPr>
            <w:proofErr w:type="spellStart"/>
            <w:r w:rsidRPr="00FB2360">
              <w:rPr>
                <w:rFonts w:eastAsia="MS Mincho"/>
                <w:iCs/>
                <w:color w:val="000000"/>
                <w:lang w:eastAsia="ja-JP"/>
              </w:rPr>
              <w:t>Poremećaji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mišićno</w:t>
            </w:r>
            <w:r w:rsidRPr="00FB2360">
              <w:rPr>
                <w:rFonts w:eastAsia="MS Mincho"/>
                <w:iCs/>
                <w:color w:val="000000"/>
                <w:lang w:eastAsia="ja-JP"/>
              </w:rPr>
              <w:noBreakHyphen/>
              <w:t>koštanog</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sustava</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vezivnog</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tkiva</w:t>
            </w:r>
            <w:proofErr w:type="spellEnd"/>
          </w:p>
        </w:tc>
        <w:tc>
          <w:tcPr>
            <w:tcW w:w="1251" w:type="dxa"/>
            <w:tcBorders>
              <w:top w:val="single" w:sz="4" w:space="0" w:color="auto"/>
              <w:left w:val="single" w:sz="4" w:space="0" w:color="auto"/>
              <w:bottom w:val="single" w:sz="4" w:space="0" w:color="auto"/>
              <w:right w:val="single" w:sz="4" w:space="0" w:color="auto"/>
            </w:tcBorders>
          </w:tcPr>
          <w:p w14:paraId="7351DE3F" w14:textId="2D29DC14" w:rsidR="00564CB3" w:rsidRPr="00FB2360" w:rsidRDefault="00564CB3"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vrlo</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tcPr>
          <w:p w14:paraId="26C80D6D" w14:textId="2CB71C5F" w:rsidR="00564CB3" w:rsidRPr="00FB2360" w:rsidRDefault="00564CB3" w:rsidP="00FD46C8">
            <w:pPr>
              <w:keepNext/>
              <w:autoSpaceDE w:val="0"/>
              <w:autoSpaceDN w:val="0"/>
              <w:adjustRightInd w:val="0"/>
              <w:spacing w:line="240" w:lineRule="auto"/>
              <w:rPr>
                <w:rFonts w:eastAsia="MS Mincho"/>
                <w:color w:val="000000"/>
                <w:lang w:val="es-ES" w:eastAsia="ja-JP"/>
              </w:rPr>
            </w:pPr>
            <w:proofErr w:type="spellStart"/>
            <w:r w:rsidRPr="00FB2360">
              <w:rPr>
                <w:rFonts w:eastAsia="MS Mincho"/>
                <w:color w:val="000000"/>
                <w:lang w:val="es-ES" w:eastAsia="ja-JP"/>
              </w:rPr>
              <w:t>bolovi</w:t>
            </w:r>
            <w:proofErr w:type="spellEnd"/>
            <w:r w:rsidRPr="00FB2360">
              <w:rPr>
                <w:rFonts w:eastAsia="MS Mincho"/>
                <w:color w:val="000000"/>
                <w:lang w:val="es-ES" w:eastAsia="ja-JP"/>
              </w:rPr>
              <w:t xml:space="preserve"> u </w:t>
            </w:r>
            <w:proofErr w:type="spellStart"/>
            <w:r w:rsidRPr="00FB2360">
              <w:rPr>
                <w:rFonts w:eastAsia="MS Mincho"/>
                <w:color w:val="000000"/>
                <w:lang w:val="es-ES" w:eastAsia="ja-JP"/>
              </w:rPr>
              <w:t>leđima</w:t>
            </w:r>
            <w:proofErr w:type="spellEnd"/>
          </w:p>
        </w:tc>
      </w:tr>
      <w:tr w:rsidR="00564CB3" w:rsidRPr="00FB2360" w14:paraId="2A8BE46E" w14:textId="77777777" w:rsidTr="00432CE1">
        <w:trPr>
          <w:cantSplit/>
        </w:trPr>
        <w:tc>
          <w:tcPr>
            <w:tcW w:w="2810" w:type="dxa"/>
            <w:vMerge/>
            <w:tcBorders>
              <w:left w:val="single" w:sz="4" w:space="0" w:color="auto"/>
              <w:right w:val="single" w:sz="4" w:space="0" w:color="auto"/>
            </w:tcBorders>
            <w:hideMark/>
          </w:tcPr>
          <w:p w14:paraId="076A4C74" w14:textId="7CB55BBC" w:rsidR="00564CB3" w:rsidRPr="00FB2360" w:rsidRDefault="00564CB3" w:rsidP="00FD46C8">
            <w:pPr>
              <w:keepNext/>
              <w:autoSpaceDE w:val="0"/>
              <w:autoSpaceDN w:val="0"/>
              <w:adjustRightInd w:val="0"/>
              <w:spacing w:line="240" w:lineRule="auto"/>
              <w:rPr>
                <w:rFonts w:eastAsia="MS Mincho"/>
                <w:iCs/>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1403B404" w14:textId="77777777" w:rsidR="00564CB3" w:rsidRPr="00FB2360" w:rsidRDefault="00564CB3"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6D1DC7EE" w14:textId="0CB29685" w:rsidR="00564CB3" w:rsidRPr="00FB2360" w:rsidRDefault="00564CB3" w:rsidP="00FD46C8">
            <w:pPr>
              <w:keepNext/>
              <w:autoSpaceDE w:val="0"/>
              <w:autoSpaceDN w:val="0"/>
              <w:adjustRightInd w:val="0"/>
              <w:spacing w:line="240" w:lineRule="auto"/>
              <w:rPr>
                <w:rFonts w:eastAsia="MS Mincho"/>
                <w:color w:val="000000"/>
                <w:lang w:val="es-ES" w:eastAsia="ja-JP"/>
              </w:rPr>
            </w:pPr>
            <w:proofErr w:type="spellStart"/>
            <w:r w:rsidRPr="00FB2360">
              <w:rPr>
                <w:rFonts w:eastAsia="MS Mincho"/>
                <w:color w:val="000000"/>
                <w:lang w:val="es-ES" w:eastAsia="ja-JP"/>
              </w:rPr>
              <w:t>mialgija</w:t>
            </w:r>
            <w:proofErr w:type="spellEnd"/>
            <w:r w:rsidRPr="00FB2360">
              <w:rPr>
                <w:rFonts w:eastAsia="MS Mincho"/>
                <w:color w:val="000000"/>
                <w:lang w:val="es-ES" w:eastAsia="ja-JP"/>
              </w:rPr>
              <w:t xml:space="preserve">, </w:t>
            </w:r>
            <w:proofErr w:type="spellStart"/>
            <w:r w:rsidRPr="00FB2360">
              <w:rPr>
                <w:rFonts w:eastAsia="MS Mincho"/>
                <w:color w:val="000000"/>
                <w:lang w:val="es-ES" w:eastAsia="ja-JP"/>
              </w:rPr>
              <w:t>spazmi</w:t>
            </w:r>
            <w:proofErr w:type="spellEnd"/>
            <w:r w:rsidRPr="00FB2360">
              <w:rPr>
                <w:rFonts w:eastAsia="MS Mincho"/>
                <w:color w:val="000000"/>
                <w:lang w:val="es-ES" w:eastAsia="ja-JP"/>
              </w:rPr>
              <w:t xml:space="preserve"> </w:t>
            </w:r>
            <w:proofErr w:type="spellStart"/>
            <w:r w:rsidRPr="00FB2360">
              <w:rPr>
                <w:rFonts w:eastAsia="MS Mincho"/>
                <w:color w:val="000000"/>
                <w:lang w:val="es-ES" w:eastAsia="ja-JP"/>
              </w:rPr>
              <w:t>mišića</w:t>
            </w:r>
            <w:proofErr w:type="spellEnd"/>
            <w:r w:rsidRPr="00FB2360">
              <w:rPr>
                <w:rFonts w:eastAsia="MS Mincho"/>
                <w:color w:val="000000"/>
                <w:lang w:val="es-ES" w:eastAsia="ja-JP"/>
              </w:rPr>
              <w:t xml:space="preserve">, </w:t>
            </w:r>
            <w:proofErr w:type="spellStart"/>
            <w:r w:rsidRPr="00FB2360">
              <w:rPr>
                <w:rFonts w:eastAsia="MS Mincho"/>
                <w:color w:val="000000"/>
                <w:lang w:val="es-ES" w:eastAsia="ja-JP"/>
              </w:rPr>
              <w:t>mišićno</w:t>
            </w:r>
            <w:r w:rsidRPr="00FB2360">
              <w:rPr>
                <w:rFonts w:eastAsia="MS Mincho"/>
                <w:color w:val="000000"/>
                <w:lang w:val="es-ES" w:eastAsia="ja-JP"/>
              </w:rPr>
              <w:noBreakHyphen/>
              <w:t>koštana</w:t>
            </w:r>
            <w:proofErr w:type="spellEnd"/>
            <w:r w:rsidRPr="00FB2360">
              <w:rPr>
                <w:rFonts w:eastAsia="MS Mincho"/>
                <w:color w:val="000000"/>
                <w:lang w:val="es-ES" w:eastAsia="ja-JP"/>
              </w:rPr>
              <w:t xml:space="preserve"> bol, </w:t>
            </w:r>
            <w:proofErr w:type="spellStart"/>
            <w:r w:rsidRPr="00FB2360">
              <w:rPr>
                <w:rFonts w:eastAsia="MS Mincho"/>
                <w:color w:val="000000"/>
                <w:lang w:val="es-ES" w:eastAsia="ja-JP"/>
              </w:rPr>
              <w:t>bolovi</w:t>
            </w:r>
            <w:proofErr w:type="spellEnd"/>
            <w:r w:rsidRPr="00FB2360">
              <w:rPr>
                <w:rFonts w:eastAsia="MS Mincho"/>
                <w:color w:val="000000"/>
                <w:lang w:val="es-ES" w:eastAsia="ja-JP"/>
              </w:rPr>
              <w:t xml:space="preserve"> u </w:t>
            </w:r>
            <w:proofErr w:type="spellStart"/>
            <w:r w:rsidRPr="00FB2360">
              <w:rPr>
                <w:rFonts w:eastAsia="MS Mincho"/>
                <w:color w:val="000000"/>
                <w:lang w:val="es-ES" w:eastAsia="ja-JP"/>
              </w:rPr>
              <w:t>kostima</w:t>
            </w:r>
            <w:proofErr w:type="spellEnd"/>
          </w:p>
        </w:tc>
      </w:tr>
      <w:tr w:rsidR="00564CB3" w:rsidRPr="00FB2360" w14:paraId="357A15D2" w14:textId="77777777" w:rsidTr="00432CE1">
        <w:trPr>
          <w:cantSplit/>
        </w:trPr>
        <w:tc>
          <w:tcPr>
            <w:tcW w:w="0" w:type="auto"/>
            <w:vMerge/>
            <w:tcBorders>
              <w:left w:val="single" w:sz="4" w:space="0" w:color="auto"/>
              <w:bottom w:val="single" w:sz="4" w:space="0" w:color="auto"/>
              <w:right w:val="single" w:sz="4" w:space="0" w:color="auto"/>
            </w:tcBorders>
            <w:vAlign w:val="center"/>
            <w:hideMark/>
          </w:tcPr>
          <w:p w14:paraId="53C72A40" w14:textId="77777777" w:rsidR="00564CB3" w:rsidRPr="00FB2360" w:rsidRDefault="00564CB3" w:rsidP="00FD46C8">
            <w:pPr>
              <w:keepNext/>
              <w:autoSpaceDE w:val="0"/>
              <w:autoSpaceDN w:val="0"/>
              <w:adjustRightInd w:val="0"/>
              <w:spacing w:line="240" w:lineRule="auto"/>
              <w:rPr>
                <w:rFonts w:eastAsia="MS Mincho"/>
                <w:iCs/>
                <w:color w:val="000000"/>
                <w:lang w:val="es-ES" w:eastAsia="ja-JP"/>
              </w:rPr>
            </w:pPr>
          </w:p>
        </w:tc>
        <w:tc>
          <w:tcPr>
            <w:tcW w:w="1251" w:type="dxa"/>
            <w:tcBorders>
              <w:top w:val="single" w:sz="4" w:space="0" w:color="auto"/>
              <w:left w:val="single" w:sz="4" w:space="0" w:color="auto"/>
              <w:bottom w:val="single" w:sz="4" w:space="0" w:color="auto"/>
              <w:right w:val="single" w:sz="4" w:space="0" w:color="auto"/>
            </w:tcBorders>
            <w:hideMark/>
          </w:tcPr>
          <w:p w14:paraId="1AACAE5F" w14:textId="77777777" w:rsidR="00564CB3" w:rsidRPr="00FB2360" w:rsidRDefault="00564CB3"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6DAA332C" w14:textId="77777777" w:rsidR="00564CB3" w:rsidRPr="00FB2360" w:rsidRDefault="00564CB3"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mišićna</w:t>
            </w:r>
            <w:proofErr w:type="spellEnd"/>
            <w:r w:rsidRPr="00FB2360">
              <w:rPr>
                <w:rFonts w:eastAsia="MS Mincho"/>
                <w:color w:val="000000"/>
                <w:lang w:eastAsia="ja-JP"/>
              </w:rPr>
              <w:t xml:space="preserve"> </w:t>
            </w:r>
            <w:proofErr w:type="spellStart"/>
            <w:r w:rsidRPr="00FB2360">
              <w:rPr>
                <w:rFonts w:eastAsia="MS Mincho"/>
                <w:color w:val="000000"/>
                <w:lang w:eastAsia="ja-JP"/>
              </w:rPr>
              <w:t>slabost</w:t>
            </w:r>
            <w:proofErr w:type="spellEnd"/>
          </w:p>
        </w:tc>
      </w:tr>
      <w:tr w:rsidR="004F33B5" w:rsidRPr="00FB2360" w14:paraId="33A38C2B" w14:textId="77777777" w:rsidTr="00432CE1">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27A3F66D" w14:textId="77777777" w:rsidR="004F33B5" w:rsidRPr="00FB2360" w:rsidRDefault="004F33B5" w:rsidP="00FD46C8">
            <w:pPr>
              <w:keepNext/>
              <w:autoSpaceDE w:val="0"/>
              <w:autoSpaceDN w:val="0"/>
              <w:adjustRightInd w:val="0"/>
              <w:spacing w:line="240" w:lineRule="auto"/>
              <w:rPr>
                <w:rFonts w:eastAsia="MS Mincho"/>
                <w:color w:val="000000"/>
                <w:lang w:val="it-IT" w:eastAsia="ja-JP"/>
              </w:rPr>
            </w:pPr>
            <w:r w:rsidRPr="00FB2360">
              <w:rPr>
                <w:rFonts w:eastAsia="MS Mincho"/>
                <w:color w:val="000000"/>
                <w:lang w:val="it-IT" w:eastAsia="ja-JP"/>
              </w:rPr>
              <w:t>Poremećaji bubrega i mokraćnog sustava</w:t>
            </w:r>
          </w:p>
        </w:tc>
        <w:tc>
          <w:tcPr>
            <w:tcW w:w="1251" w:type="dxa"/>
            <w:tcBorders>
              <w:top w:val="single" w:sz="4" w:space="0" w:color="auto"/>
              <w:left w:val="single" w:sz="4" w:space="0" w:color="auto"/>
              <w:bottom w:val="single" w:sz="4" w:space="0" w:color="auto"/>
              <w:right w:val="single" w:sz="4" w:space="0" w:color="auto"/>
            </w:tcBorders>
            <w:hideMark/>
          </w:tcPr>
          <w:p w14:paraId="583184F8" w14:textId="77777777" w:rsidR="004F33B5" w:rsidRPr="00FB2360" w:rsidRDefault="004F33B5" w:rsidP="00FD46C8">
            <w:pPr>
              <w:keepNext/>
              <w:autoSpaceDE w:val="0"/>
              <w:autoSpaceDN w:val="0"/>
              <w:adjustRightInd w:val="0"/>
              <w:spacing w:line="240" w:lineRule="auto"/>
              <w:rPr>
                <w:rFonts w:eastAsia="MS Mincho"/>
                <w:iCs/>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7EC701F8"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proteinurija</w:t>
            </w:r>
            <w:proofErr w:type="spellEnd"/>
            <w:r w:rsidRPr="00FB2360">
              <w:rPr>
                <w:rFonts w:eastAsia="MS Mincho"/>
                <w:color w:val="000000"/>
                <w:lang w:eastAsia="ja-JP"/>
              </w:rPr>
              <w:t xml:space="preserve">, </w:t>
            </w:r>
            <w:r w:rsidRPr="00FB2360">
              <w:rPr>
                <w:rFonts w:eastAsia="MS Mincho"/>
                <w:color w:val="000000"/>
                <w:lang w:val="hr-HR" w:eastAsia="ja-JP"/>
              </w:rPr>
              <w:t>porast kreatinina u krvi</w:t>
            </w:r>
            <w:r w:rsidRPr="00FB2360">
              <w:rPr>
                <w:rFonts w:eastAsia="MS Mincho"/>
                <w:color w:val="000000"/>
                <w:lang w:eastAsia="ja-JP"/>
              </w:rPr>
              <w:t xml:space="preserve">, </w:t>
            </w:r>
            <w:proofErr w:type="spellStart"/>
            <w:r w:rsidRPr="00FB2360">
              <w:rPr>
                <w:rFonts w:eastAsia="MS Mincho"/>
                <w:color w:val="000000"/>
                <w:lang w:eastAsia="ja-JP"/>
              </w:rPr>
              <w:t>trombotična</w:t>
            </w:r>
            <w:proofErr w:type="spellEnd"/>
            <w:r w:rsidRPr="00FB2360">
              <w:rPr>
                <w:rFonts w:eastAsia="MS Mincho"/>
                <w:color w:val="000000"/>
                <w:lang w:eastAsia="ja-JP"/>
              </w:rPr>
              <w:t xml:space="preserve"> </w:t>
            </w:r>
            <w:proofErr w:type="spellStart"/>
            <w:r w:rsidRPr="00FB2360">
              <w:rPr>
                <w:rFonts w:eastAsia="MS Mincho"/>
                <w:color w:val="000000"/>
                <w:lang w:eastAsia="ja-JP"/>
              </w:rPr>
              <w:t>mikroangiopatija</w:t>
            </w:r>
            <w:proofErr w:type="spellEnd"/>
            <w:r w:rsidRPr="00FB2360">
              <w:rPr>
                <w:rFonts w:eastAsia="MS Mincho"/>
                <w:color w:val="000000"/>
                <w:lang w:eastAsia="ja-JP"/>
              </w:rPr>
              <w:t xml:space="preserve"> </w:t>
            </w:r>
            <w:proofErr w:type="spellStart"/>
            <w:r w:rsidRPr="00FB2360">
              <w:rPr>
                <w:rFonts w:eastAsia="MS Mincho"/>
                <w:color w:val="000000"/>
                <w:lang w:eastAsia="ja-JP"/>
              </w:rPr>
              <w:t>sa</w:t>
            </w:r>
            <w:proofErr w:type="spellEnd"/>
            <w:r w:rsidRPr="00FB2360">
              <w:rPr>
                <w:rFonts w:eastAsia="MS Mincho"/>
                <w:color w:val="000000"/>
                <w:lang w:eastAsia="ja-JP"/>
              </w:rPr>
              <w:t xml:space="preserve"> </w:t>
            </w:r>
            <w:proofErr w:type="spellStart"/>
            <w:r w:rsidRPr="00FB2360">
              <w:rPr>
                <w:rFonts w:eastAsia="MS Mincho"/>
                <w:color w:val="000000"/>
                <w:lang w:eastAsia="ja-JP"/>
              </w:rPr>
              <w:t>zatajenjem</w:t>
            </w:r>
            <w:proofErr w:type="spellEnd"/>
            <w:r w:rsidRPr="00FB2360">
              <w:rPr>
                <w:rFonts w:eastAsia="MS Mincho"/>
                <w:color w:val="000000"/>
                <w:lang w:eastAsia="ja-JP"/>
              </w:rPr>
              <w:t xml:space="preserve"> </w:t>
            </w:r>
            <w:proofErr w:type="spellStart"/>
            <w:r w:rsidRPr="00FB2360">
              <w:rPr>
                <w:rFonts w:eastAsia="MS Mincho"/>
                <w:color w:val="000000"/>
                <w:lang w:eastAsia="ja-JP"/>
              </w:rPr>
              <w:t>bubrega</w:t>
            </w:r>
            <w:proofErr w:type="spellEnd"/>
            <w:r w:rsidRPr="00FB2360">
              <w:rPr>
                <w:rFonts w:eastAsia="MS Mincho"/>
                <w:color w:val="000000"/>
                <w:vertAlign w:val="superscript"/>
                <w:lang w:eastAsia="ja-JP"/>
              </w:rPr>
              <w:t>‡</w:t>
            </w:r>
          </w:p>
        </w:tc>
      </w:tr>
      <w:tr w:rsidR="004F33B5" w:rsidRPr="00FB2360" w14:paraId="729C06BA" w14:textId="77777777" w:rsidTr="00432CE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4517E1" w14:textId="77777777" w:rsidR="004F33B5" w:rsidRPr="00FB2360" w:rsidRDefault="004F33B5" w:rsidP="00FD46C8">
            <w:pPr>
              <w:keepNext/>
              <w:autoSpaceDE w:val="0"/>
              <w:autoSpaceDN w:val="0"/>
              <w:adjustRightInd w:val="0"/>
              <w:spacing w:line="240" w:lineRule="auto"/>
              <w:rPr>
                <w:rFonts w:eastAsia="MS Mincho"/>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09B1C671"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04169D45" w14:textId="77777777" w:rsidR="004F33B5" w:rsidRPr="00FB2360" w:rsidRDefault="004F33B5" w:rsidP="00FD46C8">
            <w:pPr>
              <w:keepNext/>
              <w:autoSpaceDE w:val="0"/>
              <w:autoSpaceDN w:val="0"/>
              <w:adjustRightInd w:val="0"/>
              <w:spacing w:line="240" w:lineRule="auto"/>
              <w:rPr>
                <w:rFonts w:eastAsia="MS Mincho"/>
                <w:color w:val="000000"/>
                <w:lang w:eastAsia="ja-JP"/>
              </w:rPr>
            </w:pPr>
            <w:r w:rsidRPr="00FB2360">
              <w:rPr>
                <w:rFonts w:eastAsia="MS Mincho"/>
                <w:color w:val="000000"/>
                <w:lang w:val="hr-HR" w:eastAsia="ja-JP"/>
              </w:rPr>
              <w:t xml:space="preserve">zatajenje bubrega, leukociturija, lupusni nefritis, nokturija, porast ureje u krvi, povišen omjer </w:t>
            </w:r>
            <w:r w:rsidRPr="00FB2360">
              <w:rPr>
                <w:color w:val="000000"/>
                <w:lang w:val="hr-HR"/>
              </w:rPr>
              <w:t>protein/kreatinin u urinu</w:t>
            </w:r>
          </w:p>
        </w:tc>
      </w:tr>
      <w:tr w:rsidR="004F33B5" w:rsidRPr="00FB2360" w14:paraId="3D53BDF9" w14:textId="77777777" w:rsidTr="00432CE1">
        <w:trPr>
          <w:cantSplit/>
        </w:trPr>
        <w:tc>
          <w:tcPr>
            <w:tcW w:w="2810" w:type="dxa"/>
            <w:tcBorders>
              <w:top w:val="single" w:sz="4" w:space="0" w:color="auto"/>
              <w:left w:val="single" w:sz="4" w:space="0" w:color="auto"/>
              <w:bottom w:val="single" w:sz="4" w:space="0" w:color="auto"/>
              <w:right w:val="single" w:sz="4" w:space="0" w:color="auto"/>
            </w:tcBorders>
            <w:hideMark/>
          </w:tcPr>
          <w:p w14:paraId="66BB0348" w14:textId="77777777" w:rsidR="004F33B5" w:rsidRPr="00FB2360" w:rsidRDefault="004F33B5" w:rsidP="00FD46C8">
            <w:pPr>
              <w:keepNext/>
              <w:autoSpaceDE w:val="0"/>
              <w:autoSpaceDN w:val="0"/>
              <w:adjustRightInd w:val="0"/>
              <w:spacing w:line="240" w:lineRule="auto"/>
              <w:rPr>
                <w:rFonts w:eastAsia="MS Mincho"/>
                <w:iCs/>
                <w:color w:val="000000"/>
                <w:lang w:val="it-IT" w:eastAsia="ja-JP"/>
              </w:rPr>
            </w:pPr>
            <w:r w:rsidRPr="00FB2360">
              <w:rPr>
                <w:rFonts w:eastAsia="MS Mincho"/>
                <w:iCs/>
                <w:color w:val="000000"/>
                <w:lang w:val="it-IT" w:eastAsia="ja-JP"/>
              </w:rPr>
              <w:t>Poremećaji reproduktivnog sustava i dojki</w:t>
            </w:r>
          </w:p>
        </w:tc>
        <w:tc>
          <w:tcPr>
            <w:tcW w:w="1251" w:type="dxa"/>
            <w:tcBorders>
              <w:top w:val="single" w:sz="4" w:space="0" w:color="auto"/>
              <w:left w:val="single" w:sz="4" w:space="0" w:color="auto"/>
              <w:bottom w:val="single" w:sz="4" w:space="0" w:color="auto"/>
              <w:right w:val="single" w:sz="4" w:space="0" w:color="auto"/>
            </w:tcBorders>
            <w:hideMark/>
          </w:tcPr>
          <w:p w14:paraId="2F79C8C9"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6E188283"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menoragija</w:t>
            </w:r>
            <w:proofErr w:type="spellEnd"/>
          </w:p>
        </w:tc>
      </w:tr>
      <w:tr w:rsidR="004F33B5" w:rsidRPr="00FB2360" w14:paraId="2006568C" w14:textId="77777777" w:rsidTr="00432CE1">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50ABBFF7" w14:textId="77777777" w:rsidR="004F33B5" w:rsidRPr="00FB2360" w:rsidRDefault="004F33B5" w:rsidP="00FD46C8">
            <w:pPr>
              <w:keepNext/>
              <w:autoSpaceDE w:val="0"/>
              <w:autoSpaceDN w:val="0"/>
              <w:adjustRightInd w:val="0"/>
              <w:spacing w:line="240" w:lineRule="auto"/>
              <w:rPr>
                <w:rFonts w:eastAsia="MS Mincho"/>
                <w:iCs/>
                <w:color w:val="000000"/>
                <w:lang w:val="es-ES" w:eastAsia="ja-JP"/>
              </w:rPr>
            </w:pPr>
            <w:proofErr w:type="spellStart"/>
            <w:r w:rsidRPr="00FB2360">
              <w:rPr>
                <w:rFonts w:eastAsia="MS Mincho"/>
                <w:iCs/>
                <w:color w:val="000000"/>
                <w:lang w:val="es-ES" w:eastAsia="ja-JP"/>
              </w:rPr>
              <w:t>Opći</w:t>
            </w:r>
            <w:proofErr w:type="spellEnd"/>
            <w:r w:rsidRPr="00FB2360">
              <w:rPr>
                <w:rFonts w:eastAsia="MS Mincho"/>
                <w:iCs/>
                <w:color w:val="000000"/>
                <w:lang w:val="es-ES" w:eastAsia="ja-JP"/>
              </w:rPr>
              <w:t xml:space="preserve"> </w:t>
            </w:r>
            <w:proofErr w:type="spellStart"/>
            <w:r w:rsidRPr="00FB2360">
              <w:rPr>
                <w:rFonts w:eastAsia="MS Mincho"/>
                <w:iCs/>
                <w:color w:val="000000"/>
                <w:lang w:val="es-ES" w:eastAsia="ja-JP"/>
              </w:rPr>
              <w:t>poremećaji</w:t>
            </w:r>
            <w:proofErr w:type="spellEnd"/>
            <w:r w:rsidRPr="00FB2360">
              <w:rPr>
                <w:rFonts w:eastAsia="MS Mincho"/>
                <w:iCs/>
                <w:color w:val="000000"/>
                <w:lang w:val="es-ES" w:eastAsia="ja-JP"/>
              </w:rPr>
              <w:t xml:space="preserve"> i </w:t>
            </w:r>
            <w:proofErr w:type="spellStart"/>
            <w:r w:rsidRPr="00FB2360">
              <w:rPr>
                <w:rFonts w:eastAsia="MS Mincho"/>
                <w:iCs/>
                <w:color w:val="000000"/>
                <w:lang w:val="es-ES" w:eastAsia="ja-JP"/>
              </w:rPr>
              <w:t>reakcije</w:t>
            </w:r>
            <w:proofErr w:type="spellEnd"/>
            <w:r w:rsidRPr="00FB2360">
              <w:rPr>
                <w:rFonts w:eastAsia="MS Mincho"/>
                <w:iCs/>
                <w:color w:val="000000"/>
                <w:lang w:val="es-ES" w:eastAsia="ja-JP"/>
              </w:rPr>
              <w:t xml:space="preserve"> </w:t>
            </w:r>
            <w:proofErr w:type="spellStart"/>
            <w:r w:rsidRPr="00FB2360">
              <w:rPr>
                <w:rFonts w:eastAsia="MS Mincho"/>
                <w:iCs/>
                <w:color w:val="000000"/>
                <w:lang w:val="es-ES" w:eastAsia="ja-JP"/>
              </w:rPr>
              <w:t>na</w:t>
            </w:r>
            <w:proofErr w:type="spellEnd"/>
            <w:r w:rsidRPr="00FB2360">
              <w:rPr>
                <w:rFonts w:eastAsia="MS Mincho"/>
                <w:iCs/>
                <w:color w:val="000000"/>
                <w:lang w:val="es-ES" w:eastAsia="ja-JP"/>
              </w:rPr>
              <w:t xml:space="preserve"> </w:t>
            </w:r>
            <w:proofErr w:type="spellStart"/>
            <w:r w:rsidRPr="00FB2360">
              <w:rPr>
                <w:rFonts w:eastAsia="MS Mincho"/>
                <w:iCs/>
                <w:color w:val="000000"/>
                <w:lang w:val="es-ES" w:eastAsia="ja-JP"/>
              </w:rPr>
              <w:t>mjestu</w:t>
            </w:r>
            <w:proofErr w:type="spellEnd"/>
            <w:r w:rsidRPr="00FB2360">
              <w:rPr>
                <w:rFonts w:eastAsia="MS Mincho"/>
                <w:iCs/>
                <w:color w:val="000000"/>
                <w:lang w:val="es-ES" w:eastAsia="ja-JP"/>
              </w:rPr>
              <w:t xml:space="preserve"> </w:t>
            </w:r>
            <w:proofErr w:type="spellStart"/>
            <w:r w:rsidRPr="00FB2360">
              <w:rPr>
                <w:rFonts w:eastAsia="MS Mincho"/>
                <w:iCs/>
                <w:color w:val="000000"/>
                <w:lang w:val="es-ES" w:eastAsia="ja-JP"/>
              </w:rPr>
              <w:t>primjene</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67F03DA5"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0679D7C2" w14:textId="77777777" w:rsidR="004F33B5" w:rsidRPr="00FB2360" w:rsidRDefault="004F33B5" w:rsidP="00FD46C8">
            <w:pPr>
              <w:keepNext/>
              <w:autoSpaceDE w:val="0"/>
              <w:autoSpaceDN w:val="0"/>
              <w:adjustRightInd w:val="0"/>
              <w:spacing w:line="240" w:lineRule="auto"/>
              <w:rPr>
                <w:rFonts w:eastAsia="MS Mincho"/>
                <w:color w:val="000000"/>
                <w:lang w:eastAsia="ja-JP"/>
              </w:rPr>
            </w:pPr>
            <w:r w:rsidRPr="00FB2360">
              <w:rPr>
                <w:rFonts w:eastAsia="MS Mincho"/>
                <w:iCs/>
                <w:color w:val="000000"/>
                <w:lang w:val="hr-HR" w:eastAsia="ja-JP"/>
              </w:rPr>
              <w:t>pireksija</w:t>
            </w:r>
            <w:r w:rsidRPr="00FB2360">
              <w:rPr>
                <w:rFonts w:eastAsia="MS Mincho"/>
                <w:color w:val="000000"/>
                <w:lang w:eastAsia="ja-JP"/>
              </w:rPr>
              <w:t xml:space="preserve">*, </w:t>
            </w:r>
            <w:proofErr w:type="spellStart"/>
            <w:r w:rsidRPr="00FB2360">
              <w:rPr>
                <w:rFonts w:eastAsia="MS Mincho"/>
                <w:color w:val="000000"/>
                <w:lang w:eastAsia="ja-JP"/>
              </w:rPr>
              <w:t>bol</w:t>
            </w:r>
            <w:proofErr w:type="spellEnd"/>
            <w:r w:rsidRPr="00FB2360">
              <w:rPr>
                <w:rFonts w:eastAsia="MS Mincho"/>
                <w:color w:val="000000"/>
                <w:lang w:eastAsia="ja-JP"/>
              </w:rPr>
              <w:t xml:space="preserve"> u </w:t>
            </w:r>
            <w:proofErr w:type="spellStart"/>
            <w:r w:rsidRPr="00FB2360">
              <w:rPr>
                <w:rFonts w:eastAsia="MS Mincho"/>
                <w:color w:val="000000"/>
                <w:lang w:eastAsia="ja-JP"/>
              </w:rPr>
              <w:t>prsištu</w:t>
            </w:r>
            <w:proofErr w:type="spellEnd"/>
            <w:r w:rsidRPr="00FB2360">
              <w:rPr>
                <w:rFonts w:eastAsia="MS Mincho"/>
                <w:color w:val="000000"/>
                <w:lang w:eastAsia="ja-JP"/>
              </w:rPr>
              <w:t xml:space="preserve">, </w:t>
            </w:r>
            <w:proofErr w:type="spellStart"/>
            <w:r w:rsidRPr="00FB2360">
              <w:rPr>
                <w:rFonts w:eastAsia="MS Mincho"/>
                <w:color w:val="000000"/>
                <w:lang w:eastAsia="ja-JP"/>
              </w:rPr>
              <w:t>astenija</w:t>
            </w:r>
            <w:proofErr w:type="spellEnd"/>
          </w:p>
          <w:p w14:paraId="0B56E7C6" w14:textId="77777777" w:rsidR="004F33B5" w:rsidRPr="00FB2360" w:rsidRDefault="004F33B5" w:rsidP="00FD46C8">
            <w:pPr>
              <w:keepNext/>
              <w:autoSpaceDE w:val="0"/>
              <w:autoSpaceDN w:val="0"/>
              <w:adjustRightInd w:val="0"/>
              <w:spacing w:line="240" w:lineRule="auto"/>
              <w:rPr>
                <w:rFonts w:eastAsia="MS Mincho"/>
                <w:color w:val="000000"/>
                <w:lang w:eastAsia="ja-JP"/>
              </w:rPr>
            </w:pPr>
            <w:r w:rsidRPr="00FB2360">
              <w:rPr>
                <w:rFonts w:eastAsia="MS Mincho"/>
                <w:color w:val="000000"/>
                <w:lang w:eastAsia="ja-JP"/>
              </w:rPr>
              <w:t>*</w:t>
            </w:r>
            <w:proofErr w:type="spellStart"/>
            <w:r w:rsidRPr="00FB2360">
              <w:rPr>
                <w:rFonts w:eastAsia="MS Mincho"/>
                <w:color w:val="000000"/>
                <w:lang w:eastAsia="ja-JP"/>
              </w:rPr>
              <w:t>Vrlo</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r w:rsidRPr="00FB2360">
              <w:rPr>
                <w:rFonts w:eastAsia="MS Mincho"/>
                <w:color w:val="000000"/>
                <w:lang w:eastAsia="ja-JP"/>
              </w:rPr>
              <w:t xml:space="preserve"> </w:t>
            </w:r>
            <w:proofErr w:type="spellStart"/>
            <w:r w:rsidRPr="00FB2360">
              <w:rPr>
                <w:rFonts w:eastAsia="MS Mincho"/>
                <w:color w:val="000000"/>
                <w:lang w:eastAsia="ja-JP"/>
              </w:rPr>
              <w:t>kod</w:t>
            </w:r>
            <w:proofErr w:type="spellEnd"/>
            <w:r w:rsidRPr="00FB2360">
              <w:rPr>
                <w:rFonts w:eastAsia="MS Mincho"/>
                <w:color w:val="000000"/>
                <w:lang w:eastAsia="ja-JP"/>
              </w:rPr>
              <w:t xml:space="preserve"> </w:t>
            </w:r>
            <w:proofErr w:type="spellStart"/>
            <w:r w:rsidRPr="00FB2360">
              <w:rPr>
                <w:rFonts w:eastAsia="MS Mincho"/>
                <w:color w:val="000000"/>
                <w:lang w:eastAsia="ja-JP"/>
              </w:rPr>
              <w:t>pedijatrijskog</w:t>
            </w:r>
            <w:proofErr w:type="spellEnd"/>
            <w:r w:rsidRPr="00FB2360">
              <w:rPr>
                <w:rFonts w:eastAsia="MS Mincho"/>
                <w:color w:val="000000"/>
                <w:lang w:eastAsia="ja-JP"/>
              </w:rPr>
              <w:t xml:space="preserve"> ITP</w:t>
            </w:r>
            <w:r w:rsidRPr="00FB2360">
              <w:rPr>
                <w:rFonts w:eastAsia="MS Mincho"/>
                <w:color w:val="000000"/>
                <w:lang w:eastAsia="ja-JP"/>
              </w:rPr>
              <w:noBreakHyphen/>
              <w:t>a</w:t>
            </w:r>
          </w:p>
        </w:tc>
      </w:tr>
      <w:tr w:rsidR="004F33B5" w:rsidRPr="00FB2360" w14:paraId="402F2F88" w14:textId="77777777" w:rsidTr="00432CE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2F481" w14:textId="77777777" w:rsidR="004F33B5" w:rsidRPr="00FB2360" w:rsidRDefault="004F33B5" w:rsidP="00FD46C8">
            <w:pPr>
              <w:keepNext/>
              <w:autoSpaceDE w:val="0"/>
              <w:autoSpaceDN w:val="0"/>
              <w:adjustRightInd w:val="0"/>
              <w:spacing w:line="240" w:lineRule="auto"/>
              <w:rPr>
                <w:rFonts w:eastAsia="MS Mincho"/>
                <w:iCs/>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73DAC2D1"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2A70B07B" w14:textId="77777777" w:rsidR="004F33B5" w:rsidRPr="00FB2360" w:rsidRDefault="004F33B5" w:rsidP="00FD46C8">
            <w:pPr>
              <w:keepNext/>
              <w:autoSpaceDE w:val="0"/>
              <w:autoSpaceDN w:val="0"/>
              <w:adjustRightInd w:val="0"/>
              <w:spacing w:line="240" w:lineRule="auto"/>
              <w:rPr>
                <w:rFonts w:eastAsia="MS Mincho"/>
                <w:color w:val="000000"/>
                <w:lang w:eastAsia="ja-JP"/>
              </w:rPr>
            </w:pPr>
            <w:r w:rsidRPr="00FB2360">
              <w:rPr>
                <w:rFonts w:eastAsia="MS Mincho"/>
                <w:color w:val="000000"/>
                <w:lang w:val="hr-HR" w:eastAsia="ja-JP"/>
              </w:rPr>
              <w:t>osjećaj vrućine, krvarenje na mjestu uboda iglom, osjećaj nervoze, upala rane, malaksalost, osjećaj stranog tijela</w:t>
            </w:r>
          </w:p>
        </w:tc>
      </w:tr>
      <w:tr w:rsidR="004F33B5" w:rsidRPr="00FB2360" w14:paraId="4EFD49B0" w14:textId="77777777" w:rsidTr="00432CE1">
        <w:trPr>
          <w:cantSplit/>
        </w:trPr>
        <w:tc>
          <w:tcPr>
            <w:tcW w:w="2810" w:type="dxa"/>
            <w:vMerge w:val="restart"/>
            <w:tcBorders>
              <w:top w:val="single" w:sz="4" w:space="0" w:color="auto"/>
              <w:left w:val="single" w:sz="4" w:space="0" w:color="auto"/>
              <w:bottom w:val="single" w:sz="4" w:space="0" w:color="auto"/>
              <w:right w:val="single" w:sz="4" w:space="0" w:color="auto"/>
            </w:tcBorders>
            <w:hideMark/>
          </w:tcPr>
          <w:p w14:paraId="6D3F4DDE" w14:textId="77777777" w:rsidR="004F33B5" w:rsidRPr="00FB2360" w:rsidRDefault="004F33B5" w:rsidP="00FD46C8">
            <w:pPr>
              <w:keepNext/>
              <w:autoSpaceDE w:val="0"/>
              <w:autoSpaceDN w:val="0"/>
              <w:adjustRightInd w:val="0"/>
              <w:spacing w:line="240" w:lineRule="auto"/>
              <w:rPr>
                <w:rFonts w:eastAsia="MS Mincho"/>
                <w:iCs/>
                <w:color w:val="000000"/>
                <w:lang w:eastAsia="ja-JP"/>
              </w:rPr>
            </w:pPr>
            <w:proofErr w:type="spellStart"/>
            <w:r w:rsidRPr="00FB2360">
              <w:rPr>
                <w:rFonts w:eastAsia="MS Mincho"/>
                <w:iCs/>
                <w:color w:val="000000"/>
                <w:lang w:eastAsia="ja-JP"/>
              </w:rPr>
              <w:t>Pretrage</w:t>
            </w:r>
            <w:proofErr w:type="spellEnd"/>
          </w:p>
        </w:tc>
        <w:tc>
          <w:tcPr>
            <w:tcW w:w="1251" w:type="dxa"/>
            <w:tcBorders>
              <w:top w:val="single" w:sz="4" w:space="0" w:color="auto"/>
              <w:left w:val="single" w:sz="4" w:space="0" w:color="auto"/>
              <w:bottom w:val="single" w:sz="4" w:space="0" w:color="auto"/>
              <w:right w:val="single" w:sz="4" w:space="0" w:color="auto"/>
            </w:tcBorders>
            <w:hideMark/>
          </w:tcPr>
          <w:p w14:paraId="309B3935" w14:textId="77777777" w:rsidR="004F33B5" w:rsidRPr="00FB2360" w:rsidRDefault="004F33B5" w:rsidP="00FD46C8">
            <w:pPr>
              <w:keepNext/>
              <w:autoSpaceDE w:val="0"/>
              <w:autoSpaceDN w:val="0"/>
              <w:adjustRightInd w:val="0"/>
              <w:spacing w:line="240" w:lineRule="auto"/>
              <w:rPr>
                <w:rFonts w:eastAsia="MS Mincho"/>
                <w:iCs/>
                <w:color w:val="000000"/>
                <w:lang w:eastAsia="ja-JP"/>
              </w:rPr>
            </w:pP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4DEE6DF6"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porast</w:t>
            </w:r>
            <w:proofErr w:type="spellEnd"/>
            <w:r w:rsidRPr="00FB2360">
              <w:rPr>
                <w:rFonts w:eastAsia="MS Mincho"/>
                <w:color w:val="000000"/>
                <w:lang w:eastAsia="ja-JP"/>
              </w:rPr>
              <w:t xml:space="preserve"> </w:t>
            </w:r>
            <w:proofErr w:type="spellStart"/>
            <w:r w:rsidRPr="00FB2360">
              <w:rPr>
                <w:rFonts w:eastAsia="MS Mincho"/>
                <w:color w:val="000000"/>
                <w:lang w:eastAsia="ja-JP"/>
              </w:rPr>
              <w:t>alkalne</w:t>
            </w:r>
            <w:proofErr w:type="spellEnd"/>
            <w:r w:rsidRPr="00FB2360">
              <w:rPr>
                <w:rFonts w:eastAsia="MS Mincho"/>
                <w:color w:val="000000"/>
                <w:lang w:eastAsia="ja-JP"/>
              </w:rPr>
              <w:t xml:space="preserve"> </w:t>
            </w:r>
            <w:proofErr w:type="spellStart"/>
            <w:r w:rsidRPr="00FB2360">
              <w:rPr>
                <w:rFonts w:eastAsia="MS Mincho"/>
                <w:color w:val="000000"/>
                <w:lang w:eastAsia="ja-JP"/>
              </w:rPr>
              <w:t>fosfataze</w:t>
            </w:r>
            <w:proofErr w:type="spellEnd"/>
            <w:r w:rsidRPr="00FB2360">
              <w:rPr>
                <w:rFonts w:eastAsia="MS Mincho"/>
                <w:color w:val="000000"/>
                <w:lang w:eastAsia="ja-JP"/>
              </w:rPr>
              <w:t xml:space="preserve"> u </w:t>
            </w:r>
            <w:proofErr w:type="spellStart"/>
            <w:r w:rsidRPr="00FB2360">
              <w:rPr>
                <w:rFonts w:eastAsia="MS Mincho"/>
                <w:color w:val="000000"/>
                <w:lang w:eastAsia="ja-JP"/>
              </w:rPr>
              <w:t>krvi</w:t>
            </w:r>
            <w:proofErr w:type="spellEnd"/>
          </w:p>
        </w:tc>
      </w:tr>
      <w:tr w:rsidR="004F33B5" w:rsidRPr="00FB2360" w14:paraId="60DEEBDD" w14:textId="77777777" w:rsidTr="00432CE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0BE2D" w14:textId="77777777" w:rsidR="004F33B5" w:rsidRPr="00FB2360" w:rsidRDefault="004F33B5" w:rsidP="00FD46C8">
            <w:pPr>
              <w:keepNext/>
              <w:autoSpaceDE w:val="0"/>
              <w:autoSpaceDN w:val="0"/>
              <w:adjustRightInd w:val="0"/>
              <w:spacing w:line="240" w:lineRule="auto"/>
              <w:rPr>
                <w:rFonts w:eastAsia="MS Mincho"/>
                <w:iCs/>
                <w:color w:val="000000"/>
                <w:lang w:eastAsia="ja-JP"/>
              </w:rPr>
            </w:pPr>
          </w:p>
        </w:tc>
        <w:tc>
          <w:tcPr>
            <w:tcW w:w="1251" w:type="dxa"/>
            <w:tcBorders>
              <w:top w:val="single" w:sz="4" w:space="0" w:color="auto"/>
              <w:left w:val="single" w:sz="4" w:space="0" w:color="auto"/>
              <w:bottom w:val="single" w:sz="4" w:space="0" w:color="auto"/>
              <w:right w:val="single" w:sz="4" w:space="0" w:color="auto"/>
            </w:tcBorders>
            <w:hideMark/>
          </w:tcPr>
          <w:p w14:paraId="458CAB00"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4088F2FF"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porast</w:t>
            </w:r>
            <w:proofErr w:type="spellEnd"/>
            <w:r w:rsidRPr="00FB2360">
              <w:rPr>
                <w:rFonts w:eastAsia="MS Mincho"/>
                <w:color w:val="000000"/>
                <w:lang w:eastAsia="ja-JP"/>
              </w:rPr>
              <w:t xml:space="preserve"> </w:t>
            </w:r>
            <w:proofErr w:type="spellStart"/>
            <w:r w:rsidRPr="00FB2360">
              <w:rPr>
                <w:rFonts w:eastAsia="MS Mincho"/>
                <w:color w:val="000000"/>
                <w:lang w:eastAsia="ja-JP"/>
              </w:rPr>
              <w:t>albumina</w:t>
            </w:r>
            <w:proofErr w:type="spellEnd"/>
            <w:r w:rsidRPr="00FB2360">
              <w:rPr>
                <w:rFonts w:eastAsia="MS Mincho"/>
                <w:color w:val="000000"/>
                <w:lang w:eastAsia="ja-JP"/>
              </w:rPr>
              <w:t xml:space="preserve"> u </w:t>
            </w:r>
            <w:proofErr w:type="spellStart"/>
            <w:r w:rsidRPr="00FB2360">
              <w:rPr>
                <w:rFonts w:eastAsia="MS Mincho"/>
                <w:color w:val="000000"/>
                <w:lang w:eastAsia="ja-JP"/>
              </w:rPr>
              <w:t>krvi</w:t>
            </w:r>
            <w:proofErr w:type="spellEnd"/>
            <w:r w:rsidRPr="00FB2360">
              <w:rPr>
                <w:rFonts w:eastAsia="MS Mincho"/>
                <w:color w:val="000000"/>
                <w:lang w:eastAsia="ja-JP"/>
              </w:rPr>
              <w:t xml:space="preserve">, </w:t>
            </w:r>
            <w:proofErr w:type="spellStart"/>
            <w:r w:rsidRPr="00FB2360">
              <w:rPr>
                <w:rFonts w:eastAsia="MS Mincho"/>
                <w:color w:val="000000"/>
                <w:lang w:eastAsia="ja-JP"/>
              </w:rPr>
              <w:t>povišenje</w:t>
            </w:r>
            <w:proofErr w:type="spellEnd"/>
            <w:r w:rsidRPr="00FB2360">
              <w:rPr>
                <w:rFonts w:eastAsia="MS Mincho"/>
                <w:color w:val="000000"/>
                <w:lang w:eastAsia="ja-JP"/>
              </w:rPr>
              <w:t xml:space="preserve"> </w:t>
            </w:r>
            <w:proofErr w:type="spellStart"/>
            <w:r w:rsidRPr="00FB2360">
              <w:rPr>
                <w:rFonts w:eastAsia="MS Mincho"/>
                <w:color w:val="000000"/>
                <w:lang w:eastAsia="ja-JP"/>
              </w:rPr>
              <w:t>ukupnih</w:t>
            </w:r>
            <w:proofErr w:type="spellEnd"/>
            <w:r w:rsidRPr="00FB2360">
              <w:rPr>
                <w:rFonts w:eastAsia="MS Mincho"/>
                <w:color w:val="000000"/>
                <w:lang w:eastAsia="ja-JP"/>
              </w:rPr>
              <w:t xml:space="preserve"> </w:t>
            </w:r>
            <w:proofErr w:type="spellStart"/>
            <w:r w:rsidRPr="00FB2360">
              <w:rPr>
                <w:rFonts w:eastAsia="MS Mincho"/>
                <w:color w:val="000000"/>
                <w:lang w:eastAsia="ja-JP"/>
              </w:rPr>
              <w:t>proteina</w:t>
            </w:r>
            <w:proofErr w:type="spellEnd"/>
            <w:r w:rsidRPr="00FB2360">
              <w:rPr>
                <w:rFonts w:eastAsia="MS Mincho"/>
                <w:color w:val="000000"/>
                <w:lang w:eastAsia="ja-JP"/>
              </w:rPr>
              <w:t xml:space="preserve">, </w:t>
            </w:r>
            <w:proofErr w:type="spellStart"/>
            <w:r w:rsidRPr="00FB2360">
              <w:rPr>
                <w:rFonts w:eastAsia="MS Mincho"/>
                <w:color w:val="000000"/>
                <w:lang w:eastAsia="ja-JP"/>
              </w:rPr>
              <w:t>sniženje</w:t>
            </w:r>
            <w:proofErr w:type="spellEnd"/>
            <w:r w:rsidRPr="00FB2360">
              <w:rPr>
                <w:rFonts w:eastAsia="MS Mincho"/>
                <w:color w:val="000000"/>
                <w:lang w:eastAsia="ja-JP"/>
              </w:rPr>
              <w:t xml:space="preserve"> </w:t>
            </w:r>
            <w:proofErr w:type="spellStart"/>
            <w:r w:rsidRPr="00FB2360">
              <w:rPr>
                <w:rFonts w:eastAsia="MS Mincho"/>
                <w:color w:val="000000"/>
                <w:lang w:eastAsia="ja-JP"/>
              </w:rPr>
              <w:t>albumina</w:t>
            </w:r>
            <w:proofErr w:type="spellEnd"/>
            <w:r w:rsidRPr="00FB2360">
              <w:rPr>
                <w:rFonts w:eastAsia="MS Mincho"/>
                <w:color w:val="000000"/>
                <w:lang w:eastAsia="ja-JP"/>
              </w:rPr>
              <w:t xml:space="preserve"> u </w:t>
            </w:r>
            <w:proofErr w:type="spellStart"/>
            <w:r w:rsidRPr="00FB2360">
              <w:rPr>
                <w:rFonts w:eastAsia="MS Mincho"/>
                <w:color w:val="000000"/>
                <w:lang w:eastAsia="ja-JP"/>
              </w:rPr>
              <w:t>krvi</w:t>
            </w:r>
            <w:proofErr w:type="spellEnd"/>
            <w:r w:rsidRPr="00FB2360">
              <w:rPr>
                <w:rFonts w:eastAsia="MS Mincho"/>
                <w:color w:val="000000"/>
                <w:lang w:eastAsia="ja-JP"/>
              </w:rPr>
              <w:t xml:space="preserve">, </w:t>
            </w:r>
            <w:proofErr w:type="spellStart"/>
            <w:r w:rsidRPr="00FB2360">
              <w:rPr>
                <w:rFonts w:eastAsia="MS Mincho"/>
                <w:color w:val="000000"/>
                <w:lang w:eastAsia="ja-JP"/>
              </w:rPr>
              <w:t>porast</w:t>
            </w:r>
            <w:proofErr w:type="spellEnd"/>
            <w:r w:rsidRPr="00FB2360">
              <w:rPr>
                <w:rFonts w:eastAsia="MS Mincho"/>
                <w:color w:val="000000"/>
                <w:lang w:eastAsia="ja-JP"/>
              </w:rPr>
              <w:t xml:space="preserve"> pH </w:t>
            </w:r>
            <w:proofErr w:type="spellStart"/>
            <w:r w:rsidRPr="00FB2360">
              <w:rPr>
                <w:rFonts w:eastAsia="MS Mincho"/>
                <w:color w:val="000000"/>
                <w:lang w:eastAsia="ja-JP"/>
              </w:rPr>
              <w:t>mokraće</w:t>
            </w:r>
            <w:proofErr w:type="spellEnd"/>
          </w:p>
        </w:tc>
      </w:tr>
      <w:tr w:rsidR="004F33B5" w:rsidRPr="00FB2360" w14:paraId="5CE1D558" w14:textId="77777777" w:rsidTr="00432CE1">
        <w:trPr>
          <w:cantSplit/>
        </w:trPr>
        <w:tc>
          <w:tcPr>
            <w:tcW w:w="2810" w:type="dxa"/>
            <w:tcBorders>
              <w:top w:val="single" w:sz="4" w:space="0" w:color="auto"/>
              <w:left w:val="single" w:sz="4" w:space="0" w:color="auto"/>
              <w:bottom w:val="single" w:sz="4" w:space="0" w:color="auto"/>
              <w:right w:val="single" w:sz="4" w:space="0" w:color="auto"/>
            </w:tcBorders>
            <w:hideMark/>
          </w:tcPr>
          <w:p w14:paraId="630B6535" w14:textId="77777777" w:rsidR="004F33B5" w:rsidRPr="00FB2360" w:rsidRDefault="004F33B5" w:rsidP="00FD46C8">
            <w:pPr>
              <w:keepNext/>
              <w:autoSpaceDE w:val="0"/>
              <w:autoSpaceDN w:val="0"/>
              <w:adjustRightInd w:val="0"/>
              <w:spacing w:line="240" w:lineRule="auto"/>
              <w:rPr>
                <w:rFonts w:eastAsia="MS Mincho"/>
                <w:color w:val="000000"/>
                <w:lang w:val="it-IT" w:eastAsia="ja-JP"/>
              </w:rPr>
            </w:pPr>
            <w:r w:rsidRPr="00FB2360">
              <w:rPr>
                <w:rFonts w:eastAsia="MS Mincho"/>
                <w:color w:val="000000"/>
                <w:lang w:val="it-IT" w:eastAsia="ja-JP"/>
              </w:rPr>
              <w:t>Ozljede, trovanja i proceduralne komplikacije</w:t>
            </w:r>
          </w:p>
        </w:tc>
        <w:tc>
          <w:tcPr>
            <w:tcW w:w="1251" w:type="dxa"/>
            <w:tcBorders>
              <w:top w:val="single" w:sz="4" w:space="0" w:color="auto"/>
              <w:left w:val="single" w:sz="4" w:space="0" w:color="auto"/>
              <w:bottom w:val="single" w:sz="4" w:space="0" w:color="auto"/>
              <w:right w:val="single" w:sz="4" w:space="0" w:color="auto"/>
            </w:tcBorders>
            <w:hideMark/>
          </w:tcPr>
          <w:p w14:paraId="47369FFC"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15A45872" w14:textId="77777777" w:rsidR="004F33B5" w:rsidRPr="00FB2360" w:rsidRDefault="004F33B5" w:rsidP="00FD46C8">
            <w:pPr>
              <w:keepNext/>
              <w:autoSpaceDE w:val="0"/>
              <w:autoSpaceDN w:val="0"/>
              <w:adjustRightInd w:val="0"/>
              <w:spacing w:line="240" w:lineRule="auto"/>
              <w:rPr>
                <w:rFonts w:eastAsia="MS Mincho"/>
                <w:color w:val="000000"/>
                <w:lang w:eastAsia="ja-JP"/>
              </w:rPr>
            </w:pPr>
            <w:proofErr w:type="spellStart"/>
            <w:r w:rsidRPr="00FB2360">
              <w:rPr>
                <w:rFonts w:eastAsia="MS Mincho"/>
                <w:color w:val="000000"/>
                <w:lang w:eastAsia="ja-JP"/>
              </w:rPr>
              <w:t>opekline</w:t>
            </w:r>
            <w:proofErr w:type="spellEnd"/>
            <w:r w:rsidRPr="00FB2360">
              <w:rPr>
                <w:rFonts w:eastAsia="MS Mincho"/>
                <w:color w:val="000000"/>
                <w:lang w:eastAsia="ja-JP"/>
              </w:rPr>
              <w:t xml:space="preserve"> od </w:t>
            </w:r>
            <w:proofErr w:type="spellStart"/>
            <w:r w:rsidRPr="00FB2360">
              <w:rPr>
                <w:rFonts w:eastAsia="MS Mincho"/>
                <w:color w:val="000000"/>
                <w:lang w:eastAsia="ja-JP"/>
              </w:rPr>
              <w:t>sunca</w:t>
            </w:r>
            <w:proofErr w:type="spellEnd"/>
          </w:p>
        </w:tc>
      </w:tr>
      <w:tr w:rsidR="00E927EE" w:rsidRPr="00FB2360" w14:paraId="6AEB1FFF" w14:textId="77777777" w:rsidTr="00432CE1">
        <w:trPr>
          <w:cantSplit/>
        </w:trPr>
        <w:tc>
          <w:tcPr>
            <w:tcW w:w="9209" w:type="dxa"/>
            <w:gridSpan w:val="3"/>
            <w:tcBorders>
              <w:top w:val="single" w:sz="4" w:space="0" w:color="auto"/>
              <w:left w:val="single" w:sz="4" w:space="0" w:color="auto"/>
              <w:bottom w:val="single" w:sz="4" w:space="0" w:color="auto"/>
              <w:right w:val="single" w:sz="4" w:space="0" w:color="auto"/>
            </w:tcBorders>
          </w:tcPr>
          <w:p w14:paraId="459DCEE7" w14:textId="77777777" w:rsidR="00E927EE" w:rsidRPr="00832BFA" w:rsidRDefault="00E927EE" w:rsidP="006D7349">
            <w:pPr>
              <w:autoSpaceDE w:val="0"/>
              <w:autoSpaceDN w:val="0"/>
              <w:adjustRightInd w:val="0"/>
              <w:spacing w:line="240" w:lineRule="auto"/>
              <w:rPr>
                <w:rFonts w:eastAsia="MS Mincho"/>
                <w:color w:val="000000"/>
                <w:sz w:val="20"/>
                <w:szCs w:val="20"/>
                <w:lang w:eastAsia="ja-JP"/>
              </w:rPr>
            </w:pPr>
            <w:r w:rsidRPr="00832BFA">
              <w:rPr>
                <w:rFonts w:eastAsia="MS Mincho"/>
                <w:color w:val="000000"/>
                <w:sz w:val="20"/>
                <w:szCs w:val="20"/>
                <w:vertAlign w:val="superscript"/>
                <w:lang w:val="en-US" w:eastAsia="ja-JP"/>
              </w:rPr>
              <w:t>♦</w:t>
            </w:r>
            <w:r w:rsidRPr="00832BFA">
              <w:rPr>
                <w:rFonts w:eastAsia="MS Mincho"/>
                <w:color w:val="000000"/>
                <w:sz w:val="20"/>
                <w:szCs w:val="20"/>
                <w:vertAlign w:val="superscript"/>
                <w:lang w:val="en-US" w:eastAsia="ja-JP"/>
              </w:rPr>
              <w:tab/>
            </w:r>
            <w:r w:rsidRPr="00832BFA">
              <w:rPr>
                <w:rFonts w:eastAsia="MS Mincho"/>
                <w:color w:val="000000"/>
                <w:sz w:val="20"/>
                <w:szCs w:val="20"/>
                <w:lang w:val="hr-HR" w:eastAsia="ja-JP"/>
              </w:rPr>
              <w:t>Dodatne nuspojave uočene u pedijatrijskim ispitivanjima (u dobi od 1 do 17 godina).</w:t>
            </w:r>
          </w:p>
          <w:p w14:paraId="5217461D" w14:textId="77777777" w:rsidR="00E927EE" w:rsidRPr="00832BFA" w:rsidRDefault="00E927EE" w:rsidP="006D7349">
            <w:pPr>
              <w:autoSpaceDE w:val="0"/>
              <w:autoSpaceDN w:val="0"/>
              <w:adjustRightInd w:val="0"/>
              <w:spacing w:line="240" w:lineRule="auto"/>
              <w:ind w:left="567" w:hanging="567"/>
              <w:rPr>
                <w:rFonts w:eastAsia="MS Mincho"/>
                <w:color w:val="000000"/>
                <w:sz w:val="20"/>
                <w:szCs w:val="20"/>
                <w:lang w:eastAsia="ja-JP"/>
              </w:rPr>
            </w:pPr>
            <w:r w:rsidRPr="00832BFA">
              <w:rPr>
                <w:rFonts w:eastAsia="MS Mincho"/>
                <w:color w:val="000000"/>
                <w:sz w:val="20"/>
                <w:szCs w:val="20"/>
                <w:vertAlign w:val="superscript"/>
                <w:lang w:eastAsia="ja-JP"/>
              </w:rPr>
              <w:t>†</w:t>
            </w:r>
            <w:r w:rsidRPr="00832BFA">
              <w:rPr>
                <w:rFonts w:eastAsia="MS Mincho"/>
                <w:color w:val="000000"/>
                <w:sz w:val="20"/>
                <w:szCs w:val="20"/>
                <w:lang w:eastAsia="ja-JP"/>
              </w:rPr>
              <w:tab/>
            </w:r>
            <w:r w:rsidRPr="00832BFA">
              <w:rPr>
                <w:rFonts w:eastAsia="MS Mincho"/>
                <w:color w:val="000000"/>
                <w:sz w:val="20"/>
                <w:szCs w:val="20"/>
                <w:lang w:val="hr-HR" w:eastAsia="ja-JP"/>
              </w:rPr>
              <w:t>Porast alanin aminotransferaze i aspartat aminotransferaze može se dogoditi usporedno, iako s vrlo niskom učestalošću.</w:t>
            </w:r>
          </w:p>
          <w:p w14:paraId="74869ABC" w14:textId="61E9AA57" w:rsidR="00E927EE" w:rsidRPr="00FB2360" w:rsidRDefault="00E927EE" w:rsidP="00E927EE">
            <w:pPr>
              <w:keepNext/>
              <w:autoSpaceDE w:val="0"/>
              <w:autoSpaceDN w:val="0"/>
              <w:adjustRightInd w:val="0"/>
              <w:spacing w:line="240" w:lineRule="auto"/>
              <w:rPr>
                <w:rFonts w:eastAsia="MS Mincho"/>
                <w:color w:val="000000"/>
                <w:lang w:eastAsia="ja-JP"/>
              </w:rPr>
            </w:pPr>
            <w:r w:rsidRPr="00832BFA">
              <w:rPr>
                <w:rFonts w:eastAsia="MS Mincho"/>
                <w:color w:val="000000"/>
                <w:sz w:val="20"/>
                <w:szCs w:val="20"/>
                <w:vertAlign w:val="superscript"/>
                <w:lang w:eastAsia="ja-JP"/>
              </w:rPr>
              <w:t>‡</w:t>
            </w:r>
            <w:r w:rsidRPr="00832BFA">
              <w:rPr>
                <w:rFonts w:eastAsia="MS Mincho"/>
                <w:color w:val="000000"/>
                <w:sz w:val="20"/>
                <w:szCs w:val="20"/>
                <w:lang w:eastAsia="ja-JP"/>
              </w:rPr>
              <w:tab/>
            </w:r>
            <w:proofErr w:type="spellStart"/>
            <w:r w:rsidRPr="00832BFA">
              <w:rPr>
                <w:rFonts w:eastAsia="MS Mincho"/>
                <w:color w:val="000000"/>
                <w:sz w:val="20"/>
                <w:szCs w:val="20"/>
                <w:lang w:val="en-US" w:eastAsia="ja-JP"/>
              </w:rPr>
              <w:t>Grupni</w:t>
            </w:r>
            <w:proofErr w:type="spellEnd"/>
            <w:r w:rsidRPr="00832BFA">
              <w:rPr>
                <w:rFonts w:eastAsia="MS Mincho"/>
                <w:color w:val="000000"/>
                <w:sz w:val="20"/>
                <w:szCs w:val="20"/>
                <w:lang w:val="en-US" w:eastAsia="ja-JP"/>
              </w:rPr>
              <w:t xml:space="preserve"> </w:t>
            </w:r>
            <w:proofErr w:type="spellStart"/>
            <w:r w:rsidRPr="00832BFA">
              <w:rPr>
                <w:rFonts w:eastAsia="MS Mincho"/>
                <w:color w:val="000000"/>
                <w:sz w:val="20"/>
                <w:szCs w:val="20"/>
                <w:lang w:val="en-US" w:eastAsia="ja-JP"/>
              </w:rPr>
              <w:t>pojam</w:t>
            </w:r>
            <w:proofErr w:type="spellEnd"/>
            <w:r w:rsidRPr="00832BFA">
              <w:rPr>
                <w:rFonts w:eastAsia="MS Mincho"/>
                <w:color w:val="000000"/>
                <w:sz w:val="20"/>
                <w:szCs w:val="20"/>
                <w:lang w:val="en-US" w:eastAsia="ja-JP"/>
              </w:rPr>
              <w:t xml:space="preserve"> s </w:t>
            </w:r>
            <w:proofErr w:type="spellStart"/>
            <w:r w:rsidRPr="00832BFA">
              <w:rPr>
                <w:rFonts w:eastAsia="MS Mincho"/>
                <w:color w:val="000000"/>
                <w:sz w:val="20"/>
                <w:szCs w:val="20"/>
                <w:lang w:val="en-US" w:eastAsia="ja-JP"/>
              </w:rPr>
              <w:t>preporučenim</w:t>
            </w:r>
            <w:proofErr w:type="spellEnd"/>
            <w:r w:rsidRPr="00832BFA">
              <w:rPr>
                <w:rFonts w:eastAsia="MS Mincho"/>
                <w:color w:val="000000"/>
                <w:sz w:val="20"/>
                <w:szCs w:val="20"/>
                <w:lang w:val="en-US" w:eastAsia="ja-JP"/>
              </w:rPr>
              <w:t xml:space="preserve"> </w:t>
            </w:r>
            <w:proofErr w:type="spellStart"/>
            <w:r w:rsidRPr="00832BFA">
              <w:rPr>
                <w:rFonts w:eastAsia="MS Mincho"/>
                <w:color w:val="000000"/>
                <w:sz w:val="20"/>
                <w:szCs w:val="20"/>
                <w:lang w:val="en-US" w:eastAsia="ja-JP"/>
              </w:rPr>
              <w:t>pojmovima</w:t>
            </w:r>
            <w:proofErr w:type="spellEnd"/>
            <w:r w:rsidRPr="00832BFA">
              <w:rPr>
                <w:rFonts w:eastAsia="MS Mincho"/>
                <w:color w:val="000000"/>
                <w:sz w:val="20"/>
                <w:szCs w:val="20"/>
                <w:lang w:val="en-US" w:eastAsia="ja-JP"/>
              </w:rPr>
              <w:t xml:space="preserve"> </w:t>
            </w:r>
            <w:proofErr w:type="spellStart"/>
            <w:r w:rsidRPr="00832BFA">
              <w:rPr>
                <w:rFonts w:eastAsia="MS Mincho"/>
                <w:color w:val="000000"/>
                <w:sz w:val="20"/>
                <w:szCs w:val="20"/>
                <w:lang w:val="en-US" w:eastAsia="ja-JP"/>
              </w:rPr>
              <w:t>akutna</w:t>
            </w:r>
            <w:proofErr w:type="spellEnd"/>
            <w:r w:rsidRPr="00832BFA">
              <w:rPr>
                <w:rFonts w:eastAsia="MS Mincho"/>
                <w:color w:val="000000"/>
                <w:sz w:val="20"/>
                <w:szCs w:val="20"/>
                <w:lang w:val="en-US" w:eastAsia="ja-JP"/>
              </w:rPr>
              <w:t xml:space="preserve"> </w:t>
            </w:r>
            <w:proofErr w:type="spellStart"/>
            <w:r w:rsidRPr="00832BFA">
              <w:rPr>
                <w:rFonts w:eastAsia="MS Mincho"/>
                <w:color w:val="000000"/>
                <w:sz w:val="20"/>
                <w:szCs w:val="20"/>
                <w:lang w:val="en-US" w:eastAsia="ja-JP"/>
              </w:rPr>
              <w:t>ozljeda</w:t>
            </w:r>
            <w:proofErr w:type="spellEnd"/>
            <w:r w:rsidRPr="00832BFA">
              <w:rPr>
                <w:rFonts w:eastAsia="MS Mincho"/>
                <w:color w:val="000000"/>
                <w:sz w:val="20"/>
                <w:szCs w:val="20"/>
                <w:lang w:val="en-US" w:eastAsia="ja-JP"/>
              </w:rPr>
              <w:t xml:space="preserve"> </w:t>
            </w:r>
            <w:proofErr w:type="spellStart"/>
            <w:r w:rsidRPr="00832BFA">
              <w:rPr>
                <w:rFonts w:eastAsia="MS Mincho"/>
                <w:color w:val="000000"/>
                <w:sz w:val="20"/>
                <w:szCs w:val="20"/>
                <w:lang w:val="en-US" w:eastAsia="ja-JP"/>
              </w:rPr>
              <w:t>bubrega</w:t>
            </w:r>
            <w:proofErr w:type="spellEnd"/>
            <w:r w:rsidRPr="00832BFA">
              <w:rPr>
                <w:rFonts w:eastAsia="MS Mincho"/>
                <w:color w:val="000000"/>
                <w:sz w:val="20"/>
                <w:szCs w:val="20"/>
                <w:lang w:val="en-US" w:eastAsia="ja-JP"/>
              </w:rPr>
              <w:t xml:space="preserve"> </w:t>
            </w:r>
            <w:proofErr w:type="spellStart"/>
            <w:r w:rsidRPr="00832BFA">
              <w:rPr>
                <w:rFonts w:eastAsia="MS Mincho"/>
                <w:color w:val="000000"/>
                <w:sz w:val="20"/>
                <w:szCs w:val="20"/>
                <w:lang w:val="en-US" w:eastAsia="ja-JP"/>
              </w:rPr>
              <w:t>i</w:t>
            </w:r>
            <w:proofErr w:type="spellEnd"/>
            <w:r w:rsidRPr="00832BFA">
              <w:rPr>
                <w:rFonts w:eastAsia="MS Mincho"/>
                <w:color w:val="000000"/>
                <w:sz w:val="20"/>
                <w:szCs w:val="20"/>
                <w:lang w:val="en-US" w:eastAsia="ja-JP"/>
              </w:rPr>
              <w:t xml:space="preserve"> </w:t>
            </w:r>
            <w:proofErr w:type="spellStart"/>
            <w:r w:rsidRPr="00832BFA">
              <w:rPr>
                <w:rFonts w:eastAsia="MS Mincho"/>
                <w:color w:val="000000"/>
                <w:sz w:val="20"/>
                <w:szCs w:val="20"/>
                <w:lang w:val="en-US" w:eastAsia="ja-JP"/>
              </w:rPr>
              <w:t>zatajenje</w:t>
            </w:r>
            <w:proofErr w:type="spellEnd"/>
            <w:r w:rsidRPr="00832BFA">
              <w:rPr>
                <w:rFonts w:eastAsia="MS Mincho"/>
                <w:color w:val="000000"/>
                <w:sz w:val="20"/>
                <w:szCs w:val="20"/>
                <w:lang w:val="en-US" w:eastAsia="ja-JP"/>
              </w:rPr>
              <w:t xml:space="preserve"> </w:t>
            </w:r>
            <w:proofErr w:type="spellStart"/>
            <w:r w:rsidRPr="00832BFA">
              <w:rPr>
                <w:rFonts w:eastAsia="MS Mincho"/>
                <w:color w:val="000000"/>
                <w:sz w:val="20"/>
                <w:szCs w:val="20"/>
                <w:lang w:val="en-US" w:eastAsia="ja-JP"/>
              </w:rPr>
              <w:t>bubrega</w:t>
            </w:r>
            <w:proofErr w:type="spellEnd"/>
            <w:r w:rsidRPr="00832BFA">
              <w:rPr>
                <w:rFonts w:eastAsia="MS Mincho"/>
                <w:color w:val="000000"/>
                <w:sz w:val="20"/>
                <w:szCs w:val="20"/>
                <w:lang w:val="en-US" w:eastAsia="ja-JP"/>
              </w:rPr>
              <w:t>.</w:t>
            </w:r>
          </w:p>
        </w:tc>
      </w:tr>
    </w:tbl>
    <w:p w14:paraId="49443093" w14:textId="77777777" w:rsidR="00C33804" w:rsidRPr="00FB2360" w:rsidRDefault="00C33804" w:rsidP="00FD46C8">
      <w:pPr>
        <w:spacing w:line="240" w:lineRule="auto"/>
        <w:rPr>
          <w:rFonts w:eastAsia="MS Mincho"/>
          <w:iCs/>
          <w:color w:val="000000"/>
          <w:lang w:val="hr-HR" w:eastAsia="ja-JP"/>
        </w:rPr>
      </w:pPr>
    </w:p>
    <w:p w14:paraId="5808518A" w14:textId="1019FFE5" w:rsidR="00FF7EFB" w:rsidRPr="00FB2360" w:rsidRDefault="00E927EE" w:rsidP="00432CE1">
      <w:pPr>
        <w:keepNext/>
        <w:spacing w:line="240" w:lineRule="auto"/>
        <w:ind w:left="1418" w:hanging="1418"/>
        <w:rPr>
          <w:rFonts w:eastAsia="MS Mincho"/>
          <w:b/>
          <w:iCs/>
          <w:color w:val="000000"/>
          <w:lang w:val="hr-HR" w:eastAsia="ja-JP"/>
        </w:rPr>
      </w:pPr>
      <w:proofErr w:type="spellStart"/>
      <w:r>
        <w:rPr>
          <w:rFonts w:eastAsia="MS Mincho"/>
          <w:b/>
          <w:color w:val="000000"/>
          <w:lang w:eastAsia="ja-JP"/>
        </w:rPr>
        <w:lastRenderedPageBreak/>
        <w:t>Tablica</w:t>
      </w:r>
      <w:proofErr w:type="spellEnd"/>
      <w:r>
        <w:rPr>
          <w:rFonts w:eastAsia="MS Mincho"/>
          <w:b/>
          <w:color w:val="000000"/>
          <w:lang w:eastAsia="ja-JP"/>
        </w:rPr>
        <w:t> 5</w:t>
      </w:r>
      <w:r>
        <w:rPr>
          <w:rFonts w:eastAsia="MS Mincho"/>
          <w:b/>
          <w:color w:val="000000"/>
          <w:lang w:eastAsia="ja-JP"/>
        </w:rPr>
        <w:tab/>
      </w:r>
      <w:proofErr w:type="spellStart"/>
      <w:r>
        <w:rPr>
          <w:rFonts w:eastAsia="MS Mincho"/>
          <w:b/>
          <w:color w:val="000000"/>
          <w:lang w:eastAsia="ja-JP"/>
        </w:rPr>
        <w:t>Nuspojave</w:t>
      </w:r>
      <w:proofErr w:type="spellEnd"/>
      <w:r>
        <w:rPr>
          <w:rFonts w:eastAsia="MS Mincho"/>
          <w:b/>
          <w:color w:val="000000"/>
          <w:lang w:eastAsia="ja-JP"/>
        </w:rPr>
        <w:t xml:space="preserve"> u </w:t>
      </w:r>
      <w:r>
        <w:rPr>
          <w:rFonts w:eastAsia="MS Mincho"/>
          <w:b/>
          <w:iCs/>
          <w:color w:val="000000"/>
          <w:lang w:val="hr-HR" w:eastAsia="ja-JP"/>
        </w:rPr>
        <w:t>i</w:t>
      </w:r>
      <w:r w:rsidR="00FF7EFB" w:rsidRPr="00FB2360">
        <w:rPr>
          <w:rFonts w:eastAsia="MS Mincho"/>
          <w:b/>
          <w:iCs/>
          <w:color w:val="000000"/>
          <w:lang w:val="hr-HR" w:eastAsia="ja-JP"/>
        </w:rPr>
        <w:t>spitivan</w:t>
      </w:r>
      <w:r>
        <w:rPr>
          <w:rFonts w:eastAsia="MS Mincho"/>
          <w:b/>
          <w:iCs/>
          <w:color w:val="000000"/>
          <w:lang w:val="hr-HR" w:eastAsia="ja-JP"/>
        </w:rPr>
        <w:t>oj</w:t>
      </w:r>
      <w:r w:rsidR="00FF7EFB" w:rsidRPr="00FB2360">
        <w:rPr>
          <w:rFonts w:eastAsia="MS Mincho"/>
          <w:b/>
          <w:iCs/>
          <w:color w:val="000000"/>
          <w:lang w:val="hr-HR" w:eastAsia="ja-JP"/>
        </w:rPr>
        <w:t xml:space="preserve"> populacij</w:t>
      </w:r>
      <w:r>
        <w:rPr>
          <w:rFonts w:eastAsia="MS Mincho"/>
          <w:b/>
          <w:iCs/>
          <w:color w:val="000000"/>
          <w:lang w:val="hr-HR" w:eastAsia="ja-JP"/>
        </w:rPr>
        <w:t>i</w:t>
      </w:r>
      <w:r w:rsidR="00FF7EFB" w:rsidRPr="00FB2360">
        <w:rPr>
          <w:rFonts w:eastAsia="MS Mincho"/>
          <w:b/>
          <w:iCs/>
          <w:color w:val="000000"/>
          <w:lang w:val="hr-HR" w:eastAsia="ja-JP"/>
        </w:rPr>
        <w:t xml:space="preserve"> s HCV-om (u kombinaciji s antivirusnim liječenjem interferonom i ribavirinom)</w:t>
      </w:r>
    </w:p>
    <w:p w14:paraId="522D08AD" w14:textId="77777777" w:rsidR="00FF7EFB" w:rsidRPr="00FB2360" w:rsidRDefault="00FF7EFB" w:rsidP="00FD46C8">
      <w:pPr>
        <w:keepNext/>
        <w:spacing w:line="240" w:lineRule="auto"/>
        <w:rPr>
          <w:rFonts w:eastAsia="MS Mincho"/>
          <w:iCs/>
          <w:color w:val="000000"/>
          <w:lang w:val="hr-HR"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4990"/>
      </w:tblGrid>
      <w:tr w:rsidR="00C435C9" w:rsidRPr="00FB2360" w14:paraId="1075BF1B" w14:textId="77777777" w:rsidTr="002603AC">
        <w:trPr>
          <w:cantSplit/>
        </w:trPr>
        <w:tc>
          <w:tcPr>
            <w:tcW w:w="2943" w:type="dxa"/>
            <w:tcBorders>
              <w:top w:val="single" w:sz="4" w:space="0" w:color="auto"/>
              <w:left w:val="single" w:sz="4" w:space="0" w:color="auto"/>
              <w:bottom w:val="single" w:sz="4" w:space="0" w:color="auto"/>
              <w:right w:val="single" w:sz="4" w:space="0" w:color="auto"/>
            </w:tcBorders>
            <w:hideMark/>
          </w:tcPr>
          <w:p w14:paraId="24B2C41E" w14:textId="77777777" w:rsidR="00C435C9" w:rsidRPr="00FB2360" w:rsidRDefault="00C435C9" w:rsidP="00D03CE9">
            <w:pPr>
              <w:keepNext/>
              <w:spacing w:line="240" w:lineRule="auto"/>
              <w:rPr>
                <w:rFonts w:eastAsia="MS Mincho"/>
                <w:b/>
                <w:iCs/>
                <w:color w:val="000000"/>
                <w:lang w:eastAsia="ja-JP"/>
              </w:rPr>
            </w:pPr>
            <w:r w:rsidRPr="00FB2360">
              <w:rPr>
                <w:rFonts w:eastAsia="MS Mincho"/>
                <w:b/>
                <w:color w:val="000000"/>
                <w:lang w:val="hr-HR" w:eastAsia="ja-JP"/>
              </w:rPr>
              <w:t>Klasifikacija organskog sustava</w:t>
            </w:r>
          </w:p>
        </w:tc>
        <w:tc>
          <w:tcPr>
            <w:tcW w:w="1276" w:type="dxa"/>
            <w:tcBorders>
              <w:top w:val="single" w:sz="4" w:space="0" w:color="auto"/>
              <w:left w:val="single" w:sz="4" w:space="0" w:color="auto"/>
              <w:bottom w:val="single" w:sz="4" w:space="0" w:color="auto"/>
              <w:right w:val="single" w:sz="4" w:space="0" w:color="auto"/>
            </w:tcBorders>
            <w:hideMark/>
          </w:tcPr>
          <w:p w14:paraId="791A829E" w14:textId="77777777" w:rsidR="00C435C9" w:rsidRPr="00FB2360" w:rsidRDefault="00C435C9" w:rsidP="00D03CE9">
            <w:pPr>
              <w:keepNext/>
              <w:spacing w:line="240" w:lineRule="auto"/>
              <w:rPr>
                <w:rFonts w:eastAsia="MS Mincho"/>
                <w:b/>
                <w:iCs/>
                <w:color w:val="000000"/>
                <w:lang w:eastAsia="ja-JP"/>
              </w:rPr>
            </w:pPr>
            <w:r w:rsidRPr="00FB2360">
              <w:rPr>
                <w:rFonts w:eastAsia="MS Mincho"/>
                <w:b/>
                <w:bCs/>
                <w:iCs/>
                <w:color w:val="000000"/>
                <w:lang w:val="hr-HR" w:eastAsia="ja-JP"/>
              </w:rPr>
              <w:t>Učestalost</w:t>
            </w:r>
          </w:p>
        </w:tc>
        <w:tc>
          <w:tcPr>
            <w:tcW w:w="4990" w:type="dxa"/>
            <w:tcBorders>
              <w:top w:val="single" w:sz="4" w:space="0" w:color="auto"/>
              <w:left w:val="single" w:sz="4" w:space="0" w:color="auto"/>
              <w:bottom w:val="single" w:sz="4" w:space="0" w:color="auto"/>
              <w:right w:val="single" w:sz="4" w:space="0" w:color="auto"/>
            </w:tcBorders>
            <w:hideMark/>
          </w:tcPr>
          <w:p w14:paraId="0911F1CB" w14:textId="77777777" w:rsidR="00C435C9" w:rsidRPr="00FB2360" w:rsidRDefault="00C435C9" w:rsidP="00D03CE9">
            <w:pPr>
              <w:keepNext/>
              <w:spacing w:line="240" w:lineRule="auto"/>
              <w:rPr>
                <w:rFonts w:eastAsia="MS Mincho"/>
                <w:b/>
                <w:iCs/>
                <w:color w:val="000000"/>
                <w:lang w:eastAsia="ja-JP"/>
              </w:rPr>
            </w:pPr>
            <w:proofErr w:type="spellStart"/>
            <w:r w:rsidRPr="00FB2360">
              <w:rPr>
                <w:rFonts w:eastAsia="MS Mincho"/>
                <w:b/>
                <w:color w:val="000000"/>
                <w:lang w:eastAsia="ja-JP"/>
              </w:rPr>
              <w:t>Nuspojava</w:t>
            </w:r>
            <w:proofErr w:type="spellEnd"/>
          </w:p>
        </w:tc>
      </w:tr>
      <w:tr w:rsidR="00C435C9" w:rsidRPr="00FB2360" w14:paraId="6AA4D938"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103137CB"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color w:val="000000"/>
                <w:lang w:eastAsia="ja-JP"/>
              </w:rPr>
              <w:t>Infekcije</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infestacije</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B361713"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752013CF" w14:textId="77777777" w:rsidR="00C435C9" w:rsidRPr="00FB2360" w:rsidRDefault="00C435C9" w:rsidP="00D03CE9">
            <w:pPr>
              <w:keepNext/>
              <w:spacing w:line="240" w:lineRule="auto"/>
              <w:rPr>
                <w:rFonts w:eastAsia="MS Mincho"/>
                <w:iCs/>
                <w:color w:val="000000"/>
                <w:lang w:eastAsia="ja-JP"/>
              </w:rPr>
            </w:pPr>
            <w:r w:rsidRPr="00FB2360">
              <w:rPr>
                <w:rFonts w:eastAsia="MS Mincho"/>
                <w:lang w:val="hr-HR" w:eastAsia="ja-JP"/>
              </w:rPr>
              <w:t>infekcije mokraćnog sustava, infekcije gornjih dišnih puteva, bronhitis, nazofaringitis, influenca, herpes u ustima</w:t>
            </w:r>
          </w:p>
        </w:tc>
      </w:tr>
      <w:tr w:rsidR="00C435C9" w:rsidRPr="00FB2360" w14:paraId="56EBB19A"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512E1E45" w14:textId="77777777" w:rsidR="00C435C9" w:rsidRPr="00FB2360" w:rsidRDefault="00C435C9" w:rsidP="00D03CE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14C309A"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12F18799" w14:textId="77777777" w:rsidR="00C435C9" w:rsidRPr="00FB2360" w:rsidRDefault="00C435C9" w:rsidP="00D03CE9">
            <w:pPr>
              <w:keepNext/>
              <w:spacing w:line="240" w:lineRule="auto"/>
              <w:rPr>
                <w:rFonts w:eastAsia="MS Mincho"/>
                <w:iCs/>
                <w:color w:val="000000"/>
                <w:lang w:eastAsia="ja-JP"/>
              </w:rPr>
            </w:pPr>
            <w:r w:rsidRPr="00FB2360">
              <w:rPr>
                <w:rFonts w:eastAsia="MS Mincho"/>
                <w:lang w:val="hr-HR" w:eastAsia="ja-JP"/>
              </w:rPr>
              <w:t>gastroenteritis, faringitis</w:t>
            </w:r>
          </w:p>
        </w:tc>
      </w:tr>
      <w:tr w:rsidR="00C435C9" w:rsidRPr="00FB2360" w14:paraId="44D41140" w14:textId="77777777" w:rsidTr="002603AC">
        <w:trPr>
          <w:cantSplit/>
        </w:trPr>
        <w:tc>
          <w:tcPr>
            <w:tcW w:w="2943" w:type="dxa"/>
            <w:tcBorders>
              <w:top w:val="single" w:sz="4" w:space="0" w:color="auto"/>
              <w:left w:val="single" w:sz="4" w:space="0" w:color="auto"/>
              <w:bottom w:val="single" w:sz="4" w:space="0" w:color="auto"/>
              <w:right w:val="single" w:sz="4" w:space="0" w:color="auto"/>
            </w:tcBorders>
            <w:hideMark/>
          </w:tcPr>
          <w:p w14:paraId="2B09438D" w14:textId="77777777" w:rsidR="00C435C9" w:rsidRPr="00FB2360" w:rsidRDefault="00C435C9" w:rsidP="00D03CE9">
            <w:pPr>
              <w:keepNext/>
              <w:spacing w:line="240" w:lineRule="auto"/>
              <w:rPr>
                <w:rFonts w:eastAsia="MS Mincho"/>
                <w:iCs/>
                <w:color w:val="000000"/>
                <w:lang w:val="it-IT" w:eastAsia="ja-JP"/>
              </w:rPr>
            </w:pPr>
            <w:r w:rsidRPr="00FB2360">
              <w:rPr>
                <w:rFonts w:eastAsia="MS Mincho"/>
                <w:color w:val="000000"/>
                <w:lang w:val="it-IT" w:eastAsia="ja-JP"/>
              </w:rPr>
              <w:t>Dobroćudne, zloćudne i nespecificirane novotvorine (uključujući ciste i polipe)</w:t>
            </w:r>
          </w:p>
        </w:tc>
        <w:tc>
          <w:tcPr>
            <w:tcW w:w="1276" w:type="dxa"/>
            <w:tcBorders>
              <w:top w:val="single" w:sz="4" w:space="0" w:color="auto"/>
              <w:left w:val="single" w:sz="4" w:space="0" w:color="auto"/>
              <w:bottom w:val="single" w:sz="4" w:space="0" w:color="auto"/>
              <w:right w:val="single" w:sz="4" w:space="0" w:color="auto"/>
            </w:tcBorders>
            <w:hideMark/>
          </w:tcPr>
          <w:p w14:paraId="1D715390"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1F9F7EE6" w14:textId="77777777" w:rsidR="00C435C9" w:rsidRPr="00FB2360" w:rsidRDefault="00C435C9" w:rsidP="00D03CE9">
            <w:pPr>
              <w:keepNext/>
              <w:spacing w:line="240" w:lineRule="auto"/>
              <w:rPr>
                <w:rFonts w:eastAsia="MS Mincho"/>
                <w:iCs/>
                <w:color w:val="000000"/>
                <w:lang w:eastAsia="ja-JP"/>
              </w:rPr>
            </w:pPr>
            <w:r w:rsidRPr="00FB2360">
              <w:rPr>
                <w:rFonts w:eastAsia="MS Mincho"/>
                <w:lang w:val="hr-HR" w:eastAsia="ja-JP"/>
              </w:rPr>
              <w:t>maligna neoplazma jetre</w:t>
            </w:r>
          </w:p>
        </w:tc>
      </w:tr>
      <w:tr w:rsidR="00C435C9" w:rsidRPr="00FB2360" w14:paraId="1E800EE6"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16A699F9" w14:textId="77777777" w:rsidR="00C435C9" w:rsidRPr="00FB2360" w:rsidRDefault="00C435C9" w:rsidP="00D03CE9">
            <w:pPr>
              <w:keepNext/>
              <w:spacing w:line="240" w:lineRule="auto"/>
              <w:rPr>
                <w:rFonts w:eastAsia="MS Mincho"/>
                <w:iCs/>
                <w:color w:val="000000"/>
                <w:lang w:val="it-IT" w:eastAsia="ja-JP"/>
              </w:rPr>
            </w:pPr>
            <w:r w:rsidRPr="00FB2360">
              <w:rPr>
                <w:rFonts w:eastAsia="MS Mincho"/>
                <w:color w:val="000000"/>
                <w:lang w:val="it-IT" w:eastAsia="ja-JP"/>
              </w:rPr>
              <w:t>Poremećaji krvi i limfnog sustava</w:t>
            </w:r>
          </w:p>
        </w:tc>
        <w:tc>
          <w:tcPr>
            <w:tcW w:w="1276" w:type="dxa"/>
            <w:tcBorders>
              <w:top w:val="single" w:sz="4" w:space="0" w:color="auto"/>
              <w:left w:val="single" w:sz="4" w:space="0" w:color="auto"/>
              <w:bottom w:val="single" w:sz="4" w:space="0" w:color="auto"/>
              <w:right w:val="single" w:sz="4" w:space="0" w:color="auto"/>
            </w:tcBorders>
            <w:hideMark/>
          </w:tcPr>
          <w:p w14:paraId="106D9125"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5665E7F2" w14:textId="77777777" w:rsidR="00C435C9" w:rsidRPr="00FB2360" w:rsidRDefault="00C435C9" w:rsidP="00D03CE9">
            <w:pPr>
              <w:keepNext/>
              <w:spacing w:line="240" w:lineRule="auto"/>
              <w:rPr>
                <w:rFonts w:eastAsia="MS Mincho"/>
                <w:iCs/>
                <w:color w:val="000000"/>
                <w:lang w:eastAsia="ja-JP"/>
              </w:rPr>
            </w:pPr>
            <w:r w:rsidRPr="00FB2360">
              <w:rPr>
                <w:rFonts w:eastAsia="MS Mincho"/>
                <w:iCs/>
                <w:lang w:val="hr-HR" w:eastAsia="ja-JP"/>
              </w:rPr>
              <w:t>anemija</w:t>
            </w:r>
          </w:p>
        </w:tc>
      </w:tr>
      <w:tr w:rsidR="00C435C9" w:rsidRPr="00FB2360" w14:paraId="3A8617AC"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31C85B2E" w14:textId="77777777" w:rsidR="00C435C9" w:rsidRPr="00FB2360" w:rsidRDefault="00C435C9" w:rsidP="00D03CE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E5ED471"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4708DFFF" w14:textId="77777777" w:rsidR="00C435C9" w:rsidRPr="00FB2360" w:rsidRDefault="00C435C9" w:rsidP="00D03CE9">
            <w:pPr>
              <w:keepNext/>
              <w:spacing w:line="240" w:lineRule="auto"/>
              <w:rPr>
                <w:rFonts w:eastAsia="MS Mincho"/>
                <w:iCs/>
                <w:color w:val="000000"/>
                <w:lang w:eastAsia="ja-JP"/>
              </w:rPr>
            </w:pPr>
            <w:r w:rsidRPr="00FB2360">
              <w:rPr>
                <w:rFonts w:eastAsia="MS Mincho"/>
                <w:lang w:val="hr-HR" w:eastAsia="ja-JP"/>
              </w:rPr>
              <w:t>limfopenija</w:t>
            </w:r>
          </w:p>
        </w:tc>
      </w:tr>
      <w:tr w:rsidR="00C435C9" w:rsidRPr="00FB2360" w14:paraId="690F67F6"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4546F9C0" w14:textId="77777777" w:rsidR="00C435C9" w:rsidRPr="00FB2360" w:rsidRDefault="00C435C9" w:rsidP="00D03CE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EE8138A"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38427857" w14:textId="77777777" w:rsidR="00C435C9" w:rsidRPr="00FB2360" w:rsidRDefault="00C435C9" w:rsidP="00D03CE9">
            <w:pPr>
              <w:keepNext/>
              <w:spacing w:line="240" w:lineRule="auto"/>
              <w:rPr>
                <w:rFonts w:eastAsia="MS Mincho"/>
                <w:iCs/>
                <w:color w:val="000000"/>
                <w:lang w:eastAsia="ja-JP"/>
              </w:rPr>
            </w:pPr>
            <w:r w:rsidRPr="00FB2360">
              <w:rPr>
                <w:rFonts w:eastAsia="MS Mincho"/>
                <w:lang w:val="hr-HR" w:eastAsia="ja-JP"/>
              </w:rPr>
              <w:t>hemolitička anemija</w:t>
            </w:r>
          </w:p>
        </w:tc>
      </w:tr>
      <w:tr w:rsidR="00C435C9" w:rsidRPr="00FB2360" w14:paraId="3C8838D4"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0F1437B7"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metabolizma</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prehrane</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5AA17D0"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3960401C"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smanjeni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apetit</w:t>
            </w:r>
            <w:proofErr w:type="spellEnd"/>
          </w:p>
        </w:tc>
      </w:tr>
      <w:tr w:rsidR="00C435C9" w:rsidRPr="00FB2360" w14:paraId="0B3833B0"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50F901DE" w14:textId="77777777" w:rsidR="00C435C9" w:rsidRPr="00FB2360" w:rsidRDefault="00C435C9" w:rsidP="00D03CE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BC98E37"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7E61DBBF"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hiperglikemija</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nenormalni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gubitak</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težine</w:t>
            </w:r>
            <w:proofErr w:type="spellEnd"/>
          </w:p>
        </w:tc>
      </w:tr>
      <w:tr w:rsidR="00C435C9" w:rsidRPr="00FB2360" w14:paraId="70569E44"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06239FD0"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color w:val="000000"/>
                <w:lang w:eastAsia="ja-JP"/>
              </w:rPr>
              <w:t>Psihijatrijski</w:t>
            </w:r>
            <w:proofErr w:type="spellEnd"/>
            <w:r w:rsidRPr="00FB2360">
              <w:rPr>
                <w:rFonts w:eastAsia="MS Mincho"/>
                <w:color w:val="000000"/>
                <w:lang w:eastAsia="ja-JP"/>
              </w:rPr>
              <w:t xml:space="preserve"> </w:t>
            </w:r>
            <w:proofErr w:type="spellStart"/>
            <w:r w:rsidRPr="00FB2360">
              <w:rPr>
                <w:rFonts w:eastAsia="MS Mincho"/>
                <w:color w:val="000000"/>
                <w:lang w:eastAsia="ja-JP"/>
              </w:rPr>
              <w:t>poremećaji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FB69CDF"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3BACD43B" w14:textId="77777777" w:rsidR="00C435C9" w:rsidRPr="00FB2360" w:rsidRDefault="00C435C9" w:rsidP="00D03CE9">
            <w:pPr>
              <w:keepNext/>
              <w:spacing w:line="240" w:lineRule="auto"/>
              <w:rPr>
                <w:rFonts w:eastAsia="MS Mincho"/>
                <w:iCs/>
                <w:color w:val="000000"/>
                <w:lang w:eastAsia="ja-JP"/>
              </w:rPr>
            </w:pPr>
            <w:r w:rsidRPr="00FB2360">
              <w:rPr>
                <w:rFonts w:eastAsia="MS Mincho"/>
                <w:color w:val="000000"/>
                <w:lang w:val="hr-HR" w:eastAsia="ja-JP"/>
              </w:rPr>
              <w:t>depresija, anksioznost, poremećaj spavanja</w:t>
            </w:r>
          </w:p>
        </w:tc>
      </w:tr>
      <w:tr w:rsidR="00C435C9" w:rsidRPr="00FB2360" w14:paraId="11319A9C"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460297CE" w14:textId="77777777" w:rsidR="00C435C9" w:rsidRPr="00FB2360" w:rsidRDefault="00C435C9" w:rsidP="00D03CE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C869279"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01AE2798" w14:textId="77777777" w:rsidR="00C435C9" w:rsidRPr="00FB2360" w:rsidRDefault="00C435C9" w:rsidP="00D03CE9">
            <w:pPr>
              <w:keepNext/>
              <w:spacing w:line="240" w:lineRule="auto"/>
              <w:rPr>
                <w:rFonts w:eastAsia="MS Mincho"/>
                <w:iCs/>
                <w:color w:val="000000"/>
                <w:lang w:eastAsia="ja-JP"/>
              </w:rPr>
            </w:pPr>
            <w:r w:rsidRPr="00FB2360">
              <w:rPr>
                <w:rFonts w:eastAsia="MS Mincho"/>
                <w:color w:val="000000"/>
                <w:lang w:val="hr-HR" w:eastAsia="ja-JP"/>
              </w:rPr>
              <w:t>stanje konfuzije, agitacija</w:t>
            </w:r>
          </w:p>
        </w:tc>
      </w:tr>
      <w:tr w:rsidR="00C435C9" w:rsidRPr="00FB2360" w14:paraId="4C3BACD7"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3705027B"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Poremećaji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živčanog</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sustava</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63CEED1"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7AA2A25C" w14:textId="77777777" w:rsidR="00C435C9" w:rsidRPr="00FB2360" w:rsidRDefault="00C435C9" w:rsidP="00D03CE9">
            <w:pPr>
              <w:keepNext/>
              <w:spacing w:line="240" w:lineRule="auto"/>
              <w:rPr>
                <w:rFonts w:eastAsia="MS Mincho"/>
                <w:iCs/>
                <w:color w:val="000000"/>
                <w:lang w:eastAsia="ja-JP"/>
              </w:rPr>
            </w:pPr>
            <w:r w:rsidRPr="00FB2360">
              <w:rPr>
                <w:rFonts w:eastAsia="MS Mincho"/>
                <w:color w:val="000000"/>
                <w:lang w:val="hr-HR" w:eastAsia="ja-JP"/>
              </w:rPr>
              <w:t>glavobolja</w:t>
            </w:r>
          </w:p>
        </w:tc>
      </w:tr>
      <w:tr w:rsidR="00C435C9" w:rsidRPr="00FB2360" w14:paraId="55BA5F1D"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2862930B" w14:textId="77777777" w:rsidR="00C435C9" w:rsidRPr="00FB2360" w:rsidRDefault="00C435C9" w:rsidP="00D03CE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8AFC5CA"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3A43CA73" w14:textId="77777777" w:rsidR="00C435C9" w:rsidRPr="00FB2360" w:rsidRDefault="00C435C9" w:rsidP="00D03CE9">
            <w:pPr>
              <w:keepNext/>
              <w:spacing w:line="240" w:lineRule="auto"/>
              <w:rPr>
                <w:rFonts w:eastAsia="MS Mincho"/>
                <w:iCs/>
                <w:color w:val="000000"/>
                <w:lang w:eastAsia="ja-JP"/>
              </w:rPr>
            </w:pPr>
            <w:r w:rsidRPr="00FB2360">
              <w:rPr>
                <w:rFonts w:eastAsia="MS Mincho"/>
                <w:color w:val="000000"/>
                <w:lang w:val="hr-HR" w:eastAsia="ja-JP"/>
              </w:rPr>
              <w:t>omaglica, poremećaj pažnje, disgeuzija, jetrena encefalopatija, letargija, poremećaj pamćenja, parestezije</w:t>
            </w:r>
          </w:p>
        </w:tc>
      </w:tr>
      <w:tr w:rsidR="00C435C9" w:rsidRPr="00FB2360" w14:paraId="3EFD6F07" w14:textId="77777777" w:rsidTr="002603AC">
        <w:trPr>
          <w:cantSplit/>
        </w:trPr>
        <w:tc>
          <w:tcPr>
            <w:tcW w:w="2943" w:type="dxa"/>
            <w:tcBorders>
              <w:top w:val="single" w:sz="4" w:space="0" w:color="auto"/>
              <w:left w:val="single" w:sz="4" w:space="0" w:color="auto"/>
              <w:bottom w:val="single" w:sz="4" w:space="0" w:color="auto"/>
              <w:right w:val="single" w:sz="4" w:space="0" w:color="auto"/>
            </w:tcBorders>
            <w:hideMark/>
          </w:tcPr>
          <w:p w14:paraId="69DFC45C"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Poremećaji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oka</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87CDBAE"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79048F61" w14:textId="77777777" w:rsidR="00C435C9" w:rsidRPr="00FB2360" w:rsidRDefault="00C435C9" w:rsidP="00D03CE9">
            <w:pPr>
              <w:keepNext/>
              <w:spacing w:line="240" w:lineRule="auto"/>
              <w:rPr>
                <w:rFonts w:eastAsia="MS Mincho"/>
                <w:iCs/>
                <w:color w:val="000000"/>
                <w:lang w:eastAsia="ja-JP"/>
              </w:rPr>
            </w:pPr>
            <w:r w:rsidRPr="00FB2360">
              <w:rPr>
                <w:rFonts w:eastAsia="MS Mincho"/>
                <w:color w:val="000000"/>
                <w:lang w:val="hr-HR" w:eastAsia="ja-JP"/>
              </w:rPr>
              <w:t xml:space="preserve">katarakta, retinalni eksudati, suhoća očiju, okularni ikterus, retinalno </w:t>
            </w:r>
            <w:r w:rsidRPr="00FB2360">
              <w:rPr>
                <w:rFonts w:eastAsia="MS Mincho"/>
                <w:lang w:val="hr-HR" w:eastAsia="ja-JP"/>
              </w:rPr>
              <w:t>krvarenje</w:t>
            </w:r>
          </w:p>
        </w:tc>
      </w:tr>
      <w:tr w:rsidR="00C435C9" w:rsidRPr="00FB2360" w14:paraId="4681C6E7" w14:textId="77777777" w:rsidTr="002603AC">
        <w:trPr>
          <w:cantSplit/>
        </w:trPr>
        <w:tc>
          <w:tcPr>
            <w:tcW w:w="2943" w:type="dxa"/>
            <w:tcBorders>
              <w:top w:val="single" w:sz="4" w:space="0" w:color="auto"/>
              <w:left w:val="single" w:sz="4" w:space="0" w:color="auto"/>
              <w:bottom w:val="single" w:sz="4" w:space="0" w:color="auto"/>
              <w:right w:val="single" w:sz="4" w:space="0" w:color="auto"/>
            </w:tcBorders>
            <w:hideMark/>
          </w:tcPr>
          <w:p w14:paraId="1B9943E0"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uha</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labirinta</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1CDA42B"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291FDD84" w14:textId="77777777" w:rsidR="00C435C9" w:rsidRPr="00FB2360" w:rsidRDefault="00C435C9" w:rsidP="00D03CE9">
            <w:pPr>
              <w:keepNext/>
              <w:spacing w:line="240" w:lineRule="auto"/>
              <w:rPr>
                <w:rFonts w:eastAsia="MS Mincho"/>
                <w:iCs/>
                <w:color w:val="000000"/>
                <w:lang w:eastAsia="ja-JP"/>
              </w:rPr>
            </w:pPr>
            <w:r w:rsidRPr="00FB2360">
              <w:rPr>
                <w:rFonts w:eastAsia="MS Mincho"/>
                <w:lang w:val="hr-HR" w:eastAsia="ja-JP"/>
              </w:rPr>
              <w:t>vrtoglavica</w:t>
            </w:r>
          </w:p>
        </w:tc>
      </w:tr>
      <w:tr w:rsidR="00C435C9" w:rsidRPr="00FB2360" w14:paraId="55CF717F" w14:textId="77777777" w:rsidTr="002603AC">
        <w:trPr>
          <w:cantSplit/>
        </w:trPr>
        <w:tc>
          <w:tcPr>
            <w:tcW w:w="2943" w:type="dxa"/>
            <w:tcBorders>
              <w:top w:val="single" w:sz="4" w:space="0" w:color="auto"/>
              <w:left w:val="single" w:sz="4" w:space="0" w:color="auto"/>
              <w:bottom w:val="single" w:sz="4" w:space="0" w:color="auto"/>
              <w:right w:val="single" w:sz="4" w:space="0" w:color="auto"/>
            </w:tcBorders>
            <w:hideMark/>
          </w:tcPr>
          <w:p w14:paraId="7BB85D5D"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color w:val="000000"/>
                <w:lang w:eastAsia="ja-JP"/>
              </w:rPr>
              <w:t>Srčani</w:t>
            </w:r>
            <w:proofErr w:type="spellEnd"/>
            <w:r w:rsidRPr="00FB2360">
              <w:rPr>
                <w:rFonts w:eastAsia="MS Mincho"/>
                <w:color w:val="000000"/>
                <w:lang w:eastAsia="ja-JP"/>
              </w:rPr>
              <w:t xml:space="preserve"> </w:t>
            </w:r>
            <w:proofErr w:type="spellStart"/>
            <w:r w:rsidRPr="00FB2360">
              <w:rPr>
                <w:rFonts w:eastAsia="MS Mincho"/>
                <w:color w:val="000000"/>
                <w:lang w:eastAsia="ja-JP"/>
              </w:rPr>
              <w:t>poremećaji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AE2A3A1"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13AC5898" w14:textId="77777777" w:rsidR="00C435C9" w:rsidRPr="00FB2360" w:rsidRDefault="00C435C9" w:rsidP="00D03CE9">
            <w:pPr>
              <w:keepNext/>
              <w:spacing w:line="240" w:lineRule="auto"/>
              <w:rPr>
                <w:rFonts w:eastAsia="MS Mincho"/>
                <w:iCs/>
                <w:color w:val="000000"/>
                <w:lang w:eastAsia="ja-JP"/>
              </w:rPr>
            </w:pPr>
            <w:r w:rsidRPr="00FB2360">
              <w:rPr>
                <w:rFonts w:eastAsia="MS Mincho"/>
                <w:color w:val="000000"/>
                <w:lang w:val="hr-HR" w:eastAsia="ja-JP"/>
              </w:rPr>
              <w:t>palpitacije</w:t>
            </w:r>
          </w:p>
        </w:tc>
      </w:tr>
      <w:tr w:rsidR="00C435C9" w:rsidRPr="00FB2360" w14:paraId="1B091A1E"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1241EA69"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dišnog</w:t>
            </w:r>
            <w:proofErr w:type="spellEnd"/>
            <w:r w:rsidRPr="00FB2360">
              <w:rPr>
                <w:rFonts w:eastAsia="MS Mincho"/>
                <w:color w:val="000000"/>
                <w:lang w:eastAsia="ja-JP"/>
              </w:rPr>
              <w:t xml:space="preserve"> </w:t>
            </w:r>
            <w:proofErr w:type="spellStart"/>
            <w:r w:rsidRPr="00FB2360">
              <w:rPr>
                <w:rFonts w:eastAsia="MS Mincho"/>
                <w:color w:val="000000"/>
                <w:lang w:eastAsia="ja-JP"/>
              </w:rPr>
              <w:t>sustava</w:t>
            </w:r>
            <w:proofErr w:type="spellEnd"/>
            <w:r w:rsidRPr="00FB2360">
              <w:rPr>
                <w:rFonts w:eastAsia="MS Mincho"/>
                <w:color w:val="000000"/>
                <w:lang w:eastAsia="ja-JP"/>
              </w:rPr>
              <w:t xml:space="preserve">, </w:t>
            </w:r>
            <w:proofErr w:type="spellStart"/>
            <w:r w:rsidRPr="00FB2360">
              <w:rPr>
                <w:rFonts w:eastAsia="MS Mincho"/>
                <w:color w:val="000000"/>
                <w:lang w:eastAsia="ja-JP"/>
              </w:rPr>
              <w:t>prsišta</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sredoprsja</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5CA6663"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40C685D5" w14:textId="77777777" w:rsidR="00C435C9" w:rsidRPr="00FB2360" w:rsidRDefault="00C435C9" w:rsidP="00D03CE9">
            <w:pPr>
              <w:keepNext/>
              <w:spacing w:line="240" w:lineRule="auto"/>
              <w:rPr>
                <w:rFonts w:eastAsia="MS Mincho"/>
                <w:iCs/>
                <w:color w:val="000000"/>
                <w:lang w:eastAsia="ja-JP"/>
              </w:rPr>
            </w:pPr>
            <w:r w:rsidRPr="00FB2360">
              <w:rPr>
                <w:rFonts w:eastAsia="MS Mincho"/>
                <w:color w:val="000000"/>
                <w:lang w:val="hr-HR" w:eastAsia="ja-JP"/>
              </w:rPr>
              <w:t>kašalj</w:t>
            </w:r>
          </w:p>
        </w:tc>
      </w:tr>
      <w:tr w:rsidR="00C435C9" w:rsidRPr="00FB2360" w14:paraId="565BB99A"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473BAD4A" w14:textId="77777777" w:rsidR="00C435C9" w:rsidRPr="00FB2360" w:rsidRDefault="00C435C9" w:rsidP="00D03CE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773D928"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125EB53E" w14:textId="77777777" w:rsidR="00C435C9" w:rsidRPr="00FB2360" w:rsidRDefault="00C435C9" w:rsidP="00D03CE9">
            <w:pPr>
              <w:keepNext/>
              <w:spacing w:line="240" w:lineRule="auto"/>
              <w:rPr>
                <w:rFonts w:eastAsia="MS Mincho"/>
                <w:iCs/>
                <w:color w:val="000000"/>
                <w:lang w:eastAsia="ja-JP"/>
              </w:rPr>
            </w:pPr>
            <w:r w:rsidRPr="00FB2360">
              <w:rPr>
                <w:rFonts w:eastAsia="MS Mincho"/>
                <w:color w:val="000000"/>
                <w:lang w:val="hr-HR" w:eastAsia="ja-JP"/>
              </w:rPr>
              <w:t>dispneja, orofaringealna bol, dispneja pri naporu, produktivni kašalj</w:t>
            </w:r>
          </w:p>
        </w:tc>
      </w:tr>
      <w:tr w:rsidR="00C435C9" w:rsidRPr="00FB2360" w14:paraId="0DD7AB22"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17EC3DFC"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Poremećaji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probavnog</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sustava</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D12BBBF"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32B96801" w14:textId="77777777" w:rsidR="00C435C9" w:rsidRPr="00FB2360" w:rsidRDefault="00C435C9" w:rsidP="00D03CE9">
            <w:pPr>
              <w:keepNext/>
              <w:spacing w:line="240" w:lineRule="auto"/>
              <w:rPr>
                <w:rFonts w:eastAsia="MS Mincho"/>
                <w:iCs/>
                <w:color w:val="000000"/>
                <w:lang w:eastAsia="ja-JP"/>
              </w:rPr>
            </w:pPr>
            <w:r w:rsidRPr="00FB2360">
              <w:rPr>
                <w:rFonts w:eastAsia="MS Mincho"/>
                <w:color w:val="000000"/>
                <w:lang w:val="hr-HR" w:eastAsia="ja-JP"/>
              </w:rPr>
              <w:t>mučnina, proljev</w:t>
            </w:r>
          </w:p>
        </w:tc>
      </w:tr>
      <w:tr w:rsidR="00C435C9" w:rsidRPr="00FB2360" w14:paraId="33C541FB"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25CCF6BE" w14:textId="77777777" w:rsidR="00C435C9" w:rsidRPr="00FB2360" w:rsidRDefault="00C435C9" w:rsidP="00D03CE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322A420"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22FF35F2" w14:textId="77777777" w:rsidR="00C435C9" w:rsidRPr="00FB2360" w:rsidRDefault="00C435C9" w:rsidP="00D03CE9">
            <w:pPr>
              <w:keepNext/>
              <w:spacing w:line="240" w:lineRule="auto"/>
              <w:rPr>
                <w:rFonts w:eastAsia="MS Mincho"/>
                <w:iCs/>
                <w:color w:val="000000"/>
                <w:lang w:eastAsia="ja-JP"/>
              </w:rPr>
            </w:pPr>
            <w:r w:rsidRPr="00FB2360">
              <w:rPr>
                <w:rFonts w:eastAsia="MS Mincho"/>
                <w:color w:val="000000"/>
                <w:lang w:val="hr-HR" w:eastAsia="ja-JP"/>
              </w:rPr>
              <w:t>povraćanje, ascites, bol u abdomenu, bol u gornjem abdomenu, dispepsija, suha usta, konstipacija, distenzija abdomena, zubobolja, stomatitis, gastroezofagealna refluksna bolest, hemoroidi, nelagoda u abdomenu, varikoziteti jednjaka</w:t>
            </w:r>
          </w:p>
        </w:tc>
      </w:tr>
      <w:tr w:rsidR="00C435C9" w:rsidRPr="00FB2360" w14:paraId="2CF34392"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31811573" w14:textId="77777777" w:rsidR="00C435C9" w:rsidRPr="00FB2360" w:rsidRDefault="00C435C9" w:rsidP="00D03CE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0209965"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3DA98F82" w14:textId="77777777" w:rsidR="00C435C9" w:rsidRPr="00FB2360" w:rsidRDefault="00C435C9" w:rsidP="00D03CE9">
            <w:pPr>
              <w:keepNext/>
              <w:spacing w:line="240" w:lineRule="auto"/>
              <w:rPr>
                <w:rFonts w:eastAsia="MS Mincho"/>
                <w:iCs/>
                <w:color w:val="000000"/>
                <w:lang w:eastAsia="ja-JP"/>
              </w:rPr>
            </w:pPr>
            <w:r w:rsidRPr="00FB2360">
              <w:rPr>
                <w:rFonts w:eastAsia="MS Mincho"/>
                <w:color w:val="000000"/>
                <w:lang w:val="hr-HR" w:eastAsia="ja-JP"/>
              </w:rPr>
              <w:t>krvarenje varikoziteta jednjaka</w:t>
            </w:r>
            <w:r w:rsidRPr="00FB2360">
              <w:rPr>
                <w:rFonts w:eastAsia="MS Mincho"/>
                <w:iCs/>
                <w:color w:val="000000"/>
                <w:lang w:eastAsia="ja-JP"/>
              </w:rPr>
              <w:t xml:space="preserve">, </w:t>
            </w:r>
            <w:r w:rsidRPr="00FB2360">
              <w:rPr>
                <w:rFonts w:eastAsia="MS Mincho"/>
                <w:color w:val="000000"/>
                <w:lang w:val="hr-HR" w:eastAsia="ja-JP"/>
              </w:rPr>
              <w:t>gastritis, aftozni stomatitis</w:t>
            </w:r>
          </w:p>
        </w:tc>
      </w:tr>
      <w:tr w:rsidR="00C435C9" w:rsidRPr="00FB2360" w14:paraId="49DE8170"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0B740D9C"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color w:val="000000"/>
                <w:lang w:eastAsia="ja-JP"/>
              </w:rPr>
              <w:t>Poremećaji</w:t>
            </w:r>
            <w:proofErr w:type="spellEnd"/>
            <w:r w:rsidRPr="00FB2360">
              <w:rPr>
                <w:rFonts w:eastAsia="MS Mincho"/>
                <w:color w:val="000000"/>
                <w:lang w:eastAsia="ja-JP"/>
              </w:rPr>
              <w:t xml:space="preserve"> </w:t>
            </w:r>
            <w:proofErr w:type="spellStart"/>
            <w:r w:rsidRPr="00FB2360">
              <w:rPr>
                <w:rFonts w:eastAsia="MS Mincho"/>
                <w:color w:val="000000"/>
                <w:lang w:eastAsia="ja-JP"/>
              </w:rPr>
              <w:t>jetre</w:t>
            </w:r>
            <w:proofErr w:type="spellEnd"/>
            <w:r w:rsidRPr="00FB2360">
              <w:rPr>
                <w:rFonts w:eastAsia="MS Mincho"/>
                <w:color w:val="000000"/>
                <w:lang w:eastAsia="ja-JP"/>
              </w:rPr>
              <w:t xml:space="preserve"> </w:t>
            </w:r>
            <w:proofErr w:type="spellStart"/>
            <w:r w:rsidRPr="00FB2360">
              <w:rPr>
                <w:rFonts w:eastAsia="MS Mincho"/>
                <w:color w:val="000000"/>
                <w:lang w:eastAsia="ja-JP"/>
              </w:rPr>
              <w:t>i</w:t>
            </w:r>
            <w:proofErr w:type="spellEnd"/>
            <w:r w:rsidRPr="00FB2360">
              <w:rPr>
                <w:rFonts w:eastAsia="MS Mincho"/>
                <w:color w:val="000000"/>
                <w:lang w:eastAsia="ja-JP"/>
              </w:rPr>
              <w:t xml:space="preserve"> </w:t>
            </w:r>
            <w:proofErr w:type="spellStart"/>
            <w:r w:rsidRPr="00FB2360">
              <w:rPr>
                <w:rFonts w:eastAsia="MS Mincho"/>
                <w:color w:val="000000"/>
                <w:lang w:eastAsia="ja-JP"/>
              </w:rPr>
              <w:t>žuči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E3ADDC7"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335B1FC4" w14:textId="28E47370" w:rsidR="00C435C9" w:rsidRPr="00FB2360" w:rsidRDefault="00C435C9" w:rsidP="00D03CE9">
            <w:pPr>
              <w:keepNext/>
              <w:spacing w:line="240" w:lineRule="auto"/>
              <w:rPr>
                <w:rFonts w:eastAsia="MS Mincho"/>
                <w:iCs/>
                <w:color w:val="000000"/>
                <w:lang w:eastAsia="ja-JP"/>
              </w:rPr>
            </w:pPr>
            <w:r w:rsidRPr="00FB2360">
              <w:rPr>
                <w:rFonts w:eastAsia="MS Mincho"/>
                <w:color w:val="000000"/>
                <w:lang w:val="hr-HR" w:eastAsia="ja-JP"/>
              </w:rPr>
              <w:t>hiperbilirubinemija, žutica</w:t>
            </w:r>
            <w:r w:rsidRPr="00FB2360">
              <w:rPr>
                <w:rFonts w:eastAsia="MS Mincho"/>
                <w:iCs/>
                <w:color w:val="000000"/>
                <w:lang w:eastAsia="ja-JP"/>
              </w:rPr>
              <w:t xml:space="preserve">, </w:t>
            </w:r>
            <w:r w:rsidRPr="00FB2360">
              <w:rPr>
                <w:rFonts w:eastAsia="MS Mincho"/>
                <w:color w:val="000000"/>
                <w:lang w:val="hr-HR" w:eastAsia="ja-JP"/>
              </w:rPr>
              <w:t xml:space="preserve">oštećenje </w:t>
            </w:r>
            <w:r w:rsidR="0004024F">
              <w:rPr>
                <w:lang w:val="hr-HR"/>
              </w:rPr>
              <w:t xml:space="preserve">funkcije </w:t>
            </w:r>
            <w:r w:rsidRPr="00FB2360">
              <w:rPr>
                <w:rFonts w:eastAsia="MS Mincho"/>
                <w:color w:val="000000"/>
                <w:lang w:val="hr-HR" w:eastAsia="ja-JP"/>
              </w:rPr>
              <w:t>jetre uzrokovano lijekom</w:t>
            </w:r>
          </w:p>
        </w:tc>
      </w:tr>
      <w:tr w:rsidR="00C435C9" w:rsidRPr="00AE2E1C" w14:paraId="5EFF731D"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78187A5A" w14:textId="77777777" w:rsidR="00C435C9" w:rsidRPr="00FB2360" w:rsidRDefault="00C435C9" w:rsidP="00D03CE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E1AD8A3"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46F5CE7D" w14:textId="77777777" w:rsidR="00C435C9" w:rsidRPr="00FB2360" w:rsidRDefault="00C435C9" w:rsidP="00D03CE9">
            <w:pPr>
              <w:keepNext/>
              <w:spacing w:line="240" w:lineRule="auto"/>
              <w:rPr>
                <w:rFonts w:eastAsia="MS Mincho"/>
                <w:iCs/>
                <w:color w:val="000000"/>
                <w:lang w:val="de-CH" w:eastAsia="ja-JP"/>
              </w:rPr>
            </w:pPr>
            <w:r w:rsidRPr="00FB2360">
              <w:rPr>
                <w:rFonts w:eastAsia="MS Mincho"/>
                <w:color w:val="000000"/>
                <w:lang w:val="hr-HR" w:eastAsia="ja-JP"/>
              </w:rPr>
              <w:t>tromboza portalne vene, zatajenje jetre</w:t>
            </w:r>
          </w:p>
        </w:tc>
      </w:tr>
      <w:tr w:rsidR="00C435C9" w:rsidRPr="00FB2360" w14:paraId="32F9F3C5" w14:textId="77777777" w:rsidTr="002603AC">
        <w:trPr>
          <w:cantSplit/>
        </w:trPr>
        <w:tc>
          <w:tcPr>
            <w:tcW w:w="2943" w:type="dxa"/>
            <w:vMerge w:val="restart"/>
            <w:tcBorders>
              <w:top w:val="single" w:sz="4" w:space="0" w:color="auto"/>
              <w:left w:val="single" w:sz="4" w:space="0" w:color="auto"/>
              <w:bottom w:val="nil"/>
              <w:right w:val="single" w:sz="4" w:space="0" w:color="auto"/>
            </w:tcBorders>
            <w:hideMark/>
          </w:tcPr>
          <w:p w14:paraId="08F01A59" w14:textId="77777777" w:rsidR="00C435C9" w:rsidRPr="00FB2360" w:rsidRDefault="00C435C9" w:rsidP="00D03CE9">
            <w:pPr>
              <w:keepNext/>
              <w:spacing w:line="240" w:lineRule="auto"/>
              <w:rPr>
                <w:rFonts w:eastAsia="MS Mincho"/>
                <w:iCs/>
                <w:color w:val="000000"/>
                <w:lang w:val="de-CH" w:eastAsia="ja-JP"/>
              </w:rPr>
            </w:pPr>
            <w:r w:rsidRPr="00FB2360">
              <w:rPr>
                <w:rFonts w:eastAsia="MS Mincho"/>
                <w:color w:val="000000"/>
                <w:lang w:val="de-CH" w:eastAsia="ja-JP"/>
              </w:rPr>
              <w:t>Poremećaji kože i potkožnog tkiva</w:t>
            </w:r>
          </w:p>
        </w:tc>
        <w:tc>
          <w:tcPr>
            <w:tcW w:w="1276" w:type="dxa"/>
            <w:tcBorders>
              <w:top w:val="single" w:sz="4" w:space="0" w:color="auto"/>
              <w:left w:val="single" w:sz="4" w:space="0" w:color="auto"/>
              <w:bottom w:val="single" w:sz="4" w:space="0" w:color="auto"/>
              <w:right w:val="single" w:sz="4" w:space="0" w:color="auto"/>
            </w:tcBorders>
            <w:hideMark/>
          </w:tcPr>
          <w:p w14:paraId="7E2F70A4"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7D013923" w14:textId="77777777" w:rsidR="00C435C9" w:rsidRPr="00FB2360" w:rsidRDefault="00C435C9" w:rsidP="00D03CE9">
            <w:pPr>
              <w:keepNext/>
              <w:spacing w:line="240" w:lineRule="auto"/>
              <w:rPr>
                <w:rFonts w:eastAsia="MS Mincho"/>
                <w:iCs/>
                <w:color w:val="000000"/>
                <w:lang w:eastAsia="ja-JP"/>
              </w:rPr>
            </w:pPr>
            <w:r w:rsidRPr="00FB2360">
              <w:rPr>
                <w:rFonts w:eastAsia="MS Mincho"/>
                <w:color w:val="000000"/>
                <w:lang w:val="hr-HR" w:eastAsia="ja-JP"/>
              </w:rPr>
              <w:t>svrbež</w:t>
            </w:r>
          </w:p>
        </w:tc>
      </w:tr>
      <w:tr w:rsidR="00C435C9" w:rsidRPr="00FB2360" w14:paraId="4072A005" w14:textId="77777777" w:rsidTr="002603AC">
        <w:trPr>
          <w:cantSplit/>
        </w:trPr>
        <w:tc>
          <w:tcPr>
            <w:tcW w:w="2943" w:type="dxa"/>
            <w:vMerge/>
            <w:tcBorders>
              <w:top w:val="single" w:sz="4" w:space="0" w:color="auto"/>
              <w:left w:val="single" w:sz="4" w:space="0" w:color="auto"/>
              <w:bottom w:val="nil"/>
              <w:right w:val="single" w:sz="4" w:space="0" w:color="auto"/>
            </w:tcBorders>
            <w:vAlign w:val="center"/>
            <w:hideMark/>
          </w:tcPr>
          <w:p w14:paraId="3A099061" w14:textId="77777777" w:rsidR="00C435C9" w:rsidRPr="00FB2360" w:rsidRDefault="00C435C9" w:rsidP="00D03CE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BF49B7A"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11FD60AE" w14:textId="77777777" w:rsidR="00C435C9" w:rsidRPr="00FB2360" w:rsidRDefault="00C435C9" w:rsidP="00D03CE9">
            <w:pPr>
              <w:keepNext/>
              <w:spacing w:line="240" w:lineRule="auto"/>
              <w:rPr>
                <w:rFonts w:eastAsia="MS Mincho"/>
                <w:iCs/>
                <w:color w:val="000000"/>
                <w:lang w:eastAsia="ja-JP"/>
              </w:rPr>
            </w:pPr>
            <w:r w:rsidRPr="00FB2360">
              <w:rPr>
                <w:rFonts w:eastAsia="MS Mincho"/>
                <w:color w:val="000000"/>
                <w:lang w:val="hr-HR" w:eastAsia="ja-JP"/>
              </w:rPr>
              <w:t>osip, suha koža, ekcem, pruritički osip, eritem, hiperhidroza, generalizirani svrbež, alopecija</w:t>
            </w:r>
          </w:p>
        </w:tc>
      </w:tr>
      <w:tr w:rsidR="00C435C9" w:rsidRPr="00FB2360" w14:paraId="3F14548C" w14:textId="77777777" w:rsidTr="002603AC">
        <w:trPr>
          <w:cantSplit/>
        </w:trPr>
        <w:tc>
          <w:tcPr>
            <w:tcW w:w="2943" w:type="dxa"/>
            <w:vMerge/>
            <w:tcBorders>
              <w:top w:val="single" w:sz="4" w:space="0" w:color="auto"/>
              <w:left w:val="single" w:sz="4" w:space="0" w:color="auto"/>
              <w:bottom w:val="nil"/>
              <w:right w:val="single" w:sz="4" w:space="0" w:color="auto"/>
            </w:tcBorders>
            <w:vAlign w:val="center"/>
            <w:hideMark/>
          </w:tcPr>
          <w:p w14:paraId="0871AB20" w14:textId="77777777" w:rsidR="00C435C9" w:rsidRPr="00FB2360" w:rsidRDefault="00C435C9" w:rsidP="00D03CE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BBE8CCC"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282C1AFE" w14:textId="77777777" w:rsidR="00C435C9" w:rsidRPr="00FB2360" w:rsidRDefault="00C435C9" w:rsidP="00D03CE9">
            <w:pPr>
              <w:keepNext/>
              <w:spacing w:line="240" w:lineRule="auto"/>
              <w:rPr>
                <w:rFonts w:eastAsia="MS Mincho"/>
                <w:iCs/>
                <w:color w:val="000000"/>
                <w:lang w:eastAsia="ja-JP"/>
              </w:rPr>
            </w:pPr>
            <w:r w:rsidRPr="00FB2360">
              <w:rPr>
                <w:rFonts w:eastAsia="MS Mincho"/>
                <w:color w:val="000000"/>
                <w:lang w:val="hr-HR" w:eastAsia="ja-JP"/>
              </w:rPr>
              <w:t>oštećenje kože</w:t>
            </w:r>
            <w:r w:rsidRPr="00FB2360">
              <w:rPr>
                <w:rFonts w:eastAsia="MS Mincho"/>
                <w:iCs/>
                <w:color w:val="000000"/>
                <w:lang w:eastAsia="ja-JP"/>
              </w:rPr>
              <w:t xml:space="preserve">, </w:t>
            </w:r>
            <w:r w:rsidRPr="00FB2360">
              <w:rPr>
                <w:rFonts w:eastAsia="MS Mincho"/>
                <w:color w:val="000000"/>
                <w:lang w:val="hr-HR" w:eastAsia="ja-JP"/>
              </w:rPr>
              <w:t>diskoloracija kože, hiperpigmentacija kože</w:t>
            </w:r>
            <w:r w:rsidRPr="00FB2360">
              <w:rPr>
                <w:rFonts w:eastAsia="MS Mincho"/>
                <w:iCs/>
                <w:color w:val="000000"/>
                <w:lang w:eastAsia="ja-JP"/>
              </w:rPr>
              <w:t xml:space="preserve">, </w:t>
            </w:r>
            <w:r w:rsidRPr="00FB2360">
              <w:rPr>
                <w:rFonts w:eastAsia="MS Mincho"/>
                <w:color w:val="000000"/>
                <w:lang w:val="hr-HR" w:eastAsia="ja-JP"/>
              </w:rPr>
              <w:t>noćno znojenje</w:t>
            </w:r>
          </w:p>
        </w:tc>
      </w:tr>
      <w:tr w:rsidR="00C435C9" w:rsidRPr="00FB2360" w14:paraId="7DAE351A"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09FC4346"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Poremećaji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mišićno</w:t>
            </w:r>
            <w:r w:rsidRPr="00FB2360">
              <w:rPr>
                <w:rFonts w:eastAsia="MS Mincho"/>
                <w:iCs/>
                <w:color w:val="000000"/>
                <w:lang w:eastAsia="ja-JP"/>
              </w:rPr>
              <w:noBreakHyphen/>
              <w:t>koštanog</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sustava</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i</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vezivnog</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tkiva</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DAD81B0"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74550BAF" w14:textId="77777777" w:rsidR="00C435C9" w:rsidRPr="00FB2360" w:rsidRDefault="00C435C9" w:rsidP="00D03CE9">
            <w:pPr>
              <w:keepNext/>
              <w:spacing w:line="240" w:lineRule="auto"/>
              <w:rPr>
                <w:rFonts w:eastAsia="MS Mincho"/>
                <w:iCs/>
                <w:color w:val="000000"/>
                <w:lang w:eastAsia="ja-JP"/>
              </w:rPr>
            </w:pPr>
            <w:r w:rsidRPr="00FB2360">
              <w:rPr>
                <w:rFonts w:eastAsia="MS Mincho"/>
                <w:color w:val="000000"/>
                <w:lang w:val="hr-HR" w:eastAsia="ja-JP"/>
              </w:rPr>
              <w:t>mialgija</w:t>
            </w:r>
          </w:p>
        </w:tc>
      </w:tr>
      <w:tr w:rsidR="00C435C9" w:rsidRPr="00FB2360" w14:paraId="28DE8B61"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1F382274" w14:textId="77777777" w:rsidR="00C435C9" w:rsidRPr="00FB2360" w:rsidRDefault="00C435C9" w:rsidP="00D03CE9">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78E874B" w14:textId="77777777" w:rsidR="00C435C9" w:rsidRPr="00FB2360" w:rsidRDefault="00C435C9" w:rsidP="00D03CE9">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41E92934" w14:textId="77777777" w:rsidR="00C435C9" w:rsidRPr="00FB2360" w:rsidRDefault="00C435C9" w:rsidP="00D03CE9">
            <w:pPr>
              <w:keepNext/>
              <w:spacing w:line="240" w:lineRule="auto"/>
              <w:rPr>
                <w:rFonts w:eastAsia="MS Mincho"/>
                <w:iCs/>
                <w:color w:val="000000"/>
                <w:lang w:eastAsia="ja-JP"/>
              </w:rPr>
            </w:pPr>
            <w:r w:rsidRPr="00FB2360">
              <w:rPr>
                <w:rFonts w:eastAsia="MS Mincho"/>
                <w:color w:val="000000"/>
                <w:lang w:val="hr-HR" w:eastAsia="ja-JP"/>
              </w:rPr>
              <w:t>artralgija, spazmi mišića, bolovi u leđima, bolovi u udovima, bolovi mišića i kostiju, bol u kostima</w:t>
            </w:r>
          </w:p>
        </w:tc>
      </w:tr>
      <w:tr w:rsidR="00C435C9" w:rsidRPr="00FB2360" w14:paraId="36225F5B" w14:textId="77777777" w:rsidTr="002603AC">
        <w:trPr>
          <w:cantSplit/>
        </w:trPr>
        <w:tc>
          <w:tcPr>
            <w:tcW w:w="2943" w:type="dxa"/>
            <w:tcBorders>
              <w:top w:val="single" w:sz="4" w:space="0" w:color="auto"/>
              <w:left w:val="single" w:sz="4" w:space="0" w:color="auto"/>
              <w:bottom w:val="single" w:sz="4" w:space="0" w:color="auto"/>
              <w:right w:val="single" w:sz="4" w:space="0" w:color="auto"/>
            </w:tcBorders>
            <w:hideMark/>
          </w:tcPr>
          <w:p w14:paraId="7C95D9C2" w14:textId="77777777" w:rsidR="00C435C9" w:rsidRPr="00FB2360" w:rsidRDefault="00C435C9" w:rsidP="00FD46C8">
            <w:pPr>
              <w:spacing w:line="240" w:lineRule="auto"/>
              <w:rPr>
                <w:rFonts w:eastAsia="MS Mincho"/>
                <w:iCs/>
                <w:color w:val="000000"/>
                <w:lang w:val="it-IT" w:eastAsia="ja-JP"/>
              </w:rPr>
            </w:pPr>
            <w:r w:rsidRPr="00FB2360">
              <w:rPr>
                <w:rFonts w:eastAsia="MS Mincho"/>
                <w:color w:val="000000"/>
                <w:lang w:val="it-IT" w:eastAsia="ja-JP"/>
              </w:rPr>
              <w:t>Poremećaji bubrega i mokraćnog sustava</w:t>
            </w:r>
          </w:p>
        </w:tc>
        <w:tc>
          <w:tcPr>
            <w:tcW w:w="1276" w:type="dxa"/>
            <w:tcBorders>
              <w:top w:val="single" w:sz="4" w:space="0" w:color="auto"/>
              <w:left w:val="single" w:sz="4" w:space="0" w:color="auto"/>
              <w:bottom w:val="single" w:sz="4" w:space="0" w:color="auto"/>
              <w:right w:val="single" w:sz="4" w:space="0" w:color="auto"/>
            </w:tcBorders>
            <w:hideMark/>
          </w:tcPr>
          <w:p w14:paraId="1BCFD94C" w14:textId="77777777" w:rsidR="00C435C9" w:rsidRPr="00FB2360" w:rsidRDefault="00C435C9" w:rsidP="00FD46C8">
            <w:pPr>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0FCFE8CB" w14:textId="77777777" w:rsidR="00C435C9" w:rsidRPr="00FB2360" w:rsidRDefault="00C435C9" w:rsidP="00FD46C8">
            <w:pPr>
              <w:spacing w:line="240" w:lineRule="auto"/>
              <w:rPr>
                <w:rFonts w:eastAsia="MS Mincho"/>
                <w:iCs/>
                <w:color w:val="000000"/>
                <w:lang w:eastAsia="ja-JP"/>
              </w:rPr>
            </w:pPr>
            <w:proofErr w:type="spellStart"/>
            <w:r w:rsidRPr="00FB2360">
              <w:rPr>
                <w:rFonts w:eastAsia="MS Mincho"/>
                <w:color w:val="000000"/>
                <w:lang w:eastAsia="ja-JP"/>
              </w:rPr>
              <w:t>trombotična</w:t>
            </w:r>
            <w:proofErr w:type="spellEnd"/>
            <w:r w:rsidRPr="00FB2360">
              <w:rPr>
                <w:rFonts w:eastAsia="MS Mincho"/>
                <w:color w:val="000000"/>
                <w:lang w:eastAsia="ja-JP"/>
              </w:rPr>
              <w:t xml:space="preserve"> </w:t>
            </w:r>
            <w:proofErr w:type="spellStart"/>
            <w:r w:rsidRPr="00FB2360">
              <w:rPr>
                <w:rFonts w:eastAsia="MS Mincho"/>
                <w:color w:val="000000"/>
                <w:lang w:eastAsia="ja-JP"/>
              </w:rPr>
              <w:t>mikroangiopatija</w:t>
            </w:r>
            <w:proofErr w:type="spellEnd"/>
            <w:r w:rsidRPr="00FB2360">
              <w:rPr>
                <w:rFonts w:eastAsia="MS Mincho"/>
                <w:color w:val="000000"/>
                <w:lang w:eastAsia="ja-JP"/>
              </w:rPr>
              <w:t xml:space="preserve"> </w:t>
            </w:r>
            <w:proofErr w:type="spellStart"/>
            <w:r w:rsidRPr="00FB2360">
              <w:rPr>
                <w:rFonts w:eastAsia="MS Mincho"/>
                <w:color w:val="000000"/>
                <w:lang w:eastAsia="ja-JP"/>
              </w:rPr>
              <w:t>sa</w:t>
            </w:r>
            <w:proofErr w:type="spellEnd"/>
            <w:r w:rsidRPr="00FB2360">
              <w:rPr>
                <w:rFonts w:eastAsia="MS Mincho"/>
                <w:color w:val="000000"/>
                <w:lang w:eastAsia="ja-JP"/>
              </w:rPr>
              <w:t xml:space="preserve"> </w:t>
            </w:r>
            <w:proofErr w:type="spellStart"/>
            <w:r w:rsidRPr="00FB2360">
              <w:rPr>
                <w:rFonts w:eastAsia="MS Mincho"/>
                <w:color w:val="000000"/>
                <w:lang w:eastAsia="ja-JP"/>
              </w:rPr>
              <w:t>zatajenjem</w:t>
            </w:r>
            <w:proofErr w:type="spellEnd"/>
            <w:r w:rsidRPr="00FB2360">
              <w:rPr>
                <w:rFonts w:eastAsia="MS Mincho"/>
                <w:color w:val="000000"/>
                <w:lang w:eastAsia="ja-JP"/>
              </w:rPr>
              <w:t xml:space="preserve"> </w:t>
            </w:r>
            <w:proofErr w:type="spellStart"/>
            <w:r w:rsidRPr="00FB2360">
              <w:rPr>
                <w:rFonts w:eastAsia="MS Mincho"/>
                <w:color w:val="000000"/>
                <w:lang w:eastAsia="ja-JP"/>
              </w:rPr>
              <w:t>bubrega</w:t>
            </w:r>
            <w:proofErr w:type="spellEnd"/>
            <w:r w:rsidRPr="00FB2360">
              <w:rPr>
                <w:rFonts w:eastAsia="MS Mincho"/>
                <w:iCs/>
                <w:color w:val="000000"/>
                <w:vertAlign w:val="superscript"/>
                <w:lang w:eastAsia="ja-JP"/>
              </w:rPr>
              <w:t>†</w:t>
            </w:r>
            <w:r w:rsidRPr="00FB2360">
              <w:rPr>
                <w:rFonts w:eastAsia="MS Mincho"/>
                <w:iCs/>
                <w:color w:val="000000"/>
                <w:lang w:eastAsia="ja-JP"/>
              </w:rPr>
              <w:t xml:space="preserve">, </w:t>
            </w:r>
            <w:r w:rsidRPr="00FB2360">
              <w:rPr>
                <w:rFonts w:eastAsia="MS Mincho"/>
                <w:color w:val="000000"/>
                <w:lang w:val="hr-HR" w:eastAsia="ja-JP"/>
              </w:rPr>
              <w:t>dizurija</w:t>
            </w:r>
          </w:p>
        </w:tc>
      </w:tr>
      <w:tr w:rsidR="00C435C9" w:rsidRPr="00FB2360" w14:paraId="4D9A2D7D"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5FB0F4F5" w14:textId="77777777" w:rsidR="00C435C9" w:rsidRPr="00FB2360" w:rsidRDefault="00C435C9" w:rsidP="00FD46C8">
            <w:pPr>
              <w:keepNext/>
              <w:spacing w:line="240" w:lineRule="auto"/>
              <w:rPr>
                <w:rFonts w:eastAsia="MS Mincho"/>
                <w:iCs/>
                <w:color w:val="000000"/>
                <w:lang w:val="es-ES" w:eastAsia="ja-JP"/>
              </w:rPr>
            </w:pPr>
            <w:proofErr w:type="spellStart"/>
            <w:r w:rsidRPr="00FB2360">
              <w:rPr>
                <w:rFonts w:eastAsia="MS Mincho"/>
                <w:iCs/>
                <w:color w:val="000000"/>
                <w:lang w:val="es-ES" w:eastAsia="ja-JP"/>
              </w:rPr>
              <w:lastRenderedPageBreak/>
              <w:t>Opći</w:t>
            </w:r>
            <w:proofErr w:type="spellEnd"/>
            <w:r w:rsidRPr="00FB2360">
              <w:rPr>
                <w:rFonts w:eastAsia="MS Mincho"/>
                <w:iCs/>
                <w:color w:val="000000"/>
                <w:lang w:val="es-ES" w:eastAsia="ja-JP"/>
              </w:rPr>
              <w:t xml:space="preserve"> </w:t>
            </w:r>
            <w:proofErr w:type="spellStart"/>
            <w:r w:rsidRPr="00FB2360">
              <w:rPr>
                <w:rFonts w:eastAsia="MS Mincho"/>
                <w:iCs/>
                <w:color w:val="000000"/>
                <w:lang w:val="es-ES" w:eastAsia="ja-JP"/>
              </w:rPr>
              <w:t>poremećaji</w:t>
            </w:r>
            <w:proofErr w:type="spellEnd"/>
            <w:r w:rsidRPr="00FB2360">
              <w:rPr>
                <w:rFonts w:eastAsia="MS Mincho"/>
                <w:iCs/>
                <w:color w:val="000000"/>
                <w:lang w:val="es-ES" w:eastAsia="ja-JP"/>
              </w:rPr>
              <w:t xml:space="preserve"> i </w:t>
            </w:r>
            <w:proofErr w:type="spellStart"/>
            <w:r w:rsidRPr="00FB2360">
              <w:rPr>
                <w:rFonts w:eastAsia="MS Mincho"/>
                <w:iCs/>
                <w:color w:val="000000"/>
                <w:lang w:val="es-ES" w:eastAsia="ja-JP"/>
              </w:rPr>
              <w:t>reakcije</w:t>
            </w:r>
            <w:proofErr w:type="spellEnd"/>
            <w:r w:rsidRPr="00FB2360">
              <w:rPr>
                <w:rFonts w:eastAsia="MS Mincho"/>
                <w:iCs/>
                <w:color w:val="000000"/>
                <w:lang w:val="es-ES" w:eastAsia="ja-JP"/>
              </w:rPr>
              <w:t xml:space="preserve"> </w:t>
            </w:r>
            <w:proofErr w:type="spellStart"/>
            <w:r w:rsidRPr="00FB2360">
              <w:rPr>
                <w:rFonts w:eastAsia="MS Mincho"/>
                <w:iCs/>
                <w:color w:val="000000"/>
                <w:lang w:val="es-ES" w:eastAsia="ja-JP"/>
              </w:rPr>
              <w:t>na</w:t>
            </w:r>
            <w:proofErr w:type="spellEnd"/>
            <w:r w:rsidRPr="00FB2360">
              <w:rPr>
                <w:rFonts w:eastAsia="MS Mincho"/>
                <w:iCs/>
                <w:color w:val="000000"/>
                <w:lang w:val="es-ES" w:eastAsia="ja-JP"/>
              </w:rPr>
              <w:t xml:space="preserve"> </w:t>
            </w:r>
            <w:proofErr w:type="spellStart"/>
            <w:r w:rsidRPr="00FB2360">
              <w:rPr>
                <w:rFonts w:eastAsia="MS Mincho"/>
                <w:iCs/>
                <w:color w:val="000000"/>
                <w:lang w:val="es-ES" w:eastAsia="ja-JP"/>
              </w:rPr>
              <w:t>mjestu</w:t>
            </w:r>
            <w:proofErr w:type="spellEnd"/>
            <w:r w:rsidRPr="00FB2360">
              <w:rPr>
                <w:rFonts w:eastAsia="MS Mincho"/>
                <w:iCs/>
                <w:color w:val="000000"/>
                <w:lang w:val="es-ES" w:eastAsia="ja-JP"/>
              </w:rPr>
              <w:t xml:space="preserve"> </w:t>
            </w:r>
            <w:proofErr w:type="spellStart"/>
            <w:r w:rsidRPr="00FB2360">
              <w:rPr>
                <w:rFonts w:eastAsia="MS Mincho"/>
                <w:iCs/>
                <w:color w:val="000000"/>
                <w:lang w:val="es-ES" w:eastAsia="ja-JP"/>
              </w:rPr>
              <w:t>primjene</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2B23F1C" w14:textId="77777777" w:rsidR="00C435C9" w:rsidRPr="00FB2360" w:rsidRDefault="00C435C9" w:rsidP="00FD46C8">
            <w:pPr>
              <w:keepNext/>
              <w:spacing w:line="240" w:lineRule="auto"/>
              <w:rPr>
                <w:rFonts w:eastAsia="MS Mincho"/>
                <w:iCs/>
                <w:color w:val="000000"/>
                <w:lang w:eastAsia="ja-JP"/>
              </w:rPr>
            </w:pPr>
            <w:proofErr w:type="spellStart"/>
            <w:r w:rsidRPr="00FB2360">
              <w:rPr>
                <w:rFonts w:eastAsia="MS Mincho"/>
                <w:iCs/>
                <w:color w:val="000000"/>
                <w:lang w:eastAsia="ja-JP"/>
              </w:rPr>
              <w:t>vrlo</w:t>
            </w:r>
            <w:proofErr w:type="spellEnd"/>
            <w:r w:rsidRPr="00FB2360">
              <w:rPr>
                <w:rFonts w:eastAsia="MS Mincho"/>
                <w:iCs/>
                <w:color w:val="000000"/>
                <w:lang w:eastAsia="ja-JP"/>
              </w:rPr>
              <w:t xml:space="preserve"> </w:t>
            </w: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2B2BE26D" w14:textId="77777777" w:rsidR="00C435C9" w:rsidRPr="00FB2360" w:rsidRDefault="00C435C9" w:rsidP="00FD46C8">
            <w:pPr>
              <w:keepNext/>
              <w:spacing w:line="240" w:lineRule="auto"/>
              <w:rPr>
                <w:rFonts w:eastAsia="MS Mincho"/>
                <w:iCs/>
                <w:color w:val="000000"/>
                <w:lang w:val="es-ES" w:eastAsia="ja-JP"/>
              </w:rPr>
            </w:pPr>
            <w:r w:rsidRPr="00FB2360">
              <w:rPr>
                <w:rFonts w:eastAsia="MS Mincho"/>
                <w:color w:val="000000"/>
                <w:lang w:val="hr-HR" w:eastAsia="ja-JP"/>
              </w:rPr>
              <w:t>pireksija, umor, bolest slična influenci, astenija, zimica</w:t>
            </w:r>
          </w:p>
        </w:tc>
      </w:tr>
      <w:tr w:rsidR="00C435C9" w:rsidRPr="00FB2360" w14:paraId="4C7C8693"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2ECFEF99" w14:textId="77777777" w:rsidR="00C435C9" w:rsidRPr="00FB2360" w:rsidRDefault="00C435C9" w:rsidP="00FD46C8">
            <w:pPr>
              <w:keepNext/>
              <w:spacing w:line="240" w:lineRule="auto"/>
              <w:rPr>
                <w:rFonts w:eastAsia="MS Mincho"/>
                <w:iCs/>
                <w:color w:val="000000"/>
                <w:lang w:val="es-ES"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A279C97" w14:textId="77777777" w:rsidR="00C435C9" w:rsidRPr="00FB2360" w:rsidRDefault="00C435C9" w:rsidP="00FD46C8">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5CAF4F28" w14:textId="77777777" w:rsidR="00C435C9" w:rsidRPr="00FB2360" w:rsidRDefault="00C435C9" w:rsidP="00FD46C8">
            <w:pPr>
              <w:keepNext/>
              <w:spacing w:line="240" w:lineRule="auto"/>
              <w:rPr>
                <w:rFonts w:eastAsia="MS Mincho"/>
                <w:iCs/>
                <w:color w:val="000000"/>
                <w:lang w:eastAsia="ja-JP"/>
              </w:rPr>
            </w:pPr>
            <w:r w:rsidRPr="00FB2360">
              <w:rPr>
                <w:rFonts w:eastAsia="MS Mincho"/>
                <w:iCs/>
                <w:color w:val="000000"/>
                <w:lang w:val="hr-HR" w:eastAsia="ja-JP"/>
              </w:rPr>
              <w:t xml:space="preserve">iritabilnost, </w:t>
            </w:r>
            <w:r w:rsidRPr="00FB2360">
              <w:rPr>
                <w:rFonts w:eastAsia="MS Mincho"/>
                <w:color w:val="000000"/>
                <w:lang w:val="hr-HR" w:eastAsia="ja-JP"/>
              </w:rPr>
              <w:t>bol, malaksalost, reakcija na mjestu uboda iglom, bolovi u prsištu koji nisu kardijalnog podrijetla, edem, periferni edem</w:t>
            </w:r>
          </w:p>
        </w:tc>
      </w:tr>
      <w:tr w:rsidR="00C435C9" w:rsidRPr="00FB2360" w14:paraId="093F78A5"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60439575" w14:textId="77777777" w:rsidR="00C435C9" w:rsidRPr="00FB2360" w:rsidRDefault="00C435C9" w:rsidP="00FD46C8">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BC9A477" w14:textId="77777777" w:rsidR="00C435C9" w:rsidRPr="00FB2360" w:rsidRDefault="00C435C9" w:rsidP="00FD46C8">
            <w:pPr>
              <w:keepNext/>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21B71F7B" w14:textId="77777777" w:rsidR="00C435C9" w:rsidRPr="00FB2360" w:rsidRDefault="00C435C9" w:rsidP="00FD46C8">
            <w:pPr>
              <w:keepNext/>
              <w:spacing w:line="240" w:lineRule="auto"/>
              <w:rPr>
                <w:rFonts w:eastAsia="MS Mincho"/>
                <w:iCs/>
                <w:color w:val="000000"/>
                <w:lang w:val="es-ES" w:eastAsia="ja-JP"/>
              </w:rPr>
            </w:pPr>
            <w:r w:rsidRPr="00FB2360">
              <w:rPr>
                <w:rFonts w:eastAsia="MS Mincho"/>
                <w:color w:val="000000"/>
                <w:lang w:val="hr-HR" w:eastAsia="ja-JP"/>
              </w:rPr>
              <w:t>svrbež na mjestu injiciranja, osip na mjestu injiciranja, nelagoda u prsištu</w:t>
            </w:r>
          </w:p>
        </w:tc>
      </w:tr>
      <w:tr w:rsidR="00C435C9" w:rsidRPr="00FB2360" w14:paraId="7BC4201B" w14:textId="77777777" w:rsidTr="002603AC">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630405F1" w14:textId="77777777" w:rsidR="00C435C9" w:rsidRPr="00FB2360" w:rsidRDefault="00C435C9" w:rsidP="00FD46C8">
            <w:pPr>
              <w:keepNext/>
              <w:spacing w:line="240" w:lineRule="auto"/>
              <w:rPr>
                <w:rFonts w:eastAsia="MS Mincho"/>
                <w:iCs/>
                <w:color w:val="000000"/>
                <w:lang w:eastAsia="ja-JP"/>
              </w:rPr>
            </w:pPr>
            <w:proofErr w:type="spellStart"/>
            <w:r w:rsidRPr="00FB2360">
              <w:rPr>
                <w:rFonts w:eastAsia="MS Mincho"/>
                <w:iCs/>
                <w:color w:val="000000"/>
                <w:lang w:eastAsia="ja-JP"/>
              </w:rPr>
              <w:t>Pretrage</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C64CAA4" w14:textId="77777777" w:rsidR="00C435C9" w:rsidRPr="00FB2360" w:rsidRDefault="00C435C9" w:rsidP="00FD46C8">
            <w:pPr>
              <w:keepNext/>
              <w:spacing w:line="240" w:lineRule="auto"/>
              <w:rPr>
                <w:rFonts w:eastAsia="MS Mincho"/>
                <w:iCs/>
                <w:color w:val="000000"/>
                <w:lang w:eastAsia="ja-JP"/>
              </w:rPr>
            </w:pPr>
            <w:proofErr w:type="spellStart"/>
            <w:r w:rsidRPr="00FB2360">
              <w:rPr>
                <w:rFonts w:eastAsia="MS Mincho"/>
                <w:iCs/>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31BEB21F" w14:textId="77777777" w:rsidR="00C435C9" w:rsidRPr="00FB2360" w:rsidRDefault="00C435C9" w:rsidP="00FD46C8">
            <w:pPr>
              <w:keepNext/>
              <w:spacing w:line="240" w:lineRule="auto"/>
              <w:rPr>
                <w:rFonts w:eastAsia="MS Mincho"/>
                <w:iCs/>
                <w:color w:val="000000"/>
                <w:lang w:eastAsia="ja-JP"/>
              </w:rPr>
            </w:pPr>
            <w:r w:rsidRPr="00FB2360">
              <w:rPr>
                <w:rFonts w:eastAsia="MS Mincho"/>
                <w:iCs/>
                <w:color w:val="000000"/>
                <w:lang w:val="hr-HR" w:eastAsia="ja-JP"/>
              </w:rPr>
              <w:t>povećana razina bilirubina u krvi, smanjenje tjelesne težine, sniženi broj leukocita, sniženi hemoglobin, snižen broj neutrofila, povećan INR, produženo aktivirano parcijalno tromboplastinsko vrijeme, povišena koncentracija glukoze u krvi, sniženi albumin u krvi</w:t>
            </w:r>
          </w:p>
        </w:tc>
      </w:tr>
      <w:tr w:rsidR="00C435C9" w:rsidRPr="00AE2E1C" w14:paraId="796B326C" w14:textId="77777777" w:rsidTr="002603AC">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2E10ABA3" w14:textId="77777777" w:rsidR="00C435C9" w:rsidRPr="00FB2360" w:rsidRDefault="00C435C9" w:rsidP="00FD46C8">
            <w:pPr>
              <w:keepNext/>
              <w:spacing w:line="240" w:lineRule="auto"/>
              <w:rPr>
                <w:rFonts w:eastAsia="MS Mincho"/>
                <w:iCs/>
                <w:color w:val="000000"/>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095618F" w14:textId="77777777" w:rsidR="00C435C9" w:rsidRPr="00FB2360" w:rsidRDefault="00C435C9" w:rsidP="00FD46C8">
            <w:pPr>
              <w:keepNext/>
              <w:spacing w:line="240" w:lineRule="auto"/>
              <w:rPr>
                <w:rFonts w:eastAsia="MS Mincho"/>
                <w:iCs/>
                <w:color w:val="000000"/>
                <w:lang w:eastAsia="ja-JP"/>
              </w:rPr>
            </w:pPr>
            <w:proofErr w:type="spellStart"/>
            <w:r w:rsidRPr="00FB2360">
              <w:rPr>
                <w:rFonts w:eastAsia="MS Mincho"/>
                <w:color w:val="000000"/>
                <w:lang w:eastAsia="ja-JP"/>
              </w:rPr>
              <w:t>manje</w:t>
            </w:r>
            <w:proofErr w:type="spellEnd"/>
            <w:r w:rsidRPr="00FB2360">
              <w:rPr>
                <w:rFonts w:eastAsia="MS Mincho"/>
                <w:color w:val="000000"/>
                <w:lang w:eastAsia="ja-JP"/>
              </w:rPr>
              <w:t xml:space="preserve"> </w:t>
            </w:r>
            <w:proofErr w:type="spellStart"/>
            <w:r w:rsidRPr="00FB2360">
              <w:rPr>
                <w:rFonts w:eastAsia="MS Mincho"/>
                <w:color w:val="000000"/>
                <w:lang w:eastAsia="ja-JP"/>
              </w:rPr>
              <w:t>često</w:t>
            </w:r>
            <w:proofErr w:type="spellEnd"/>
          </w:p>
        </w:tc>
        <w:tc>
          <w:tcPr>
            <w:tcW w:w="4990" w:type="dxa"/>
            <w:tcBorders>
              <w:top w:val="single" w:sz="4" w:space="0" w:color="auto"/>
              <w:left w:val="single" w:sz="4" w:space="0" w:color="auto"/>
              <w:bottom w:val="single" w:sz="4" w:space="0" w:color="auto"/>
              <w:right w:val="single" w:sz="4" w:space="0" w:color="auto"/>
            </w:tcBorders>
            <w:hideMark/>
          </w:tcPr>
          <w:p w14:paraId="0DCC8085" w14:textId="77777777" w:rsidR="00C435C9" w:rsidRPr="00FB2360" w:rsidRDefault="00C435C9" w:rsidP="00FD46C8">
            <w:pPr>
              <w:keepNext/>
              <w:spacing w:line="240" w:lineRule="auto"/>
              <w:rPr>
                <w:rFonts w:eastAsia="MS Mincho"/>
                <w:iCs/>
                <w:color w:val="000000"/>
                <w:lang w:val="de-CH" w:eastAsia="ja-JP"/>
              </w:rPr>
            </w:pPr>
            <w:r w:rsidRPr="00FB2360">
              <w:rPr>
                <w:rFonts w:eastAsia="MS Mincho"/>
                <w:iCs/>
                <w:color w:val="000000"/>
                <w:lang w:val="hr-HR" w:eastAsia="ja-JP"/>
              </w:rPr>
              <w:t>produljenje QT intervala u elektrokardiogramu</w:t>
            </w:r>
          </w:p>
        </w:tc>
      </w:tr>
      <w:tr w:rsidR="00E927EE" w:rsidRPr="00AE2E1C" w14:paraId="4E3CC5D6" w14:textId="77777777" w:rsidTr="001E42EE">
        <w:trPr>
          <w:cantSplit/>
        </w:trPr>
        <w:tc>
          <w:tcPr>
            <w:tcW w:w="9209" w:type="dxa"/>
            <w:gridSpan w:val="3"/>
            <w:tcBorders>
              <w:top w:val="single" w:sz="4" w:space="0" w:color="auto"/>
              <w:left w:val="single" w:sz="4" w:space="0" w:color="auto"/>
              <w:bottom w:val="single" w:sz="4" w:space="0" w:color="auto"/>
              <w:right w:val="single" w:sz="4" w:space="0" w:color="auto"/>
            </w:tcBorders>
            <w:vAlign w:val="center"/>
          </w:tcPr>
          <w:p w14:paraId="5782C141" w14:textId="1EFF2C1A" w:rsidR="00E927EE" w:rsidRPr="00FB2360" w:rsidRDefault="00E927EE" w:rsidP="00D03CE9">
            <w:pPr>
              <w:spacing w:line="240" w:lineRule="auto"/>
              <w:rPr>
                <w:rFonts w:eastAsia="MS Mincho"/>
                <w:iCs/>
                <w:color w:val="000000"/>
                <w:lang w:val="hr-HR" w:eastAsia="ja-JP"/>
              </w:rPr>
            </w:pPr>
            <w:r w:rsidRPr="00832BFA">
              <w:rPr>
                <w:rFonts w:eastAsia="MS Mincho"/>
                <w:iCs/>
                <w:color w:val="000000"/>
                <w:sz w:val="20"/>
                <w:szCs w:val="20"/>
                <w:vertAlign w:val="superscript"/>
                <w:lang w:val="de-CH" w:eastAsia="ja-JP"/>
              </w:rPr>
              <w:t>†</w:t>
            </w:r>
            <w:r w:rsidRPr="00832BFA">
              <w:rPr>
                <w:rFonts w:eastAsia="MS Mincho"/>
                <w:iCs/>
                <w:color w:val="000000"/>
                <w:sz w:val="20"/>
                <w:szCs w:val="20"/>
                <w:lang w:val="de-CH" w:eastAsia="ja-JP"/>
              </w:rPr>
              <w:tab/>
            </w:r>
            <w:r w:rsidRPr="00832BFA">
              <w:rPr>
                <w:rFonts w:eastAsia="MS Mincho"/>
                <w:color w:val="000000"/>
                <w:sz w:val="20"/>
                <w:szCs w:val="20"/>
                <w:lang w:val="de-CH" w:eastAsia="ja-JP"/>
              </w:rPr>
              <w:t xml:space="preserve">Grupni pojam s preporučenim pojmovima oligurija, zatajenje bubrega i oštećenje </w:t>
            </w:r>
            <w:r w:rsidR="0004024F">
              <w:rPr>
                <w:rFonts w:eastAsia="MS Mincho"/>
                <w:color w:val="000000"/>
                <w:sz w:val="20"/>
                <w:szCs w:val="20"/>
                <w:lang w:val="de-CH" w:eastAsia="ja-JP"/>
              </w:rPr>
              <w:t xml:space="preserve">funkcije </w:t>
            </w:r>
            <w:r w:rsidRPr="00832BFA">
              <w:rPr>
                <w:rFonts w:eastAsia="MS Mincho"/>
                <w:color w:val="000000"/>
                <w:sz w:val="20"/>
                <w:szCs w:val="20"/>
                <w:lang w:val="de-CH" w:eastAsia="ja-JP"/>
              </w:rPr>
              <w:t>bubrega.</w:t>
            </w:r>
          </w:p>
        </w:tc>
      </w:tr>
    </w:tbl>
    <w:p w14:paraId="1169C7FE" w14:textId="77777777" w:rsidR="00FF7EFB" w:rsidRPr="00FB2360" w:rsidRDefault="00FF7EFB" w:rsidP="00FD46C8">
      <w:pPr>
        <w:spacing w:line="240" w:lineRule="auto"/>
        <w:rPr>
          <w:color w:val="000000"/>
          <w:lang w:val="hr-HR"/>
        </w:rPr>
      </w:pPr>
    </w:p>
    <w:p w14:paraId="222A0995" w14:textId="590F2253" w:rsidR="00FF7EFB" w:rsidRPr="00FB2360" w:rsidRDefault="00E927EE" w:rsidP="00D03CE9">
      <w:pPr>
        <w:keepNext/>
        <w:spacing w:line="240" w:lineRule="auto"/>
        <w:ind w:left="1418" w:hanging="1418"/>
        <w:rPr>
          <w:b/>
          <w:lang w:val="es-ES"/>
        </w:rPr>
      </w:pPr>
      <w:proofErr w:type="spellStart"/>
      <w:r>
        <w:rPr>
          <w:rFonts w:eastAsia="MS Mincho"/>
          <w:b/>
          <w:color w:val="000000"/>
          <w:lang w:eastAsia="ja-JP"/>
        </w:rPr>
        <w:t>Tablica</w:t>
      </w:r>
      <w:proofErr w:type="spellEnd"/>
      <w:r>
        <w:rPr>
          <w:rFonts w:eastAsia="MS Mincho"/>
          <w:b/>
          <w:color w:val="000000"/>
          <w:lang w:eastAsia="ja-JP"/>
        </w:rPr>
        <w:t> 6</w:t>
      </w:r>
      <w:r>
        <w:rPr>
          <w:rFonts w:eastAsia="MS Mincho"/>
          <w:b/>
          <w:color w:val="000000"/>
          <w:lang w:eastAsia="ja-JP"/>
        </w:rPr>
        <w:tab/>
      </w:r>
      <w:proofErr w:type="spellStart"/>
      <w:r>
        <w:rPr>
          <w:rFonts w:eastAsia="MS Mincho"/>
          <w:b/>
          <w:color w:val="000000"/>
          <w:lang w:eastAsia="ja-JP"/>
        </w:rPr>
        <w:t>Nuspojave</w:t>
      </w:r>
      <w:proofErr w:type="spellEnd"/>
      <w:r>
        <w:rPr>
          <w:rFonts w:eastAsia="MS Mincho"/>
          <w:b/>
          <w:color w:val="000000"/>
          <w:lang w:eastAsia="ja-JP"/>
        </w:rPr>
        <w:t xml:space="preserve"> u </w:t>
      </w:r>
      <w:proofErr w:type="spellStart"/>
      <w:r>
        <w:rPr>
          <w:b/>
          <w:lang w:val="es-ES"/>
        </w:rPr>
        <w:t>i</w:t>
      </w:r>
      <w:r w:rsidR="00FF7EFB" w:rsidRPr="00FB2360">
        <w:rPr>
          <w:b/>
          <w:lang w:val="es-ES"/>
        </w:rPr>
        <w:t>spitivan</w:t>
      </w:r>
      <w:r>
        <w:rPr>
          <w:b/>
          <w:lang w:val="es-ES"/>
        </w:rPr>
        <w:t>oj</w:t>
      </w:r>
      <w:proofErr w:type="spellEnd"/>
      <w:r w:rsidR="00FF7EFB" w:rsidRPr="00FB2360">
        <w:rPr>
          <w:b/>
          <w:lang w:val="es-ES"/>
        </w:rPr>
        <w:t xml:space="preserve"> </w:t>
      </w:r>
      <w:proofErr w:type="spellStart"/>
      <w:r w:rsidR="00FF7EFB" w:rsidRPr="00FB2360">
        <w:rPr>
          <w:b/>
          <w:lang w:val="es-ES"/>
        </w:rPr>
        <w:t>populacij</w:t>
      </w:r>
      <w:r>
        <w:rPr>
          <w:b/>
          <w:lang w:val="es-ES"/>
        </w:rPr>
        <w:t>i</w:t>
      </w:r>
      <w:proofErr w:type="spellEnd"/>
      <w:r w:rsidR="00FF7EFB" w:rsidRPr="00FB2360">
        <w:rPr>
          <w:b/>
          <w:lang w:val="es-ES"/>
        </w:rPr>
        <w:t xml:space="preserve"> </w:t>
      </w:r>
      <w:proofErr w:type="spellStart"/>
      <w:r w:rsidR="00FF7EFB" w:rsidRPr="00FB2360">
        <w:rPr>
          <w:b/>
          <w:lang w:val="es-ES"/>
        </w:rPr>
        <w:t>s</w:t>
      </w:r>
      <w:r w:rsidR="00694543">
        <w:rPr>
          <w:b/>
          <w:lang w:val="es-ES"/>
        </w:rPr>
        <w:t>a</w:t>
      </w:r>
      <w:proofErr w:type="spellEnd"/>
      <w:r w:rsidR="00694543">
        <w:rPr>
          <w:b/>
          <w:lang w:val="es-ES"/>
        </w:rPr>
        <w:t xml:space="preserve"> SAA</w:t>
      </w:r>
      <w:r w:rsidR="00694543" w:rsidRPr="00FB2360">
        <w:rPr>
          <w:rFonts w:eastAsia="MS Mincho"/>
          <w:b/>
          <w:iCs/>
          <w:color w:val="000000"/>
          <w:lang w:val="hr-HR" w:eastAsia="ja-JP"/>
        </w:rPr>
        <w:t>-om</w:t>
      </w:r>
    </w:p>
    <w:p w14:paraId="41BE5658" w14:textId="77777777" w:rsidR="00FF7EFB" w:rsidRPr="00FB2360" w:rsidRDefault="00FF7EFB" w:rsidP="00FD46C8">
      <w:pPr>
        <w:keepNext/>
        <w:tabs>
          <w:tab w:val="clear" w:pos="567"/>
        </w:tabs>
        <w:autoSpaceDE w:val="0"/>
        <w:autoSpaceDN w:val="0"/>
        <w:adjustRightInd w:val="0"/>
        <w:spacing w:line="240" w:lineRule="auto"/>
        <w:rPr>
          <w:rFonts w:eastAsia="MS Mincho"/>
          <w:lang w:val="es-ES"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957"/>
      </w:tblGrid>
      <w:tr w:rsidR="00C435C9" w:rsidRPr="00FB2360" w14:paraId="24109436" w14:textId="77777777" w:rsidTr="00D03CE9">
        <w:trPr>
          <w:cantSplit/>
        </w:trPr>
        <w:tc>
          <w:tcPr>
            <w:tcW w:w="2943" w:type="dxa"/>
            <w:tcBorders>
              <w:top w:val="single" w:sz="4" w:space="0" w:color="auto"/>
              <w:left w:val="single" w:sz="4" w:space="0" w:color="auto"/>
              <w:bottom w:val="single" w:sz="4" w:space="0" w:color="auto"/>
              <w:right w:val="single" w:sz="4" w:space="0" w:color="auto"/>
            </w:tcBorders>
            <w:hideMark/>
          </w:tcPr>
          <w:p w14:paraId="3E03572B" w14:textId="77777777" w:rsidR="00C435C9" w:rsidRPr="00FB2360" w:rsidRDefault="00C435C9" w:rsidP="00FD46C8">
            <w:pPr>
              <w:keepNext/>
              <w:spacing w:line="240" w:lineRule="auto"/>
              <w:rPr>
                <w:b/>
                <w:lang w:eastAsia="ja-JP"/>
              </w:rPr>
            </w:pPr>
            <w:r w:rsidRPr="00FB2360">
              <w:rPr>
                <w:rFonts w:eastAsia="MS Mincho"/>
                <w:b/>
                <w:color w:val="000000"/>
                <w:lang w:val="hr-HR" w:eastAsia="ja-JP"/>
              </w:rPr>
              <w:t>Klasifikacija organskog sustava</w:t>
            </w:r>
          </w:p>
        </w:tc>
        <w:tc>
          <w:tcPr>
            <w:tcW w:w="1309" w:type="dxa"/>
            <w:tcBorders>
              <w:top w:val="single" w:sz="4" w:space="0" w:color="auto"/>
              <w:left w:val="single" w:sz="4" w:space="0" w:color="auto"/>
              <w:bottom w:val="single" w:sz="4" w:space="0" w:color="auto"/>
              <w:right w:val="single" w:sz="4" w:space="0" w:color="auto"/>
            </w:tcBorders>
            <w:hideMark/>
          </w:tcPr>
          <w:p w14:paraId="2133E75D" w14:textId="77777777" w:rsidR="00C435C9" w:rsidRPr="00FB2360" w:rsidRDefault="00C435C9" w:rsidP="00FD46C8">
            <w:pPr>
              <w:keepNext/>
              <w:keepLines/>
              <w:autoSpaceDE w:val="0"/>
              <w:autoSpaceDN w:val="0"/>
              <w:adjustRightInd w:val="0"/>
              <w:spacing w:line="240" w:lineRule="auto"/>
              <w:rPr>
                <w:b/>
                <w:iCs/>
                <w:lang w:eastAsia="ja-JP"/>
              </w:rPr>
            </w:pPr>
            <w:r w:rsidRPr="00FB2360">
              <w:rPr>
                <w:rFonts w:eastAsia="MS Mincho"/>
                <w:b/>
                <w:bCs/>
                <w:iCs/>
                <w:color w:val="000000"/>
                <w:lang w:val="hr-HR" w:eastAsia="ja-JP"/>
              </w:rPr>
              <w:t>Učestalost</w:t>
            </w:r>
          </w:p>
        </w:tc>
        <w:tc>
          <w:tcPr>
            <w:tcW w:w="4957" w:type="dxa"/>
            <w:tcBorders>
              <w:top w:val="single" w:sz="4" w:space="0" w:color="auto"/>
              <w:left w:val="single" w:sz="4" w:space="0" w:color="auto"/>
              <w:bottom w:val="single" w:sz="4" w:space="0" w:color="auto"/>
              <w:right w:val="single" w:sz="4" w:space="0" w:color="auto"/>
            </w:tcBorders>
            <w:hideMark/>
          </w:tcPr>
          <w:p w14:paraId="5F3F8CFC" w14:textId="77777777" w:rsidR="00C435C9" w:rsidRPr="00FB2360" w:rsidRDefault="00C435C9" w:rsidP="00FD46C8">
            <w:pPr>
              <w:keepNext/>
              <w:keepLines/>
              <w:autoSpaceDE w:val="0"/>
              <w:autoSpaceDN w:val="0"/>
              <w:adjustRightInd w:val="0"/>
              <w:spacing w:line="240" w:lineRule="auto"/>
              <w:rPr>
                <w:b/>
                <w:lang w:eastAsia="ja-JP"/>
              </w:rPr>
            </w:pPr>
            <w:proofErr w:type="spellStart"/>
            <w:r w:rsidRPr="00FB2360">
              <w:rPr>
                <w:rFonts w:eastAsia="MS Mincho"/>
                <w:b/>
                <w:color w:val="000000"/>
                <w:lang w:eastAsia="ja-JP"/>
              </w:rPr>
              <w:t>Nuspojava</w:t>
            </w:r>
            <w:proofErr w:type="spellEnd"/>
          </w:p>
        </w:tc>
      </w:tr>
      <w:tr w:rsidR="00C435C9" w:rsidRPr="00FB2360" w14:paraId="1D6B6BA0" w14:textId="77777777" w:rsidTr="00D03CE9">
        <w:trPr>
          <w:cantSplit/>
        </w:trPr>
        <w:tc>
          <w:tcPr>
            <w:tcW w:w="2943" w:type="dxa"/>
            <w:tcBorders>
              <w:top w:val="single" w:sz="4" w:space="0" w:color="auto"/>
              <w:left w:val="single" w:sz="4" w:space="0" w:color="auto"/>
              <w:bottom w:val="single" w:sz="4" w:space="0" w:color="auto"/>
              <w:right w:val="single" w:sz="4" w:space="0" w:color="auto"/>
            </w:tcBorders>
            <w:hideMark/>
          </w:tcPr>
          <w:p w14:paraId="2B12AE57" w14:textId="77777777" w:rsidR="00C435C9" w:rsidRPr="00FB2360" w:rsidRDefault="00C435C9" w:rsidP="00FD46C8">
            <w:pPr>
              <w:keepNext/>
              <w:autoSpaceDE w:val="0"/>
              <w:autoSpaceDN w:val="0"/>
              <w:adjustRightInd w:val="0"/>
              <w:spacing w:line="240" w:lineRule="auto"/>
              <w:rPr>
                <w:lang w:val="it-IT" w:eastAsia="ja-JP"/>
              </w:rPr>
            </w:pPr>
            <w:r w:rsidRPr="00FB2360">
              <w:rPr>
                <w:lang w:val="it-IT" w:eastAsia="ja-JP"/>
              </w:rPr>
              <w:t>Poremećaji krvi i limfnog sustava</w:t>
            </w:r>
          </w:p>
        </w:tc>
        <w:tc>
          <w:tcPr>
            <w:tcW w:w="1309" w:type="dxa"/>
            <w:tcBorders>
              <w:top w:val="single" w:sz="4" w:space="0" w:color="auto"/>
              <w:left w:val="single" w:sz="4" w:space="0" w:color="auto"/>
              <w:bottom w:val="single" w:sz="4" w:space="0" w:color="auto"/>
              <w:right w:val="single" w:sz="4" w:space="0" w:color="auto"/>
            </w:tcBorders>
            <w:hideMark/>
          </w:tcPr>
          <w:p w14:paraId="06B70777" w14:textId="77777777" w:rsidR="00C435C9" w:rsidRPr="00FB2360" w:rsidRDefault="00C435C9" w:rsidP="00FD46C8">
            <w:pPr>
              <w:keepNext/>
              <w:keepLines/>
              <w:autoSpaceDE w:val="0"/>
              <w:autoSpaceDN w:val="0"/>
              <w:adjustRightInd w:val="0"/>
              <w:spacing w:line="240" w:lineRule="auto"/>
              <w:rPr>
                <w:iCs/>
                <w:lang w:eastAsia="ja-JP"/>
              </w:rPr>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36A61B20" w14:textId="77777777" w:rsidR="00C435C9" w:rsidRPr="00FB2360" w:rsidRDefault="00C435C9" w:rsidP="00FD46C8">
            <w:pPr>
              <w:autoSpaceDE w:val="0"/>
              <w:autoSpaceDN w:val="0"/>
              <w:adjustRightInd w:val="0"/>
              <w:spacing w:line="240" w:lineRule="auto"/>
            </w:pPr>
            <w:proofErr w:type="spellStart"/>
            <w:r w:rsidRPr="00FB2360">
              <w:rPr>
                <w:szCs w:val="20"/>
                <w:lang w:val="es-ES"/>
              </w:rPr>
              <w:t>neutropenija</w:t>
            </w:r>
            <w:proofErr w:type="spellEnd"/>
            <w:r w:rsidRPr="00FB2360">
              <w:rPr>
                <w:szCs w:val="20"/>
                <w:lang w:val="es-ES"/>
              </w:rPr>
              <w:t xml:space="preserve">, </w:t>
            </w:r>
            <w:proofErr w:type="spellStart"/>
            <w:r w:rsidRPr="00FB2360">
              <w:rPr>
                <w:szCs w:val="20"/>
                <w:lang w:val="es-ES"/>
              </w:rPr>
              <w:t>infarkt</w:t>
            </w:r>
            <w:proofErr w:type="spellEnd"/>
            <w:r w:rsidRPr="00FB2360">
              <w:rPr>
                <w:szCs w:val="20"/>
                <w:lang w:val="es-ES"/>
              </w:rPr>
              <w:t xml:space="preserve"> </w:t>
            </w:r>
            <w:proofErr w:type="spellStart"/>
            <w:r w:rsidRPr="00FB2360">
              <w:rPr>
                <w:szCs w:val="20"/>
                <w:lang w:val="es-ES"/>
              </w:rPr>
              <w:t>slezene</w:t>
            </w:r>
            <w:proofErr w:type="spellEnd"/>
          </w:p>
        </w:tc>
      </w:tr>
      <w:tr w:rsidR="00C435C9" w:rsidRPr="00FB2360" w14:paraId="4526FF4F" w14:textId="77777777" w:rsidTr="00D03CE9">
        <w:trPr>
          <w:cantSplit/>
        </w:trPr>
        <w:tc>
          <w:tcPr>
            <w:tcW w:w="2943" w:type="dxa"/>
            <w:tcBorders>
              <w:top w:val="single" w:sz="4" w:space="0" w:color="auto"/>
              <w:left w:val="single" w:sz="4" w:space="0" w:color="auto"/>
              <w:bottom w:val="single" w:sz="4" w:space="0" w:color="auto"/>
              <w:right w:val="single" w:sz="4" w:space="0" w:color="auto"/>
            </w:tcBorders>
            <w:hideMark/>
          </w:tcPr>
          <w:p w14:paraId="3D0C9A2A" w14:textId="77777777" w:rsidR="00C435C9" w:rsidRPr="00FB2360" w:rsidRDefault="00C435C9" w:rsidP="00FD46C8">
            <w:pPr>
              <w:keepLines/>
              <w:spacing w:line="240" w:lineRule="auto"/>
            </w:pPr>
            <w:proofErr w:type="spellStart"/>
            <w:r w:rsidRPr="00FB2360">
              <w:t>Poremećaji</w:t>
            </w:r>
            <w:proofErr w:type="spellEnd"/>
            <w:r w:rsidRPr="00FB2360">
              <w:t xml:space="preserve"> </w:t>
            </w:r>
            <w:proofErr w:type="spellStart"/>
            <w:r w:rsidRPr="00FB2360">
              <w:t>metabolizma</w:t>
            </w:r>
            <w:proofErr w:type="spellEnd"/>
            <w:r w:rsidRPr="00FB2360">
              <w:t xml:space="preserve"> </w:t>
            </w:r>
            <w:proofErr w:type="spellStart"/>
            <w:r w:rsidRPr="00FB2360">
              <w:t>i</w:t>
            </w:r>
            <w:proofErr w:type="spellEnd"/>
            <w:r w:rsidRPr="00FB2360">
              <w:t xml:space="preserve"> </w:t>
            </w:r>
            <w:proofErr w:type="spellStart"/>
            <w:r w:rsidRPr="00FB2360">
              <w:t>prehrane</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27830A36" w14:textId="77777777" w:rsidR="00C435C9" w:rsidRPr="00FB2360" w:rsidRDefault="00C435C9" w:rsidP="00FD46C8">
            <w:pPr>
              <w:keepLines/>
              <w:autoSpaceDE w:val="0"/>
              <w:autoSpaceDN w:val="0"/>
              <w:adjustRightInd w:val="0"/>
              <w:spacing w:line="240" w:lineRule="auto"/>
              <w:rPr>
                <w:iCs/>
                <w:lang w:eastAsia="ja-JP"/>
              </w:rPr>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692B81FF" w14:textId="77777777" w:rsidR="00C435C9" w:rsidRPr="00FB2360" w:rsidRDefault="00C435C9" w:rsidP="00FD46C8">
            <w:pPr>
              <w:keepLines/>
              <w:spacing w:line="240" w:lineRule="auto"/>
            </w:pPr>
            <w:proofErr w:type="spellStart"/>
            <w:r w:rsidRPr="00FB2360">
              <w:t>preopterećenje</w:t>
            </w:r>
            <w:proofErr w:type="spellEnd"/>
            <w:r w:rsidRPr="00FB2360">
              <w:t xml:space="preserve"> </w:t>
            </w:r>
            <w:proofErr w:type="spellStart"/>
            <w:r w:rsidRPr="00FB2360">
              <w:t>željezom</w:t>
            </w:r>
            <w:proofErr w:type="spellEnd"/>
            <w:r w:rsidRPr="00FB2360">
              <w:t xml:space="preserve">, </w:t>
            </w:r>
            <w:proofErr w:type="spellStart"/>
            <w:r w:rsidRPr="00FB2360">
              <w:t>smanjeni</w:t>
            </w:r>
            <w:proofErr w:type="spellEnd"/>
            <w:r w:rsidRPr="00FB2360">
              <w:t xml:space="preserve"> </w:t>
            </w:r>
            <w:proofErr w:type="spellStart"/>
            <w:r w:rsidRPr="00FB2360">
              <w:t>apetit</w:t>
            </w:r>
            <w:proofErr w:type="spellEnd"/>
            <w:r w:rsidRPr="00FB2360">
              <w:t xml:space="preserve">, </w:t>
            </w:r>
            <w:proofErr w:type="spellStart"/>
            <w:r w:rsidRPr="00FB2360">
              <w:t>hipoglikemija</w:t>
            </w:r>
            <w:proofErr w:type="spellEnd"/>
            <w:r w:rsidRPr="00FB2360">
              <w:t xml:space="preserve">, </w:t>
            </w:r>
            <w:proofErr w:type="spellStart"/>
            <w:r w:rsidRPr="00FB2360">
              <w:t>povećani</w:t>
            </w:r>
            <w:proofErr w:type="spellEnd"/>
            <w:r w:rsidRPr="00FB2360">
              <w:t xml:space="preserve"> </w:t>
            </w:r>
            <w:proofErr w:type="spellStart"/>
            <w:r w:rsidRPr="00FB2360">
              <w:t>apetit</w:t>
            </w:r>
            <w:proofErr w:type="spellEnd"/>
          </w:p>
        </w:tc>
      </w:tr>
      <w:tr w:rsidR="00C435C9" w:rsidRPr="00FB2360" w14:paraId="44707F45" w14:textId="77777777" w:rsidTr="00D03CE9">
        <w:trPr>
          <w:cantSplit/>
        </w:trPr>
        <w:tc>
          <w:tcPr>
            <w:tcW w:w="2943" w:type="dxa"/>
            <w:tcBorders>
              <w:top w:val="nil"/>
              <w:left w:val="single" w:sz="4" w:space="0" w:color="auto"/>
              <w:bottom w:val="single" w:sz="4" w:space="0" w:color="auto"/>
              <w:right w:val="single" w:sz="4" w:space="0" w:color="auto"/>
            </w:tcBorders>
            <w:hideMark/>
          </w:tcPr>
          <w:p w14:paraId="041D5437" w14:textId="77777777" w:rsidR="00C435C9" w:rsidRPr="00FB2360" w:rsidRDefault="00C435C9" w:rsidP="00FD46C8">
            <w:pPr>
              <w:keepLines/>
              <w:spacing w:line="240" w:lineRule="auto"/>
              <w:rPr>
                <w:lang w:eastAsia="ja-JP"/>
              </w:rPr>
            </w:pPr>
            <w:proofErr w:type="spellStart"/>
            <w:r w:rsidRPr="00FB2360">
              <w:t>Psihijatrijski</w:t>
            </w:r>
            <w:proofErr w:type="spellEnd"/>
            <w:r w:rsidRPr="00FB2360">
              <w:t xml:space="preserve"> </w:t>
            </w:r>
            <w:proofErr w:type="spellStart"/>
            <w:r w:rsidRPr="00FB2360">
              <w:t>poremećaji</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743485A3" w14:textId="77777777" w:rsidR="00C435C9" w:rsidRPr="00FB2360" w:rsidRDefault="00C435C9" w:rsidP="00FD46C8">
            <w:pPr>
              <w:keepLines/>
              <w:autoSpaceDE w:val="0"/>
              <w:autoSpaceDN w:val="0"/>
              <w:adjustRightInd w:val="0"/>
              <w:spacing w:line="240" w:lineRule="auto"/>
              <w:rPr>
                <w:iCs/>
                <w:lang w:eastAsia="ja-JP"/>
              </w:rPr>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1DF7BF3E" w14:textId="77777777" w:rsidR="00C435C9" w:rsidRPr="00FB2360" w:rsidRDefault="00C435C9" w:rsidP="00FD46C8">
            <w:pPr>
              <w:keepLines/>
              <w:autoSpaceDE w:val="0"/>
              <w:autoSpaceDN w:val="0"/>
              <w:adjustRightInd w:val="0"/>
              <w:spacing w:line="240" w:lineRule="auto"/>
              <w:rPr>
                <w:lang w:eastAsia="ja-JP"/>
              </w:rPr>
            </w:pPr>
            <w:proofErr w:type="spellStart"/>
            <w:r w:rsidRPr="00FB2360">
              <w:rPr>
                <w:lang w:val="es-ES"/>
              </w:rPr>
              <w:t>anksioznost</w:t>
            </w:r>
            <w:proofErr w:type="spellEnd"/>
            <w:r w:rsidRPr="00FB2360">
              <w:rPr>
                <w:lang w:val="es-ES"/>
              </w:rPr>
              <w:t xml:space="preserve">, </w:t>
            </w:r>
            <w:proofErr w:type="spellStart"/>
            <w:r w:rsidRPr="00FB2360">
              <w:rPr>
                <w:lang w:val="es-ES"/>
              </w:rPr>
              <w:t>depresija</w:t>
            </w:r>
            <w:proofErr w:type="spellEnd"/>
          </w:p>
        </w:tc>
      </w:tr>
      <w:tr w:rsidR="00C435C9" w:rsidRPr="00FB2360" w14:paraId="4CEE60C6" w14:textId="77777777" w:rsidTr="00D03CE9">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2ACF5A6D" w14:textId="77777777" w:rsidR="00C435C9" w:rsidRPr="00FB2360" w:rsidRDefault="00C435C9" w:rsidP="00FD46C8">
            <w:pPr>
              <w:pStyle w:val="LBLBulletStyle1"/>
              <w:keepNext/>
              <w:keepLines/>
              <w:numPr>
                <w:ilvl w:val="0"/>
                <w:numId w:val="0"/>
              </w:numPr>
              <w:spacing w:line="240" w:lineRule="auto"/>
              <w:rPr>
                <w:sz w:val="22"/>
                <w:szCs w:val="22"/>
              </w:rPr>
            </w:pPr>
            <w:proofErr w:type="spellStart"/>
            <w:r w:rsidRPr="00FB2360">
              <w:rPr>
                <w:sz w:val="22"/>
                <w:szCs w:val="22"/>
              </w:rPr>
              <w:t>Poremećaji</w:t>
            </w:r>
            <w:proofErr w:type="spellEnd"/>
            <w:r w:rsidRPr="00FB2360">
              <w:rPr>
                <w:sz w:val="22"/>
                <w:szCs w:val="22"/>
              </w:rPr>
              <w:t xml:space="preserve"> </w:t>
            </w:r>
            <w:proofErr w:type="spellStart"/>
            <w:r w:rsidRPr="00FB2360">
              <w:rPr>
                <w:sz w:val="22"/>
                <w:szCs w:val="22"/>
              </w:rPr>
              <w:t>živčanog</w:t>
            </w:r>
            <w:proofErr w:type="spellEnd"/>
            <w:r w:rsidRPr="00FB2360">
              <w:rPr>
                <w:sz w:val="22"/>
                <w:szCs w:val="22"/>
              </w:rPr>
              <w:t xml:space="preserve"> </w:t>
            </w:r>
            <w:proofErr w:type="spellStart"/>
            <w:r w:rsidRPr="00FB2360">
              <w:rPr>
                <w:sz w:val="22"/>
                <w:szCs w:val="22"/>
              </w:rPr>
              <w:t>sustava</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6FCCD1B3" w14:textId="77777777" w:rsidR="00C435C9" w:rsidRPr="00FB2360" w:rsidRDefault="00C435C9" w:rsidP="00FD46C8">
            <w:pPr>
              <w:keepNext/>
              <w:keepLines/>
              <w:autoSpaceDE w:val="0"/>
              <w:autoSpaceDN w:val="0"/>
              <w:adjustRightInd w:val="0"/>
              <w:spacing w:line="240" w:lineRule="auto"/>
              <w:rPr>
                <w:iCs/>
                <w:lang w:eastAsia="ja-JP"/>
              </w:rPr>
            </w:pPr>
            <w:proofErr w:type="spellStart"/>
            <w:r w:rsidRPr="00FB2360">
              <w:rPr>
                <w:iCs/>
                <w:lang w:eastAsia="ja-JP"/>
              </w:rPr>
              <w:t>vrlo</w:t>
            </w:r>
            <w:proofErr w:type="spellEnd"/>
            <w:r w:rsidRPr="00FB2360">
              <w:rPr>
                <w:iCs/>
                <w:lang w:eastAsia="ja-JP"/>
              </w:rPr>
              <w:t xml:space="preserve"> </w:t>
            </w:r>
            <w:proofErr w:type="spellStart"/>
            <w:r w:rsidRPr="00FB2360">
              <w:rPr>
                <w:iCs/>
                <w:lang w:eastAsia="ja-JP"/>
              </w:rPr>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1F95B285" w14:textId="77777777" w:rsidR="00C435C9" w:rsidRPr="00FB2360" w:rsidRDefault="00C435C9" w:rsidP="00FD46C8">
            <w:pPr>
              <w:pStyle w:val="LBLBulletStyle1"/>
              <w:keepNext/>
              <w:keepLines/>
              <w:numPr>
                <w:ilvl w:val="0"/>
                <w:numId w:val="0"/>
              </w:numPr>
              <w:spacing w:line="240" w:lineRule="auto"/>
              <w:ind w:left="360" w:hanging="360"/>
              <w:rPr>
                <w:sz w:val="22"/>
                <w:szCs w:val="22"/>
              </w:rPr>
            </w:pPr>
            <w:proofErr w:type="spellStart"/>
            <w:r w:rsidRPr="00FB2360">
              <w:rPr>
                <w:sz w:val="22"/>
                <w:szCs w:val="22"/>
              </w:rPr>
              <w:t>glavobolja</w:t>
            </w:r>
            <w:proofErr w:type="spellEnd"/>
            <w:r w:rsidRPr="00FB2360">
              <w:rPr>
                <w:sz w:val="22"/>
                <w:szCs w:val="22"/>
              </w:rPr>
              <w:t xml:space="preserve">, </w:t>
            </w:r>
            <w:proofErr w:type="spellStart"/>
            <w:r w:rsidRPr="00FB2360">
              <w:rPr>
                <w:sz w:val="22"/>
                <w:szCs w:val="22"/>
              </w:rPr>
              <w:t>omaglica</w:t>
            </w:r>
            <w:proofErr w:type="spellEnd"/>
          </w:p>
        </w:tc>
      </w:tr>
      <w:tr w:rsidR="00C435C9" w:rsidRPr="00FB2360" w14:paraId="762D4B9D" w14:textId="77777777" w:rsidTr="00D03CE9">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70035834" w14:textId="77777777" w:rsidR="00C435C9" w:rsidRPr="00FB2360" w:rsidRDefault="00C435C9" w:rsidP="00FD46C8">
            <w:pPr>
              <w:tabs>
                <w:tab w:val="clear" w:pos="567"/>
              </w:tabs>
              <w:spacing w:line="240" w:lineRule="auto"/>
              <w:rPr>
                <w:lang w:val="en-US"/>
              </w:rPr>
            </w:pPr>
          </w:p>
        </w:tc>
        <w:tc>
          <w:tcPr>
            <w:tcW w:w="1309" w:type="dxa"/>
            <w:tcBorders>
              <w:top w:val="single" w:sz="4" w:space="0" w:color="auto"/>
              <w:left w:val="single" w:sz="4" w:space="0" w:color="auto"/>
              <w:bottom w:val="single" w:sz="4" w:space="0" w:color="auto"/>
              <w:right w:val="single" w:sz="4" w:space="0" w:color="auto"/>
            </w:tcBorders>
            <w:hideMark/>
          </w:tcPr>
          <w:p w14:paraId="4B5BBFA5" w14:textId="77777777" w:rsidR="00C435C9" w:rsidRPr="00FB2360" w:rsidRDefault="00C435C9" w:rsidP="00FD46C8">
            <w:pPr>
              <w:keepLines/>
              <w:autoSpaceDE w:val="0"/>
              <w:autoSpaceDN w:val="0"/>
              <w:adjustRightInd w:val="0"/>
              <w:spacing w:line="240" w:lineRule="auto"/>
              <w:rPr>
                <w:iCs/>
                <w:lang w:eastAsia="ja-JP"/>
              </w:rPr>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19D4076B" w14:textId="77777777" w:rsidR="00C435C9" w:rsidRPr="00FB2360" w:rsidRDefault="00C435C9" w:rsidP="00FD46C8">
            <w:pPr>
              <w:keepLines/>
              <w:spacing w:line="240" w:lineRule="auto"/>
            </w:pPr>
            <w:proofErr w:type="spellStart"/>
            <w:r w:rsidRPr="00FB2360">
              <w:t>sinkopa</w:t>
            </w:r>
            <w:proofErr w:type="spellEnd"/>
          </w:p>
        </w:tc>
      </w:tr>
      <w:tr w:rsidR="00C435C9" w:rsidRPr="00FB2360" w14:paraId="2AB6BB48" w14:textId="77777777" w:rsidTr="00D03CE9">
        <w:trPr>
          <w:cantSplit/>
        </w:trPr>
        <w:tc>
          <w:tcPr>
            <w:tcW w:w="2943" w:type="dxa"/>
            <w:tcBorders>
              <w:top w:val="single" w:sz="4" w:space="0" w:color="auto"/>
              <w:left w:val="single" w:sz="4" w:space="0" w:color="auto"/>
              <w:bottom w:val="nil"/>
              <w:right w:val="single" w:sz="4" w:space="0" w:color="auto"/>
            </w:tcBorders>
            <w:hideMark/>
          </w:tcPr>
          <w:p w14:paraId="42BACBA2" w14:textId="77777777" w:rsidR="00C435C9" w:rsidRPr="00FB2360" w:rsidRDefault="00C435C9" w:rsidP="00FD46C8">
            <w:pPr>
              <w:pStyle w:val="LBLBulletStyle1"/>
              <w:keepLines/>
              <w:numPr>
                <w:ilvl w:val="0"/>
                <w:numId w:val="0"/>
              </w:numPr>
              <w:spacing w:line="240" w:lineRule="auto"/>
              <w:ind w:left="360" w:hanging="360"/>
              <w:rPr>
                <w:sz w:val="22"/>
                <w:szCs w:val="22"/>
              </w:rPr>
            </w:pPr>
            <w:proofErr w:type="spellStart"/>
            <w:r w:rsidRPr="00FB2360">
              <w:rPr>
                <w:sz w:val="22"/>
                <w:szCs w:val="22"/>
              </w:rPr>
              <w:t>Poremećaji</w:t>
            </w:r>
            <w:proofErr w:type="spellEnd"/>
            <w:r w:rsidRPr="00FB2360">
              <w:rPr>
                <w:sz w:val="22"/>
                <w:szCs w:val="22"/>
              </w:rPr>
              <w:t xml:space="preserve"> </w:t>
            </w:r>
            <w:proofErr w:type="spellStart"/>
            <w:r w:rsidRPr="00FB2360">
              <w:rPr>
                <w:sz w:val="22"/>
                <w:szCs w:val="22"/>
              </w:rPr>
              <w:t>oka</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1322DA99" w14:textId="77777777" w:rsidR="00C435C9" w:rsidRPr="00FB2360" w:rsidRDefault="00C435C9" w:rsidP="00FD46C8">
            <w:pPr>
              <w:keepLines/>
              <w:autoSpaceDE w:val="0"/>
              <w:autoSpaceDN w:val="0"/>
              <w:adjustRightInd w:val="0"/>
              <w:spacing w:line="240" w:lineRule="auto"/>
              <w:rPr>
                <w:iCs/>
                <w:lang w:eastAsia="ja-JP"/>
              </w:rPr>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3B28E3C4" w14:textId="77777777" w:rsidR="00C435C9" w:rsidRPr="00FB2360" w:rsidRDefault="00C435C9" w:rsidP="00FD46C8">
            <w:pPr>
              <w:keepLines/>
              <w:spacing w:line="240" w:lineRule="auto"/>
            </w:pPr>
            <w:proofErr w:type="spellStart"/>
            <w:r w:rsidRPr="00FB2360">
              <w:t>suhoća</w:t>
            </w:r>
            <w:proofErr w:type="spellEnd"/>
            <w:r w:rsidRPr="00FB2360">
              <w:t xml:space="preserve"> </w:t>
            </w:r>
            <w:proofErr w:type="spellStart"/>
            <w:r w:rsidRPr="00FB2360">
              <w:t>oka</w:t>
            </w:r>
            <w:proofErr w:type="spellEnd"/>
            <w:r w:rsidRPr="00FB2360">
              <w:t xml:space="preserve">, </w:t>
            </w:r>
            <w:proofErr w:type="spellStart"/>
            <w:r w:rsidRPr="00FB2360">
              <w:t>katarakta</w:t>
            </w:r>
            <w:proofErr w:type="spellEnd"/>
            <w:r w:rsidRPr="00FB2360">
              <w:t xml:space="preserve">, </w:t>
            </w:r>
            <w:proofErr w:type="spellStart"/>
            <w:r w:rsidRPr="00FB2360">
              <w:t>očni</w:t>
            </w:r>
            <w:proofErr w:type="spellEnd"/>
            <w:r w:rsidRPr="00FB2360">
              <w:t xml:space="preserve"> </w:t>
            </w:r>
            <w:proofErr w:type="spellStart"/>
            <w:r w:rsidRPr="00FB2360">
              <w:t>ikterus</w:t>
            </w:r>
            <w:proofErr w:type="spellEnd"/>
            <w:r w:rsidRPr="00FB2360">
              <w:rPr>
                <w:szCs w:val="20"/>
              </w:rPr>
              <w:t xml:space="preserve">, </w:t>
            </w:r>
            <w:proofErr w:type="spellStart"/>
            <w:r w:rsidRPr="00FB2360">
              <w:rPr>
                <w:szCs w:val="20"/>
              </w:rPr>
              <w:t>zamagljeni</w:t>
            </w:r>
            <w:proofErr w:type="spellEnd"/>
            <w:r w:rsidRPr="00FB2360">
              <w:rPr>
                <w:szCs w:val="20"/>
              </w:rPr>
              <w:t xml:space="preserve"> vid, </w:t>
            </w:r>
            <w:proofErr w:type="spellStart"/>
            <w:r w:rsidRPr="00FB2360">
              <w:rPr>
                <w:szCs w:val="20"/>
              </w:rPr>
              <w:t>oštećenje</w:t>
            </w:r>
            <w:proofErr w:type="spellEnd"/>
            <w:r w:rsidRPr="00FB2360">
              <w:rPr>
                <w:szCs w:val="20"/>
              </w:rPr>
              <w:t xml:space="preserve"> </w:t>
            </w:r>
            <w:proofErr w:type="spellStart"/>
            <w:r w:rsidRPr="00FB2360">
              <w:rPr>
                <w:szCs w:val="20"/>
              </w:rPr>
              <w:t>vida</w:t>
            </w:r>
            <w:proofErr w:type="spellEnd"/>
            <w:r w:rsidRPr="00FB2360">
              <w:rPr>
                <w:szCs w:val="20"/>
              </w:rPr>
              <w:t xml:space="preserve">, </w:t>
            </w:r>
            <w:proofErr w:type="spellStart"/>
            <w:r w:rsidRPr="00FB2360">
              <w:rPr>
                <w:szCs w:val="20"/>
              </w:rPr>
              <w:t>leteće</w:t>
            </w:r>
            <w:proofErr w:type="spellEnd"/>
            <w:r w:rsidRPr="00FB2360">
              <w:rPr>
                <w:szCs w:val="20"/>
              </w:rPr>
              <w:t xml:space="preserve"> </w:t>
            </w:r>
            <w:proofErr w:type="spellStart"/>
            <w:r w:rsidRPr="00FB2360">
              <w:rPr>
                <w:szCs w:val="20"/>
              </w:rPr>
              <w:t>mutnine</w:t>
            </w:r>
            <w:proofErr w:type="spellEnd"/>
            <w:r w:rsidRPr="00FB2360">
              <w:rPr>
                <w:szCs w:val="20"/>
              </w:rPr>
              <w:t xml:space="preserve"> u </w:t>
            </w:r>
            <w:proofErr w:type="spellStart"/>
            <w:r w:rsidRPr="00FB2360">
              <w:rPr>
                <w:szCs w:val="20"/>
              </w:rPr>
              <w:t>vidnom</w:t>
            </w:r>
            <w:proofErr w:type="spellEnd"/>
            <w:r w:rsidRPr="00FB2360">
              <w:rPr>
                <w:szCs w:val="20"/>
              </w:rPr>
              <w:t xml:space="preserve"> </w:t>
            </w:r>
            <w:proofErr w:type="spellStart"/>
            <w:r w:rsidRPr="00FB2360">
              <w:rPr>
                <w:szCs w:val="20"/>
              </w:rPr>
              <w:t>polju</w:t>
            </w:r>
            <w:proofErr w:type="spellEnd"/>
          </w:p>
        </w:tc>
      </w:tr>
      <w:tr w:rsidR="00C435C9" w:rsidRPr="00FB2360" w14:paraId="716CA62D" w14:textId="77777777" w:rsidTr="00D03CE9">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3F3B9445" w14:textId="77777777" w:rsidR="00C435C9" w:rsidRPr="00FB2360" w:rsidRDefault="00C435C9" w:rsidP="00FD46C8">
            <w:pPr>
              <w:keepNext/>
              <w:keepLines/>
              <w:spacing w:line="240" w:lineRule="auto"/>
            </w:pPr>
            <w:proofErr w:type="spellStart"/>
            <w:r w:rsidRPr="00FB2360">
              <w:t>Poremećaji</w:t>
            </w:r>
            <w:proofErr w:type="spellEnd"/>
            <w:r w:rsidRPr="00FB2360">
              <w:t xml:space="preserve"> </w:t>
            </w:r>
            <w:proofErr w:type="spellStart"/>
            <w:r w:rsidRPr="00FB2360">
              <w:t>dišnog</w:t>
            </w:r>
            <w:proofErr w:type="spellEnd"/>
            <w:r w:rsidRPr="00FB2360">
              <w:t xml:space="preserve"> </w:t>
            </w:r>
            <w:proofErr w:type="spellStart"/>
            <w:r w:rsidRPr="00FB2360">
              <w:t>sustava</w:t>
            </w:r>
            <w:proofErr w:type="spellEnd"/>
            <w:r w:rsidRPr="00FB2360">
              <w:t xml:space="preserve">, </w:t>
            </w:r>
            <w:proofErr w:type="spellStart"/>
            <w:r w:rsidRPr="00FB2360">
              <w:t>prsišta</w:t>
            </w:r>
            <w:proofErr w:type="spellEnd"/>
            <w:r w:rsidRPr="00FB2360">
              <w:t xml:space="preserve"> </w:t>
            </w:r>
            <w:proofErr w:type="spellStart"/>
            <w:r w:rsidRPr="00FB2360">
              <w:t>i</w:t>
            </w:r>
            <w:proofErr w:type="spellEnd"/>
            <w:r w:rsidRPr="00FB2360">
              <w:t xml:space="preserve"> </w:t>
            </w:r>
            <w:proofErr w:type="spellStart"/>
            <w:r w:rsidRPr="00FB2360">
              <w:t>sredoprsja</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6BB3F01C" w14:textId="77777777" w:rsidR="00C435C9" w:rsidRPr="00FB2360" w:rsidRDefault="00C435C9" w:rsidP="00FD46C8">
            <w:pPr>
              <w:keepNext/>
              <w:keepLines/>
              <w:autoSpaceDE w:val="0"/>
              <w:autoSpaceDN w:val="0"/>
              <w:adjustRightInd w:val="0"/>
              <w:spacing w:line="240" w:lineRule="auto"/>
              <w:rPr>
                <w:iCs/>
                <w:lang w:eastAsia="ja-JP"/>
              </w:rPr>
            </w:pPr>
            <w:proofErr w:type="spellStart"/>
            <w:r w:rsidRPr="00FB2360">
              <w:rPr>
                <w:iCs/>
                <w:lang w:eastAsia="ja-JP"/>
              </w:rPr>
              <w:t>vrlo</w:t>
            </w:r>
            <w:proofErr w:type="spellEnd"/>
            <w:r w:rsidRPr="00FB2360">
              <w:rPr>
                <w:iCs/>
                <w:lang w:eastAsia="ja-JP"/>
              </w:rPr>
              <w:t xml:space="preserve"> </w:t>
            </w:r>
            <w:proofErr w:type="spellStart"/>
            <w:r w:rsidRPr="00FB2360">
              <w:rPr>
                <w:iCs/>
                <w:lang w:eastAsia="ja-JP"/>
              </w:rPr>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710F423A" w14:textId="77777777" w:rsidR="00C435C9" w:rsidRPr="00FB2360" w:rsidRDefault="00C435C9" w:rsidP="00FD46C8">
            <w:pPr>
              <w:keepNext/>
              <w:keepLines/>
              <w:spacing w:line="240" w:lineRule="auto"/>
              <w:rPr>
                <w:strike/>
              </w:rPr>
            </w:pPr>
            <w:proofErr w:type="spellStart"/>
            <w:r w:rsidRPr="00FB2360">
              <w:rPr>
                <w:lang w:val="es-ES"/>
              </w:rPr>
              <w:t>kašalj</w:t>
            </w:r>
            <w:proofErr w:type="spellEnd"/>
            <w:r w:rsidRPr="00FB2360">
              <w:rPr>
                <w:lang w:val="es-ES"/>
              </w:rPr>
              <w:t xml:space="preserve">, </w:t>
            </w:r>
            <w:proofErr w:type="spellStart"/>
            <w:r w:rsidRPr="00FB2360">
              <w:rPr>
                <w:lang w:val="es-ES"/>
              </w:rPr>
              <w:t>orofaringealna</w:t>
            </w:r>
            <w:proofErr w:type="spellEnd"/>
            <w:r w:rsidRPr="00FB2360">
              <w:rPr>
                <w:lang w:val="es-ES"/>
              </w:rPr>
              <w:t xml:space="preserve"> bol, </w:t>
            </w:r>
            <w:proofErr w:type="spellStart"/>
            <w:r w:rsidRPr="00FB2360">
              <w:rPr>
                <w:lang w:val="es-ES"/>
              </w:rPr>
              <w:t>rinoreja</w:t>
            </w:r>
            <w:proofErr w:type="spellEnd"/>
          </w:p>
        </w:tc>
      </w:tr>
      <w:tr w:rsidR="00C435C9" w:rsidRPr="00FB2360" w14:paraId="3D91B1CB" w14:textId="77777777" w:rsidTr="00D03CE9">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702FF6F8" w14:textId="77777777" w:rsidR="00C435C9" w:rsidRPr="00FB2360" w:rsidRDefault="00C435C9" w:rsidP="00FD46C8">
            <w:pPr>
              <w:tabs>
                <w:tab w:val="clear" w:pos="567"/>
              </w:tabs>
              <w:spacing w:line="240" w:lineRule="auto"/>
            </w:pPr>
          </w:p>
        </w:tc>
        <w:tc>
          <w:tcPr>
            <w:tcW w:w="1309" w:type="dxa"/>
            <w:tcBorders>
              <w:top w:val="single" w:sz="4" w:space="0" w:color="auto"/>
              <w:left w:val="single" w:sz="4" w:space="0" w:color="auto"/>
              <w:bottom w:val="single" w:sz="4" w:space="0" w:color="auto"/>
              <w:right w:val="single" w:sz="4" w:space="0" w:color="auto"/>
            </w:tcBorders>
            <w:hideMark/>
          </w:tcPr>
          <w:p w14:paraId="7B227436" w14:textId="77777777" w:rsidR="00C435C9" w:rsidRPr="00FB2360" w:rsidRDefault="00C435C9" w:rsidP="00FD46C8">
            <w:pPr>
              <w:keepLines/>
              <w:autoSpaceDE w:val="0"/>
              <w:autoSpaceDN w:val="0"/>
              <w:adjustRightInd w:val="0"/>
              <w:spacing w:line="240" w:lineRule="auto"/>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73D14003" w14:textId="77777777" w:rsidR="00C435C9" w:rsidRPr="00FB2360" w:rsidRDefault="00C435C9" w:rsidP="00FD46C8">
            <w:pPr>
              <w:keepLines/>
              <w:spacing w:line="240" w:lineRule="auto"/>
            </w:pPr>
            <w:proofErr w:type="spellStart"/>
            <w:r w:rsidRPr="00FB2360">
              <w:rPr>
                <w:lang w:val="es-ES"/>
              </w:rPr>
              <w:t>epistaksa</w:t>
            </w:r>
            <w:proofErr w:type="spellEnd"/>
          </w:p>
        </w:tc>
      </w:tr>
      <w:tr w:rsidR="00C435C9" w:rsidRPr="00FB2360" w14:paraId="190658C1" w14:textId="77777777" w:rsidTr="00D03CE9">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195E9895" w14:textId="77777777" w:rsidR="00C435C9" w:rsidRPr="00FB2360" w:rsidRDefault="00C435C9" w:rsidP="00FD46C8">
            <w:pPr>
              <w:keepNext/>
              <w:keepLines/>
              <w:spacing w:line="240" w:lineRule="auto"/>
            </w:pPr>
            <w:proofErr w:type="spellStart"/>
            <w:r w:rsidRPr="00FB2360">
              <w:t>Poremećaji</w:t>
            </w:r>
            <w:proofErr w:type="spellEnd"/>
            <w:r w:rsidRPr="00FB2360">
              <w:t xml:space="preserve"> </w:t>
            </w:r>
            <w:proofErr w:type="spellStart"/>
            <w:r w:rsidRPr="00FB2360">
              <w:t>probavnog</w:t>
            </w:r>
            <w:proofErr w:type="spellEnd"/>
            <w:r w:rsidRPr="00FB2360">
              <w:t xml:space="preserve"> </w:t>
            </w:r>
            <w:proofErr w:type="spellStart"/>
            <w:r w:rsidRPr="00FB2360">
              <w:t>sustava</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5D104BD1" w14:textId="77777777" w:rsidR="00C435C9" w:rsidRPr="00FB2360" w:rsidRDefault="00C435C9" w:rsidP="00FD46C8">
            <w:pPr>
              <w:keepNext/>
              <w:keepLines/>
              <w:autoSpaceDE w:val="0"/>
              <w:autoSpaceDN w:val="0"/>
              <w:adjustRightInd w:val="0"/>
              <w:spacing w:line="240" w:lineRule="auto"/>
              <w:rPr>
                <w:iCs/>
                <w:lang w:eastAsia="ja-JP"/>
              </w:rPr>
            </w:pPr>
            <w:proofErr w:type="spellStart"/>
            <w:r w:rsidRPr="00FB2360">
              <w:rPr>
                <w:iCs/>
                <w:lang w:eastAsia="ja-JP"/>
              </w:rPr>
              <w:t>vrlo</w:t>
            </w:r>
            <w:proofErr w:type="spellEnd"/>
            <w:r w:rsidRPr="00FB2360">
              <w:rPr>
                <w:iCs/>
                <w:lang w:eastAsia="ja-JP"/>
              </w:rPr>
              <w:t xml:space="preserve"> </w:t>
            </w:r>
            <w:proofErr w:type="spellStart"/>
            <w:r w:rsidRPr="00FB2360">
              <w:rPr>
                <w:iCs/>
                <w:lang w:eastAsia="ja-JP"/>
              </w:rPr>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553979E6" w14:textId="1A0A1418" w:rsidR="00C435C9" w:rsidRPr="00FB2360" w:rsidRDefault="00C435C9" w:rsidP="00FD46C8">
            <w:pPr>
              <w:keepNext/>
              <w:keepLines/>
              <w:autoSpaceDE w:val="0"/>
              <w:autoSpaceDN w:val="0"/>
              <w:adjustRightInd w:val="0"/>
              <w:spacing w:line="240" w:lineRule="auto"/>
              <w:rPr>
                <w:lang w:val="es-ES" w:eastAsia="ja-JP"/>
              </w:rPr>
            </w:pPr>
            <w:proofErr w:type="spellStart"/>
            <w:r w:rsidRPr="00FB2360">
              <w:rPr>
                <w:lang w:val="es-ES"/>
              </w:rPr>
              <w:t>proljev</w:t>
            </w:r>
            <w:proofErr w:type="spellEnd"/>
            <w:r w:rsidRPr="00FB2360">
              <w:rPr>
                <w:lang w:val="es-ES"/>
              </w:rPr>
              <w:t xml:space="preserve">, </w:t>
            </w:r>
            <w:proofErr w:type="spellStart"/>
            <w:r w:rsidRPr="00FB2360">
              <w:rPr>
                <w:lang w:val="es-ES"/>
              </w:rPr>
              <w:t>mučnina</w:t>
            </w:r>
            <w:proofErr w:type="spellEnd"/>
            <w:r w:rsidRPr="00FB2360">
              <w:rPr>
                <w:lang w:val="es-ES" w:eastAsia="ja-JP"/>
              </w:rPr>
              <w:t xml:space="preserve">, </w:t>
            </w:r>
            <w:r w:rsidRPr="00FB2360">
              <w:rPr>
                <w:lang w:val="es-ES"/>
              </w:rPr>
              <w:t xml:space="preserve">bol u </w:t>
            </w:r>
            <w:proofErr w:type="spellStart"/>
            <w:r w:rsidRPr="00FB2360">
              <w:rPr>
                <w:lang w:val="es-ES"/>
              </w:rPr>
              <w:t>abdomenu</w:t>
            </w:r>
            <w:proofErr w:type="spellEnd"/>
          </w:p>
        </w:tc>
      </w:tr>
      <w:tr w:rsidR="00C435C9" w:rsidRPr="00FB2360" w14:paraId="63D4878F" w14:textId="77777777" w:rsidTr="00D03CE9">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2387A2AE" w14:textId="77777777" w:rsidR="00C435C9" w:rsidRPr="00FB2360" w:rsidRDefault="00C435C9" w:rsidP="00FD46C8">
            <w:pPr>
              <w:tabs>
                <w:tab w:val="clear" w:pos="567"/>
              </w:tabs>
              <w:spacing w:line="240" w:lineRule="auto"/>
              <w:rPr>
                <w:lang w:val="es-ES"/>
              </w:rPr>
            </w:pPr>
          </w:p>
        </w:tc>
        <w:tc>
          <w:tcPr>
            <w:tcW w:w="1309" w:type="dxa"/>
            <w:tcBorders>
              <w:top w:val="single" w:sz="4" w:space="0" w:color="auto"/>
              <w:left w:val="single" w:sz="4" w:space="0" w:color="auto"/>
              <w:bottom w:val="single" w:sz="4" w:space="0" w:color="auto"/>
              <w:right w:val="single" w:sz="4" w:space="0" w:color="auto"/>
            </w:tcBorders>
            <w:hideMark/>
          </w:tcPr>
          <w:p w14:paraId="2578BA64" w14:textId="77777777" w:rsidR="00C435C9" w:rsidRPr="00FB2360" w:rsidRDefault="00C435C9" w:rsidP="00FD46C8">
            <w:pPr>
              <w:keepLines/>
              <w:autoSpaceDE w:val="0"/>
              <w:autoSpaceDN w:val="0"/>
              <w:adjustRightInd w:val="0"/>
              <w:spacing w:line="240" w:lineRule="auto"/>
              <w:rPr>
                <w:iCs/>
                <w:lang w:eastAsia="ja-JP"/>
              </w:rPr>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23934541" w14:textId="3F75A358" w:rsidR="00C435C9" w:rsidRPr="00FB2360" w:rsidRDefault="00C435C9" w:rsidP="00FD46C8">
            <w:pPr>
              <w:keepLines/>
              <w:autoSpaceDE w:val="0"/>
              <w:autoSpaceDN w:val="0"/>
              <w:adjustRightInd w:val="0"/>
              <w:spacing w:line="240" w:lineRule="auto"/>
              <w:rPr>
                <w:lang w:eastAsia="ja-JP"/>
              </w:rPr>
            </w:pPr>
            <w:proofErr w:type="spellStart"/>
            <w:r w:rsidRPr="00FB2360">
              <w:rPr>
                <w:lang w:eastAsia="ja-JP"/>
              </w:rPr>
              <w:t>mjehurići</w:t>
            </w:r>
            <w:proofErr w:type="spellEnd"/>
            <w:r w:rsidRPr="00FB2360">
              <w:rPr>
                <w:lang w:eastAsia="ja-JP"/>
              </w:rPr>
              <w:t xml:space="preserve"> </w:t>
            </w:r>
            <w:proofErr w:type="spellStart"/>
            <w:r w:rsidRPr="00FB2360">
              <w:rPr>
                <w:lang w:eastAsia="ja-JP"/>
              </w:rPr>
              <w:t>na</w:t>
            </w:r>
            <w:proofErr w:type="spellEnd"/>
            <w:r w:rsidRPr="00FB2360">
              <w:rPr>
                <w:lang w:eastAsia="ja-JP"/>
              </w:rPr>
              <w:t xml:space="preserve"> </w:t>
            </w:r>
            <w:proofErr w:type="spellStart"/>
            <w:r w:rsidRPr="00FB2360">
              <w:rPr>
                <w:lang w:eastAsia="ja-JP"/>
              </w:rPr>
              <w:t>oralnoj</w:t>
            </w:r>
            <w:proofErr w:type="spellEnd"/>
            <w:r w:rsidRPr="00FB2360">
              <w:rPr>
                <w:lang w:eastAsia="ja-JP"/>
              </w:rPr>
              <w:t xml:space="preserve"> </w:t>
            </w:r>
            <w:proofErr w:type="spellStart"/>
            <w:r w:rsidRPr="00FB2360">
              <w:rPr>
                <w:lang w:eastAsia="ja-JP"/>
              </w:rPr>
              <w:t>sluznici</w:t>
            </w:r>
            <w:proofErr w:type="spellEnd"/>
            <w:r w:rsidRPr="00FB2360">
              <w:rPr>
                <w:lang w:eastAsia="ja-JP"/>
              </w:rPr>
              <w:t xml:space="preserve">, </w:t>
            </w:r>
            <w:proofErr w:type="spellStart"/>
            <w:r w:rsidRPr="00FB2360">
              <w:rPr>
                <w:lang w:eastAsia="ja-JP"/>
              </w:rPr>
              <w:t>bol</w:t>
            </w:r>
            <w:proofErr w:type="spellEnd"/>
            <w:r w:rsidRPr="00FB2360">
              <w:rPr>
                <w:lang w:eastAsia="ja-JP"/>
              </w:rPr>
              <w:t xml:space="preserve"> u </w:t>
            </w:r>
            <w:proofErr w:type="spellStart"/>
            <w:r w:rsidRPr="00FB2360">
              <w:rPr>
                <w:lang w:eastAsia="ja-JP"/>
              </w:rPr>
              <w:t>ustima</w:t>
            </w:r>
            <w:proofErr w:type="spellEnd"/>
            <w:r w:rsidRPr="00FB2360">
              <w:rPr>
                <w:lang w:eastAsia="ja-JP"/>
              </w:rPr>
              <w:t xml:space="preserve">, </w:t>
            </w:r>
            <w:proofErr w:type="spellStart"/>
            <w:r w:rsidRPr="00FB2360">
              <w:rPr>
                <w:lang w:eastAsia="ja-JP"/>
              </w:rPr>
              <w:t>povraćanje</w:t>
            </w:r>
            <w:proofErr w:type="spellEnd"/>
            <w:r w:rsidRPr="00FB2360">
              <w:rPr>
                <w:lang w:eastAsia="ja-JP"/>
              </w:rPr>
              <w:t xml:space="preserve">, </w:t>
            </w:r>
            <w:proofErr w:type="spellStart"/>
            <w:r w:rsidRPr="00FB2360">
              <w:rPr>
                <w:lang w:eastAsia="ja-JP"/>
              </w:rPr>
              <w:t>nelagoda</w:t>
            </w:r>
            <w:proofErr w:type="spellEnd"/>
            <w:r w:rsidRPr="00FB2360">
              <w:rPr>
                <w:lang w:eastAsia="ja-JP"/>
              </w:rPr>
              <w:t xml:space="preserve"> u </w:t>
            </w:r>
            <w:proofErr w:type="spellStart"/>
            <w:r w:rsidRPr="00FB2360">
              <w:rPr>
                <w:lang w:eastAsia="ja-JP"/>
              </w:rPr>
              <w:t>abdomenu</w:t>
            </w:r>
            <w:proofErr w:type="spellEnd"/>
            <w:r w:rsidRPr="00FB2360">
              <w:rPr>
                <w:lang w:eastAsia="ja-JP"/>
              </w:rPr>
              <w:t xml:space="preserve">, </w:t>
            </w:r>
            <w:proofErr w:type="spellStart"/>
            <w:r w:rsidRPr="00FB2360">
              <w:rPr>
                <w:lang w:eastAsia="ja-JP"/>
              </w:rPr>
              <w:t>konstipacija</w:t>
            </w:r>
            <w:proofErr w:type="spellEnd"/>
            <w:r w:rsidRPr="00FB2360">
              <w:rPr>
                <w:lang w:eastAsia="ja-JP"/>
              </w:rPr>
              <w:t xml:space="preserve">, </w:t>
            </w:r>
            <w:proofErr w:type="spellStart"/>
            <w:r w:rsidR="00E927EE">
              <w:rPr>
                <w:lang w:eastAsia="ja-JP"/>
              </w:rPr>
              <w:t>krvarenje</w:t>
            </w:r>
            <w:proofErr w:type="spellEnd"/>
            <w:r w:rsidR="00E927EE">
              <w:rPr>
                <w:lang w:eastAsia="ja-JP"/>
              </w:rPr>
              <w:t xml:space="preserve"> </w:t>
            </w:r>
            <w:proofErr w:type="spellStart"/>
            <w:r w:rsidR="00E927EE">
              <w:rPr>
                <w:lang w:eastAsia="ja-JP"/>
              </w:rPr>
              <w:t>desni</w:t>
            </w:r>
            <w:proofErr w:type="spellEnd"/>
            <w:r w:rsidR="00E927EE">
              <w:rPr>
                <w:lang w:eastAsia="ja-JP"/>
              </w:rPr>
              <w:t xml:space="preserve">, </w:t>
            </w:r>
            <w:proofErr w:type="spellStart"/>
            <w:r w:rsidRPr="00FB2360">
              <w:rPr>
                <w:lang w:eastAsia="ja-JP"/>
              </w:rPr>
              <w:t>distenzija</w:t>
            </w:r>
            <w:proofErr w:type="spellEnd"/>
            <w:r w:rsidRPr="00FB2360">
              <w:rPr>
                <w:lang w:eastAsia="ja-JP"/>
              </w:rPr>
              <w:t xml:space="preserve"> </w:t>
            </w:r>
            <w:proofErr w:type="spellStart"/>
            <w:r w:rsidRPr="00FB2360">
              <w:rPr>
                <w:lang w:eastAsia="ja-JP"/>
              </w:rPr>
              <w:t>abdomena</w:t>
            </w:r>
            <w:proofErr w:type="spellEnd"/>
            <w:r w:rsidRPr="00FB2360">
              <w:rPr>
                <w:lang w:eastAsia="ja-JP"/>
              </w:rPr>
              <w:t xml:space="preserve">, </w:t>
            </w:r>
            <w:proofErr w:type="spellStart"/>
            <w:r w:rsidRPr="00FB2360">
              <w:rPr>
                <w:lang w:eastAsia="ja-JP"/>
              </w:rPr>
              <w:t>disfagija</w:t>
            </w:r>
            <w:proofErr w:type="spellEnd"/>
            <w:r w:rsidRPr="00FB2360">
              <w:rPr>
                <w:lang w:eastAsia="ja-JP"/>
              </w:rPr>
              <w:t xml:space="preserve">, </w:t>
            </w:r>
            <w:proofErr w:type="spellStart"/>
            <w:r w:rsidRPr="00FB2360">
              <w:rPr>
                <w:lang w:eastAsia="ja-JP"/>
              </w:rPr>
              <w:t>promjena</w:t>
            </w:r>
            <w:proofErr w:type="spellEnd"/>
            <w:r w:rsidRPr="00FB2360">
              <w:rPr>
                <w:lang w:eastAsia="ja-JP"/>
              </w:rPr>
              <w:t xml:space="preserve"> </w:t>
            </w:r>
            <w:proofErr w:type="spellStart"/>
            <w:r w:rsidRPr="00FB2360">
              <w:rPr>
                <w:lang w:eastAsia="ja-JP"/>
              </w:rPr>
              <w:t>boje</w:t>
            </w:r>
            <w:proofErr w:type="spellEnd"/>
            <w:r w:rsidRPr="00FB2360">
              <w:rPr>
                <w:lang w:eastAsia="ja-JP"/>
              </w:rPr>
              <w:t xml:space="preserve"> </w:t>
            </w:r>
            <w:proofErr w:type="spellStart"/>
            <w:r w:rsidRPr="00FB2360">
              <w:rPr>
                <w:lang w:eastAsia="ja-JP"/>
              </w:rPr>
              <w:t>stolice</w:t>
            </w:r>
            <w:proofErr w:type="spellEnd"/>
            <w:r w:rsidRPr="00FB2360">
              <w:rPr>
                <w:lang w:eastAsia="ja-JP"/>
              </w:rPr>
              <w:t xml:space="preserve">, </w:t>
            </w:r>
            <w:proofErr w:type="spellStart"/>
            <w:r w:rsidRPr="00FB2360">
              <w:rPr>
                <w:lang w:eastAsia="ja-JP"/>
              </w:rPr>
              <w:t>oticanje</w:t>
            </w:r>
            <w:proofErr w:type="spellEnd"/>
            <w:r w:rsidRPr="00FB2360">
              <w:rPr>
                <w:lang w:eastAsia="ja-JP"/>
              </w:rPr>
              <w:t xml:space="preserve"> </w:t>
            </w:r>
            <w:proofErr w:type="spellStart"/>
            <w:r w:rsidRPr="00FB2360">
              <w:rPr>
                <w:lang w:eastAsia="ja-JP"/>
              </w:rPr>
              <w:t>jezika</w:t>
            </w:r>
            <w:proofErr w:type="spellEnd"/>
            <w:r w:rsidRPr="00FB2360">
              <w:rPr>
                <w:lang w:eastAsia="ja-JP"/>
              </w:rPr>
              <w:t xml:space="preserve">, </w:t>
            </w:r>
            <w:proofErr w:type="spellStart"/>
            <w:r w:rsidRPr="00FB2360">
              <w:rPr>
                <w:lang w:eastAsia="ja-JP"/>
              </w:rPr>
              <w:t>poremećaj</w:t>
            </w:r>
            <w:proofErr w:type="spellEnd"/>
            <w:r w:rsidRPr="00FB2360">
              <w:rPr>
                <w:lang w:eastAsia="ja-JP"/>
              </w:rPr>
              <w:t xml:space="preserve"> </w:t>
            </w:r>
            <w:proofErr w:type="spellStart"/>
            <w:r w:rsidRPr="00FB2360">
              <w:rPr>
                <w:lang w:eastAsia="ja-JP"/>
              </w:rPr>
              <w:t>gastrointestinalnog</w:t>
            </w:r>
            <w:proofErr w:type="spellEnd"/>
            <w:r w:rsidRPr="00FB2360">
              <w:rPr>
                <w:lang w:eastAsia="ja-JP"/>
              </w:rPr>
              <w:t xml:space="preserve"> </w:t>
            </w:r>
            <w:proofErr w:type="spellStart"/>
            <w:r w:rsidRPr="00FB2360">
              <w:rPr>
                <w:lang w:eastAsia="ja-JP"/>
              </w:rPr>
              <w:t>motiliteta</w:t>
            </w:r>
            <w:proofErr w:type="spellEnd"/>
            <w:r w:rsidRPr="00FB2360">
              <w:rPr>
                <w:lang w:eastAsia="ja-JP"/>
              </w:rPr>
              <w:t xml:space="preserve">, </w:t>
            </w:r>
            <w:proofErr w:type="spellStart"/>
            <w:r w:rsidRPr="00FB2360">
              <w:rPr>
                <w:lang w:eastAsia="ja-JP"/>
              </w:rPr>
              <w:t>flatulencija</w:t>
            </w:r>
            <w:proofErr w:type="spellEnd"/>
          </w:p>
        </w:tc>
      </w:tr>
      <w:tr w:rsidR="00C435C9" w:rsidRPr="00FB2360" w14:paraId="7B6CEE26" w14:textId="77777777" w:rsidTr="00D03CE9">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6B615496" w14:textId="77777777" w:rsidR="00C435C9" w:rsidRPr="00FB2360" w:rsidRDefault="00C435C9" w:rsidP="00FD46C8">
            <w:pPr>
              <w:keepNext/>
              <w:keepLines/>
              <w:spacing w:line="240" w:lineRule="auto"/>
            </w:pPr>
            <w:proofErr w:type="spellStart"/>
            <w:r w:rsidRPr="00FB2360">
              <w:t>Poremećaji</w:t>
            </w:r>
            <w:proofErr w:type="spellEnd"/>
            <w:r w:rsidRPr="00FB2360">
              <w:t xml:space="preserve"> </w:t>
            </w:r>
            <w:proofErr w:type="spellStart"/>
            <w:r w:rsidRPr="00FB2360">
              <w:t>jetre</w:t>
            </w:r>
            <w:proofErr w:type="spellEnd"/>
            <w:r w:rsidRPr="00FB2360">
              <w:t xml:space="preserve"> </w:t>
            </w:r>
            <w:proofErr w:type="spellStart"/>
            <w:r w:rsidRPr="00FB2360">
              <w:t>i</w:t>
            </w:r>
            <w:proofErr w:type="spellEnd"/>
            <w:r w:rsidRPr="00FB2360">
              <w:t xml:space="preserve"> </w:t>
            </w:r>
            <w:proofErr w:type="spellStart"/>
            <w:r w:rsidRPr="00FB2360">
              <w:t>žuči</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0FF6DDF4" w14:textId="77777777" w:rsidR="00C435C9" w:rsidRPr="00FB2360" w:rsidRDefault="00C435C9" w:rsidP="00FD46C8">
            <w:pPr>
              <w:keepNext/>
              <w:keepLines/>
              <w:autoSpaceDE w:val="0"/>
              <w:autoSpaceDN w:val="0"/>
              <w:adjustRightInd w:val="0"/>
              <w:spacing w:line="240" w:lineRule="auto"/>
            </w:pPr>
            <w:proofErr w:type="spellStart"/>
            <w:r w:rsidRPr="00FB2360">
              <w:rPr>
                <w:iCs/>
                <w:lang w:eastAsia="ja-JP"/>
              </w:rPr>
              <w:t>vrlo</w:t>
            </w:r>
            <w:proofErr w:type="spellEnd"/>
            <w:r w:rsidRPr="00FB2360">
              <w:rPr>
                <w:iCs/>
                <w:lang w:eastAsia="ja-JP"/>
              </w:rPr>
              <w:t xml:space="preserve"> </w:t>
            </w:r>
            <w:proofErr w:type="spellStart"/>
            <w:r w:rsidRPr="00FB2360">
              <w:rPr>
                <w:iCs/>
                <w:lang w:eastAsia="ja-JP"/>
              </w:rPr>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0CAD9D01" w14:textId="77777777" w:rsidR="00C435C9" w:rsidRPr="00FB2360" w:rsidRDefault="00C435C9" w:rsidP="00FD46C8">
            <w:pPr>
              <w:keepNext/>
              <w:keepLines/>
              <w:spacing w:line="240" w:lineRule="auto"/>
            </w:pPr>
            <w:proofErr w:type="spellStart"/>
            <w:r w:rsidRPr="00FB2360">
              <w:rPr>
                <w:lang w:val="es-ES"/>
              </w:rPr>
              <w:t>porast</w:t>
            </w:r>
            <w:proofErr w:type="spellEnd"/>
            <w:r w:rsidRPr="00FB2360">
              <w:rPr>
                <w:lang w:val="es-ES"/>
              </w:rPr>
              <w:t xml:space="preserve"> </w:t>
            </w:r>
            <w:proofErr w:type="spellStart"/>
            <w:r w:rsidRPr="00FB2360">
              <w:rPr>
                <w:lang w:val="es-ES"/>
              </w:rPr>
              <w:t>transaminaza</w:t>
            </w:r>
            <w:proofErr w:type="spellEnd"/>
          </w:p>
        </w:tc>
      </w:tr>
      <w:tr w:rsidR="00C435C9" w:rsidRPr="00FB2360" w14:paraId="790373D5" w14:textId="77777777" w:rsidTr="00D03CE9">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1CF93040" w14:textId="77777777" w:rsidR="00C435C9" w:rsidRPr="00FB2360" w:rsidRDefault="00C435C9" w:rsidP="00FD46C8">
            <w:pPr>
              <w:tabs>
                <w:tab w:val="clear" w:pos="567"/>
              </w:tabs>
              <w:spacing w:line="240" w:lineRule="auto"/>
            </w:pPr>
          </w:p>
        </w:tc>
        <w:tc>
          <w:tcPr>
            <w:tcW w:w="1309" w:type="dxa"/>
            <w:tcBorders>
              <w:top w:val="single" w:sz="4" w:space="0" w:color="auto"/>
              <w:left w:val="single" w:sz="4" w:space="0" w:color="auto"/>
              <w:bottom w:val="single" w:sz="4" w:space="0" w:color="auto"/>
              <w:right w:val="single" w:sz="4" w:space="0" w:color="auto"/>
            </w:tcBorders>
            <w:hideMark/>
          </w:tcPr>
          <w:p w14:paraId="1EBCD840" w14:textId="77777777" w:rsidR="00C435C9" w:rsidRPr="00FB2360" w:rsidRDefault="00C435C9" w:rsidP="00FD46C8">
            <w:pPr>
              <w:keepNext/>
              <w:keepLines/>
              <w:autoSpaceDE w:val="0"/>
              <w:autoSpaceDN w:val="0"/>
              <w:adjustRightInd w:val="0"/>
              <w:spacing w:line="240" w:lineRule="auto"/>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4DC0D04A" w14:textId="77777777" w:rsidR="00C435C9" w:rsidRPr="00FB2360" w:rsidRDefault="00C435C9" w:rsidP="00FD46C8">
            <w:pPr>
              <w:keepNext/>
              <w:keepLines/>
              <w:spacing w:line="240" w:lineRule="auto"/>
              <w:rPr>
                <w:lang w:val="es-ES"/>
              </w:rPr>
            </w:pPr>
            <w:proofErr w:type="spellStart"/>
            <w:r w:rsidRPr="00FB2360">
              <w:rPr>
                <w:szCs w:val="20"/>
                <w:lang w:val="es-ES"/>
              </w:rPr>
              <w:t>porast</w:t>
            </w:r>
            <w:proofErr w:type="spellEnd"/>
            <w:r w:rsidRPr="00FB2360">
              <w:rPr>
                <w:szCs w:val="20"/>
                <w:lang w:val="es-ES"/>
              </w:rPr>
              <w:t xml:space="preserve"> </w:t>
            </w:r>
            <w:proofErr w:type="spellStart"/>
            <w:r w:rsidRPr="00FB2360">
              <w:rPr>
                <w:szCs w:val="20"/>
                <w:lang w:val="es-ES"/>
              </w:rPr>
              <w:t>bilirubina</w:t>
            </w:r>
            <w:proofErr w:type="spellEnd"/>
            <w:r w:rsidRPr="00FB2360">
              <w:rPr>
                <w:szCs w:val="20"/>
                <w:lang w:val="es-ES"/>
              </w:rPr>
              <w:t xml:space="preserve"> u </w:t>
            </w:r>
            <w:proofErr w:type="spellStart"/>
            <w:r w:rsidRPr="00FB2360">
              <w:rPr>
                <w:szCs w:val="20"/>
                <w:lang w:val="es-ES"/>
              </w:rPr>
              <w:t>krvi</w:t>
            </w:r>
            <w:proofErr w:type="spellEnd"/>
            <w:r w:rsidRPr="00FB2360">
              <w:rPr>
                <w:szCs w:val="20"/>
                <w:lang w:val="es-ES"/>
              </w:rPr>
              <w:t xml:space="preserve"> (</w:t>
            </w:r>
            <w:proofErr w:type="spellStart"/>
            <w:r w:rsidRPr="00FB2360">
              <w:rPr>
                <w:szCs w:val="20"/>
                <w:lang w:val="es-ES"/>
              </w:rPr>
              <w:t>hiperbilirubinemija</w:t>
            </w:r>
            <w:proofErr w:type="spellEnd"/>
            <w:r w:rsidRPr="00FB2360">
              <w:rPr>
                <w:szCs w:val="20"/>
                <w:lang w:val="es-ES"/>
              </w:rPr>
              <w:t xml:space="preserve">), </w:t>
            </w:r>
            <w:proofErr w:type="spellStart"/>
            <w:r w:rsidRPr="00FB2360">
              <w:rPr>
                <w:szCs w:val="20"/>
                <w:lang w:val="es-ES"/>
              </w:rPr>
              <w:t>žutica</w:t>
            </w:r>
            <w:proofErr w:type="spellEnd"/>
          </w:p>
        </w:tc>
      </w:tr>
      <w:tr w:rsidR="00C435C9" w:rsidRPr="00FB2360" w14:paraId="50C96896" w14:textId="77777777" w:rsidTr="00D03CE9">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147FA120" w14:textId="77777777" w:rsidR="00C435C9" w:rsidRPr="00FB2360" w:rsidRDefault="00C435C9" w:rsidP="00FD46C8">
            <w:pPr>
              <w:tabs>
                <w:tab w:val="clear" w:pos="567"/>
              </w:tabs>
              <w:spacing w:line="240" w:lineRule="auto"/>
              <w:rPr>
                <w:lang w:val="es-ES"/>
              </w:rPr>
            </w:pPr>
          </w:p>
        </w:tc>
        <w:tc>
          <w:tcPr>
            <w:tcW w:w="1309" w:type="dxa"/>
            <w:tcBorders>
              <w:top w:val="single" w:sz="4" w:space="0" w:color="auto"/>
              <w:left w:val="single" w:sz="4" w:space="0" w:color="auto"/>
              <w:bottom w:val="single" w:sz="4" w:space="0" w:color="auto"/>
              <w:right w:val="single" w:sz="4" w:space="0" w:color="auto"/>
            </w:tcBorders>
            <w:hideMark/>
          </w:tcPr>
          <w:p w14:paraId="7F550E14" w14:textId="77777777" w:rsidR="00C435C9" w:rsidRPr="00FB2360" w:rsidRDefault="00C435C9" w:rsidP="00FD46C8">
            <w:pPr>
              <w:keepLines/>
              <w:autoSpaceDE w:val="0"/>
              <w:autoSpaceDN w:val="0"/>
              <w:adjustRightInd w:val="0"/>
              <w:spacing w:line="240" w:lineRule="auto"/>
            </w:pPr>
            <w:proofErr w:type="spellStart"/>
            <w:r w:rsidRPr="00FB2360">
              <w:rPr>
                <w:lang w:eastAsia="ja-JP"/>
              </w:rPr>
              <w:t>nepoznato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0916F533" w14:textId="2FA85C19" w:rsidR="00C435C9" w:rsidRPr="00FB2360" w:rsidRDefault="00C435C9" w:rsidP="00432CE1">
            <w:pPr>
              <w:keepLines/>
              <w:spacing w:line="240" w:lineRule="auto"/>
            </w:pPr>
            <w:r w:rsidRPr="00FB2360">
              <w:rPr>
                <w:rFonts w:eastAsia="MS Mincho"/>
                <w:color w:val="000000"/>
                <w:lang w:val="hr-HR" w:eastAsia="ja-JP"/>
              </w:rPr>
              <w:t xml:space="preserve">oštećenje </w:t>
            </w:r>
            <w:r w:rsidR="0004024F">
              <w:rPr>
                <w:lang w:val="hr-HR"/>
              </w:rPr>
              <w:t xml:space="preserve">funkcije </w:t>
            </w:r>
            <w:r w:rsidRPr="00FB2360">
              <w:rPr>
                <w:rFonts w:eastAsia="MS Mincho"/>
                <w:color w:val="000000"/>
                <w:lang w:val="hr-HR" w:eastAsia="ja-JP"/>
              </w:rPr>
              <w:t>jetre uzrokovano lijekom</w:t>
            </w:r>
          </w:p>
        </w:tc>
      </w:tr>
      <w:tr w:rsidR="00C435C9" w:rsidRPr="00FB2360" w14:paraId="32D45C44" w14:textId="77777777" w:rsidTr="00D03CE9">
        <w:trPr>
          <w:cantSplit/>
        </w:trPr>
        <w:tc>
          <w:tcPr>
            <w:tcW w:w="2943" w:type="dxa"/>
            <w:vMerge w:val="restart"/>
            <w:tcBorders>
              <w:top w:val="nil"/>
              <w:left w:val="single" w:sz="4" w:space="0" w:color="auto"/>
              <w:bottom w:val="single" w:sz="4" w:space="0" w:color="auto"/>
              <w:right w:val="single" w:sz="4" w:space="0" w:color="auto"/>
            </w:tcBorders>
            <w:hideMark/>
          </w:tcPr>
          <w:p w14:paraId="59BE3222" w14:textId="77777777" w:rsidR="00C435C9" w:rsidRPr="00FB2360" w:rsidRDefault="00C435C9" w:rsidP="00FD46C8">
            <w:pPr>
              <w:keepNext/>
              <w:keepLines/>
              <w:spacing w:line="240" w:lineRule="auto"/>
            </w:pPr>
            <w:proofErr w:type="spellStart"/>
            <w:r w:rsidRPr="00FB2360">
              <w:t>Poremećaji</w:t>
            </w:r>
            <w:proofErr w:type="spellEnd"/>
            <w:r w:rsidRPr="00FB2360">
              <w:t xml:space="preserve"> </w:t>
            </w:r>
            <w:proofErr w:type="spellStart"/>
            <w:r w:rsidRPr="00FB2360">
              <w:t>kože</w:t>
            </w:r>
            <w:proofErr w:type="spellEnd"/>
            <w:r w:rsidRPr="00FB2360">
              <w:t xml:space="preserve"> </w:t>
            </w:r>
            <w:proofErr w:type="spellStart"/>
            <w:r w:rsidRPr="00FB2360">
              <w:t>i</w:t>
            </w:r>
            <w:proofErr w:type="spellEnd"/>
            <w:r w:rsidRPr="00FB2360">
              <w:t xml:space="preserve"> </w:t>
            </w:r>
            <w:proofErr w:type="spellStart"/>
            <w:r w:rsidRPr="00FB2360">
              <w:t>potkožnog</w:t>
            </w:r>
            <w:proofErr w:type="spellEnd"/>
            <w:r w:rsidRPr="00FB2360">
              <w:t xml:space="preserve"> </w:t>
            </w:r>
            <w:proofErr w:type="spellStart"/>
            <w:r w:rsidRPr="00FB2360">
              <w:t>tkiva</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709634EA" w14:textId="77777777" w:rsidR="00C435C9" w:rsidRPr="00FB2360" w:rsidRDefault="00C435C9" w:rsidP="00FD46C8">
            <w:pPr>
              <w:keepNext/>
              <w:keepLines/>
              <w:autoSpaceDE w:val="0"/>
              <w:autoSpaceDN w:val="0"/>
              <w:adjustRightInd w:val="0"/>
              <w:spacing w:line="240" w:lineRule="auto"/>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4D78EACB" w14:textId="77777777" w:rsidR="00C435C9" w:rsidRPr="00FB2360" w:rsidRDefault="00C435C9" w:rsidP="00FD46C8">
            <w:pPr>
              <w:keepNext/>
              <w:keepLines/>
              <w:spacing w:line="240" w:lineRule="auto"/>
            </w:pPr>
            <w:r w:rsidRPr="00FB2360">
              <w:rPr>
                <w:lang w:val="hr-HR"/>
              </w:rPr>
              <w:t>petehije, osip, pruritus, urtikarija, kožne lezije, makularni osip</w:t>
            </w:r>
          </w:p>
        </w:tc>
      </w:tr>
      <w:tr w:rsidR="00C435C9" w:rsidRPr="00FB2360" w14:paraId="7B984C00" w14:textId="77777777" w:rsidTr="00D03CE9">
        <w:trPr>
          <w:cantSplit/>
        </w:trPr>
        <w:tc>
          <w:tcPr>
            <w:tcW w:w="2943" w:type="dxa"/>
            <w:vMerge/>
            <w:tcBorders>
              <w:top w:val="nil"/>
              <w:left w:val="single" w:sz="4" w:space="0" w:color="auto"/>
              <w:bottom w:val="single" w:sz="4" w:space="0" w:color="auto"/>
              <w:right w:val="single" w:sz="4" w:space="0" w:color="auto"/>
            </w:tcBorders>
            <w:vAlign w:val="center"/>
            <w:hideMark/>
          </w:tcPr>
          <w:p w14:paraId="17E47379" w14:textId="77777777" w:rsidR="00C435C9" w:rsidRPr="00FB2360" w:rsidRDefault="00C435C9" w:rsidP="00FD46C8">
            <w:pPr>
              <w:tabs>
                <w:tab w:val="clear" w:pos="567"/>
              </w:tabs>
              <w:spacing w:line="240" w:lineRule="auto"/>
            </w:pPr>
          </w:p>
        </w:tc>
        <w:tc>
          <w:tcPr>
            <w:tcW w:w="1309" w:type="dxa"/>
            <w:tcBorders>
              <w:top w:val="single" w:sz="4" w:space="0" w:color="auto"/>
              <w:left w:val="single" w:sz="4" w:space="0" w:color="auto"/>
              <w:bottom w:val="single" w:sz="4" w:space="0" w:color="auto"/>
              <w:right w:val="single" w:sz="4" w:space="0" w:color="auto"/>
            </w:tcBorders>
            <w:hideMark/>
          </w:tcPr>
          <w:p w14:paraId="322EA979" w14:textId="77777777" w:rsidR="00C435C9" w:rsidRPr="00FB2360" w:rsidRDefault="00C435C9" w:rsidP="00FD46C8">
            <w:pPr>
              <w:keepLines/>
              <w:autoSpaceDE w:val="0"/>
              <w:autoSpaceDN w:val="0"/>
              <w:adjustRightInd w:val="0"/>
              <w:spacing w:line="240" w:lineRule="auto"/>
            </w:pPr>
            <w:proofErr w:type="spellStart"/>
            <w:r w:rsidRPr="00FB2360">
              <w:rPr>
                <w:lang w:eastAsia="ja-JP"/>
              </w:rPr>
              <w:t>nepoznato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4328497E" w14:textId="77777777" w:rsidR="00C435C9" w:rsidRPr="00FB2360" w:rsidRDefault="00C435C9" w:rsidP="00FD46C8">
            <w:pPr>
              <w:keepLines/>
              <w:spacing w:line="240" w:lineRule="auto"/>
            </w:pPr>
            <w:r w:rsidRPr="00FB2360">
              <w:rPr>
                <w:rFonts w:eastAsia="MS Mincho"/>
                <w:color w:val="000000"/>
                <w:lang w:val="hr-HR" w:eastAsia="ja-JP"/>
              </w:rPr>
              <w:t>diskoloracija kože, hiperpigmentacija kože</w:t>
            </w:r>
          </w:p>
        </w:tc>
      </w:tr>
      <w:tr w:rsidR="00C435C9" w:rsidRPr="00FB2360" w14:paraId="2FCCEDBE" w14:textId="77777777" w:rsidTr="00D03CE9">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1CA8850D" w14:textId="77777777" w:rsidR="00C435C9" w:rsidRPr="00FB2360" w:rsidRDefault="00C435C9" w:rsidP="00FD46C8">
            <w:pPr>
              <w:keepNext/>
              <w:keepLines/>
              <w:spacing w:line="240" w:lineRule="auto"/>
            </w:pPr>
            <w:proofErr w:type="spellStart"/>
            <w:r w:rsidRPr="00FB2360">
              <w:t>Poremećaji</w:t>
            </w:r>
            <w:proofErr w:type="spellEnd"/>
            <w:r w:rsidRPr="00FB2360">
              <w:t xml:space="preserve"> </w:t>
            </w:r>
            <w:proofErr w:type="spellStart"/>
            <w:r w:rsidRPr="00FB2360">
              <w:t>mišićno</w:t>
            </w:r>
            <w:r w:rsidRPr="00FB2360">
              <w:noBreakHyphen/>
              <w:t>koštanog</w:t>
            </w:r>
            <w:proofErr w:type="spellEnd"/>
            <w:r w:rsidRPr="00FB2360">
              <w:t xml:space="preserve"> </w:t>
            </w:r>
            <w:proofErr w:type="spellStart"/>
            <w:r w:rsidRPr="00FB2360">
              <w:t>sustava</w:t>
            </w:r>
            <w:proofErr w:type="spellEnd"/>
            <w:r w:rsidRPr="00FB2360">
              <w:t xml:space="preserve"> </w:t>
            </w:r>
            <w:proofErr w:type="spellStart"/>
            <w:r w:rsidRPr="00FB2360">
              <w:t>i</w:t>
            </w:r>
            <w:proofErr w:type="spellEnd"/>
            <w:r w:rsidRPr="00FB2360">
              <w:t xml:space="preserve"> </w:t>
            </w:r>
            <w:proofErr w:type="spellStart"/>
            <w:r w:rsidRPr="00FB2360">
              <w:t>vezivnog</w:t>
            </w:r>
            <w:proofErr w:type="spellEnd"/>
            <w:r w:rsidRPr="00FB2360">
              <w:t xml:space="preserve"> </w:t>
            </w:r>
            <w:proofErr w:type="spellStart"/>
            <w:r w:rsidRPr="00FB2360">
              <w:t>tkiva</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080510AE" w14:textId="77777777" w:rsidR="00C435C9" w:rsidRPr="00FB2360" w:rsidRDefault="00C435C9" w:rsidP="00FD46C8">
            <w:pPr>
              <w:keepNext/>
              <w:keepLines/>
              <w:autoSpaceDE w:val="0"/>
              <w:autoSpaceDN w:val="0"/>
              <w:adjustRightInd w:val="0"/>
              <w:spacing w:line="240" w:lineRule="auto"/>
            </w:pPr>
            <w:proofErr w:type="spellStart"/>
            <w:r w:rsidRPr="00FB2360">
              <w:rPr>
                <w:iCs/>
                <w:lang w:eastAsia="ja-JP"/>
              </w:rPr>
              <w:t>vrlo</w:t>
            </w:r>
            <w:proofErr w:type="spellEnd"/>
            <w:r w:rsidRPr="00FB2360">
              <w:rPr>
                <w:iCs/>
                <w:lang w:eastAsia="ja-JP"/>
              </w:rPr>
              <w:t xml:space="preserve"> </w:t>
            </w:r>
            <w:proofErr w:type="spellStart"/>
            <w:r w:rsidRPr="00FB2360">
              <w:rPr>
                <w:iCs/>
                <w:lang w:eastAsia="ja-JP"/>
              </w:rPr>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455D853A" w14:textId="77777777" w:rsidR="00C435C9" w:rsidRPr="00FB2360" w:rsidRDefault="00C435C9" w:rsidP="00FD46C8">
            <w:pPr>
              <w:keepNext/>
              <w:keepLines/>
              <w:spacing w:line="240" w:lineRule="auto"/>
              <w:rPr>
                <w:lang w:val="es-ES"/>
              </w:rPr>
            </w:pPr>
            <w:r w:rsidRPr="00FB2360">
              <w:rPr>
                <w:lang w:val="hr-HR"/>
              </w:rPr>
              <w:t>artralgija, bolovi u ekstremitetu, spazmi mišića</w:t>
            </w:r>
          </w:p>
        </w:tc>
      </w:tr>
      <w:tr w:rsidR="00C435C9" w:rsidRPr="00FB2360" w14:paraId="0636D0BF" w14:textId="77777777" w:rsidTr="00D03CE9">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63C96C89" w14:textId="77777777" w:rsidR="00C435C9" w:rsidRPr="00FB2360" w:rsidRDefault="00C435C9" w:rsidP="00FD46C8">
            <w:pPr>
              <w:tabs>
                <w:tab w:val="clear" w:pos="567"/>
              </w:tabs>
              <w:spacing w:line="240" w:lineRule="auto"/>
              <w:rPr>
                <w:lang w:val="es-ES"/>
              </w:rPr>
            </w:pPr>
          </w:p>
        </w:tc>
        <w:tc>
          <w:tcPr>
            <w:tcW w:w="1309" w:type="dxa"/>
            <w:tcBorders>
              <w:top w:val="single" w:sz="4" w:space="0" w:color="auto"/>
              <w:left w:val="single" w:sz="4" w:space="0" w:color="auto"/>
              <w:bottom w:val="single" w:sz="4" w:space="0" w:color="auto"/>
              <w:right w:val="single" w:sz="4" w:space="0" w:color="auto"/>
            </w:tcBorders>
            <w:hideMark/>
          </w:tcPr>
          <w:p w14:paraId="4155ADCB" w14:textId="77777777" w:rsidR="00C435C9" w:rsidRPr="00FB2360" w:rsidRDefault="00C435C9" w:rsidP="00FD46C8">
            <w:pPr>
              <w:keepLines/>
              <w:autoSpaceDE w:val="0"/>
              <w:autoSpaceDN w:val="0"/>
              <w:adjustRightInd w:val="0"/>
              <w:spacing w:line="240" w:lineRule="auto"/>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0EF91F6A" w14:textId="77777777" w:rsidR="00C435C9" w:rsidRPr="00FB2360" w:rsidRDefault="00C435C9" w:rsidP="00FD46C8">
            <w:pPr>
              <w:keepLines/>
              <w:spacing w:line="240" w:lineRule="auto"/>
              <w:rPr>
                <w:lang w:val="es-ES"/>
              </w:rPr>
            </w:pPr>
            <w:r w:rsidRPr="00FB2360">
              <w:rPr>
                <w:lang w:val="hr-HR"/>
              </w:rPr>
              <w:t>bolovi u leđima, mijalgija, bolovi u kostima</w:t>
            </w:r>
          </w:p>
        </w:tc>
      </w:tr>
      <w:tr w:rsidR="00C435C9" w:rsidRPr="00FB2360" w14:paraId="28CF2DB7" w14:textId="77777777" w:rsidTr="00D03CE9">
        <w:trPr>
          <w:cantSplit/>
        </w:trPr>
        <w:tc>
          <w:tcPr>
            <w:tcW w:w="2943" w:type="dxa"/>
            <w:tcBorders>
              <w:top w:val="single" w:sz="4" w:space="0" w:color="auto"/>
              <w:left w:val="single" w:sz="4" w:space="0" w:color="auto"/>
              <w:bottom w:val="single" w:sz="4" w:space="0" w:color="auto"/>
              <w:right w:val="single" w:sz="4" w:space="0" w:color="auto"/>
            </w:tcBorders>
            <w:hideMark/>
          </w:tcPr>
          <w:p w14:paraId="7FF2DB71" w14:textId="77777777" w:rsidR="00C435C9" w:rsidRPr="00FB2360" w:rsidRDefault="00C435C9" w:rsidP="00FD46C8">
            <w:pPr>
              <w:keepLines/>
              <w:spacing w:line="240" w:lineRule="auto"/>
              <w:rPr>
                <w:lang w:val="it-IT"/>
              </w:rPr>
            </w:pPr>
            <w:r w:rsidRPr="00FB2360">
              <w:rPr>
                <w:lang w:val="it-IT"/>
              </w:rPr>
              <w:t>Poremećaji bubrega i mokraćnog sustava</w:t>
            </w:r>
          </w:p>
        </w:tc>
        <w:tc>
          <w:tcPr>
            <w:tcW w:w="1309" w:type="dxa"/>
            <w:tcBorders>
              <w:top w:val="single" w:sz="4" w:space="0" w:color="auto"/>
              <w:left w:val="single" w:sz="4" w:space="0" w:color="auto"/>
              <w:bottom w:val="single" w:sz="4" w:space="0" w:color="auto"/>
              <w:right w:val="single" w:sz="4" w:space="0" w:color="auto"/>
            </w:tcBorders>
            <w:hideMark/>
          </w:tcPr>
          <w:p w14:paraId="22D976C3" w14:textId="77777777" w:rsidR="00C435C9" w:rsidRPr="00FB2360" w:rsidRDefault="00C435C9" w:rsidP="00FD46C8">
            <w:pPr>
              <w:keepLines/>
              <w:autoSpaceDE w:val="0"/>
              <w:autoSpaceDN w:val="0"/>
              <w:adjustRightInd w:val="0"/>
              <w:spacing w:line="240" w:lineRule="auto"/>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0BADE24C" w14:textId="77777777" w:rsidR="00C435C9" w:rsidRPr="00FB2360" w:rsidRDefault="00C435C9" w:rsidP="00FD46C8">
            <w:pPr>
              <w:keepLines/>
              <w:spacing w:line="240" w:lineRule="auto"/>
            </w:pPr>
            <w:r w:rsidRPr="00FB2360">
              <w:rPr>
                <w:szCs w:val="20"/>
                <w:lang w:val="hr-HR"/>
              </w:rPr>
              <w:t>kromaturija</w:t>
            </w:r>
          </w:p>
        </w:tc>
      </w:tr>
      <w:tr w:rsidR="00C435C9" w:rsidRPr="00FB2360" w14:paraId="61B5600E" w14:textId="77777777" w:rsidTr="00D03CE9">
        <w:trPr>
          <w:cantSplit/>
        </w:trPr>
        <w:tc>
          <w:tcPr>
            <w:tcW w:w="2943" w:type="dxa"/>
            <w:vMerge w:val="restart"/>
            <w:tcBorders>
              <w:top w:val="single" w:sz="4" w:space="0" w:color="auto"/>
              <w:left w:val="single" w:sz="4" w:space="0" w:color="auto"/>
              <w:bottom w:val="single" w:sz="4" w:space="0" w:color="auto"/>
              <w:right w:val="single" w:sz="4" w:space="0" w:color="auto"/>
            </w:tcBorders>
            <w:hideMark/>
          </w:tcPr>
          <w:p w14:paraId="2F19907C" w14:textId="77777777" w:rsidR="00C435C9" w:rsidRPr="00FB2360" w:rsidRDefault="00C435C9" w:rsidP="00FD46C8">
            <w:pPr>
              <w:keepNext/>
              <w:keepLines/>
              <w:spacing w:line="240" w:lineRule="auto"/>
              <w:rPr>
                <w:lang w:val="es-ES"/>
              </w:rPr>
            </w:pPr>
            <w:proofErr w:type="spellStart"/>
            <w:r w:rsidRPr="00FB2360">
              <w:rPr>
                <w:lang w:val="es-ES"/>
              </w:rPr>
              <w:t>Opći</w:t>
            </w:r>
            <w:proofErr w:type="spellEnd"/>
            <w:r w:rsidRPr="00FB2360">
              <w:rPr>
                <w:lang w:val="es-ES"/>
              </w:rPr>
              <w:t xml:space="preserve"> </w:t>
            </w:r>
            <w:proofErr w:type="spellStart"/>
            <w:r w:rsidRPr="00FB2360">
              <w:rPr>
                <w:lang w:val="es-ES"/>
              </w:rPr>
              <w:t>poremećaji</w:t>
            </w:r>
            <w:proofErr w:type="spellEnd"/>
            <w:r w:rsidRPr="00FB2360">
              <w:rPr>
                <w:lang w:val="es-ES"/>
              </w:rPr>
              <w:t xml:space="preserve"> i </w:t>
            </w:r>
            <w:proofErr w:type="spellStart"/>
            <w:r w:rsidRPr="00FB2360">
              <w:rPr>
                <w:lang w:val="es-ES"/>
              </w:rPr>
              <w:t>reakcije</w:t>
            </w:r>
            <w:proofErr w:type="spellEnd"/>
            <w:r w:rsidRPr="00FB2360">
              <w:rPr>
                <w:lang w:val="es-ES"/>
              </w:rPr>
              <w:t xml:space="preserve"> </w:t>
            </w:r>
            <w:proofErr w:type="spellStart"/>
            <w:r w:rsidRPr="00FB2360">
              <w:rPr>
                <w:lang w:val="es-ES"/>
              </w:rPr>
              <w:t>na</w:t>
            </w:r>
            <w:proofErr w:type="spellEnd"/>
            <w:r w:rsidRPr="00FB2360">
              <w:rPr>
                <w:lang w:val="es-ES"/>
              </w:rPr>
              <w:t xml:space="preserve"> </w:t>
            </w:r>
            <w:proofErr w:type="spellStart"/>
            <w:r w:rsidRPr="00FB2360">
              <w:rPr>
                <w:lang w:val="es-ES"/>
              </w:rPr>
              <w:t>mjestu</w:t>
            </w:r>
            <w:proofErr w:type="spellEnd"/>
            <w:r w:rsidRPr="00FB2360">
              <w:rPr>
                <w:lang w:val="es-ES"/>
              </w:rPr>
              <w:t xml:space="preserve"> </w:t>
            </w:r>
            <w:proofErr w:type="spellStart"/>
            <w:r w:rsidRPr="00FB2360">
              <w:rPr>
                <w:lang w:val="es-ES"/>
              </w:rPr>
              <w:t>primjene</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02C8B812" w14:textId="77777777" w:rsidR="00C435C9" w:rsidRPr="00FB2360" w:rsidRDefault="00C435C9" w:rsidP="00FD46C8">
            <w:pPr>
              <w:keepNext/>
              <w:keepLines/>
              <w:autoSpaceDE w:val="0"/>
              <w:autoSpaceDN w:val="0"/>
              <w:adjustRightInd w:val="0"/>
              <w:spacing w:line="240" w:lineRule="auto"/>
            </w:pPr>
            <w:proofErr w:type="spellStart"/>
            <w:r w:rsidRPr="00FB2360">
              <w:rPr>
                <w:iCs/>
                <w:lang w:eastAsia="ja-JP"/>
              </w:rPr>
              <w:t>vrlo</w:t>
            </w:r>
            <w:proofErr w:type="spellEnd"/>
            <w:r w:rsidRPr="00FB2360">
              <w:rPr>
                <w:iCs/>
                <w:lang w:eastAsia="ja-JP"/>
              </w:rPr>
              <w:t xml:space="preserve"> </w:t>
            </w:r>
            <w:proofErr w:type="spellStart"/>
            <w:r w:rsidRPr="00FB2360">
              <w:rPr>
                <w:iCs/>
                <w:lang w:eastAsia="ja-JP"/>
              </w:rPr>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694A47E7" w14:textId="77777777" w:rsidR="00C435C9" w:rsidRPr="00FB2360" w:rsidRDefault="00C435C9" w:rsidP="00FD46C8">
            <w:pPr>
              <w:keepNext/>
              <w:keepLines/>
              <w:spacing w:line="240" w:lineRule="auto"/>
            </w:pPr>
            <w:r w:rsidRPr="00FB2360">
              <w:rPr>
                <w:lang w:val="hr-HR"/>
              </w:rPr>
              <w:t>umor, pireksija, zimica</w:t>
            </w:r>
          </w:p>
        </w:tc>
      </w:tr>
      <w:tr w:rsidR="00C435C9" w:rsidRPr="00FB2360" w14:paraId="5098FC9B" w14:textId="77777777" w:rsidTr="00D03CE9">
        <w:trPr>
          <w:cantSplit/>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0632E297" w14:textId="77777777" w:rsidR="00C435C9" w:rsidRPr="00FB2360" w:rsidRDefault="00C435C9" w:rsidP="00FD46C8">
            <w:pPr>
              <w:tabs>
                <w:tab w:val="clear" w:pos="567"/>
              </w:tabs>
              <w:spacing w:line="240" w:lineRule="auto"/>
            </w:pPr>
          </w:p>
        </w:tc>
        <w:tc>
          <w:tcPr>
            <w:tcW w:w="1309" w:type="dxa"/>
            <w:tcBorders>
              <w:top w:val="single" w:sz="4" w:space="0" w:color="auto"/>
              <w:left w:val="single" w:sz="4" w:space="0" w:color="auto"/>
              <w:bottom w:val="single" w:sz="4" w:space="0" w:color="auto"/>
              <w:right w:val="single" w:sz="4" w:space="0" w:color="auto"/>
            </w:tcBorders>
            <w:hideMark/>
          </w:tcPr>
          <w:p w14:paraId="692B64BD" w14:textId="77777777" w:rsidR="00C435C9" w:rsidRPr="00FB2360" w:rsidRDefault="00C435C9" w:rsidP="00FD46C8">
            <w:pPr>
              <w:keepNext/>
              <w:keepLines/>
              <w:autoSpaceDE w:val="0"/>
              <w:autoSpaceDN w:val="0"/>
              <w:adjustRightInd w:val="0"/>
              <w:spacing w:line="240" w:lineRule="auto"/>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40C4951B" w14:textId="77777777" w:rsidR="00C435C9" w:rsidRPr="00FB2360" w:rsidRDefault="00C435C9" w:rsidP="00FD46C8">
            <w:pPr>
              <w:keepNext/>
              <w:keepLines/>
              <w:spacing w:line="240" w:lineRule="auto"/>
            </w:pPr>
            <w:r w:rsidRPr="00FB2360">
              <w:rPr>
                <w:lang w:val="it-IT"/>
              </w:rPr>
              <w:t>astenija, periferni edem, malaksalost</w:t>
            </w:r>
          </w:p>
        </w:tc>
      </w:tr>
      <w:tr w:rsidR="00C435C9" w:rsidRPr="00FB2360" w14:paraId="3E7ECAC7" w14:textId="77777777" w:rsidTr="00D03CE9">
        <w:trPr>
          <w:cantSplit/>
        </w:trPr>
        <w:tc>
          <w:tcPr>
            <w:tcW w:w="2943" w:type="dxa"/>
            <w:tcBorders>
              <w:top w:val="single" w:sz="4" w:space="0" w:color="auto"/>
              <w:left w:val="single" w:sz="4" w:space="0" w:color="auto"/>
              <w:bottom w:val="single" w:sz="4" w:space="0" w:color="auto"/>
              <w:right w:val="single" w:sz="4" w:space="0" w:color="auto"/>
            </w:tcBorders>
            <w:hideMark/>
          </w:tcPr>
          <w:p w14:paraId="181FB14F" w14:textId="77777777" w:rsidR="00C435C9" w:rsidRPr="00FB2360" w:rsidRDefault="00C435C9" w:rsidP="00D03CE9">
            <w:pPr>
              <w:spacing w:line="240" w:lineRule="auto"/>
            </w:pPr>
            <w:proofErr w:type="spellStart"/>
            <w:r w:rsidRPr="00FB2360">
              <w:t>Pretrage</w:t>
            </w:r>
            <w:proofErr w:type="spellEnd"/>
          </w:p>
        </w:tc>
        <w:tc>
          <w:tcPr>
            <w:tcW w:w="1309" w:type="dxa"/>
            <w:tcBorders>
              <w:top w:val="single" w:sz="4" w:space="0" w:color="auto"/>
              <w:left w:val="single" w:sz="4" w:space="0" w:color="auto"/>
              <w:bottom w:val="single" w:sz="4" w:space="0" w:color="auto"/>
              <w:right w:val="single" w:sz="4" w:space="0" w:color="auto"/>
            </w:tcBorders>
            <w:hideMark/>
          </w:tcPr>
          <w:p w14:paraId="12E1E5DD" w14:textId="77777777" w:rsidR="00C435C9" w:rsidRPr="00FB2360" w:rsidRDefault="00C435C9" w:rsidP="00D03CE9">
            <w:pPr>
              <w:autoSpaceDE w:val="0"/>
              <w:autoSpaceDN w:val="0"/>
              <w:adjustRightInd w:val="0"/>
              <w:spacing w:line="240" w:lineRule="auto"/>
            </w:pPr>
            <w:proofErr w:type="spellStart"/>
            <w:r w:rsidRPr="00FB2360">
              <w:t>često</w:t>
            </w:r>
            <w:proofErr w:type="spellEnd"/>
          </w:p>
        </w:tc>
        <w:tc>
          <w:tcPr>
            <w:tcW w:w="4957" w:type="dxa"/>
            <w:tcBorders>
              <w:top w:val="single" w:sz="4" w:space="0" w:color="auto"/>
              <w:left w:val="single" w:sz="4" w:space="0" w:color="auto"/>
              <w:bottom w:val="single" w:sz="4" w:space="0" w:color="auto"/>
              <w:right w:val="single" w:sz="4" w:space="0" w:color="auto"/>
            </w:tcBorders>
            <w:hideMark/>
          </w:tcPr>
          <w:p w14:paraId="7F3C11AB" w14:textId="77777777" w:rsidR="00C435C9" w:rsidRPr="00FB2360" w:rsidRDefault="00C435C9" w:rsidP="00D03CE9">
            <w:pPr>
              <w:spacing w:line="240" w:lineRule="auto"/>
              <w:rPr>
                <w:lang w:val="es-ES"/>
              </w:rPr>
            </w:pPr>
            <w:r w:rsidRPr="00FB2360">
              <w:rPr>
                <w:lang w:val="it-IT"/>
              </w:rPr>
              <w:t>povišena kreatin fosfokinaza u krvi</w:t>
            </w:r>
          </w:p>
        </w:tc>
      </w:tr>
    </w:tbl>
    <w:p w14:paraId="2135FF4C" w14:textId="77777777" w:rsidR="00FF7EFB" w:rsidRPr="00FB2360" w:rsidRDefault="00FF7EFB" w:rsidP="00FD46C8">
      <w:pPr>
        <w:spacing w:line="240" w:lineRule="auto"/>
        <w:rPr>
          <w:color w:val="000000"/>
          <w:u w:val="single"/>
          <w:lang w:val="hr-HR"/>
        </w:rPr>
      </w:pPr>
    </w:p>
    <w:p w14:paraId="2F8FD9A2" w14:textId="77777777" w:rsidR="00FF7EFB" w:rsidRPr="00FB2360" w:rsidRDefault="00FF7EFB" w:rsidP="00FD46C8">
      <w:pPr>
        <w:keepNext/>
        <w:spacing w:line="240" w:lineRule="auto"/>
        <w:rPr>
          <w:color w:val="000000"/>
          <w:u w:val="single"/>
          <w:lang w:val="hr-HR"/>
        </w:rPr>
      </w:pPr>
      <w:r w:rsidRPr="00FB2360">
        <w:rPr>
          <w:color w:val="000000"/>
          <w:u w:val="single"/>
          <w:lang w:val="hr-HR"/>
        </w:rPr>
        <w:lastRenderedPageBreak/>
        <w:t>Opis odabranih nuspojava</w:t>
      </w:r>
    </w:p>
    <w:p w14:paraId="3C9CD938" w14:textId="77777777" w:rsidR="00FF7EFB" w:rsidRPr="00FB2360" w:rsidRDefault="00FF7EFB" w:rsidP="00FD46C8">
      <w:pPr>
        <w:keepNext/>
        <w:spacing w:line="240" w:lineRule="auto"/>
        <w:rPr>
          <w:color w:val="000000"/>
          <w:lang w:val="hr-HR"/>
        </w:rPr>
      </w:pPr>
    </w:p>
    <w:p w14:paraId="68460A1D" w14:textId="77777777" w:rsidR="00FF7EFB" w:rsidRPr="00FB2360" w:rsidRDefault="00FF7EFB" w:rsidP="00FD46C8">
      <w:pPr>
        <w:keepNext/>
        <w:spacing w:line="240" w:lineRule="auto"/>
        <w:rPr>
          <w:i/>
          <w:color w:val="000000"/>
          <w:u w:val="single"/>
          <w:lang w:val="hr-HR"/>
        </w:rPr>
      </w:pPr>
      <w:r w:rsidRPr="00FB2360">
        <w:rPr>
          <w:i/>
          <w:color w:val="000000"/>
          <w:u w:val="single"/>
          <w:lang w:val="hr-HR"/>
        </w:rPr>
        <w:t>Trombotič</w:t>
      </w:r>
      <w:r w:rsidR="00F2628F" w:rsidRPr="00FB2360">
        <w:rPr>
          <w:i/>
          <w:color w:val="000000"/>
          <w:u w:val="single"/>
          <w:lang w:val="hr-HR"/>
        </w:rPr>
        <w:t>n</w:t>
      </w:r>
      <w:r w:rsidRPr="00FB2360">
        <w:rPr>
          <w:i/>
          <w:color w:val="000000"/>
          <w:u w:val="single"/>
          <w:lang w:val="hr-HR"/>
        </w:rPr>
        <w:t>i/tromboembolijski događaji (TED)</w:t>
      </w:r>
    </w:p>
    <w:p w14:paraId="61FEF365" w14:textId="77777777" w:rsidR="00FF7EFB" w:rsidRPr="00FB2360" w:rsidRDefault="00FF7EFB" w:rsidP="00FD46C8">
      <w:pPr>
        <w:keepNext/>
        <w:spacing w:line="240" w:lineRule="auto"/>
        <w:rPr>
          <w:lang w:val="hr-HR"/>
        </w:rPr>
      </w:pPr>
    </w:p>
    <w:p w14:paraId="0CCC4302" w14:textId="638978BC" w:rsidR="00FF7EFB" w:rsidRPr="00FB2360" w:rsidRDefault="00FF7EFB" w:rsidP="00FD46C8">
      <w:pPr>
        <w:spacing w:line="240" w:lineRule="auto"/>
        <w:rPr>
          <w:lang w:val="hr-HR"/>
        </w:rPr>
      </w:pPr>
      <w:r w:rsidRPr="00FB2360">
        <w:rPr>
          <w:lang w:val="hr-HR"/>
        </w:rPr>
        <w:t>U 3 kontrolirana i 2 nekontrolirana klinička ispitivanja, među odraslim bolesnicima s ITP</w:t>
      </w:r>
      <w:r w:rsidR="001D7559" w:rsidRPr="00FB2360">
        <w:rPr>
          <w:lang w:val="hr-HR"/>
        </w:rPr>
        <w:noBreakHyphen/>
        <w:t>om</w:t>
      </w:r>
      <w:r w:rsidRPr="00FB2360">
        <w:rPr>
          <w:lang w:val="hr-HR"/>
        </w:rPr>
        <w:t xml:space="preserve"> koji su primali eltrombopag (n</w:t>
      </w:r>
      <w:r w:rsidR="0032710A">
        <w:rPr>
          <w:color w:val="000000"/>
          <w:lang w:val="hr-HR"/>
        </w:rPr>
        <w:t> </w:t>
      </w:r>
      <w:r w:rsidRPr="00FB2360">
        <w:rPr>
          <w:lang w:val="hr-HR"/>
        </w:rPr>
        <w:t>=</w:t>
      </w:r>
      <w:r w:rsidR="0032710A">
        <w:rPr>
          <w:color w:val="000000"/>
          <w:lang w:val="hr-HR"/>
        </w:rPr>
        <w:t> </w:t>
      </w:r>
      <w:r w:rsidRPr="00FB2360">
        <w:rPr>
          <w:lang w:val="hr-HR"/>
        </w:rPr>
        <w:t>446), 17</w:t>
      </w:r>
      <w:r w:rsidR="001D7559" w:rsidRPr="00FB2360">
        <w:rPr>
          <w:lang w:val="hr-HR"/>
        </w:rPr>
        <w:t xml:space="preserve"> bolesnika </w:t>
      </w:r>
      <w:r w:rsidRPr="00FB2360">
        <w:rPr>
          <w:lang w:val="hr-HR"/>
        </w:rPr>
        <w:t>je doživjelo ukupno 19</w:t>
      </w:r>
      <w:r w:rsidR="001D7559" w:rsidRPr="00FB2360">
        <w:rPr>
          <w:lang w:val="hr-HR"/>
        </w:rPr>
        <w:t> </w:t>
      </w:r>
      <w:r w:rsidRPr="00FB2360">
        <w:rPr>
          <w:lang w:val="hr-HR"/>
        </w:rPr>
        <w:t>TED, koji su uključivali (navedeni prema padajućem redoslijedu pojavljivanja): duboku vensku trombozu (n</w:t>
      </w:r>
      <w:r w:rsidR="0032710A">
        <w:rPr>
          <w:color w:val="000000"/>
          <w:lang w:val="hr-HR"/>
        </w:rPr>
        <w:t> </w:t>
      </w:r>
      <w:r w:rsidRPr="00FB2360">
        <w:rPr>
          <w:lang w:val="hr-HR"/>
        </w:rPr>
        <w:t>=</w:t>
      </w:r>
      <w:r w:rsidR="0032710A">
        <w:rPr>
          <w:color w:val="000000"/>
          <w:lang w:val="hr-HR"/>
        </w:rPr>
        <w:t> </w:t>
      </w:r>
      <w:r w:rsidRPr="00FB2360">
        <w:rPr>
          <w:lang w:val="hr-HR"/>
        </w:rPr>
        <w:t>6), plućnu emboliju (n</w:t>
      </w:r>
      <w:r w:rsidR="0032710A">
        <w:rPr>
          <w:color w:val="000000"/>
          <w:lang w:val="hr-HR"/>
        </w:rPr>
        <w:t> </w:t>
      </w:r>
      <w:r w:rsidRPr="00FB2360">
        <w:rPr>
          <w:lang w:val="hr-HR"/>
        </w:rPr>
        <w:t>=</w:t>
      </w:r>
      <w:r w:rsidR="0032710A">
        <w:rPr>
          <w:color w:val="000000"/>
          <w:lang w:val="hr-HR"/>
        </w:rPr>
        <w:t> </w:t>
      </w:r>
      <w:r w:rsidRPr="00FB2360">
        <w:rPr>
          <w:lang w:val="hr-HR"/>
        </w:rPr>
        <w:t>6), akutni infarkt miokarda (n</w:t>
      </w:r>
      <w:r w:rsidR="0032710A">
        <w:rPr>
          <w:color w:val="000000"/>
          <w:lang w:val="hr-HR"/>
        </w:rPr>
        <w:t> </w:t>
      </w:r>
      <w:r w:rsidRPr="00FB2360">
        <w:rPr>
          <w:lang w:val="hr-HR"/>
        </w:rPr>
        <w:t>=</w:t>
      </w:r>
      <w:r w:rsidR="0032710A">
        <w:rPr>
          <w:color w:val="000000"/>
          <w:lang w:val="hr-HR"/>
        </w:rPr>
        <w:t> </w:t>
      </w:r>
      <w:r w:rsidRPr="00FB2360">
        <w:rPr>
          <w:lang w:val="hr-HR"/>
        </w:rPr>
        <w:t>2), cerebralni infarkt (n</w:t>
      </w:r>
      <w:r w:rsidR="0032710A">
        <w:rPr>
          <w:color w:val="000000"/>
          <w:lang w:val="hr-HR"/>
        </w:rPr>
        <w:t> </w:t>
      </w:r>
      <w:r w:rsidRPr="00FB2360">
        <w:rPr>
          <w:lang w:val="hr-HR"/>
        </w:rPr>
        <w:t>=</w:t>
      </w:r>
      <w:r w:rsidR="0032710A">
        <w:rPr>
          <w:color w:val="000000"/>
          <w:lang w:val="hr-HR"/>
        </w:rPr>
        <w:t> </w:t>
      </w:r>
      <w:r w:rsidRPr="00FB2360">
        <w:rPr>
          <w:lang w:val="hr-HR"/>
        </w:rPr>
        <w:t>2), emboliju (n</w:t>
      </w:r>
      <w:r w:rsidR="0032710A">
        <w:rPr>
          <w:color w:val="000000"/>
          <w:lang w:val="hr-HR"/>
        </w:rPr>
        <w:t> </w:t>
      </w:r>
      <w:r w:rsidRPr="00FB2360">
        <w:rPr>
          <w:lang w:val="hr-HR"/>
        </w:rPr>
        <w:t>=</w:t>
      </w:r>
      <w:r w:rsidR="0032710A">
        <w:rPr>
          <w:color w:val="000000"/>
          <w:lang w:val="hr-HR"/>
        </w:rPr>
        <w:t> </w:t>
      </w:r>
      <w:r w:rsidRPr="00FB2360">
        <w:rPr>
          <w:lang w:val="hr-HR"/>
        </w:rPr>
        <w:t>1) (vidjeti dio 4.4).</w:t>
      </w:r>
    </w:p>
    <w:p w14:paraId="13336AFD" w14:textId="77777777" w:rsidR="00FF7EFB" w:rsidRPr="00FB2360" w:rsidRDefault="00FF7EFB" w:rsidP="00FD46C8">
      <w:pPr>
        <w:spacing w:line="240" w:lineRule="auto"/>
        <w:rPr>
          <w:lang w:val="hr-HR"/>
        </w:rPr>
      </w:pPr>
    </w:p>
    <w:p w14:paraId="369C156C" w14:textId="31E98CB2" w:rsidR="00FF7EFB" w:rsidRPr="00FB2360" w:rsidRDefault="00FF7EFB" w:rsidP="00FD46C8">
      <w:pPr>
        <w:spacing w:line="240" w:lineRule="auto"/>
        <w:rPr>
          <w:lang w:val="hr-HR"/>
        </w:rPr>
      </w:pPr>
      <w:r w:rsidRPr="00FB2360">
        <w:rPr>
          <w:lang w:val="hr-HR"/>
        </w:rPr>
        <w:t>U placebom kontroliranoj studiji (n</w:t>
      </w:r>
      <w:r w:rsidR="0032710A">
        <w:rPr>
          <w:color w:val="000000"/>
          <w:lang w:val="hr-HR"/>
        </w:rPr>
        <w:t> </w:t>
      </w:r>
      <w:r w:rsidRPr="00FB2360">
        <w:rPr>
          <w:lang w:val="hr-HR"/>
        </w:rPr>
        <w:t>=</w:t>
      </w:r>
      <w:r w:rsidR="0032710A">
        <w:rPr>
          <w:color w:val="000000"/>
          <w:lang w:val="hr-HR"/>
        </w:rPr>
        <w:t> </w:t>
      </w:r>
      <w:r w:rsidRPr="00FB2360">
        <w:rPr>
          <w:lang w:val="hr-HR"/>
        </w:rPr>
        <w:t>288, sigurnosna skupina), nakon 2</w:t>
      </w:r>
      <w:r w:rsidR="009F13B8" w:rsidRPr="00FB2360">
        <w:rPr>
          <w:lang w:val="hr-HR"/>
        </w:rPr>
        <w:t> </w:t>
      </w:r>
      <w:r w:rsidRPr="00FB2360">
        <w:rPr>
          <w:lang w:val="hr-HR"/>
        </w:rPr>
        <w:t>tjedna liječenja u okviru priprema za invazivne zahvate, 6 od 143 (4</w:t>
      </w:r>
      <w:r w:rsidR="00C568AB" w:rsidRPr="00FB2360">
        <w:rPr>
          <w:color w:val="000000"/>
          <w:lang w:val="hr-HR"/>
        </w:rPr>
        <w:t> </w:t>
      </w:r>
      <w:r w:rsidRPr="00FB2360">
        <w:rPr>
          <w:lang w:val="hr-HR"/>
        </w:rPr>
        <w:t>%) odraslih bolesnika s kroničnom jetrenom bolešću koji su primali eltrombopag, doživjelo je 7</w:t>
      </w:r>
      <w:r w:rsidR="00C568AB" w:rsidRPr="00FB2360">
        <w:rPr>
          <w:color w:val="000000"/>
          <w:lang w:val="hr-HR"/>
        </w:rPr>
        <w:t> </w:t>
      </w:r>
      <w:r w:rsidRPr="00FB2360">
        <w:rPr>
          <w:lang w:val="hr-HR"/>
        </w:rPr>
        <w:t>tromboembolijskih događaja u sustavu portalne vene dok su 2 od 145 (1</w:t>
      </w:r>
      <w:r w:rsidR="00C568AB" w:rsidRPr="00FB2360">
        <w:rPr>
          <w:color w:val="000000"/>
          <w:lang w:val="hr-HR"/>
        </w:rPr>
        <w:t> </w:t>
      </w:r>
      <w:r w:rsidRPr="00FB2360">
        <w:rPr>
          <w:lang w:val="hr-HR"/>
        </w:rPr>
        <w:t xml:space="preserve">%) </w:t>
      </w:r>
      <w:r w:rsidR="001D7559" w:rsidRPr="00FB2360">
        <w:rPr>
          <w:lang w:val="hr-HR"/>
        </w:rPr>
        <w:t xml:space="preserve">bolesnika </w:t>
      </w:r>
      <w:r w:rsidRPr="00FB2360">
        <w:rPr>
          <w:lang w:val="hr-HR"/>
        </w:rPr>
        <w:t>u placebo grupi doživjela 3</w:t>
      </w:r>
      <w:r w:rsidR="00C3625C" w:rsidRPr="00FB2360">
        <w:rPr>
          <w:lang w:val="hr-HR"/>
        </w:rPr>
        <w:t> </w:t>
      </w:r>
      <w:r w:rsidRPr="00FB2360">
        <w:rPr>
          <w:lang w:val="hr-HR"/>
        </w:rPr>
        <w:t>tromboembolijska događaja. Pet od 6</w:t>
      </w:r>
      <w:r w:rsidR="001D7559" w:rsidRPr="00FB2360">
        <w:rPr>
          <w:lang w:val="hr-HR"/>
        </w:rPr>
        <w:t> </w:t>
      </w:r>
      <w:r w:rsidRPr="00FB2360">
        <w:rPr>
          <w:lang w:val="hr-HR"/>
        </w:rPr>
        <w:t>bolesnika liječenih eltrombopagom doživjelo je tromboembolijski događaj pri broju trombocita &gt;</w:t>
      </w:r>
      <w:r w:rsidR="00C568AB" w:rsidRPr="00FB2360">
        <w:rPr>
          <w:color w:val="000000"/>
          <w:lang w:val="hr-HR"/>
        </w:rPr>
        <w:t> </w:t>
      </w:r>
      <w:r w:rsidRPr="00FB2360">
        <w:rPr>
          <w:lang w:val="hr-HR"/>
        </w:rPr>
        <w:t>200</w:t>
      </w:r>
      <w:r w:rsidR="001D7559" w:rsidRPr="00FB2360">
        <w:rPr>
          <w:lang w:val="hr-HR"/>
        </w:rPr>
        <w:t> </w:t>
      </w:r>
      <w:r w:rsidRPr="00FB2360">
        <w:rPr>
          <w:lang w:val="hr-HR"/>
        </w:rPr>
        <w:t>000/µl.</w:t>
      </w:r>
    </w:p>
    <w:p w14:paraId="1CEE9BD7" w14:textId="77777777" w:rsidR="00FF7EFB" w:rsidRPr="00FB2360" w:rsidRDefault="00FF7EFB" w:rsidP="00FD46C8">
      <w:pPr>
        <w:spacing w:line="240" w:lineRule="auto"/>
        <w:rPr>
          <w:lang w:val="hr-HR"/>
        </w:rPr>
      </w:pPr>
    </w:p>
    <w:p w14:paraId="08DD4526" w14:textId="1FC2C15F" w:rsidR="00FF7EFB" w:rsidRPr="00FB2360" w:rsidRDefault="00FF7EFB" w:rsidP="00FD46C8">
      <w:pPr>
        <w:spacing w:line="240" w:lineRule="auto"/>
        <w:rPr>
          <w:lang w:val="hr-HR"/>
        </w:rPr>
      </w:pPr>
      <w:r w:rsidRPr="00FB2360">
        <w:rPr>
          <w:lang w:val="hr-HR"/>
        </w:rPr>
        <w:t xml:space="preserve">Nisu identificirani specifični čimbenici rizika u </w:t>
      </w:r>
      <w:r w:rsidR="001D7559" w:rsidRPr="00FB2360">
        <w:rPr>
          <w:lang w:val="hr-HR"/>
        </w:rPr>
        <w:t xml:space="preserve">bolesnika </w:t>
      </w:r>
      <w:r w:rsidRPr="00FB2360">
        <w:rPr>
          <w:lang w:val="hr-HR"/>
        </w:rPr>
        <w:t>koji su doživjeli tromboembolijski događaj s iznimkom broja trombocita ≥</w:t>
      </w:r>
      <w:r w:rsidR="00C568AB" w:rsidRPr="00FB2360">
        <w:rPr>
          <w:color w:val="000000"/>
          <w:lang w:val="hr-HR"/>
        </w:rPr>
        <w:t> </w:t>
      </w:r>
      <w:r w:rsidRPr="00FB2360">
        <w:rPr>
          <w:lang w:val="hr-HR"/>
        </w:rPr>
        <w:t>200</w:t>
      </w:r>
      <w:r w:rsidR="00C3625C" w:rsidRPr="00FB2360">
        <w:rPr>
          <w:lang w:val="hr-HR"/>
        </w:rPr>
        <w:t> </w:t>
      </w:r>
      <w:r w:rsidRPr="00FB2360">
        <w:rPr>
          <w:lang w:val="hr-HR"/>
        </w:rPr>
        <w:t>000/µl (vidjeti dio 4.4).</w:t>
      </w:r>
    </w:p>
    <w:p w14:paraId="2BB28591" w14:textId="77777777" w:rsidR="00FF7EFB" w:rsidRPr="00FB2360" w:rsidRDefault="00FF7EFB" w:rsidP="00FD46C8">
      <w:pPr>
        <w:spacing w:line="240" w:lineRule="auto"/>
        <w:rPr>
          <w:lang w:val="hr-HR"/>
        </w:rPr>
      </w:pPr>
    </w:p>
    <w:p w14:paraId="7ABADF71" w14:textId="7898961E" w:rsidR="00FF7EFB" w:rsidRPr="00FB2360" w:rsidRDefault="00FF7EFB" w:rsidP="00FD46C8">
      <w:pPr>
        <w:spacing w:line="240" w:lineRule="auto"/>
        <w:rPr>
          <w:lang w:val="hr-HR"/>
        </w:rPr>
      </w:pPr>
      <w:r w:rsidRPr="00FB2360">
        <w:rPr>
          <w:color w:val="000000"/>
          <w:lang w:val="hr-HR"/>
        </w:rPr>
        <w:t>U kontroliranim ispitivanjima trombocitopeničnih bolesnika s HCV-om (n</w:t>
      </w:r>
      <w:r w:rsidR="0032710A">
        <w:rPr>
          <w:color w:val="000000"/>
          <w:lang w:val="hr-HR"/>
        </w:rPr>
        <w:t> </w:t>
      </w:r>
      <w:r w:rsidRPr="00FB2360">
        <w:rPr>
          <w:color w:val="000000"/>
          <w:lang w:val="hr-HR"/>
        </w:rPr>
        <w:t>=</w:t>
      </w:r>
      <w:r w:rsidR="0032710A">
        <w:rPr>
          <w:color w:val="000000"/>
          <w:lang w:val="hr-HR"/>
        </w:rPr>
        <w:t> </w:t>
      </w:r>
      <w:r w:rsidRPr="00FB2360">
        <w:rPr>
          <w:color w:val="000000"/>
          <w:lang w:val="hr-HR"/>
        </w:rPr>
        <w:t>1439), 38 od 955</w:t>
      </w:r>
      <w:r w:rsidR="00AF7B62" w:rsidRPr="00FB2360">
        <w:rPr>
          <w:color w:val="000000"/>
          <w:lang w:val="hr-HR"/>
        </w:rPr>
        <w:t> </w:t>
      </w:r>
      <w:r w:rsidR="001D7559" w:rsidRPr="00FB2360">
        <w:rPr>
          <w:color w:val="000000"/>
          <w:lang w:val="hr-HR"/>
        </w:rPr>
        <w:t xml:space="preserve">bolesnika </w:t>
      </w:r>
      <w:r w:rsidRPr="00FB2360">
        <w:rPr>
          <w:color w:val="000000"/>
          <w:lang w:val="hr-HR"/>
        </w:rPr>
        <w:t>(4</w:t>
      </w:r>
      <w:r w:rsidR="00C568AB" w:rsidRPr="00FB2360">
        <w:rPr>
          <w:color w:val="000000"/>
          <w:lang w:val="hr-HR"/>
        </w:rPr>
        <w:t> </w:t>
      </w:r>
      <w:r w:rsidRPr="00FB2360">
        <w:rPr>
          <w:color w:val="000000"/>
          <w:lang w:val="hr-HR"/>
        </w:rPr>
        <w:t>%) liječenih eltrombopagom doživjelo je TED, dok je u placebo skupini TED</w:t>
      </w:r>
      <w:r w:rsidRPr="00FB2360" w:rsidDel="002376AF">
        <w:rPr>
          <w:color w:val="000000"/>
          <w:lang w:val="hr-HR"/>
        </w:rPr>
        <w:t xml:space="preserve"> </w:t>
      </w:r>
      <w:r w:rsidRPr="00FB2360">
        <w:rPr>
          <w:color w:val="000000"/>
          <w:lang w:val="hr-HR"/>
        </w:rPr>
        <w:t>imalo 6 od 484</w:t>
      </w:r>
      <w:r w:rsidR="009F13B8" w:rsidRPr="00FB2360">
        <w:rPr>
          <w:color w:val="000000"/>
          <w:lang w:val="hr-HR"/>
        </w:rPr>
        <w:t> </w:t>
      </w:r>
      <w:r w:rsidR="00B86F5D" w:rsidRPr="00FB2360">
        <w:rPr>
          <w:color w:val="000000"/>
          <w:lang w:val="hr-HR"/>
        </w:rPr>
        <w:t xml:space="preserve">bolesnika </w:t>
      </w:r>
      <w:r w:rsidRPr="00FB2360">
        <w:rPr>
          <w:color w:val="000000"/>
          <w:lang w:val="hr-HR"/>
        </w:rPr>
        <w:t>(1</w:t>
      </w:r>
      <w:r w:rsidR="00C568AB" w:rsidRPr="00FB2360">
        <w:rPr>
          <w:color w:val="000000"/>
          <w:lang w:val="hr-HR"/>
        </w:rPr>
        <w:t> </w:t>
      </w:r>
      <w:r w:rsidRPr="00FB2360">
        <w:rPr>
          <w:color w:val="000000"/>
          <w:lang w:val="hr-HR"/>
        </w:rPr>
        <w:t>%). Tromboza portalne vene bio je najčešći TED u obje terapijske skupine (2</w:t>
      </w:r>
      <w:r w:rsidR="00E46590" w:rsidRPr="00FB2360">
        <w:rPr>
          <w:color w:val="000000"/>
          <w:lang w:val="hr-HR"/>
        </w:rPr>
        <w:t> </w:t>
      </w:r>
      <w:r w:rsidRPr="00FB2360">
        <w:rPr>
          <w:color w:val="000000"/>
          <w:lang w:val="hr-HR"/>
        </w:rPr>
        <w:t>% u bolesnika koji su primali eltrombopag u odnosu na &lt;</w:t>
      </w:r>
      <w:r w:rsidR="00C568AB" w:rsidRPr="00FB2360">
        <w:rPr>
          <w:color w:val="000000"/>
          <w:lang w:val="hr-HR"/>
        </w:rPr>
        <w:t> </w:t>
      </w:r>
      <w:r w:rsidRPr="00FB2360">
        <w:rPr>
          <w:color w:val="000000"/>
          <w:lang w:val="hr-HR"/>
        </w:rPr>
        <w:t>1</w:t>
      </w:r>
      <w:r w:rsidR="00C568AB" w:rsidRPr="00FB2360">
        <w:rPr>
          <w:color w:val="000000"/>
          <w:lang w:val="hr-HR"/>
        </w:rPr>
        <w:t> </w:t>
      </w:r>
      <w:r w:rsidRPr="00FB2360">
        <w:rPr>
          <w:color w:val="000000"/>
          <w:lang w:val="hr-HR"/>
        </w:rPr>
        <w:t>% za placebo) (vidjeti dio</w:t>
      </w:r>
      <w:r w:rsidR="00C568AB" w:rsidRPr="00FB2360">
        <w:rPr>
          <w:color w:val="000000"/>
          <w:lang w:val="hr-HR"/>
        </w:rPr>
        <w:t> </w:t>
      </w:r>
      <w:r w:rsidRPr="00FB2360">
        <w:rPr>
          <w:color w:val="000000"/>
          <w:lang w:val="hr-HR"/>
        </w:rPr>
        <w:t>4.4). Bolesnici koji su imali niske razine albumina</w:t>
      </w:r>
      <w:r w:rsidRPr="00FB2360">
        <w:rPr>
          <w:lang w:val="hr-HR"/>
        </w:rPr>
        <w:t xml:space="preserve"> (≤</w:t>
      </w:r>
      <w:r w:rsidR="00C568AB" w:rsidRPr="00FB2360">
        <w:rPr>
          <w:color w:val="000000"/>
          <w:lang w:val="hr-HR"/>
        </w:rPr>
        <w:t> </w:t>
      </w:r>
      <w:r w:rsidRPr="00FB2360">
        <w:rPr>
          <w:lang w:val="hr-HR"/>
        </w:rPr>
        <w:t>35</w:t>
      </w:r>
      <w:r w:rsidR="009F13B8" w:rsidRPr="00FB2360">
        <w:rPr>
          <w:lang w:val="hr-HR"/>
        </w:rPr>
        <w:t> </w:t>
      </w:r>
      <w:r w:rsidRPr="00FB2360">
        <w:rPr>
          <w:lang w:val="hr-HR"/>
        </w:rPr>
        <w:t>g/</w:t>
      </w:r>
      <w:r w:rsidR="00C3625C" w:rsidRPr="00FB2360">
        <w:rPr>
          <w:lang w:val="hr-HR"/>
        </w:rPr>
        <w:t>l</w:t>
      </w:r>
      <w:r w:rsidRPr="00FB2360">
        <w:rPr>
          <w:lang w:val="hr-HR"/>
        </w:rPr>
        <w:t>) ili MELD indeks ≥</w:t>
      </w:r>
      <w:r w:rsidR="00C568AB" w:rsidRPr="00FB2360">
        <w:rPr>
          <w:color w:val="000000"/>
          <w:lang w:val="hr-HR"/>
        </w:rPr>
        <w:t> </w:t>
      </w:r>
      <w:r w:rsidRPr="00FB2360">
        <w:rPr>
          <w:lang w:val="hr-HR"/>
        </w:rPr>
        <w:t xml:space="preserve">10 imali su </w:t>
      </w:r>
      <w:r w:rsidR="00C3625C" w:rsidRPr="00FB2360">
        <w:rPr>
          <w:lang w:val="hr-HR"/>
        </w:rPr>
        <w:t>2 </w:t>
      </w:r>
      <w:r w:rsidRPr="00FB2360">
        <w:rPr>
          <w:lang w:val="hr-HR"/>
        </w:rPr>
        <w:t>puta veći rizik od TED nego oni s visokim razinama albumina; oni stariji od ≥</w:t>
      </w:r>
      <w:r w:rsidR="00C568AB" w:rsidRPr="00FB2360">
        <w:rPr>
          <w:color w:val="000000"/>
          <w:lang w:val="hr-HR"/>
        </w:rPr>
        <w:t> </w:t>
      </w:r>
      <w:r w:rsidRPr="00FB2360">
        <w:rPr>
          <w:lang w:val="hr-HR"/>
        </w:rPr>
        <w:t>60</w:t>
      </w:r>
      <w:r w:rsidR="00351808" w:rsidRPr="00FB2360">
        <w:rPr>
          <w:lang w:val="hr-HR"/>
        </w:rPr>
        <w:t> </w:t>
      </w:r>
      <w:r w:rsidRPr="00FB2360">
        <w:rPr>
          <w:lang w:val="hr-HR"/>
        </w:rPr>
        <w:t>godina imali su dva puta veći rizik od TED u odnosu na mlađe bolesnike.</w:t>
      </w:r>
    </w:p>
    <w:p w14:paraId="6E1AF519" w14:textId="77777777" w:rsidR="00FF7EFB" w:rsidRPr="00FB2360" w:rsidRDefault="00FF7EFB" w:rsidP="00FD46C8">
      <w:pPr>
        <w:spacing w:line="240" w:lineRule="auto"/>
        <w:rPr>
          <w:lang w:val="hr-HR"/>
        </w:rPr>
      </w:pPr>
    </w:p>
    <w:p w14:paraId="1B39B473" w14:textId="77777777" w:rsidR="00FF7EFB" w:rsidRPr="00FB2360" w:rsidRDefault="00FF7EFB" w:rsidP="00FD46C8">
      <w:pPr>
        <w:keepNext/>
        <w:spacing w:line="240" w:lineRule="auto"/>
        <w:rPr>
          <w:i/>
          <w:u w:val="single"/>
          <w:lang w:val="hr-HR"/>
        </w:rPr>
      </w:pPr>
      <w:r w:rsidRPr="00FB2360">
        <w:rPr>
          <w:i/>
          <w:u w:val="single"/>
          <w:lang w:val="hr-HR"/>
        </w:rPr>
        <w:t>Jetrena dekompenzacija (primjena s interferonom)</w:t>
      </w:r>
    </w:p>
    <w:p w14:paraId="0FCC56B4" w14:textId="77777777" w:rsidR="00FF7EFB" w:rsidRPr="00FB2360" w:rsidRDefault="00FF7EFB" w:rsidP="00FD46C8">
      <w:pPr>
        <w:keepNext/>
        <w:spacing w:line="240" w:lineRule="auto"/>
        <w:rPr>
          <w:lang w:val="hr-HR"/>
        </w:rPr>
      </w:pPr>
    </w:p>
    <w:p w14:paraId="2D26F056" w14:textId="6848B230" w:rsidR="00FF7EFB" w:rsidRPr="00FB2360" w:rsidRDefault="00FF7EFB" w:rsidP="00FD46C8">
      <w:pPr>
        <w:spacing w:line="240" w:lineRule="auto"/>
        <w:rPr>
          <w:lang w:val="hr-HR"/>
        </w:rPr>
      </w:pPr>
      <w:r w:rsidRPr="00FB2360">
        <w:rPr>
          <w:lang w:val="hr-HR"/>
        </w:rPr>
        <w:t>Bolesnici s kroničnim hepatitisom</w:t>
      </w:r>
      <w:r w:rsidR="00351808" w:rsidRPr="00FB2360">
        <w:rPr>
          <w:lang w:val="hr-HR"/>
        </w:rPr>
        <w:t> </w:t>
      </w:r>
      <w:r w:rsidRPr="00FB2360">
        <w:rPr>
          <w:lang w:val="hr-HR"/>
        </w:rPr>
        <w:t>C i cirozom za vrijeme primanja terapije interferonom alfa mogu imati rizik od jetrene dekompenzacije. U 2</w:t>
      </w:r>
      <w:r w:rsidR="00690E5C" w:rsidRPr="00FB2360">
        <w:rPr>
          <w:lang w:val="hr-HR"/>
        </w:rPr>
        <w:t> </w:t>
      </w:r>
      <w:r w:rsidRPr="00FB2360">
        <w:rPr>
          <w:lang w:val="hr-HR"/>
        </w:rPr>
        <w:t>kontrolirana klinička ispitivanja trombocitopeničnih bolesnika s HCV-om, jetrena dekompenzacija (ascites, jetrena encefalopatija, krvarenje iz varikoziteta, spontani bakterijski peritonitis) je češće prijavljena u skupini s eltrombopagom (11</w:t>
      </w:r>
      <w:r w:rsidR="00C568AB" w:rsidRPr="00FB2360">
        <w:rPr>
          <w:color w:val="000000"/>
          <w:lang w:val="hr-HR"/>
        </w:rPr>
        <w:t> </w:t>
      </w:r>
      <w:r w:rsidRPr="00FB2360">
        <w:rPr>
          <w:lang w:val="hr-HR"/>
        </w:rPr>
        <w:t>%) nego u skupini s placebom (6</w:t>
      </w:r>
      <w:r w:rsidR="00C568AB" w:rsidRPr="00FB2360">
        <w:rPr>
          <w:color w:val="000000"/>
          <w:lang w:val="hr-HR"/>
        </w:rPr>
        <w:t> </w:t>
      </w:r>
      <w:r w:rsidRPr="00FB2360">
        <w:rPr>
          <w:lang w:val="hr-HR"/>
        </w:rPr>
        <w:t>%). U bolesnika s niskim početnim vrijednostima albumina (≤</w:t>
      </w:r>
      <w:r w:rsidR="00C568AB" w:rsidRPr="00FB2360">
        <w:rPr>
          <w:color w:val="000000"/>
          <w:lang w:val="hr-HR"/>
        </w:rPr>
        <w:t> </w:t>
      </w:r>
      <w:r w:rsidRPr="00FB2360">
        <w:rPr>
          <w:lang w:val="hr-HR"/>
        </w:rPr>
        <w:t>35</w:t>
      </w:r>
      <w:r w:rsidR="00351808" w:rsidRPr="00FB2360">
        <w:rPr>
          <w:lang w:val="hr-HR"/>
        </w:rPr>
        <w:t> </w:t>
      </w:r>
      <w:r w:rsidRPr="00FB2360">
        <w:rPr>
          <w:lang w:val="hr-HR"/>
        </w:rPr>
        <w:t>g/</w:t>
      </w:r>
      <w:r w:rsidR="00C3625C" w:rsidRPr="00FB2360">
        <w:rPr>
          <w:lang w:val="hr-HR"/>
        </w:rPr>
        <w:t>l</w:t>
      </w:r>
      <w:r w:rsidRPr="00FB2360">
        <w:rPr>
          <w:lang w:val="hr-HR"/>
        </w:rPr>
        <w:t>) ili MELD</w:t>
      </w:r>
      <w:r w:rsidRPr="00FB2360" w:rsidDel="00E15F74">
        <w:rPr>
          <w:lang w:val="hr-HR"/>
        </w:rPr>
        <w:t xml:space="preserve"> </w:t>
      </w:r>
      <w:r w:rsidRPr="00FB2360">
        <w:rPr>
          <w:lang w:val="hr-HR"/>
        </w:rPr>
        <w:t>indeksom ≥</w:t>
      </w:r>
      <w:r w:rsidR="00C568AB" w:rsidRPr="00FB2360">
        <w:rPr>
          <w:color w:val="000000"/>
          <w:lang w:val="hr-HR"/>
        </w:rPr>
        <w:t> </w:t>
      </w:r>
      <w:r w:rsidRPr="00FB2360">
        <w:rPr>
          <w:lang w:val="hr-HR"/>
        </w:rPr>
        <w:t xml:space="preserve">10 na početku liječenja, rizik od jetrene dekompenzacije bio je </w:t>
      </w:r>
      <w:r w:rsidR="00C3625C" w:rsidRPr="00FB2360">
        <w:rPr>
          <w:lang w:val="hr-HR"/>
        </w:rPr>
        <w:t>3 </w:t>
      </w:r>
      <w:r w:rsidRPr="00FB2360">
        <w:rPr>
          <w:lang w:val="hr-HR"/>
        </w:rPr>
        <w:t>puta veći uz povećanje rizika pojave po život opasnog štetnog događaja u usporedbi s onima koji su imali manje uznapredovalu bolest jetre. Takvim bolesnicima eltrombopag se može propisati samo nakon pažljivog razmatranja očekivanih koristi u odnosu na rizike. Bolesnike s tim karakteristikama treba pažljivo motriti zbog moguće pojave znakova i simptoma jetrene dekompenzacije (vidjeti dio 4.4).</w:t>
      </w:r>
    </w:p>
    <w:p w14:paraId="49DEEEE1" w14:textId="77777777" w:rsidR="00B02FC7" w:rsidRPr="00FB2360" w:rsidRDefault="00B02FC7" w:rsidP="00FD46C8">
      <w:pPr>
        <w:spacing w:line="240" w:lineRule="auto"/>
        <w:rPr>
          <w:lang w:val="hr-HR"/>
        </w:rPr>
      </w:pPr>
    </w:p>
    <w:p w14:paraId="087F0D33" w14:textId="77777777" w:rsidR="00B02FC7" w:rsidRPr="00FB2360" w:rsidRDefault="00B02FC7" w:rsidP="00FD46C8">
      <w:pPr>
        <w:keepNext/>
        <w:spacing w:line="240" w:lineRule="auto"/>
        <w:rPr>
          <w:i/>
          <w:u w:val="single"/>
          <w:lang w:val="hr-HR"/>
        </w:rPr>
      </w:pPr>
      <w:r w:rsidRPr="00FB2360">
        <w:rPr>
          <w:i/>
          <w:u w:val="single"/>
          <w:lang w:val="hr-HR"/>
        </w:rPr>
        <w:t>Hepatotoksičnost</w:t>
      </w:r>
    </w:p>
    <w:p w14:paraId="0D2A20BE" w14:textId="77777777" w:rsidR="00B02FC7" w:rsidRPr="00FB2360" w:rsidRDefault="00B02FC7" w:rsidP="00FD46C8">
      <w:pPr>
        <w:keepNext/>
        <w:spacing w:line="240" w:lineRule="auto"/>
        <w:rPr>
          <w:lang w:val="hr-HR"/>
        </w:rPr>
      </w:pPr>
    </w:p>
    <w:p w14:paraId="2436C9E1" w14:textId="77777777" w:rsidR="00B02FC7" w:rsidRPr="00FB2360" w:rsidRDefault="00B02FC7" w:rsidP="00FD46C8">
      <w:pPr>
        <w:spacing w:line="240" w:lineRule="auto"/>
        <w:rPr>
          <w:lang w:val="hr-HR"/>
        </w:rPr>
      </w:pPr>
      <w:r w:rsidRPr="00FB2360">
        <w:rPr>
          <w:lang w:val="hr-HR"/>
        </w:rPr>
        <w:t>U kontroliranim kliničkim ispitivanjima kroničnog ITP</w:t>
      </w:r>
      <w:r w:rsidRPr="00FB2360">
        <w:rPr>
          <w:lang w:val="hr-HR"/>
        </w:rPr>
        <w:noBreakHyphen/>
        <w:t>a s eltrombopagom, opažena su povišenja serumskog ALT</w:t>
      </w:r>
      <w:r w:rsidRPr="00FB2360">
        <w:rPr>
          <w:lang w:val="hr-HR"/>
        </w:rPr>
        <w:noBreakHyphen/>
        <w:t>a, AST</w:t>
      </w:r>
      <w:r w:rsidRPr="00FB2360">
        <w:rPr>
          <w:lang w:val="hr-HR"/>
        </w:rPr>
        <w:noBreakHyphen/>
        <w:t>a i bilirubina (vidjeti dio 4.4).</w:t>
      </w:r>
    </w:p>
    <w:p w14:paraId="64EB80B2" w14:textId="77777777" w:rsidR="00B02FC7" w:rsidRPr="00FB2360" w:rsidRDefault="00B02FC7" w:rsidP="00FD46C8">
      <w:pPr>
        <w:spacing w:line="240" w:lineRule="auto"/>
        <w:rPr>
          <w:lang w:val="hr-HR"/>
        </w:rPr>
      </w:pPr>
    </w:p>
    <w:p w14:paraId="39B52334" w14:textId="68E1EBAB" w:rsidR="00B02FC7" w:rsidRPr="00FB2360" w:rsidRDefault="00B02FC7" w:rsidP="00FD46C8">
      <w:pPr>
        <w:spacing w:line="240" w:lineRule="auto"/>
        <w:rPr>
          <w:lang w:val="hr-HR"/>
        </w:rPr>
      </w:pPr>
      <w:r w:rsidRPr="00FB2360">
        <w:rPr>
          <w:lang w:val="hr-HR"/>
        </w:rPr>
        <w:t>Ta povišenja su bila uglavnom blaga (1.</w:t>
      </w:r>
      <w:r w:rsidRPr="00FB2360">
        <w:rPr>
          <w:lang w:val="hr-HR"/>
        </w:rPr>
        <w:noBreakHyphen/>
        <w:t>2. stupnja), reverzibilna i nisu bila udružena s klinički značajnim simptomima koji bi ukazivali na oštećenje funkcije</w:t>
      </w:r>
      <w:r w:rsidR="0004024F">
        <w:rPr>
          <w:lang w:val="hr-HR"/>
        </w:rPr>
        <w:t xml:space="preserve"> jetre</w:t>
      </w:r>
      <w:r w:rsidRPr="00FB2360">
        <w:rPr>
          <w:lang w:val="hr-HR"/>
        </w:rPr>
        <w:t>. U preko 3 placebom kontrolirana ispitivanja u odraslih s kroničnim ITP</w:t>
      </w:r>
      <w:r w:rsidRPr="00FB2360">
        <w:rPr>
          <w:lang w:val="hr-HR"/>
        </w:rPr>
        <w:noBreakHyphen/>
        <w:t>om, abnormalnost jetrenog testa 4. stupnja doživjeli su 1 bolesnik u placebo skupini i 1 bolesnik u eltrombopag skupini. U dva placebo kontrolirana ispitivanja u pedijatrijskih bolesnika (u dobi od 1 do 17 godina) s kroničnim ITP</w:t>
      </w:r>
      <w:r w:rsidRPr="00FB2360">
        <w:rPr>
          <w:lang w:val="hr-HR"/>
        </w:rPr>
        <w:noBreakHyphen/>
        <w:t>om, povišenje ALT</w:t>
      </w:r>
      <w:r w:rsidRPr="00FB2360">
        <w:rPr>
          <w:lang w:val="hr-HR"/>
        </w:rPr>
        <w:noBreakHyphen/>
        <w:t xml:space="preserve">a </w:t>
      </w:r>
      <w:r w:rsidRPr="00FB2360">
        <w:sym w:font="Symbol" w:char="F0B3"/>
      </w:r>
      <w:r w:rsidR="00690E5C" w:rsidRPr="00FB2360">
        <w:rPr>
          <w:lang w:val="hr-HR"/>
        </w:rPr>
        <w:t> </w:t>
      </w:r>
      <w:r w:rsidRPr="00FB2360">
        <w:rPr>
          <w:lang w:val="hr-HR"/>
        </w:rPr>
        <w:t>3 x GGN bilo je prijavljeno u 4,7</w:t>
      </w:r>
      <w:r w:rsidR="00C568AB" w:rsidRPr="00FB2360">
        <w:rPr>
          <w:color w:val="000000"/>
          <w:lang w:val="hr-HR"/>
        </w:rPr>
        <w:t> </w:t>
      </w:r>
      <w:r w:rsidRPr="00FB2360">
        <w:rPr>
          <w:lang w:val="hr-HR"/>
        </w:rPr>
        <w:t>% slučajeva u eltrombopag skupini i 0</w:t>
      </w:r>
      <w:r w:rsidR="00C568AB" w:rsidRPr="00FB2360">
        <w:rPr>
          <w:color w:val="000000"/>
          <w:lang w:val="hr-HR"/>
        </w:rPr>
        <w:t> </w:t>
      </w:r>
      <w:r w:rsidRPr="00FB2360">
        <w:rPr>
          <w:lang w:val="hr-HR"/>
        </w:rPr>
        <w:t>% slučajeva u placebo skupini.</w:t>
      </w:r>
    </w:p>
    <w:p w14:paraId="75144300" w14:textId="77777777" w:rsidR="00B02FC7" w:rsidRPr="00FB2360" w:rsidRDefault="00B02FC7" w:rsidP="00FD46C8">
      <w:pPr>
        <w:spacing w:line="240" w:lineRule="auto"/>
        <w:rPr>
          <w:lang w:val="hr-HR"/>
        </w:rPr>
      </w:pPr>
    </w:p>
    <w:p w14:paraId="255B5149" w14:textId="2EB2A90E" w:rsidR="00B02FC7" w:rsidRPr="00FB2360" w:rsidRDefault="00B02FC7" w:rsidP="00FD46C8">
      <w:pPr>
        <w:spacing w:line="240" w:lineRule="auto"/>
        <w:rPr>
          <w:lang w:val="hr-HR"/>
        </w:rPr>
      </w:pPr>
      <w:r w:rsidRPr="00FB2360">
        <w:rPr>
          <w:lang w:val="hr-HR"/>
        </w:rPr>
        <w:t>U 2 kontrolirana klinička ispitivanja u bolesnika s HCV</w:t>
      </w:r>
      <w:r w:rsidRPr="00FB2360">
        <w:rPr>
          <w:lang w:val="hr-HR"/>
        </w:rPr>
        <w:noBreakHyphen/>
        <w:t>om, povišenje ALT</w:t>
      </w:r>
      <w:r w:rsidRPr="00FB2360">
        <w:rPr>
          <w:lang w:val="hr-HR"/>
        </w:rPr>
        <w:noBreakHyphen/>
        <w:t>a ili AST</w:t>
      </w:r>
      <w:r w:rsidRPr="00FB2360">
        <w:rPr>
          <w:lang w:val="hr-HR"/>
        </w:rPr>
        <w:noBreakHyphen/>
        <w:t xml:space="preserve">a od </w:t>
      </w:r>
      <w:r w:rsidRPr="00FB2360">
        <w:sym w:font="Symbol" w:char="F0B3"/>
      </w:r>
      <w:r w:rsidR="00690E5C" w:rsidRPr="00FB2360">
        <w:rPr>
          <w:lang w:val="hr-HR"/>
        </w:rPr>
        <w:t> </w:t>
      </w:r>
      <w:r w:rsidRPr="00FB2360">
        <w:rPr>
          <w:lang w:val="hr-HR"/>
        </w:rPr>
        <w:t>3 x GGN bilo je prijavljeno u 34</w:t>
      </w:r>
      <w:r w:rsidR="00C568AB" w:rsidRPr="00FB2360">
        <w:rPr>
          <w:color w:val="000000"/>
          <w:lang w:val="hr-HR"/>
        </w:rPr>
        <w:t> </w:t>
      </w:r>
      <w:r w:rsidRPr="00FB2360">
        <w:rPr>
          <w:lang w:val="hr-HR"/>
        </w:rPr>
        <w:t>% slučajeva u eltrombopag skupini i 38</w:t>
      </w:r>
      <w:r w:rsidR="00C568AB" w:rsidRPr="00FB2360">
        <w:rPr>
          <w:color w:val="000000"/>
          <w:lang w:val="hr-HR"/>
        </w:rPr>
        <w:t> </w:t>
      </w:r>
      <w:r w:rsidRPr="00FB2360">
        <w:rPr>
          <w:lang w:val="hr-HR"/>
        </w:rPr>
        <w:t xml:space="preserve">% slučajeva u placebo skupini. Većina bolesnika koji su primali eltrombopag u kombinaciji s terapijom peginterferonom / ribavirinom </w:t>
      </w:r>
      <w:r w:rsidRPr="00FB2360">
        <w:rPr>
          <w:lang w:val="hr-HR"/>
        </w:rPr>
        <w:lastRenderedPageBreak/>
        <w:t>doživjela je indirektnu hiperbilirubinemiju. Sveukupno, ukupni bilirubin ≥</w:t>
      </w:r>
      <w:r w:rsidR="00C568AB" w:rsidRPr="00FB2360">
        <w:rPr>
          <w:color w:val="000000"/>
          <w:lang w:val="hr-HR"/>
        </w:rPr>
        <w:t> </w:t>
      </w:r>
      <w:r w:rsidRPr="00FB2360">
        <w:rPr>
          <w:lang w:val="hr-HR"/>
        </w:rPr>
        <w:t>1,5 x GGN dogodio se u 76</w:t>
      </w:r>
      <w:r w:rsidR="00C568AB" w:rsidRPr="00FB2360">
        <w:rPr>
          <w:color w:val="000000"/>
          <w:lang w:val="hr-HR"/>
        </w:rPr>
        <w:t> </w:t>
      </w:r>
      <w:r w:rsidRPr="00FB2360">
        <w:rPr>
          <w:lang w:val="hr-HR"/>
        </w:rPr>
        <w:t>% slučajeva u eltrombopag grupi i 50</w:t>
      </w:r>
      <w:r w:rsidR="00C568AB" w:rsidRPr="00FB2360">
        <w:rPr>
          <w:color w:val="000000"/>
          <w:lang w:val="hr-HR"/>
        </w:rPr>
        <w:t> </w:t>
      </w:r>
      <w:r w:rsidRPr="00FB2360">
        <w:rPr>
          <w:lang w:val="hr-HR"/>
        </w:rPr>
        <w:t>% u placebo grupi.</w:t>
      </w:r>
    </w:p>
    <w:p w14:paraId="3B4A21C8" w14:textId="77777777" w:rsidR="00B02FC7" w:rsidRPr="00FB2360" w:rsidRDefault="00B02FC7" w:rsidP="00FD46C8">
      <w:pPr>
        <w:spacing w:line="240" w:lineRule="auto"/>
        <w:rPr>
          <w:lang w:val="hr-HR"/>
        </w:rPr>
      </w:pPr>
    </w:p>
    <w:p w14:paraId="25FEBB57" w14:textId="69758325" w:rsidR="00B02FC7" w:rsidRPr="00FB2360" w:rsidRDefault="00B02FC7" w:rsidP="00FD46C8">
      <w:pPr>
        <w:spacing w:line="240" w:lineRule="auto"/>
        <w:rPr>
          <w:lang w:val="hr-HR"/>
        </w:rPr>
      </w:pPr>
      <w:r w:rsidRPr="00FB2360">
        <w:rPr>
          <w:lang w:val="hr-HR"/>
        </w:rPr>
        <w:t>U ispitivanju refraktorne teške aplastične anemije faze II s jednom skupinom, istovremeni ALT ili AST &gt;</w:t>
      </w:r>
      <w:r w:rsidR="00C568AB" w:rsidRPr="00FB2360">
        <w:rPr>
          <w:color w:val="000000"/>
          <w:lang w:val="hr-HR"/>
        </w:rPr>
        <w:t> </w:t>
      </w:r>
      <w:r w:rsidRPr="00FB2360">
        <w:rPr>
          <w:lang w:val="hr-HR"/>
        </w:rPr>
        <w:t>3 x GGN s ukupnim (indirektnim) bilirubinom &gt;</w:t>
      </w:r>
      <w:r w:rsidR="00C568AB" w:rsidRPr="00FB2360">
        <w:rPr>
          <w:color w:val="000000"/>
          <w:lang w:val="hr-HR"/>
        </w:rPr>
        <w:t> </w:t>
      </w:r>
      <w:r w:rsidRPr="00FB2360">
        <w:rPr>
          <w:lang w:val="hr-HR"/>
        </w:rPr>
        <w:t>1,5 x GGN bio je prijavljen u 5</w:t>
      </w:r>
      <w:r w:rsidR="00C568AB" w:rsidRPr="00FB2360">
        <w:rPr>
          <w:color w:val="000000"/>
          <w:lang w:val="hr-HR"/>
        </w:rPr>
        <w:t> </w:t>
      </w:r>
      <w:r w:rsidRPr="00FB2360">
        <w:rPr>
          <w:lang w:val="hr-HR"/>
        </w:rPr>
        <w:t>% bolesnika. Ukupni bilirubin &gt;</w:t>
      </w:r>
      <w:r w:rsidR="00C568AB" w:rsidRPr="00FB2360">
        <w:rPr>
          <w:color w:val="000000"/>
          <w:lang w:val="hr-HR"/>
        </w:rPr>
        <w:t> </w:t>
      </w:r>
      <w:r w:rsidRPr="00FB2360">
        <w:rPr>
          <w:lang w:val="hr-HR"/>
        </w:rPr>
        <w:t>1,5 x GGN dogodio se u 14</w:t>
      </w:r>
      <w:r w:rsidR="00C568AB" w:rsidRPr="00FB2360">
        <w:rPr>
          <w:color w:val="000000"/>
          <w:lang w:val="hr-HR"/>
        </w:rPr>
        <w:t> </w:t>
      </w:r>
      <w:r w:rsidRPr="00FB2360">
        <w:rPr>
          <w:lang w:val="hr-HR"/>
        </w:rPr>
        <w:t>% bolesnika.</w:t>
      </w:r>
    </w:p>
    <w:p w14:paraId="3865CF99" w14:textId="77777777" w:rsidR="00FF7EFB" w:rsidRPr="00FB2360" w:rsidRDefault="00FF7EFB" w:rsidP="00FD46C8">
      <w:pPr>
        <w:spacing w:line="240" w:lineRule="auto"/>
        <w:rPr>
          <w:lang w:val="hr-HR"/>
        </w:rPr>
      </w:pPr>
    </w:p>
    <w:p w14:paraId="34D9F600" w14:textId="77777777" w:rsidR="00FF7EFB" w:rsidRPr="00FB2360" w:rsidRDefault="00FF7EFB" w:rsidP="00FD46C8">
      <w:pPr>
        <w:keepNext/>
        <w:spacing w:line="240" w:lineRule="auto"/>
        <w:rPr>
          <w:i/>
          <w:u w:val="single"/>
          <w:lang w:val="hr-HR"/>
        </w:rPr>
      </w:pPr>
      <w:r w:rsidRPr="00FB2360">
        <w:rPr>
          <w:i/>
          <w:u w:val="single"/>
          <w:lang w:val="hr-HR"/>
        </w:rPr>
        <w:t>Trombocitopenija nakon prekida liječenja</w:t>
      </w:r>
    </w:p>
    <w:p w14:paraId="28BF3A8A" w14:textId="77777777" w:rsidR="00FF7EFB" w:rsidRPr="00FB2360" w:rsidRDefault="00FF7EFB" w:rsidP="00FD46C8">
      <w:pPr>
        <w:keepNext/>
        <w:spacing w:line="240" w:lineRule="auto"/>
        <w:rPr>
          <w:lang w:val="hr-HR"/>
        </w:rPr>
      </w:pPr>
    </w:p>
    <w:p w14:paraId="4B35801F" w14:textId="795A3555" w:rsidR="00FF7EFB" w:rsidRPr="00FB2360" w:rsidRDefault="00FF7EFB" w:rsidP="00FD46C8">
      <w:pPr>
        <w:spacing w:line="240" w:lineRule="auto"/>
        <w:rPr>
          <w:lang w:val="hr-HR"/>
        </w:rPr>
      </w:pPr>
      <w:r w:rsidRPr="00FB2360">
        <w:rPr>
          <w:lang w:val="hr-HR"/>
        </w:rPr>
        <w:t>U 3 kontrolirana klinička ispitivanja ITP-</w:t>
      </w:r>
      <w:r w:rsidR="00EE023E" w:rsidRPr="00FB2360">
        <w:rPr>
          <w:lang w:val="hr-HR"/>
        </w:rPr>
        <w:t>a</w:t>
      </w:r>
      <w:r w:rsidRPr="00FB2360">
        <w:rPr>
          <w:lang w:val="hr-HR"/>
        </w:rPr>
        <w:t>, nakon prekida liječenja zabilježen je prolazni pad broja trombocita na vrijednosti niže od ishodišnih u 8</w:t>
      </w:r>
      <w:r w:rsidR="00C568AB" w:rsidRPr="00FB2360">
        <w:rPr>
          <w:color w:val="000000"/>
          <w:lang w:val="hr-HR"/>
        </w:rPr>
        <w:t> </w:t>
      </w:r>
      <w:r w:rsidRPr="00FB2360">
        <w:rPr>
          <w:lang w:val="hr-HR"/>
        </w:rPr>
        <w:t>% bolesnika na eltrombopagu i 8</w:t>
      </w:r>
      <w:r w:rsidR="00C568AB" w:rsidRPr="00FB2360">
        <w:rPr>
          <w:color w:val="000000"/>
          <w:lang w:val="hr-HR"/>
        </w:rPr>
        <w:t> </w:t>
      </w:r>
      <w:r w:rsidRPr="00FB2360">
        <w:rPr>
          <w:lang w:val="hr-HR"/>
        </w:rPr>
        <w:t>% ispitanika na placebu (vidjeti dio 4.4).</w:t>
      </w:r>
    </w:p>
    <w:p w14:paraId="5E8103BF" w14:textId="77777777" w:rsidR="00FF7EFB" w:rsidRPr="00FB2360" w:rsidRDefault="00FF7EFB" w:rsidP="00FD46C8">
      <w:pPr>
        <w:spacing w:line="240" w:lineRule="auto"/>
        <w:rPr>
          <w:lang w:val="hr-HR"/>
        </w:rPr>
      </w:pPr>
    </w:p>
    <w:p w14:paraId="1679921A" w14:textId="77777777" w:rsidR="00FF7EFB" w:rsidRPr="00FB2360" w:rsidRDefault="00FF7EFB" w:rsidP="00FD46C8">
      <w:pPr>
        <w:keepNext/>
        <w:spacing w:line="240" w:lineRule="auto"/>
        <w:rPr>
          <w:i/>
          <w:u w:val="single"/>
          <w:lang w:val="hr-HR"/>
        </w:rPr>
      </w:pPr>
      <w:r w:rsidRPr="00FB2360">
        <w:rPr>
          <w:i/>
          <w:u w:val="single"/>
          <w:lang w:val="hr-HR"/>
        </w:rPr>
        <w:t>Povećanje količine retikulina u koštanoj srži</w:t>
      </w:r>
    </w:p>
    <w:p w14:paraId="50E6AF82" w14:textId="77777777" w:rsidR="00FF7EFB" w:rsidRPr="00FB2360" w:rsidRDefault="00FF7EFB" w:rsidP="00FD46C8">
      <w:pPr>
        <w:keepNext/>
        <w:spacing w:line="240" w:lineRule="auto"/>
        <w:rPr>
          <w:u w:val="single"/>
          <w:lang w:val="hr-HR"/>
        </w:rPr>
      </w:pPr>
    </w:p>
    <w:p w14:paraId="3CE7F3AE" w14:textId="77777777" w:rsidR="00FF7EFB" w:rsidRPr="00FB2360" w:rsidRDefault="00FF7EFB" w:rsidP="00FD46C8">
      <w:pPr>
        <w:spacing w:line="240" w:lineRule="auto"/>
        <w:rPr>
          <w:lang w:val="hr-HR"/>
        </w:rPr>
      </w:pPr>
      <w:r w:rsidRPr="00FB2360">
        <w:rPr>
          <w:lang w:val="hr-HR"/>
        </w:rPr>
        <w:t xml:space="preserve">Tijekom programa ispitivanja, niti jedan bolesnik nije imao dokazanu klinički značajnu abnormalnost koštane srži ili klinički nalaz koji bi upućivao na disfunkciju koštane srži. Kod </w:t>
      </w:r>
      <w:r w:rsidR="00B1711B" w:rsidRPr="00FB2360">
        <w:rPr>
          <w:lang w:val="hr-HR"/>
        </w:rPr>
        <w:t xml:space="preserve">malog broja </w:t>
      </w:r>
      <w:r w:rsidRPr="00FB2360">
        <w:rPr>
          <w:lang w:val="hr-HR"/>
        </w:rPr>
        <w:t>bolesnika s ITP</w:t>
      </w:r>
      <w:r w:rsidRPr="00FB2360">
        <w:rPr>
          <w:lang w:val="hr-HR"/>
        </w:rPr>
        <w:noBreakHyphen/>
        <w:t>om liječenje eltrombopagom je prekinuto zbog umnožavanja retikulina u koštanoj srži (vidjeti dio 4.4).</w:t>
      </w:r>
    </w:p>
    <w:p w14:paraId="297C31CE" w14:textId="77777777" w:rsidR="00FF7EFB" w:rsidRPr="00FB2360" w:rsidRDefault="00FF7EFB" w:rsidP="00FD46C8">
      <w:pPr>
        <w:spacing w:line="240" w:lineRule="auto"/>
        <w:rPr>
          <w:lang w:val="hr-HR"/>
        </w:rPr>
      </w:pPr>
    </w:p>
    <w:p w14:paraId="1C8F6C47" w14:textId="77777777" w:rsidR="00FF7EFB" w:rsidRPr="00FB2360" w:rsidRDefault="00FF7EFB" w:rsidP="00FD46C8">
      <w:pPr>
        <w:keepNext/>
        <w:spacing w:line="240" w:lineRule="auto"/>
        <w:rPr>
          <w:i/>
          <w:u w:val="single"/>
          <w:lang w:val="hr-HR"/>
        </w:rPr>
      </w:pPr>
      <w:r w:rsidRPr="00FB2360">
        <w:rPr>
          <w:i/>
          <w:u w:val="single"/>
          <w:lang w:val="hr-HR"/>
        </w:rPr>
        <w:t>Citogenetske abnormalnosti</w:t>
      </w:r>
    </w:p>
    <w:p w14:paraId="45399B5C" w14:textId="77777777" w:rsidR="00B02FC7" w:rsidRPr="00FB2360" w:rsidRDefault="00B02FC7" w:rsidP="00FD46C8">
      <w:pPr>
        <w:keepNext/>
        <w:spacing w:line="240" w:lineRule="auto"/>
        <w:rPr>
          <w:lang w:val="hr-HR"/>
        </w:rPr>
      </w:pPr>
    </w:p>
    <w:p w14:paraId="4E0A01C5" w14:textId="14BCEFC6" w:rsidR="00B02FC7" w:rsidRPr="00FB2360" w:rsidRDefault="00B02FC7" w:rsidP="00FD46C8">
      <w:pPr>
        <w:spacing w:line="240" w:lineRule="auto"/>
        <w:rPr>
          <w:lang w:val="hr-HR"/>
        </w:rPr>
      </w:pPr>
      <w:r w:rsidRPr="00FB2360">
        <w:rPr>
          <w:lang w:val="hr-HR"/>
        </w:rPr>
        <w:t>U fazi II kliničkog ispitivanja refraktorne teške aplastične anemije s eltrombopagom s početnom dozom od 50 mg/dan (povećavana je svaka 2 tjedna do najviše 150 mg/dan) (ELT112523), opažena je incidencija novih citogenetskih abnormalnosti u 17,1</w:t>
      </w:r>
      <w:r w:rsidR="00C568AB" w:rsidRPr="00FB2360">
        <w:rPr>
          <w:color w:val="000000"/>
          <w:lang w:val="hr-HR"/>
        </w:rPr>
        <w:t> </w:t>
      </w:r>
      <w:r w:rsidRPr="00FB2360">
        <w:rPr>
          <w:lang w:val="hr-HR"/>
        </w:rPr>
        <w:t>% odraslih bolesnika [7/41 (gdje su 4 njih imala promjene na kromosomu 7)]. Medijan vremena ispitivanja do pojave citogenetske abnormalnosti bio je 2,9 mjeseci.</w:t>
      </w:r>
    </w:p>
    <w:p w14:paraId="70F2CB3D" w14:textId="77777777" w:rsidR="00B02FC7" w:rsidRPr="00FB2360" w:rsidRDefault="00B02FC7" w:rsidP="00FD46C8">
      <w:pPr>
        <w:spacing w:line="240" w:lineRule="auto"/>
        <w:rPr>
          <w:lang w:val="hr-HR"/>
        </w:rPr>
      </w:pPr>
    </w:p>
    <w:p w14:paraId="2D6BD9D9" w14:textId="2F473601" w:rsidR="00B02FC7" w:rsidRPr="00FB2360" w:rsidRDefault="00B02FC7" w:rsidP="00FD46C8">
      <w:pPr>
        <w:spacing w:line="240" w:lineRule="auto"/>
        <w:rPr>
          <w:lang w:val="hr-HR"/>
        </w:rPr>
      </w:pPr>
      <w:r w:rsidRPr="00FB2360">
        <w:rPr>
          <w:lang w:val="hr-HR"/>
        </w:rPr>
        <w:t xml:space="preserve">U fazi II kliničkog ispitivanja refraktorne teške aplastične anemije s eltrombopagom pri dozi od 150 mg/dan </w:t>
      </w:r>
      <w:r w:rsidRPr="00FB2360">
        <w:rPr>
          <w:color w:val="000000"/>
          <w:lang w:val="hr-HR"/>
        </w:rPr>
        <w:t xml:space="preserve">(s etničkim ili s dobi povezanim modifikacijama doze po potrebi) </w:t>
      </w:r>
      <w:r w:rsidRPr="00FB2360">
        <w:rPr>
          <w:lang w:val="hr-HR"/>
        </w:rPr>
        <w:t>(ELT116826), incidencija novih citogenetskih abnormalnosti bila je uočena u 22,6</w:t>
      </w:r>
      <w:r w:rsidR="00C568AB" w:rsidRPr="00FB2360">
        <w:rPr>
          <w:color w:val="000000"/>
          <w:lang w:val="hr-HR"/>
        </w:rPr>
        <w:t> </w:t>
      </w:r>
      <w:r w:rsidRPr="00FB2360">
        <w:rPr>
          <w:lang w:val="hr-HR"/>
        </w:rPr>
        <w:t>% odraslih bolesnika [7/31 (gdje su 3 od njih imala promjene na kromosomu 7)]. Svih 7 bolesnika imalo je normalnu citogenetiku na početku. Šest bolesnika imalo je citogenetsku abnormalnost u 3. mjesecu terapije eltrombopagom i jedan bolesnik je imao citogenetsku abnormalnost u 6. mjesecu.</w:t>
      </w:r>
    </w:p>
    <w:p w14:paraId="1D9128E2" w14:textId="77777777" w:rsidR="00FF7EFB" w:rsidRPr="00FB2360" w:rsidRDefault="00FF7EFB" w:rsidP="00FD46C8">
      <w:pPr>
        <w:spacing w:line="240" w:lineRule="auto"/>
        <w:rPr>
          <w:lang w:val="hr-HR"/>
        </w:rPr>
      </w:pPr>
    </w:p>
    <w:p w14:paraId="64DA31C7" w14:textId="77777777" w:rsidR="00FF7EFB" w:rsidRPr="00FB2360" w:rsidRDefault="00FF7EFB" w:rsidP="00FD46C8">
      <w:pPr>
        <w:keepNext/>
        <w:spacing w:line="240" w:lineRule="auto"/>
        <w:rPr>
          <w:i/>
          <w:u w:val="single"/>
          <w:lang w:val="hr-HR"/>
        </w:rPr>
      </w:pPr>
      <w:r w:rsidRPr="00FB2360">
        <w:rPr>
          <w:i/>
          <w:u w:val="single"/>
          <w:lang w:val="hr-HR"/>
        </w:rPr>
        <w:t xml:space="preserve">Hematološke </w:t>
      </w:r>
      <w:r w:rsidR="00161CA8" w:rsidRPr="00FB2360">
        <w:rPr>
          <w:i/>
          <w:u w:val="single"/>
          <w:lang w:val="hr-HR"/>
        </w:rPr>
        <w:t>zloćudne bolesti</w:t>
      </w:r>
    </w:p>
    <w:p w14:paraId="21B48AAB" w14:textId="77777777" w:rsidR="00FF7EFB" w:rsidRPr="00FB2360" w:rsidRDefault="00FF7EFB" w:rsidP="00FD46C8">
      <w:pPr>
        <w:keepNext/>
        <w:spacing w:line="240" w:lineRule="auto"/>
        <w:rPr>
          <w:lang w:val="hr-HR"/>
        </w:rPr>
      </w:pPr>
    </w:p>
    <w:p w14:paraId="263880C3" w14:textId="6BF9815D" w:rsidR="00FF7EFB" w:rsidRPr="00FB2360" w:rsidRDefault="00FF7EFB" w:rsidP="00FD46C8">
      <w:pPr>
        <w:spacing w:line="240" w:lineRule="auto"/>
        <w:rPr>
          <w:lang w:val="hr-HR"/>
        </w:rPr>
      </w:pPr>
      <w:r w:rsidRPr="00FB2360">
        <w:rPr>
          <w:lang w:val="hr-HR"/>
        </w:rPr>
        <w:t>U otvorenom ispitivanju teške aplastične anemije s jednom skupinom, u troje (7</w:t>
      </w:r>
      <w:r w:rsidR="00C568AB" w:rsidRPr="00FB2360">
        <w:rPr>
          <w:color w:val="000000"/>
          <w:lang w:val="hr-HR"/>
        </w:rPr>
        <w:t> </w:t>
      </w:r>
      <w:r w:rsidRPr="00FB2360">
        <w:rPr>
          <w:lang w:val="hr-HR"/>
        </w:rPr>
        <w:t>%) bolesnika dijagnosticiran je MDS nakon liječenja eltrombopagom, u dva ispitivanja koja su u tijeku (ELT116826 i ELT116643), u 1/28 (4</w:t>
      </w:r>
      <w:r w:rsidR="00C568AB" w:rsidRPr="00FB2360">
        <w:rPr>
          <w:color w:val="000000"/>
          <w:lang w:val="hr-HR"/>
        </w:rPr>
        <w:t> </w:t>
      </w:r>
      <w:r w:rsidRPr="00FB2360">
        <w:rPr>
          <w:lang w:val="hr-HR"/>
        </w:rPr>
        <w:t>%) i 1/62 (2</w:t>
      </w:r>
      <w:r w:rsidR="00C568AB" w:rsidRPr="00FB2360">
        <w:rPr>
          <w:color w:val="000000"/>
          <w:lang w:val="hr-HR"/>
        </w:rPr>
        <w:t> </w:t>
      </w:r>
      <w:r w:rsidRPr="00FB2360">
        <w:rPr>
          <w:lang w:val="hr-HR"/>
        </w:rPr>
        <w:t xml:space="preserve">%) </w:t>
      </w:r>
      <w:r w:rsidR="001D7559" w:rsidRPr="00FB2360">
        <w:rPr>
          <w:lang w:val="hr-HR"/>
        </w:rPr>
        <w:t xml:space="preserve">bolesnika </w:t>
      </w:r>
      <w:r w:rsidRPr="00FB2360">
        <w:rPr>
          <w:lang w:val="hr-HR"/>
        </w:rPr>
        <w:t>dijagnosticiran je MDS ili AML u svakom od ispitivanja.</w:t>
      </w:r>
    </w:p>
    <w:p w14:paraId="60B08CFC" w14:textId="77777777" w:rsidR="00FF7EFB" w:rsidRPr="00FB2360" w:rsidRDefault="00FF7EFB" w:rsidP="00FD46C8">
      <w:pPr>
        <w:spacing w:line="240" w:lineRule="auto"/>
        <w:rPr>
          <w:lang w:val="hr-HR"/>
        </w:rPr>
      </w:pPr>
    </w:p>
    <w:p w14:paraId="701D78B5" w14:textId="77777777" w:rsidR="00FF7EFB" w:rsidRPr="00FB2360" w:rsidRDefault="00FF7EFB" w:rsidP="00FD46C8">
      <w:pPr>
        <w:keepNext/>
        <w:autoSpaceDE w:val="0"/>
        <w:autoSpaceDN w:val="0"/>
        <w:adjustRightInd w:val="0"/>
        <w:spacing w:line="240" w:lineRule="auto"/>
        <w:rPr>
          <w:noProof/>
          <w:u w:val="single"/>
          <w:lang w:val="hr-HR"/>
        </w:rPr>
      </w:pPr>
      <w:r w:rsidRPr="00FB2360">
        <w:rPr>
          <w:noProof/>
          <w:u w:val="single"/>
          <w:lang w:val="hr-HR"/>
        </w:rPr>
        <w:t>Prijavljivanje sumnji na nuspojavu</w:t>
      </w:r>
    </w:p>
    <w:p w14:paraId="35ACBDCD" w14:textId="77777777" w:rsidR="00FF7EFB" w:rsidRPr="00FB2360" w:rsidRDefault="00FF7EFB" w:rsidP="00FD46C8">
      <w:pPr>
        <w:keepNext/>
        <w:autoSpaceDE w:val="0"/>
        <w:autoSpaceDN w:val="0"/>
        <w:adjustRightInd w:val="0"/>
        <w:spacing w:line="240" w:lineRule="auto"/>
        <w:rPr>
          <w:u w:val="single"/>
          <w:lang w:val="hr-HR"/>
        </w:rPr>
      </w:pPr>
    </w:p>
    <w:p w14:paraId="3EFA39AA" w14:textId="627B000A" w:rsidR="00FF7EFB" w:rsidRPr="00FB2360" w:rsidRDefault="00FF7EFB" w:rsidP="00FD46C8">
      <w:pPr>
        <w:spacing w:line="240" w:lineRule="auto"/>
        <w:rPr>
          <w:shd w:val="pct15" w:color="auto" w:fill="FFFFFF"/>
          <w:lang w:val="hr-HR"/>
        </w:rPr>
      </w:pPr>
      <w:r w:rsidRPr="00FB2360">
        <w:rPr>
          <w:noProof/>
          <w:lang w:val="hr-HR"/>
        </w:rPr>
        <w:t>Nakon dobivanja odobrenja lijeka važno je prijavljivanje sumnji na njegove nuspojave.</w:t>
      </w:r>
      <w:r w:rsidRPr="00FB2360">
        <w:rPr>
          <w:lang w:val="hr-HR"/>
        </w:rPr>
        <w:t xml:space="preserve"> </w:t>
      </w:r>
      <w:r w:rsidRPr="00FB2360">
        <w:rPr>
          <w:noProof/>
          <w:lang w:val="hr-HR"/>
        </w:rPr>
        <w:t>Time se omogućuje kontinuirano praćenje omjera koristi i rizika lijeka.</w:t>
      </w:r>
      <w:r w:rsidRPr="00FB2360">
        <w:rPr>
          <w:lang w:val="hr-HR"/>
        </w:rPr>
        <w:t xml:space="preserve"> Od z</w:t>
      </w:r>
      <w:r w:rsidRPr="00FB2360">
        <w:rPr>
          <w:noProof/>
          <w:lang w:val="hr-HR"/>
        </w:rPr>
        <w:t xml:space="preserve">dravstvenih </w:t>
      </w:r>
      <w:r w:rsidR="00C33804" w:rsidRPr="00FB2360">
        <w:rPr>
          <w:noProof/>
          <w:lang w:val="hr-HR"/>
        </w:rPr>
        <w:t xml:space="preserve">radnika </w:t>
      </w:r>
      <w:r w:rsidRPr="00FB2360">
        <w:rPr>
          <w:noProof/>
          <w:lang w:val="hr-HR"/>
        </w:rPr>
        <w:t>se traži da prijave svaku sumnju na nuspojavu lijeka putem nacionalnog sustava prijave nuspojava</w:t>
      </w:r>
      <w:r w:rsidR="007B3F1D" w:rsidRPr="00FB2360">
        <w:rPr>
          <w:noProof/>
          <w:lang w:val="hr-HR"/>
        </w:rPr>
        <w:t>:</w:t>
      </w:r>
      <w:r w:rsidRPr="00FB2360">
        <w:rPr>
          <w:noProof/>
          <w:lang w:val="hr-HR"/>
        </w:rPr>
        <w:t xml:space="preserve"> </w:t>
      </w:r>
      <w:r w:rsidRPr="00FB2360">
        <w:rPr>
          <w:noProof/>
          <w:shd w:val="pct15" w:color="auto" w:fill="FFFFFF"/>
          <w:lang w:val="hr-HR"/>
        </w:rPr>
        <w:t xml:space="preserve">navedenog u </w:t>
      </w:r>
      <w:hyperlink r:id="rId12" w:history="1">
        <w:r w:rsidRPr="00FB2360">
          <w:rPr>
            <w:rStyle w:val="Hyperlink"/>
            <w:noProof/>
            <w:shd w:val="pct15" w:color="auto" w:fill="FFFFFF"/>
            <w:lang w:val="hr-HR"/>
          </w:rPr>
          <w:t>Dodatku V</w:t>
        </w:r>
      </w:hyperlink>
      <w:r w:rsidRPr="005B1DAF">
        <w:rPr>
          <w:noProof/>
          <w:lang w:val="hr-HR"/>
        </w:rPr>
        <w:t>.</w:t>
      </w:r>
    </w:p>
    <w:p w14:paraId="20830095" w14:textId="77777777" w:rsidR="00FF7EFB" w:rsidRPr="00FB2360" w:rsidRDefault="00FF7EFB" w:rsidP="00FD46C8">
      <w:pPr>
        <w:spacing w:line="240" w:lineRule="auto"/>
        <w:rPr>
          <w:lang w:val="hr-HR"/>
        </w:rPr>
      </w:pPr>
    </w:p>
    <w:p w14:paraId="5CBA1517" w14:textId="77777777" w:rsidR="00FF7EFB" w:rsidRPr="00FB2360" w:rsidRDefault="00FF7EFB" w:rsidP="00FD46C8">
      <w:pPr>
        <w:keepNext/>
        <w:tabs>
          <w:tab w:val="clear" w:pos="567"/>
        </w:tabs>
        <w:spacing w:line="240" w:lineRule="auto"/>
        <w:ind w:left="567" w:hanging="567"/>
        <w:rPr>
          <w:noProof/>
          <w:lang w:val="hr-HR"/>
        </w:rPr>
      </w:pPr>
      <w:r w:rsidRPr="00FB2360">
        <w:rPr>
          <w:b/>
          <w:bCs/>
          <w:noProof/>
          <w:lang w:val="hr-HR"/>
        </w:rPr>
        <w:t>4.9</w:t>
      </w:r>
      <w:r w:rsidRPr="00FB2360">
        <w:rPr>
          <w:b/>
          <w:bCs/>
          <w:noProof/>
          <w:lang w:val="hr-HR"/>
        </w:rPr>
        <w:tab/>
        <w:t>Predoziranje</w:t>
      </w:r>
    </w:p>
    <w:p w14:paraId="69C7FFB3" w14:textId="77777777" w:rsidR="00FF7EFB" w:rsidRPr="00FB2360" w:rsidRDefault="00FF7EFB" w:rsidP="00FD46C8">
      <w:pPr>
        <w:keepNext/>
        <w:tabs>
          <w:tab w:val="clear" w:pos="567"/>
        </w:tabs>
        <w:spacing w:line="240" w:lineRule="auto"/>
        <w:rPr>
          <w:noProof/>
          <w:lang w:val="hr-HR"/>
        </w:rPr>
      </w:pPr>
    </w:p>
    <w:p w14:paraId="38A968E5" w14:textId="77777777" w:rsidR="00FF7EFB" w:rsidRPr="00FB2360" w:rsidRDefault="00FF7EFB" w:rsidP="00FD46C8">
      <w:pPr>
        <w:spacing w:line="240" w:lineRule="auto"/>
        <w:rPr>
          <w:lang w:val="hr-HR"/>
        </w:rPr>
      </w:pPr>
      <w:r w:rsidRPr="00FB2360">
        <w:rPr>
          <w:lang w:val="hr-HR"/>
        </w:rPr>
        <w:t xml:space="preserve">U slučaju predoziranja, broj trombocita se može prekomjerno povisiti i izazvati trombotičke/tromboembolijske komplikacije. U slučaju predoziranja </w:t>
      </w:r>
      <w:r w:rsidR="00EA7882" w:rsidRPr="00FB2360">
        <w:rPr>
          <w:lang w:val="hr-HR"/>
        </w:rPr>
        <w:t xml:space="preserve">potrebno je </w:t>
      </w:r>
      <w:r w:rsidRPr="00FB2360">
        <w:rPr>
          <w:lang w:val="hr-HR"/>
        </w:rPr>
        <w:t>razmotrit</w:t>
      </w:r>
      <w:r w:rsidR="00EA7882" w:rsidRPr="00FB2360">
        <w:rPr>
          <w:lang w:val="hr-HR"/>
        </w:rPr>
        <w:t>i</w:t>
      </w:r>
      <w:r w:rsidRPr="00FB2360">
        <w:rPr>
          <w:lang w:val="hr-HR"/>
        </w:rPr>
        <w:t xml:space="preserve"> peroralnu primjenu preparata koji sadrže katione metala kao što su kalcij, aluminij ili magnezij, koji će kelirati eltrombopag i tako smanjiti njegovu apsorpciju. P</w:t>
      </w:r>
      <w:r w:rsidR="00EA7882" w:rsidRPr="00FB2360">
        <w:rPr>
          <w:lang w:val="hr-HR"/>
        </w:rPr>
        <w:t>otrebno je p</w:t>
      </w:r>
      <w:r w:rsidRPr="00FB2360">
        <w:rPr>
          <w:lang w:val="hr-HR"/>
        </w:rPr>
        <w:t>ažljivo pratit</w:t>
      </w:r>
      <w:r w:rsidR="00EA7882" w:rsidRPr="00FB2360">
        <w:rPr>
          <w:lang w:val="hr-HR"/>
        </w:rPr>
        <w:t>i</w:t>
      </w:r>
      <w:r w:rsidRPr="00FB2360">
        <w:rPr>
          <w:lang w:val="hr-HR"/>
        </w:rPr>
        <w:t xml:space="preserve"> broj trombocita. P</w:t>
      </w:r>
      <w:r w:rsidR="00EA7882" w:rsidRPr="00FB2360">
        <w:rPr>
          <w:lang w:val="hr-HR"/>
        </w:rPr>
        <w:t>otrebno je p</w:t>
      </w:r>
      <w:r w:rsidRPr="00FB2360">
        <w:rPr>
          <w:lang w:val="hr-HR"/>
        </w:rPr>
        <w:t>onovno započ</w:t>
      </w:r>
      <w:r w:rsidR="00EA7882" w:rsidRPr="00FB2360">
        <w:rPr>
          <w:lang w:val="hr-HR"/>
        </w:rPr>
        <w:t>eti</w:t>
      </w:r>
      <w:r w:rsidRPr="00FB2360">
        <w:rPr>
          <w:lang w:val="hr-HR"/>
        </w:rPr>
        <w:t xml:space="preserve"> liječenje eltrombopagom u skladu s preporukama o doziranju i načinu primjene (vidjeti dio</w:t>
      </w:r>
      <w:r w:rsidR="00EA7882" w:rsidRPr="00FB2360">
        <w:rPr>
          <w:lang w:val="hr-HR"/>
        </w:rPr>
        <w:t> </w:t>
      </w:r>
      <w:r w:rsidRPr="00FB2360">
        <w:rPr>
          <w:lang w:val="hr-HR"/>
        </w:rPr>
        <w:t>4.2).</w:t>
      </w:r>
    </w:p>
    <w:p w14:paraId="5629DE20" w14:textId="77777777" w:rsidR="00FF7EFB" w:rsidRPr="00FB2360" w:rsidRDefault="00FF7EFB" w:rsidP="00FD46C8">
      <w:pPr>
        <w:spacing w:line="240" w:lineRule="auto"/>
        <w:rPr>
          <w:noProof/>
          <w:lang w:val="hr-HR"/>
        </w:rPr>
      </w:pPr>
    </w:p>
    <w:p w14:paraId="1F3B4FAA" w14:textId="46178F9C" w:rsidR="00FF7EFB" w:rsidRPr="00FB2360" w:rsidRDefault="00FF7EFB" w:rsidP="00FD46C8">
      <w:pPr>
        <w:spacing w:line="240" w:lineRule="auto"/>
        <w:rPr>
          <w:rFonts w:eastAsia="MS Mincho"/>
          <w:lang w:val="hr-HR" w:eastAsia="ja-JP"/>
        </w:rPr>
      </w:pPr>
      <w:r w:rsidRPr="00FB2360">
        <w:rPr>
          <w:snapToGrid w:val="0"/>
          <w:lang w:val="hr-HR"/>
        </w:rPr>
        <w:t xml:space="preserve">U kliničkim ispitivanjima prijavljen je jedan slučaj predoziranja u kojem je </w:t>
      </w:r>
      <w:r w:rsidR="001D7559" w:rsidRPr="00FB2360">
        <w:rPr>
          <w:snapToGrid w:val="0"/>
          <w:lang w:val="hr-HR"/>
        </w:rPr>
        <w:t xml:space="preserve">bolesnik </w:t>
      </w:r>
      <w:r w:rsidRPr="00FB2360">
        <w:rPr>
          <w:snapToGrid w:val="0"/>
          <w:lang w:val="hr-HR"/>
        </w:rPr>
        <w:t>uzeo 5000 mg eltrombopaga. Prijavljene nuspojave uključivale su blagi osip, prolaznu bradikardiju, porast ALT i AST i umor. Jetreni enzimi mjereni između 2. i 18.</w:t>
      </w:r>
      <w:r w:rsidR="00C568AB" w:rsidRPr="00FB2360">
        <w:rPr>
          <w:color w:val="000000"/>
          <w:lang w:val="hr-HR"/>
        </w:rPr>
        <w:t> </w:t>
      </w:r>
      <w:r w:rsidRPr="00FB2360">
        <w:rPr>
          <w:snapToGrid w:val="0"/>
          <w:lang w:val="hr-HR"/>
        </w:rPr>
        <w:t>dana od ingestije, dosegli su najvišu vrijednost i to: 1,6</w:t>
      </w:r>
      <w:r w:rsidR="00860056" w:rsidRPr="00FB2360">
        <w:rPr>
          <w:snapToGrid w:val="0"/>
          <w:lang w:val="hr-HR"/>
        </w:rPr>
        <w:t> </w:t>
      </w:r>
      <w:r w:rsidRPr="00FB2360">
        <w:rPr>
          <w:snapToGrid w:val="0"/>
          <w:lang w:val="hr-HR"/>
        </w:rPr>
        <w:t>x iznad gornje granice normale za AST; 3,9</w:t>
      </w:r>
      <w:r w:rsidR="00860056" w:rsidRPr="00FB2360">
        <w:rPr>
          <w:snapToGrid w:val="0"/>
          <w:lang w:val="hr-HR"/>
        </w:rPr>
        <w:t> </w:t>
      </w:r>
      <w:r w:rsidRPr="00FB2360">
        <w:rPr>
          <w:snapToGrid w:val="0"/>
          <w:lang w:val="hr-HR"/>
        </w:rPr>
        <w:t>x iznad gornje granice normale za ALT i 2,4</w:t>
      </w:r>
      <w:r w:rsidR="00860056" w:rsidRPr="00FB2360">
        <w:rPr>
          <w:snapToGrid w:val="0"/>
          <w:lang w:val="hr-HR"/>
        </w:rPr>
        <w:t> </w:t>
      </w:r>
      <w:r w:rsidRPr="00FB2360">
        <w:rPr>
          <w:snapToGrid w:val="0"/>
          <w:lang w:val="hr-HR"/>
        </w:rPr>
        <w:t>x iznad gornje granice normale za ukupni bilirubin. Broj trombocita je 18.</w:t>
      </w:r>
      <w:r w:rsidR="008E526F" w:rsidRPr="00FB2360">
        <w:rPr>
          <w:snapToGrid w:val="0"/>
          <w:lang w:val="hr-HR"/>
        </w:rPr>
        <w:t> </w:t>
      </w:r>
      <w:r w:rsidRPr="00FB2360">
        <w:rPr>
          <w:snapToGrid w:val="0"/>
          <w:lang w:val="hr-HR"/>
        </w:rPr>
        <w:t xml:space="preserve">dana nakon ingestije iznosio </w:t>
      </w:r>
      <w:r w:rsidRPr="00FB2360">
        <w:rPr>
          <w:rFonts w:eastAsia="MS Mincho"/>
          <w:lang w:val="hr-HR" w:eastAsia="ja-JP"/>
        </w:rPr>
        <w:t>672 000/µl, a najviši izmjereni broj trombocita je bio 929</w:t>
      </w:r>
      <w:r w:rsidR="008E526F" w:rsidRPr="00FB2360">
        <w:rPr>
          <w:rFonts w:eastAsia="MS Mincho"/>
          <w:lang w:val="hr-HR" w:eastAsia="ja-JP"/>
        </w:rPr>
        <w:t> </w:t>
      </w:r>
      <w:r w:rsidRPr="00FB2360">
        <w:rPr>
          <w:rFonts w:eastAsia="MS Mincho"/>
          <w:lang w:val="hr-HR" w:eastAsia="ja-JP"/>
        </w:rPr>
        <w:t>000/µl. Svi navedeni događaji prošli su bez posljedica i bez potrebe za daljnjim liječenjem.</w:t>
      </w:r>
    </w:p>
    <w:p w14:paraId="416BDEA9" w14:textId="77777777" w:rsidR="00FF7EFB" w:rsidRPr="00FB2360" w:rsidRDefault="00FF7EFB" w:rsidP="00FD46C8">
      <w:pPr>
        <w:spacing w:line="240" w:lineRule="auto"/>
        <w:rPr>
          <w:lang w:val="hr-HR"/>
        </w:rPr>
      </w:pPr>
    </w:p>
    <w:p w14:paraId="6249D22F" w14:textId="77777777" w:rsidR="00FF7EFB" w:rsidRPr="00FB2360" w:rsidRDefault="00FF7EFB" w:rsidP="00FD46C8">
      <w:pPr>
        <w:spacing w:line="240" w:lineRule="auto"/>
        <w:rPr>
          <w:lang w:val="hr-HR"/>
        </w:rPr>
      </w:pPr>
      <w:r w:rsidRPr="00FB2360">
        <w:rPr>
          <w:lang w:val="hr-HR"/>
        </w:rPr>
        <w:t>Obzirom da se eltrombopag ne izlučuje značajnije bubregom i da je u visokom postotku vezan za proteine plazme, ne očekuje se da bi hemodijaliza bila učinkovita metoda za poboljšanje eliminacije eltrombopaga.</w:t>
      </w:r>
    </w:p>
    <w:p w14:paraId="45113847" w14:textId="77777777" w:rsidR="00FF7EFB" w:rsidRPr="00FB2360" w:rsidRDefault="00FF7EFB" w:rsidP="00FD46C8">
      <w:pPr>
        <w:tabs>
          <w:tab w:val="clear" w:pos="567"/>
        </w:tabs>
        <w:spacing w:line="240" w:lineRule="auto"/>
        <w:rPr>
          <w:noProof/>
          <w:lang w:val="hr-HR"/>
        </w:rPr>
      </w:pPr>
    </w:p>
    <w:p w14:paraId="40A8E884" w14:textId="77777777" w:rsidR="00FF7EFB" w:rsidRPr="00FB2360" w:rsidRDefault="00FF7EFB" w:rsidP="00FD46C8">
      <w:pPr>
        <w:tabs>
          <w:tab w:val="clear" w:pos="567"/>
        </w:tabs>
        <w:spacing w:line="240" w:lineRule="auto"/>
        <w:rPr>
          <w:noProof/>
          <w:lang w:val="hr-HR"/>
        </w:rPr>
      </w:pPr>
    </w:p>
    <w:p w14:paraId="2AECD8EF" w14:textId="77777777" w:rsidR="00FF7EFB" w:rsidRPr="00FB2360" w:rsidRDefault="00FF7EFB" w:rsidP="00FD46C8">
      <w:pPr>
        <w:keepNext/>
        <w:tabs>
          <w:tab w:val="clear" w:pos="567"/>
        </w:tabs>
        <w:spacing w:line="240" w:lineRule="auto"/>
        <w:ind w:left="567" w:hanging="567"/>
        <w:rPr>
          <w:noProof/>
          <w:lang w:val="hr-HR"/>
        </w:rPr>
      </w:pPr>
      <w:r w:rsidRPr="00FB2360">
        <w:rPr>
          <w:b/>
          <w:bCs/>
          <w:noProof/>
          <w:lang w:val="hr-HR"/>
        </w:rPr>
        <w:t>5.</w:t>
      </w:r>
      <w:r w:rsidRPr="00FB2360">
        <w:rPr>
          <w:b/>
          <w:bCs/>
          <w:noProof/>
          <w:lang w:val="hr-HR"/>
        </w:rPr>
        <w:tab/>
        <w:t>FARMAKOLOŠKA SVOJSTVA</w:t>
      </w:r>
    </w:p>
    <w:p w14:paraId="5B4B1F84" w14:textId="77777777" w:rsidR="00FF7EFB" w:rsidRPr="00FB2360" w:rsidRDefault="00FF7EFB" w:rsidP="00FD46C8">
      <w:pPr>
        <w:keepNext/>
        <w:tabs>
          <w:tab w:val="clear" w:pos="567"/>
        </w:tabs>
        <w:spacing w:line="240" w:lineRule="auto"/>
        <w:rPr>
          <w:noProof/>
          <w:lang w:val="hr-HR"/>
        </w:rPr>
      </w:pPr>
    </w:p>
    <w:p w14:paraId="6C04EADC" w14:textId="77777777" w:rsidR="00FF7EFB" w:rsidRPr="00FB2360" w:rsidRDefault="00FF7EFB" w:rsidP="00FD46C8">
      <w:pPr>
        <w:keepNext/>
        <w:tabs>
          <w:tab w:val="clear" w:pos="567"/>
        </w:tabs>
        <w:spacing w:line="240" w:lineRule="auto"/>
        <w:ind w:left="567" w:hanging="567"/>
        <w:rPr>
          <w:noProof/>
          <w:lang w:val="hr-HR"/>
        </w:rPr>
      </w:pPr>
      <w:r w:rsidRPr="00FB2360">
        <w:rPr>
          <w:b/>
          <w:bCs/>
          <w:noProof/>
          <w:lang w:val="hr-HR"/>
        </w:rPr>
        <w:t>5.1</w:t>
      </w:r>
      <w:r w:rsidRPr="00FB2360">
        <w:rPr>
          <w:b/>
          <w:bCs/>
          <w:noProof/>
          <w:lang w:val="hr-HR"/>
        </w:rPr>
        <w:tab/>
        <w:t>Farmakodinamička svojstva</w:t>
      </w:r>
    </w:p>
    <w:p w14:paraId="13B2E6F2" w14:textId="77777777" w:rsidR="00FF7EFB" w:rsidRPr="00FB2360" w:rsidRDefault="00FF7EFB" w:rsidP="00FD46C8">
      <w:pPr>
        <w:keepNext/>
        <w:tabs>
          <w:tab w:val="clear" w:pos="567"/>
        </w:tabs>
        <w:spacing w:line="240" w:lineRule="auto"/>
        <w:rPr>
          <w:noProof/>
          <w:lang w:val="hr-HR"/>
        </w:rPr>
      </w:pPr>
    </w:p>
    <w:p w14:paraId="5152907A" w14:textId="77777777" w:rsidR="00FF7EFB" w:rsidRPr="00FB2360" w:rsidRDefault="00FF7EFB" w:rsidP="00FD46C8">
      <w:pPr>
        <w:tabs>
          <w:tab w:val="clear" w:pos="567"/>
        </w:tabs>
        <w:spacing w:line="240" w:lineRule="auto"/>
        <w:rPr>
          <w:noProof/>
          <w:lang w:val="hr-HR"/>
        </w:rPr>
      </w:pPr>
      <w:r w:rsidRPr="00FB2360">
        <w:rPr>
          <w:noProof/>
          <w:lang w:val="hr-HR"/>
        </w:rPr>
        <w:t>Farmakoterapijska skupina: Antihemoragici, ostali sistemski hemostatici, ATK oznaka: B02BX 05.</w:t>
      </w:r>
    </w:p>
    <w:p w14:paraId="677D8BDC" w14:textId="77777777" w:rsidR="00FF7EFB" w:rsidRPr="00FB2360" w:rsidRDefault="00FF7EFB" w:rsidP="00FD46C8">
      <w:pPr>
        <w:tabs>
          <w:tab w:val="clear" w:pos="567"/>
        </w:tabs>
        <w:spacing w:line="240" w:lineRule="auto"/>
        <w:rPr>
          <w:noProof/>
          <w:lang w:val="hr-HR"/>
        </w:rPr>
      </w:pPr>
    </w:p>
    <w:p w14:paraId="566B5435" w14:textId="77777777" w:rsidR="00FF7EFB" w:rsidRPr="00FB2360" w:rsidRDefault="00FF7EFB" w:rsidP="00FD46C8">
      <w:pPr>
        <w:keepNext/>
        <w:spacing w:line="240" w:lineRule="auto"/>
        <w:rPr>
          <w:iCs/>
          <w:u w:val="single"/>
          <w:lang w:val="hr-HR"/>
        </w:rPr>
      </w:pPr>
      <w:r w:rsidRPr="00FB2360">
        <w:rPr>
          <w:iCs/>
          <w:u w:val="single"/>
          <w:lang w:val="hr-HR"/>
        </w:rPr>
        <w:t>Mehanizam djelovanja</w:t>
      </w:r>
    </w:p>
    <w:p w14:paraId="6E8A548F" w14:textId="77777777" w:rsidR="00FF7EFB" w:rsidRPr="00FB2360" w:rsidRDefault="00FF7EFB" w:rsidP="00FD46C8">
      <w:pPr>
        <w:keepNext/>
        <w:spacing w:line="240" w:lineRule="auto"/>
        <w:rPr>
          <w:iCs/>
          <w:lang w:val="hr-HR"/>
        </w:rPr>
      </w:pPr>
    </w:p>
    <w:p w14:paraId="4BDAF3F3" w14:textId="77777777" w:rsidR="00FF7EFB" w:rsidRPr="00FB2360" w:rsidRDefault="00FF7EFB" w:rsidP="00FD46C8">
      <w:pPr>
        <w:spacing w:line="240" w:lineRule="auto"/>
        <w:rPr>
          <w:lang w:val="hr-HR"/>
        </w:rPr>
      </w:pPr>
      <w:r w:rsidRPr="00FB2360">
        <w:rPr>
          <w:lang w:val="hr-HR"/>
        </w:rPr>
        <w:t>Trombopoetin (TPO) je glavni citokin uključen u regulaciju megakariopoeze i stvaranje trombocita i endogeni je ligand za TPO-R. Eltrombopag reagira s transmembranskom domenom humanog TPO-R i započinje signalnu kaskadu sličnu, iako ne i identičnu, djelovanju endogenog trombopoetina, potičući proliferaciju i diferencijaciju iz progenitorskih stanica koštane srži.</w:t>
      </w:r>
    </w:p>
    <w:p w14:paraId="29CD90D0" w14:textId="77777777" w:rsidR="00FF7EFB" w:rsidRPr="00FB2360" w:rsidRDefault="00FF7EFB" w:rsidP="00FD46C8">
      <w:pPr>
        <w:spacing w:line="240" w:lineRule="auto"/>
        <w:rPr>
          <w:iCs/>
          <w:lang w:val="hr-HR"/>
        </w:rPr>
      </w:pPr>
    </w:p>
    <w:p w14:paraId="4E3945BE" w14:textId="77777777" w:rsidR="00FF7EFB" w:rsidRPr="00FB2360" w:rsidRDefault="00FF7EFB" w:rsidP="00FD46C8">
      <w:pPr>
        <w:keepNext/>
        <w:spacing w:line="240" w:lineRule="auto"/>
        <w:rPr>
          <w:iCs/>
          <w:u w:val="single"/>
          <w:lang w:val="hr-HR"/>
        </w:rPr>
      </w:pPr>
      <w:r w:rsidRPr="00FB2360">
        <w:rPr>
          <w:iCs/>
          <w:u w:val="single"/>
          <w:lang w:val="hr-HR"/>
        </w:rPr>
        <w:t>Klinička djelotvornost i sigurnost</w:t>
      </w:r>
    </w:p>
    <w:p w14:paraId="06355D1F" w14:textId="77777777" w:rsidR="00FF7EFB" w:rsidRPr="00FB2360" w:rsidRDefault="00FF7EFB" w:rsidP="00FD46C8">
      <w:pPr>
        <w:keepNext/>
        <w:autoSpaceDE w:val="0"/>
        <w:autoSpaceDN w:val="0"/>
        <w:adjustRightInd w:val="0"/>
        <w:spacing w:line="240" w:lineRule="auto"/>
        <w:rPr>
          <w:color w:val="000000"/>
          <w:lang w:val="hr-HR"/>
        </w:rPr>
      </w:pPr>
    </w:p>
    <w:p w14:paraId="48423299" w14:textId="77777777" w:rsidR="00FF7EFB" w:rsidRPr="00FB2360" w:rsidRDefault="00FF7EFB" w:rsidP="00FD46C8">
      <w:pPr>
        <w:autoSpaceDE w:val="0"/>
        <w:autoSpaceDN w:val="0"/>
        <w:adjustRightInd w:val="0"/>
        <w:spacing w:line="240" w:lineRule="auto"/>
        <w:rPr>
          <w:i/>
          <w:color w:val="000000"/>
          <w:u w:val="single"/>
          <w:lang w:val="hr-HR"/>
        </w:rPr>
      </w:pPr>
      <w:r w:rsidRPr="00FB2360">
        <w:rPr>
          <w:i/>
          <w:color w:val="000000"/>
          <w:u w:val="single"/>
          <w:lang w:val="hr-HR"/>
        </w:rPr>
        <w:t>Ispitivanja imun</w:t>
      </w:r>
      <w:r w:rsidR="001D7559" w:rsidRPr="00FB2360">
        <w:rPr>
          <w:i/>
          <w:color w:val="000000"/>
          <w:u w:val="single"/>
          <w:lang w:val="hr-HR"/>
        </w:rPr>
        <w:t>osn</w:t>
      </w:r>
      <w:r w:rsidRPr="00FB2360">
        <w:rPr>
          <w:i/>
          <w:color w:val="000000"/>
          <w:u w:val="single"/>
          <w:lang w:val="hr-HR"/>
        </w:rPr>
        <w:t>e (</w:t>
      </w:r>
      <w:r w:rsidR="001D7559" w:rsidRPr="00FB2360">
        <w:rPr>
          <w:i/>
          <w:color w:val="000000"/>
          <w:u w:val="single"/>
          <w:lang w:val="hr-HR"/>
        </w:rPr>
        <w:t>primarne</w:t>
      </w:r>
      <w:r w:rsidRPr="00FB2360">
        <w:rPr>
          <w:i/>
          <w:color w:val="000000"/>
          <w:u w:val="single"/>
          <w:lang w:val="hr-HR"/>
        </w:rPr>
        <w:t>) trombocitopenije (ITP)</w:t>
      </w:r>
    </w:p>
    <w:p w14:paraId="2E9BE43C" w14:textId="77777777" w:rsidR="0056184E" w:rsidRPr="00FB2360" w:rsidRDefault="0056184E" w:rsidP="00FD46C8">
      <w:pPr>
        <w:autoSpaceDE w:val="0"/>
        <w:autoSpaceDN w:val="0"/>
        <w:adjustRightInd w:val="0"/>
        <w:spacing w:line="240" w:lineRule="auto"/>
        <w:rPr>
          <w:color w:val="000000"/>
          <w:lang w:val="hr-HR"/>
        </w:rPr>
      </w:pPr>
    </w:p>
    <w:p w14:paraId="2D8FA4AB" w14:textId="1CB6C228" w:rsidR="00FF7EFB" w:rsidRPr="00FB2360" w:rsidRDefault="00FF7EFB" w:rsidP="00FD46C8">
      <w:pPr>
        <w:autoSpaceDE w:val="0"/>
        <w:autoSpaceDN w:val="0"/>
        <w:adjustRightInd w:val="0"/>
        <w:spacing w:line="240" w:lineRule="auto"/>
        <w:rPr>
          <w:lang w:val="hr-HR"/>
        </w:rPr>
      </w:pPr>
      <w:r w:rsidRPr="00FB2360">
        <w:rPr>
          <w:color w:val="000000"/>
          <w:lang w:val="hr-HR"/>
        </w:rPr>
        <w:t>Dva randomizirana, dvostruko slijepa, placebom kontrolirana ispitivanja faze</w:t>
      </w:r>
      <w:r w:rsidR="00690E5C" w:rsidRPr="00FB2360">
        <w:rPr>
          <w:color w:val="000000"/>
          <w:lang w:val="hr-HR"/>
        </w:rPr>
        <w:t> </w:t>
      </w:r>
      <w:r w:rsidRPr="00FB2360">
        <w:rPr>
          <w:color w:val="000000"/>
          <w:lang w:val="hr-HR"/>
        </w:rPr>
        <w:t>III, RAISE (TRA102537) i TRA100773B, i dvije otvorene studije REPEAT (TRA108057</w:t>
      </w:r>
      <w:r w:rsidRPr="00FB2360">
        <w:rPr>
          <w:lang w:val="hr-HR"/>
        </w:rPr>
        <w:t>) i EXTEND (TRA105325), procjenjivale su sigurnost</w:t>
      </w:r>
      <w:r w:rsidR="00C568AB" w:rsidRPr="00FB2360">
        <w:rPr>
          <w:lang w:val="hr-HR"/>
        </w:rPr>
        <w:t xml:space="preserve"> i djelotvornost</w:t>
      </w:r>
      <w:r w:rsidRPr="00FB2360">
        <w:rPr>
          <w:lang w:val="hr-HR"/>
        </w:rPr>
        <w:t xml:space="preserve"> eltrombopaga u odraslih bolesnika s prethodno liječen</w:t>
      </w:r>
      <w:r w:rsidR="001D7559" w:rsidRPr="00FB2360">
        <w:rPr>
          <w:lang w:val="hr-HR"/>
        </w:rPr>
        <w:t>i</w:t>
      </w:r>
      <w:r w:rsidRPr="00FB2360">
        <w:rPr>
          <w:lang w:val="hr-HR"/>
        </w:rPr>
        <w:t>m ITP</w:t>
      </w:r>
      <w:r w:rsidR="001D7559" w:rsidRPr="00FB2360">
        <w:rPr>
          <w:lang w:val="hr-HR"/>
        </w:rPr>
        <w:noBreakHyphen/>
        <w:t>om</w:t>
      </w:r>
      <w:r w:rsidRPr="00FB2360">
        <w:rPr>
          <w:lang w:val="hr-HR"/>
        </w:rPr>
        <w:t>. Sveukupno, eltrombopag je primijenjen u ukupno 277</w:t>
      </w:r>
      <w:r w:rsidR="00C568AB" w:rsidRPr="00FB2360">
        <w:rPr>
          <w:color w:val="000000"/>
          <w:lang w:val="hr-HR"/>
        </w:rPr>
        <w:t> </w:t>
      </w:r>
      <w:r w:rsidRPr="00FB2360">
        <w:rPr>
          <w:lang w:val="hr-HR"/>
        </w:rPr>
        <w:t>bolesnika s ITP</w:t>
      </w:r>
      <w:r w:rsidR="008E526F" w:rsidRPr="00FB2360">
        <w:rPr>
          <w:lang w:val="hr-HR"/>
        </w:rPr>
        <w:noBreakHyphen/>
      </w:r>
      <w:r w:rsidRPr="00FB2360">
        <w:rPr>
          <w:lang w:val="hr-HR"/>
        </w:rPr>
        <w:t>om tijekom najmanje 6</w:t>
      </w:r>
      <w:r w:rsidR="00C568AB" w:rsidRPr="00FB2360">
        <w:rPr>
          <w:color w:val="000000"/>
          <w:lang w:val="hr-HR"/>
        </w:rPr>
        <w:t> </w:t>
      </w:r>
      <w:r w:rsidRPr="00FB2360">
        <w:rPr>
          <w:lang w:val="hr-HR"/>
        </w:rPr>
        <w:t>mjeseci i u 202</w:t>
      </w:r>
      <w:r w:rsidR="00C568AB" w:rsidRPr="00FB2360">
        <w:rPr>
          <w:color w:val="000000"/>
          <w:lang w:val="hr-HR"/>
        </w:rPr>
        <w:t> </w:t>
      </w:r>
      <w:r w:rsidRPr="00FB2360">
        <w:rPr>
          <w:lang w:val="hr-HR"/>
        </w:rPr>
        <w:t>bolesnika tijekom najmanje 1</w:t>
      </w:r>
      <w:r w:rsidR="00C568AB" w:rsidRPr="00FB2360">
        <w:rPr>
          <w:color w:val="000000"/>
          <w:lang w:val="hr-HR"/>
        </w:rPr>
        <w:t> </w:t>
      </w:r>
      <w:r w:rsidRPr="00FB2360">
        <w:rPr>
          <w:lang w:val="hr-HR"/>
        </w:rPr>
        <w:t>godine.</w:t>
      </w:r>
      <w:r w:rsidR="00C568AB" w:rsidRPr="00FB2360">
        <w:rPr>
          <w:lang w:val="hr-HR"/>
        </w:rPr>
        <w:t xml:space="preserve"> Ispitivanje faze II s jednom skupinom TAPER (CETB115J2411) procjenjivalo je sigurnost i djelotvornost eltrombopaga i njegovu sposobnost izazivanja održanog odgovora nakon prekida liječenja u 105 odraslih bolesnika s ITP</w:t>
      </w:r>
      <w:r w:rsidR="00C568AB" w:rsidRPr="00FB2360">
        <w:rPr>
          <w:lang w:val="hr-HR"/>
        </w:rPr>
        <w:noBreakHyphen/>
        <w:t>om koji su imali relaps ili nisu imali odgovor na kortikosteroide u prvoj liniji liječenja.</w:t>
      </w:r>
    </w:p>
    <w:p w14:paraId="7AAD09E9" w14:textId="77777777" w:rsidR="00FF7EFB" w:rsidRPr="00FB2360" w:rsidRDefault="00FF7EFB" w:rsidP="00FD46C8">
      <w:pPr>
        <w:spacing w:line="240" w:lineRule="auto"/>
        <w:rPr>
          <w:lang w:val="hr-HR"/>
        </w:rPr>
      </w:pPr>
    </w:p>
    <w:p w14:paraId="5B622F05" w14:textId="77777777" w:rsidR="00FF7EFB" w:rsidRPr="00FB2360" w:rsidRDefault="00FF7EFB" w:rsidP="00FD46C8">
      <w:pPr>
        <w:keepNext/>
        <w:spacing w:line="240" w:lineRule="auto"/>
        <w:rPr>
          <w:i/>
          <w:iCs/>
          <w:lang w:val="hr-HR"/>
        </w:rPr>
      </w:pPr>
      <w:r w:rsidRPr="00FB2360">
        <w:rPr>
          <w:i/>
          <w:iCs/>
          <w:lang w:val="hr-HR"/>
        </w:rPr>
        <w:t>Dvostruko slijepa, placebom kontrolirana ispitivanja</w:t>
      </w:r>
    </w:p>
    <w:p w14:paraId="1E3B5965" w14:textId="77777777" w:rsidR="00017FA1" w:rsidRPr="00FB2360" w:rsidRDefault="00FF7EFB" w:rsidP="00FD46C8">
      <w:pPr>
        <w:keepNext/>
        <w:keepLines/>
        <w:spacing w:line="240" w:lineRule="auto"/>
        <w:rPr>
          <w:lang w:val="hr-HR"/>
        </w:rPr>
      </w:pPr>
      <w:r w:rsidRPr="00FB2360">
        <w:rPr>
          <w:lang w:val="hr-HR"/>
        </w:rPr>
        <w:t>RAISE:</w:t>
      </w:r>
    </w:p>
    <w:p w14:paraId="60B2CAED" w14:textId="0049E57A" w:rsidR="00FF7EFB" w:rsidRPr="00FB2360" w:rsidRDefault="00FF7EFB" w:rsidP="00FD46C8">
      <w:pPr>
        <w:spacing w:line="240" w:lineRule="auto"/>
        <w:rPr>
          <w:lang w:val="hr-HR"/>
        </w:rPr>
      </w:pPr>
      <w:r w:rsidRPr="00FB2360">
        <w:rPr>
          <w:lang w:val="hr-HR"/>
        </w:rPr>
        <w:t>197</w:t>
      </w:r>
      <w:r w:rsidR="00C92072" w:rsidRPr="00FB2360">
        <w:rPr>
          <w:lang w:val="hr-HR"/>
        </w:rPr>
        <w:t> </w:t>
      </w:r>
      <w:r w:rsidRPr="00FB2360">
        <w:rPr>
          <w:lang w:val="hr-HR"/>
        </w:rPr>
        <w:t>bolesnika s ITP-om randomizirano je u omjeru 2:1 na eltrombopag (n</w:t>
      </w:r>
      <w:r w:rsidR="0032710A">
        <w:rPr>
          <w:color w:val="000000"/>
          <w:lang w:val="hr-HR"/>
        </w:rPr>
        <w:t> </w:t>
      </w:r>
      <w:r w:rsidRPr="00FB2360">
        <w:rPr>
          <w:lang w:val="hr-HR"/>
        </w:rPr>
        <w:t>=</w:t>
      </w:r>
      <w:r w:rsidR="0032710A">
        <w:rPr>
          <w:color w:val="000000"/>
          <w:lang w:val="hr-HR"/>
        </w:rPr>
        <w:t> </w:t>
      </w:r>
      <w:r w:rsidRPr="00FB2360">
        <w:rPr>
          <w:lang w:val="hr-HR"/>
        </w:rPr>
        <w:t>135) i placebo (n</w:t>
      </w:r>
      <w:r w:rsidR="0032710A">
        <w:rPr>
          <w:color w:val="000000"/>
          <w:lang w:val="hr-HR"/>
        </w:rPr>
        <w:t> </w:t>
      </w:r>
      <w:r w:rsidRPr="00FB2360">
        <w:rPr>
          <w:lang w:val="hr-HR"/>
        </w:rPr>
        <w:t>=</w:t>
      </w:r>
      <w:r w:rsidR="0032710A">
        <w:rPr>
          <w:color w:val="000000"/>
          <w:lang w:val="hr-HR"/>
        </w:rPr>
        <w:t> </w:t>
      </w:r>
      <w:r w:rsidRPr="00FB2360">
        <w:rPr>
          <w:lang w:val="hr-HR"/>
        </w:rPr>
        <w:t xml:space="preserve">62). Bolesnici su stratificirani na temelju provedene ili neprovedene splenektomije, primjene lijekova za ITP na početku ispitivanja i </w:t>
      </w:r>
      <w:r w:rsidR="00EB7C14" w:rsidRPr="00FB2360">
        <w:rPr>
          <w:lang w:val="hr-HR"/>
        </w:rPr>
        <w:t xml:space="preserve">početnog </w:t>
      </w:r>
      <w:r w:rsidRPr="00FB2360">
        <w:rPr>
          <w:lang w:val="hr-HR"/>
        </w:rPr>
        <w:t>broja trombocita. Doza eltrombopaga je prilagođavana tijekom perioda liječenja od 6</w:t>
      </w:r>
      <w:r w:rsidR="00B76796" w:rsidRPr="00FB2360">
        <w:rPr>
          <w:lang w:val="hr-HR"/>
        </w:rPr>
        <w:t> </w:t>
      </w:r>
      <w:r w:rsidRPr="00FB2360">
        <w:rPr>
          <w:lang w:val="hr-HR"/>
        </w:rPr>
        <w:t>mjeseci na temelju individualnog broja trombocita. Svi su bolesnici započeli liječenje s 50</w:t>
      </w:r>
      <w:r w:rsidR="00860056" w:rsidRPr="00FB2360">
        <w:rPr>
          <w:lang w:val="hr-HR"/>
        </w:rPr>
        <w:t> </w:t>
      </w:r>
      <w:r w:rsidRPr="00FB2360">
        <w:rPr>
          <w:lang w:val="hr-HR"/>
        </w:rPr>
        <w:t>mg eltrombopaga. Od 29.</w:t>
      </w:r>
      <w:bookmarkStart w:id="9" w:name="_Hlk115963351"/>
      <w:r w:rsidR="00B76796" w:rsidRPr="00FB2360">
        <w:rPr>
          <w:lang w:val="hr-HR"/>
        </w:rPr>
        <w:t> </w:t>
      </w:r>
      <w:bookmarkEnd w:id="9"/>
      <w:r w:rsidRPr="00FB2360">
        <w:rPr>
          <w:lang w:val="hr-HR"/>
        </w:rPr>
        <w:t>dana do kraja liječenja 15 do 28</w:t>
      </w:r>
      <w:r w:rsidR="00B76796" w:rsidRPr="00FB2360">
        <w:rPr>
          <w:lang w:val="hr-HR"/>
        </w:rPr>
        <w:t> </w:t>
      </w:r>
      <w:r w:rsidRPr="00FB2360">
        <w:rPr>
          <w:lang w:val="hr-HR"/>
        </w:rPr>
        <w:t>% bolesnika koji su primali eltrombopag bilo je na dozi održavanja ≤</w:t>
      </w:r>
      <w:r w:rsidR="00B76796" w:rsidRPr="00FB2360">
        <w:rPr>
          <w:lang w:val="hr-HR"/>
        </w:rPr>
        <w:t> </w:t>
      </w:r>
      <w:r w:rsidRPr="00FB2360">
        <w:rPr>
          <w:lang w:val="hr-HR"/>
        </w:rPr>
        <w:t>25 mg, a 29 do 53</w:t>
      </w:r>
      <w:r w:rsidR="00B76796" w:rsidRPr="00FB2360">
        <w:rPr>
          <w:lang w:val="hr-HR"/>
        </w:rPr>
        <w:t> </w:t>
      </w:r>
      <w:r w:rsidRPr="00FB2360">
        <w:rPr>
          <w:lang w:val="hr-HR"/>
        </w:rPr>
        <w:t>% je primalo 75 mg.</w:t>
      </w:r>
    </w:p>
    <w:p w14:paraId="461FC675" w14:textId="77777777" w:rsidR="00FF7EFB" w:rsidRPr="00FB2360" w:rsidRDefault="00FF7EFB" w:rsidP="00FD46C8">
      <w:pPr>
        <w:autoSpaceDE w:val="0"/>
        <w:autoSpaceDN w:val="0"/>
        <w:adjustRightInd w:val="0"/>
        <w:spacing w:line="240" w:lineRule="auto"/>
        <w:rPr>
          <w:lang w:val="hr-HR"/>
        </w:rPr>
      </w:pPr>
    </w:p>
    <w:p w14:paraId="4C0D409C" w14:textId="42D1320B" w:rsidR="00FF7EFB" w:rsidRPr="00FB2360" w:rsidRDefault="00FF7EFB" w:rsidP="00FD46C8">
      <w:pPr>
        <w:autoSpaceDE w:val="0"/>
        <w:autoSpaceDN w:val="0"/>
        <w:adjustRightInd w:val="0"/>
        <w:spacing w:line="240" w:lineRule="auto"/>
        <w:rPr>
          <w:i/>
          <w:iCs/>
          <w:lang w:val="hr-HR"/>
        </w:rPr>
      </w:pPr>
      <w:r w:rsidRPr="00FB2360">
        <w:rPr>
          <w:lang w:val="hr-HR"/>
        </w:rPr>
        <w:t xml:space="preserve">Uz to, bolesnicima se moglo postupno smanjiti ostale lijekove za ITP, kao i primijeniti </w:t>
      </w:r>
      <w:r w:rsidR="00C92072" w:rsidRPr="00FB2360">
        <w:rPr>
          <w:lang w:val="hr-HR"/>
        </w:rPr>
        <w:t xml:space="preserve">liječenje za hitne slučajeve </w:t>
      </w:r>
      <w:r w:rsidRPr="00FB2360">
        <w:rPr>
          <w:lang w:val="hr-HR"/>
        </w:rPr>
        <w:t>u slučaju potrebe, sve prema lokalnim principima zbrinjavanja takvih bolesnika</w:t>
      </w:r>
      <w:r w:rsidRPr="00FB2360">
        <w:rPr>
          <w:color w:val="000000"/>
          <w:lang w:val="hr-HR"/>
        </w:rPr>
        <w:t>. Više od polovice svih bolesnika u svakoj ispitivanoj skupini je imalo ≥</w:t>
      </w:r>
      <w:r w:rsidR="00B76796" w:rsidRPr="00FB2360">
        <w:rPr>
          <w:lang w:val="hr-HR"/>
        </w:rPr>
        <w:t> </w:t>
      </w:r>
      <w:r w:rsidRPr="00FB2360">
        <w:rPr>
          <w:color w:val="000000"/>
          <w:lang w:val="hr-HR"/>
        </w:rPr>
        <w:t>3 prethodn</w:t>
      </w:r>
      <w:r w:rsidR="00B76796" w:rsidRPr="00FB2360">
        <w:rPr>
          <w:color w:val="000000"/>
          <w:lang w:val="hr-HR"/>
        </w:rPr>
        <w:t>a</w:t>
      </w:r>
      <w:r w:rsidRPr="00FB2360">
        <w:rPr>
          <w:color w:val="000000"/>
          <w:lang w:val="hr-HR"/>
        </w:rPr>
        <w:t xml:space="preserve"> pokušaja liječenja ITP</w:t>
      </w:r>
      <w:r w:rsidR="00B76796" w:rsidRPr="00FB2360">
        <w:rPr>
          <w:color w:val="000000"/>
          <w:lang w:val="hr-HR"/>
        </w:rPr>
        <w:noBreakHyphen/>
        <w:t>a</w:t>
      </w:r>
      <w:r w:rsidRPr="00FB2360">
        <w:rPr>
          <w:color w:val="000000"/>
          <w:lang w:val="hr-HR"/>
        </w:rPr>
        <w:t xml:space="preserve">, a </w:t>
      </w:r>
      <w:r w:rsidRPr="00FB2360">
        <w:rPr>
          <w:lang w:val="hr-HR"/>
        </w:rPr>
        <w:t>36</w:t>
      </w:r>
      <w:r w:rsidR="00B76796" w:rsidRPr="00FB2360">
        <w:rPr>
          <w:lang w:val="hr-HR"/>
        </w:rPr>
        <w:t> </w:t>
      </w:r>
      <w:r w:rsidRPr="00FB2360">
        <w:rPr>
          <w:lang w:val="hr-HR"/>
        </w:rPr>
        <w:t>% je prethodno bilo splenektomirano.</w:t>
      </w:r>
    </w:p>
    <w:p w14:paraId="33746CCD" w14:textId="77777777" w:rsidR="00FF7EFB" w:rsidRPr="00FB2360" w:rsidRDefault="00FF7EFB" w:rsidP="00FD46C8">
      <w:pPr>
        <w:autoSpaceDE w:val="0"/>
        <w:autoSpaceDN w:val="0"/>
        <w:adjustRightInd w:val="0"/>
        <w:spacing w:line="240" w:lineRule="auto"/>
        <w:rPr>
          <w:rFonts w:eastAsia="Batang"/>
          <w:lang w:val="hr-HR"/>
        </w:rPr>
      </w:pPr>
    </w:p>
    <w:p w14:paraId="147EBCEE" w14:textId="052B29EA" w:rsidR="00FF7EFB" w:rsidRPr="00FB2360" w:rsidRDefault="00FF7EFB" w:rsidP="00FD46C8">
      <w:pPr>
        <w:autoSpaceDE w:val="0"/>
        <w:autoSpaceDN w:val="0"/>
        <w:adjustRightInd w:val="0"/>
        <w:spacing w:line="240" w:lineRule="auto"/>
        <w:rPr>
          <w:color w:val="000000"/>
          <w:lang w:val="hr-HR"/>
        </w:rPr>
      </w:pPr>
      <w:r w:rsidRPr="00FB2360">
        <w:rPr>
          <w:lang w:val="hr-HR"/>
        </w:rPr>
        <w:t xml:space="preserve">Medijan </w:t>
      </w:r>
      <w:r w:rsidR="003E26A6" w:rsidRPr="00FB2360">
        <w:rPr>
          <w:lang w:val="hr-HR"/>
        </w:rPr>
        <w:t xml:space="preserve">početnog </w:t>
      </w:r>
      <w:r w:rsidRPr="00FB2360">
        <w:rPr>
          <w:lang w:val="hr-HR"/>
        </w:rPr>
        <w:t>broja trombocita je iznosio 16</w:t>
      </w:r>
      <w:r w:rsidR="008E526F" w:rsidRPr="00FB2360">
        <w:rPr>
          <w:lang w:val="hr-HR"/>
        </w:rPr>
        <w:t> </w:t>
      </w:r>
      <w:r w:rsidRPr="00FB2360">
        <w:rPr>
          <w:lang w:val="hr-HR"/>
        </w:rPr>
        <w:t>000/</w:t>
      </w:r>
      <w:r w:rsidRPr="00FB2360">
        <w:rPr>
          <w:lang w:val="hr-HR"/>
        </w:rPr>
        <w:sym w:font="Symbol" w:char="F06D"/>
      </w:r>
      <w:r w:rsidRPr="00FB2360">
        <w:rPr>
          <w:lang w:val="hr-HR"/>
        </w:rPr>
        <w:t>l za obje ispitivane skupine, i u skupini liječenoj eltrombopagom njihov je broj održavan iznad 50</w:t>
      </w:r>
      <w:r w:rsidR="008E526F" w:rsidRPr="00FB2360">
        <w:rPr>
          <w:lang w:val="hr-HR"/>
        </w:rPr>
        <w:t> </w:t>
      </w:r>
      <w:r w:rsidRPr="00FB2360">
        <w:rPr>
          <w:lang w:val="hr-HR"/>
        </w:rPr>
        <w:t xml:space="preserve">000/µl na svim kontrolnim pregledima </w:t>
      </w:r>
      <w:r w:rsidRPr="00FB2360">
        <w:rPr>
          <w:lang w:val="hr-HR"/>
        </w:rPr>
        <w:lastRenderedPageBreak/>
        <w:t>tijekom liječenja počevši od 15.</w:t>
      </w:r>
      <w:r w:rsidR="008E526F" w:rsidRPr="00FB2360">
        <w:rPr>
          <w:lang w:val="hr-HR"/>
        </w:rPr>
        <w:t> </w:t>
      </w:r>
      <w:r w:rsidRPr="00FB2360">
        <w:rPr>
          <w:lang w:val="hr-HR"/>
        </w:rPr>
        <w:t>dana; nasuprot tome medijan broja trombocita u placebo skupini ostao je &lt;</w:t>
      </w:r>
      <w:r w:rsidR="00B76796" w:rsidRPr="00FB2360">
        <w:rPr>
          <w:lang w:val="hr-HR"/>
        </w:rPr>
        <w:t> </w:t>
      </w:r>
      <w:r w:rsidRPr="00FB2360">
        <w:rPr>
          <w:lang w:val="hr-HR"/>
        </w:rPr>
        <w:t>30</w:t>
      </w:r>
      <w:r w:rsidR="008E526F" w:rsidRPr="00FB2360">
        <w:rPr>
          <w:lang w:val="hr-HR"/>
        </w:rPr>
        <w:t> </w:t>
      </w:r>
      <w:r w:rsidRPr="00FB2360">
        <w:rPr>
          <w:lang w:val="hr-HR"/>
        </w:rPr>
        <w:t>000/µl tijekom cijelog ispitivanja.</w:t>
      </w:r>
    </w:p>
    <w:p w14:paraId="5D22C2BD" w14:textId="77777777" w:rsidR="00FF7EFB" w:rsidRPr="00FB2360" w:rsidRDefault="00FF7EFB" w:rsidP="00FD46C8">
      <w:pPr>
        <w:pStyle w:val="Caption"/>
        <w:spacing w:before="0" w:after="0"/>
        <w:rPr>
          <w:b w:val="0"/>
          <w:sz w:val="22"/>
          <w:szCs w:val="22"/>
          <w:lang w:val="hr-HR"/>
        </w:rPr>
      </w:pPr>
    </w:p>
    <w:p w14:paraId="1995A30E" w14:textId="317D2BFD" w:rsidR="00FF7EFB" w:rsidRPr="00FB2360" w:rsidRDefault="00FF7EFB" w:rsidP="00FD46C8">
      <w:pPr>
        <w:spacing w:line="240" w:lineRule="auto"/>
        <w:rPr>
          <w:lang w:val="hr-HR"/>
        </w:rPr>
      </w:pPr>
      <w:r w:rsidRPr="00FB2360">
        <w:rPr>
          <w:lang w:val="hr-HR"/>
        </w:rPr>
        <w:t>Tijekom 6</w:t>
      </w:r>
      <w:r w:rsidR="00F23098" w:rsidRPr="00FB2360">
        <w:rPr>
          <w:lang w:val="hr-HR"/>
        </w:rPr>
        <w:t> </w:t>
      </w:r>
      <w:r w:rsidRPr="00FB2360">
        <w:rPr>
          <w:lang w:val="hr-HR"/>
        </w:rPr>
        <w:t>mjeseci liječenja, u značajno većeg broja bolesnika koji su primali eltrombopag je postignut odgovor na liječenje s brojem trombocita između 50</w:t>
      </w:r>
      <w:r w:rsidR="00F23098" w:rsidRPr="00FB2360">
        <w:rPr>
          <w:lang w:val="hr-HR"/>
        </w:rPr>
        <w:t> </w:t>
      </w:r>
      <w:r w:rsidRPr="00FB2360">
        <w:rPr>
          <w:lang w:val="hr-HR"/>
        </w:rPr>
        <w:t>000 i 400</w:t>
      </w:r>
      <w:r w:rsidR="00F23098" w:rsidRPr="00FB2360">
        <w:rPr>
          <w:lang w:val="hr-HR"/>
        </w:rPr>
        <w:t> </w:t>
      </w:r>
      <w:r w:rsidRPr="00FB2360">
        <w:rPr>
          <w:lang w:val="hr-HR"/>
        </w:rPr>
        <w:t>000/</w:t>
      </w:r>
      <w:r w:rsidRPr="00FB2360">
        <w:rPr>
          <w:lang w:val="hr-HR"/>
        </w:rPr>
        <w:sym w:font="Symbol" w:char="F06D"/>
      </w:r>
      <w:r w:rsidRPr="00FB2360">
        <w:rPr>
          <w:lang w:val="hr-HR"/>
        </w:rPr>
        <w:t>l, bez liječenja</w:t>
      </w:r>
      <w:r w:rsidR="0080297E" w:rsidRPr="00FB2360">
        <w:rPr>
          <w:lang w:val="hr-HR"/>
        </w:rPr>
        <w:t xml:space="preserve"> za hitne slučajeve</w:t>
      </w:r>
      <w:r w:rsidRPr="00FB2360">
        <w:rPr>
          <w:lang w:val="hr-HR"/>
        </w:rPr>
        <w:t>, p &lt;</w:t>
      </w:r>
      <w:r w:rsidR="00B76796" w:rsidRPr="00FB2360">
        <w:rPr>
          <w:lang w:val="hr-HR"/>
        </w:rPr>
        <w:t> </w:t>
      </w:r>
      <w:r w:rsidRPr="00FB2360">
        <w:rPr>
          <w:lang w:val="hr-HR"/>
        </w:rPr>
        <w:t>0,001</w:t>
      </w:r>
      <w:r w:rsidR="00E927EE">
        <w:rPr>
          <w:lang w:val="hr-HR"/>
        </w:rPr>
        <w:t xml:space="preserve"> (</w:t>
      </w:r>
      <w:r w:rsidR="0010485D">
        <w:rPr>
          <w:lang w:val="hr-HR"/>
        </w:rPr>
        <w:t>t</w:t>
      </w:r>
      <w:r w:rsidR="00E927EE">
        <w:rPr>
          <w:lang w:val="hr-HR"/>
        </w:rPr>
        <w:t>ablica 7)</w:t>
      </w:r>
      <w:r w:rsidRPr="00FB2360">
        <w:rPr>
          <w:lang w:val="hr-HR"/>
        </w:rPr>
        <w:t>. Pedeset četiri posto bolesnika liječenih eltrombopagom i 13</w:t>
      </w:r>
      <w:r w:rsidR="00B76796" w:rsidRPr="00FB2360">
        <w:rPr>
          <w:lang w:val="hr-HR"/>
        </w:rPr>
        <w:t> </w:t>
      </w:r>
      <w:r w:rsidRPr="00FB2360">
        <w:rPr>
          <w:lang w:val="hr-HR"/>
        </w:rPr>
        <w:t>% bolesnika koji su primali placebo postiglo je ovaj stupanj odgovora nakon 6</w:t>
      </w:r>
      <w:r w:rsidR="00F23098" w:rsidRPr="00FB2360">
        <w:rPr>
          <w:lang w:val="hr-HR"/>
        </w:rPr>
        <w:t> </w:t>
      </w:r>
      <w:r w:rsidRPr="00FB2360">
        <w:rPr>
          <w:lang w:val="hr-HR"/>
        </w:rPr>
        <w:t>tjedana liječenja. Sličan je odgovor (prema broju trombocita) održan tijekom cijelog ispitivanja, odnosno 52</w:t>
      </w:r>
      <w:r w:rsidR="00B76796" w:rsidRPr="00FB2360">
        <w:rPr>
          <w:lang w:val="hr-HR"/>
        </w:rPr>
        <w:t> </w:t>
      </w:r>
      <w:r w:rsidRPr="00FB2360">
        <w:rPr>
          <w:lang w:val="hr-HR"/>
        </w:rPr>
        <w:t>% bolesnika koji su primali eltrombopag, i 16</w:t>
      </w:r>
      <w:r w:rsidR="00B76796" w:rsidRPr="00FB2360">
        <w:rPr>
          <w:lang w:val="hr-HR"/>
        </w:rPr>
        <w:t> </w:t>
      </w:r>
      <w:r w:rsidRPr="00FB2360">
        <w:rPr>
          <w:lang w:val="hr-HR"/>
        </w:rPr>
        <w:t>% bolesnika koji su primali placebo odgovorilo je na liječenje na kraju šestomjesečnog perioda.</w:t>
      </w:r>
    </w:p>
    <w:p w14:paraId="1C9D1420" w14:textId="77777777" w:rsidR="00FF7EFB" w:rsidRPr="00FB2360" w:rsidRDefault="00FF7EFB" w:rsidP="00FD46C8">
      <w:pPr>
        <w:spacing w:line="240" w:lineRule="auto"/>
        <w:rPr>
          <w:lang w:val="hr-HR"/>
        </w:rPr>
      </w:pPr>
    </w:p>
    <w:p w14:paraId="5119C067" w14:textId="3E1AEEFD" w:rsidR="00FF7EFB" w:rsidRPr="00FB2360" w:rsidRDefault="00FF7EFB" w:rsidP="00D03CE9">
      <w:pPr>
        <w:pStyle w:val="Caption"/>
        <w:keepNext/>
        <w:spacing w:before="0" w:after="0"/>
        <w:ind w:left="1418" w:hanging="1418"/>
        <w:rPr>
          <w:bCs w:val="0"/>
          <w:sz w:val="22"/>
          <w:szCs w:val="22"/>
          <w:lang w:val="hr-HR"/>
        </w:rPr>
      </w:pPr>
      <w:r w:rsidRPr="00FB2360">
        <w:rPr>
          <w:bCs w:val="0"/>
          <w:sz w:val="22"/>
          <w:szCs w:val="22"/>
          <w:lang w:val="hr-HR"/>
        </w:rPr>
        <w:t>Tablica </w:t>
      </w:r>
      <w:r w:rsidR="00E927EE">
        <w:rPr>
          <w:bCs w:val="0"/>
          <w:sz w:val="22"/>
          <w:szCs w:val="22"/>
          <w:lang w:val="hr-HR"/>
        </w:rPr>
        <w:t>7</w:t>
      </w:r>
      <w:r w:rsidR="00F23098" w:rsidRPr="00FB2360">
        <w:rPr>
          <w:bCs w:val="0"/>
          <w:sz w:val="22"/>
          <w:szCs w:val="22"/>
          <w:lang w:val="hr-HR"/>
        </w:rPr>
        <w:tab/>
      </w:r>
      <w:r w:rsidRPr="00FB2360">
        <w:rPr>
          <w:bCs w:val="0"/>
          <w:sz w:val="22"/>
          <w:szCs w:val="22"/>
          <w:lang w:val="hr-HR"/>
        </w:rPr>
        <w:t>Rezultati sekundarne djelotvornosti iz RAISE studije</w:t>
      </w:r>
    </w:p>
    <w:p w14:paraId="63F712C5" w14:textId="77777777" w:rsidR="00FF7EFB" w:rsidRPr="00FB2360" w:rsidRDefault="00FF7EFB" w:rsidP="00FD46C8">
      <w:pPr>
        <w:keepNext/>
        <w:rPr>
          <w:lang w:val="hr-HR" w:eastAsia="en-GB"/>
        </w:rPr>
      </w:pPr>
    </w:p>
    <w:tbl>
      <w:tblPr>
        <w:tblW w:w="496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5"/>
        <w:gridCol w:w="1656"/>
        <w:gridCol w:w="1348"/>
      </w:tblGrid>
      <w:tr w:rsidR="00FF7EFB" w:rsidRPr="00FB2360" w14:paraId="1D0DE34F" w14:textId="77777777" w:rsidTr="00D03CE9">
        <w:trPr>
          <w:cantSplit/>
        </w:trPr>
        <w:tc>
          <w:tcPr>
            <w:tcW w:w="3329" w:type="pct"/>
            <w:vAlign w:val="bottom"/>
          </w:tcPr>
          <w:p w14:paraId="18980A3A" w14:textId="77777777" w:rsidR="00FF7EFB" w:rsidRPr="00FB2360" w:rsidRDefault="00FF7EFB" w:rsidP="00FD46C8">
            <w:pPr>
              <w:keepNext/>
              <w:spacing w:line="240" w:lineRule="auto"/>
              <w:rPr>
                <w:lang w:val="hr-HR"/>
              </w:rPr>
            </w:pPr>
          </w:p>
        </w:tc>
        <w:tc>
          <w:tcPr>
            <w:tcW w:w="921" w:type="pct"/>
          </w:tcPr>
          <w:p w14:paraId="1BCD13D0" w14:textId="77777777" w:rsidR="00FF7EFB" w:rsidRPr="00FB2360" w:rsidRDefault="00FF7EFB" w:rsidP="00FD46C8">
            <w:pPr>
              <w:keepNext/>
              <w:spacing w:line="240" w:lineRule="auto"/>
              <w:jc w:val="center"/>
              <w:rPr>
                <w:lang w:val="hr-HR"/>
              </w:rPr>
            </w:pPr>
            <w:r w:rsidRPr="00FB2360">
              <w:rPr>
                <w:lang w:val="hr-HR"/>
              </w:rPr>
              <w:t>Eltrombopag</w:t>
            </w:r>
          </w:p>
          <w:p w14:paraId="257DC3A4" w14:textId="1B302C3D" w:rsidR="00FF7EFB" w:rsidRPr="00FB2360" w:rsidRDefault="00FF7EFB" w:rsidP="00FD46C8">
            <w:pPr>
              <w:keepNext/>
              <w:spacing w:line="240" w:lineRule="auto"/>
              <w:jc w:val="center"/>
              <w:rPr>
                <w:lang w:val="hr-HR"/>
              </w:rPr>
            </w:pPr>
            <w:r w:rsidRPr="00FB2360">
              <w:rPr>
                <w:lang w:val="hr-HR"/>
              </w:rPr>
              <w:t>N</w:t>
            </w:r>
            <w:r w:rsidR="0032710A">
              <w:rPr>
                <w:color w:val="000000"/>
                <w:lang w:val="hr-HR"/>
              </w:rPr>
              <w:t> </w:t>
            </w:r>
            <w:r w:rsidRPr="00FB2360">
              <w:rPr>
                <w:lang w:val="hr-HR"/>
              </w:rPr>
              <w:t>=</w:t>
            </w:r>
            <w:r w:rsidR="0032710A">
              <w:rPr>
                <w:color w:val="000000"/>
                <w:lang w:val="hr-HR"/>
              </w:rPr>
              <w:t> </w:t>
            </w:r>
            <w:r w:rsidRPr="00FB2360">
              <w:rPr>
                <w:lang w:val="hr-HR"/>
              </w:rPr>
              <w:t>135</w:t>
            </w:r>
          </w:p>
        </w:tc>
        <w:tc>
          <w:tcPr>
            <w:tcW w:w="750" w:type="pct"/>
            <w:vAlign w:val="bottom"/>
          </w:tcPr>
          <w:p w14:paraId="64C74371" w14:textId="77777777" w:rsidR="00FF7EFB" w:rsidRPr="00FB2360" w:rsidRDefault="00FF7EFB" w:rsidP="00FD46C8">
            <w:pPr>
              <w:keepNext/>
              <w:spacing w:line="240" w:lineRule="auto"/>
              <w:jc w:val="center"/>
              <w:rPr>
                <w:lang w:val="hr-HR"/>
              </w:rPr>
            </w:pPr>
            <w:r w:rsidRPr="00FB2360">
              <w:rPr>
                <w:lang w:val="hr-HR"/>
              </w:rPr>
              <w:t>Placebo</w:t>
            </w:r>
          </w:p>
          <w:p w14:paraId="4B733039" w14:textId="50636CC8" w:rsidR="00FF7EFB" w:rsidRPr="00FB2360" w:rsidRDefault="00FF7EFB" w:rsidP="00FD46C8">
            <w:pPr>
              <w:keepNext/>
              <w:spacing w:line="240" w:lineRule="auto"/>
              <w:jc w:val="center"/>
              <w:rPr>
                <w:lang w:val="hr-HR"/>
              </w:rPr>
            </w:pPr>
            <w:r w:rsidRPr="00FB2360">
              <w:rPr>
                <w:lang w:val="hr-HR"/>
              </w:rPr>
              <w:t>N</w:t>
            </w:r>
            <w:r w:rsidR="0032710A">
              <w:rPr>
                <w:color w:val="000000"/>
                <w:lang w:val="hr-HR"/>
              </w:rPr>
              <w:t> </w:t>
            </w:r>
            <w:r w:rsidRPr="00FB2360">
              <w:rPr>
                <w:lang w:val="hr-HR"/>
              </w:rPr>
              <w:t>=</w:t>
            </w:r>
            <w:r w:rsidR="0032710A">
              <w:rPr>
                <w:color w:val="000000"/>
                <w:lang w:val="hr-HR"/>
              </w:rPr>
              <w:t> </w:t>
            </w:r>
            <w:r w:rsidRPr="00FB2360">
              <w:rPr>
                <w:lang w:val="hr-HR"/>
              </w:rPr>
              <w:t>62</w:t>
            </w:r>
          </w:p>
        </w:tc>
      </w:tr>
      <w:tr w:rsidR="00FF7EFB" w:rsidRPr="00FB2360" w14:paraId="083F4743" w14:textId="77777777" w:rsidTr="00D03CE9">
        <w:trPr>
          <w:cantSplit/>
        </w:trPr>
        <w:tc>
          <w:tcPr>
            <w:tcW w:w="5000" w:type="pct"/>
            <w:gridSpan w:val="3"/>
          </w:tcPr>
          <w:p w14:paraId="38D6170E" w14:textId="77777777" w:rsidR="00FF7EFB" w:rsidRPr="00FB2360" w:rsidRDefault="00FF7EFB" w:rsidP="00FD46C8">
            <w:pPr>
              <w:keepNext/>
              <w:spacing w:line="240" w:lineRule="auto"/>
              <w:rPr>
                <w:lang w:val="hr-HR"/>
              </w:rPr>
            </w:pPr>
            <w:r w:rsidRPr="00FB2360">
              <w:rPr>
                <w:lang w:val="hr-HR"/>
              </w:rPr>
              <w:t>Ključni sekundarni ishodi ispitivanja</w:t>
            </w:r>
          </w:p>
        </w:tc>
      </w:tr>
      <w:tr w:rsidR="00FF7EFB" w:rsidRPr="00FB2360" w14:paraId="7292686B" w14:textId="77777777" w:rsidTr="00D03CE9">
        <w:trPr>
          <w:cantSplit/>
        </w:trPr>
        <w:tc>
          <w:tcPr>
            <w:tcW w:w="3329" w:type="pct"/>
          </w:tcPr>
          <w:p w14:paraId="7E9D7A47" w14:textId="2CDCC14C" w:rsidR="00FF7EFB" w:rsidRPr="00FB2360" w:rsidRDefault="00FF7EFB" w:rsidP="00FD46C8">
            <w:pPr>
              <w:keepNext/>
              <w:spacing w:line="240" w:lineRule="auto"/>
              <w:ind w:right="-68"/>
              <w:rPr>
                <w:lang w:val="hr-HR"/>
              </w:rPr>
            </w:pPr>
            <w:r w:rsidRPr="00FB2360">
              <w:rPr>
                <w:lang w:val="hr-HR"/>
              </w:rPr>
              <w:t xml:space="preserve">Kumulativni broj tjedana s brojem trombocita </w:t>
            </w:r>
            <w:r w:rsidRPr="00FB2360">
              <w:rPr>
                <w:lang w:val="hr-HR"/>
              </w:rPr>
              <w:sym w:font="Symbol" w:char="F0B3"/>
            </w:r>
            <w:r w:rsidR="00B76796" w:rsidRPr="00FB2360">
              <w:rPr>
                <w:lang w:val="hr-HR"/>
              </w:rPr>
              <w:t> </w:t>
            </w:r>
            <w:r w:rsidRPr="00FB2360">
              <w:rPr>
                <w:lang w:val="hr-HR"/>
              </w:rPr>
              <w:t>50</w:t>
            </w:r>
            <w:r w:rsidR="00F23098" w:rsidRPr="00FB2360">
              <w:rPr>
                <w:lang w:val="hr-HR"/>
              </w:rPr>
              <w:t> </w:t>
            </w:r>
            <w:r w:rsidRPr="00FB2360">
              <w:rPr>
                <w:lang w:val="hr-HR"/>
              </w:rPr>
              <w:t>000</w:t>
            </w:r>
            <w:r w:rsidR="00F23098" w:rsidRPr="00FB2360">
              <w:rPr>
                <w:lang w:val="hr-HR"/>
              </w:rPr>
              <w:noBreakHyphen/>
            </w:r>
            <w:r w:rsidRPr="00FB2360">
              <w:rPr>
                <w:lang w:val="hr-HR"/>
              </w:rPr>
              <w:t>400</w:t>
            </w:r>
            <w:r w:rsidR="00F23098" w:rsidRPr="00FB2360">
              <w:rPr>
                <w:lang w:val="hr-HR"/>
              </w:rPr>
              <w:t> </w:t>
            </w:r>
            <w:r w:rsidRPr="00FB2360">
              <w:rPr>
                <w:lang w:val="hr-HR"/>
              </w:rPr>
              <w:t>000/µl, srednja vrijednost (SD)</w:t>
            </w:r>
            <w:r w:rsidRPr="00FB2360">
              <w:rPr>
                <w:lang w:val="hr-HR"/>
              </w:rPr>
              <w:tab/>
            </w:r>
          </w:p>
        </w:tc>
        <w:tc>
          <w:tcPr>
            <w:tcW w:w="921" w:type="pct"/>
            <w:vAlign w:val="center"/>
          </w:tcPr>
          <w:p w14:paraId="7A68E4AF" w14:textId="77777777" w:rsidR="00FF7EFB" w:rsidRPr="00FB2360" w:rsidRDefault="00FF7EFB" w:rsidP="00FD46C8">
            <w:pPr>
              <w:keepNext/>
              <w:spacing w:line="240" w:lineRule="auto"/>
              <w:jc w:val="center"/>
              <w:rPr>
                <w:lang w:val="hr-HR"/>
              </w:rPr>
            </w:pPr>
            <w:r w:rsidRPr="00FB2360">
              <w:rPr>
                <w:lang w:val="hr-HR"/>
              </w:rPr>
              <w:t>11,3 (9,46)</w:t>
            </w:r>
          </w:p>
        </w:tc>
        <w:tc>
          <w:tcPr>
            <w:tcW w:w="750" w:type="pct"/>
            <w:vAlign w:val="center"/>
          </w:tcPr>
          <w:p w14:paraId="251A072F" w14:textId="77777777" w:rsidR="00FF7EFB" w:rsidRPr="00FB2360" w:rsidRDefault="00FF7EFB" w:rsidP="00FD46C8">
            <w:pPr>
              <w:keepNext/>
              <w:spacing w:line="240" w:lineRule="auto"/>
              <w:jc w:val="center"/>
              <w:rPr>
                <w:lang w:val="hr-HR"/>
              </w:rPr>
            </w:pPr>
            <w:r w:rsidRPr="00FB2360">
              <w:rPr>
                <w:lang w:val="hr-HR"/>
              </w:rPr>
              <w:t>2,4 (5,95)</w:t>
            </w:r>
          </w:p>
        </w:tc>
      </w:tr>
      <w:tr w:rsidR="00FF7EFB" w:rsidRPr="00FB2360" w14:paraId="70130597" w14:textId="77777777" w:rsidTr="00D03CE9">
        <w:trPr>
          <w:cantSplit/>
        </w:trPr>
        <w:tc>
          <w:tcPr>
            <w:tcW w:w="3329" w:type="pct"/>
            <w:vMerge w:val="restart"/>
          </w:tcPr>
          <w:p w14:paraId="75BCC29C" w14:textId="3B7AC59A" w:rsidR="00FF7EFB" w:rsidRPr="00FB2360" w:rsidRDefault="00FF7EFB" w:rsidP="00FD46C8">
            <w:pPr>
              <w:keepNext/>
              <w:spacing w:line="240" w:lineRule="auto"/>
              <w:rPr>
                <w:lang w:val="hr-HR"/>
              </w:rPr>
            </w:pPr>
            <w:r w:rsidRPr="00FB2360">
              <w:rPr>
                <w:lang w:val="hr-HR"/>
              </w:rPr>
              <w:t>Bolesnici sa ≥</w:t>
            </w:r>
            <w:r w:rsidR="00B76796" w:rsidRPr="00FB2360">
              <w:rPr>
                <w:lang w:val="hr-HR"/>
              </w:rPr>
              <w:t> </w:t>
            </w:r>
            <w:r w:rsidRPr="00FB2360">
              <w:rPr>
                <w:lang w:val="hr-HR"/>
              </w:rPr>
              <w:t>75</w:t>
            </w:r>
            <w:r w:rsidR="00B76796" w:rsidRPr="00FB2360">
              <w:rPr>
                <w:lang w:val="hr-HR"/>
              </w:rPr>
              <w:t> </w:t>
            </w:r>
            <w:r w:rsidRPr="00FB2360">
              <w:rPr>
                <w:lang w:val="hr-HR"/>
              </w:rPr>
              <w:t>% nalaza unutar ciljnog raspona vrijednosti</w:t>
            </w:r>
          </w:p>
          <w:p w14:paraId="6582D0AF" w14:textId="77777777" w:rsidR="00FF7EFB" w:rsidRPr="00FB2360" w:rsidRDefault="00FF7EFB" w:rsidP="00FD46C8">
            <w:pPr>
              <w:keepNext/>
              <w:spacing w:line="240" w:lineRule="auto"/>
              <w:rPr>
                <w:lang w:val="hr-HR"/>
              </w:rPr>
            </w:pPr>
            <w:r w:rsidRPr="00FB2360">
              <w:rPr>
                <w:lang w:val="hr-HR"/>
              </w:rPr>
              <w:t>(50</w:t>
            </w:r>
            <w:r w:rsidR="00F23098" w:rsidRPr="00FB2360">
              <w:rPr>
                <w:lang w:val="hr-HR"/>
              </w:rPr>
              <w:t> </w:t>
            </w:r>
            <w:r w:rsidRPr="00FB2360">
              <w:rPr>
                <w:lang w:val="hr-HR"/>
              </w:rPr>
              <w:t>000 do 400</w:t>
            </w:r>
            <w:r w:rsidR="00F23098" w:rsidRPr="00FB2360">
              <w:rPr>
                <w:lang w:val="hr-HR"/>
              </w:rPr>
              <w:t> </w:t>
            </w:r>
            <w:r w:rsidRPr="00FB2360">
              <w:rPr>
                <w:lang w:val="hr-HR"/>
              </w:rPr>
              <w:t>000/</w:t>
            </w:r>
            <w:r w:rsidRPr="00FB2360">
              <w:rPr>
                <w:lang w:val="hr-HR"/>
              </w:rPr>
              <w:sym w:font="Symbol" w:char="F06D"/>
            </w:r>
            <w:r w:rsidRPr="00FB2360">
              <w:rPr>
                <w:lang w:val="hr-HR"/>
              </w:rPr>
              <w:t>l), n (%)</w:t>
            </w:r>
          </w:p>
          <w:p w14:paraId="668CA6B5" w14:textId="77777777" w:rsidR="00FF7EFB" w:rsidRPr="00FB2360" w:rsidRDefault="00F63C30" w:rsidP="00FD46C8">
            <w:pPr>
              <w:keepNext/>
              <w:spacing w:line="240" w:lineRule="auto"/>
              <w:ind w:left="567"/>
              <w:rPr>
                <w:lang w:val="hr-HR"/>
              </w:rPr>
            </w:pPr>
            <w:r w:rsidRPr="00FB2360">
              <w:rPr>
                <w:i/>
                <w:iCs/>
                <w:lang w:val="hr-HR"/>
              </w:rPr>
              <w:t>p</w:t>
            </w:r>
            <w:r w:rsidRPr="00FB2360">
              <w:rPr>
                <w:i/>
                <w:iCs/>
                <w:lang w:val="hr-HR"/>
              </w:rPr>
              <w:noBreakHyphen/>
            </w:r>
            <w:r w:rsidR="00FF7EFB" w:rsidRPr="00FB2360">
              <w:rPr>
                <w:lang w:val="hr-HR"/>
              </w:rPr>
              <w:t>vrijednost</w:t>
            </w:r>
            <w:r w:rsidR="00FF7EFB" w:rsidRPr="00FB2360">
              <w:rPr>
                <w:vertAlign w:val="superscript"/>
                <w:lang w:val="hr-HR"/>
              </w:rPr>
              <w:t xml:space="preserve"> a</w:t>
            </w:r>
          </w:p>
        </w:tc>
        <w:tc>
          <w:tcPr>
            <w:tcW w:w="921" w:type="pct"/>
            <w:vAlign w:val="center"/>
          </w:tcPr>
          <w:p w14:paraId="3CE4657D" w14:textId="77777777" w:rsidR="00FF7EFB" w:rsidRPr="00FB2360" w:rsidRDefault="00FF7EFB" w:rsidP="00FD46C8">
            <w:pPr>
              <w:keepNext/>
              <w:spacing w:line="240" w:lineRule="auto"/>
              <w:jc w:val="center"/>
              <w:rPr>
                <w:lang w:val="hr-HR"/>
              </w:rPr>
            </w:pPr>
            <w:r w:rsidRPr="00FB2360">
              <w:rPr>
                <w:lang w:val="hr-HR"/>
              </w:rPr>
              <w:t>51 (38)</w:t>
            </w:r>
          </w:p>
        </w:tc>
        <w:tc>
          <w:tcPr>
            <w:tcW w:w="750" w:type="pct"/>
            <w:vAlign w:val="center"/>
          </w:tcPr>
          <w:p w14:paraId="2116504B" w14:textId="77777777" w:rsidR="00FF7EFB" w:rsidRPr="00FB2360" w:rsidRDefault="00FF7EFB" w:rsidP="00FD46C8">
            <w:pPr>
              <w:keepNext/>
              <w:spacing w:line="240" w:lineRule="auto"/>
              <w:jc w:val="center"/>
              <w:rPr>
                <w:lang w:val="hr-HR"/>
              </w:rPr>
            </w:pPr>
            <w:r w:rsidRPr="00FB2360">
              <w:rPr>
                <w:lang w:val="hr-HR"/>
              </w:rPr>
              <w:t>4 (7)</w:t>
            </w:r>
          </w:p>
        </w:tc>
      </w:tr>
      <w:tr w:rsidR="00FF7EFB" w:rsidRPr="00FB2360" w14:paraId="79FB0443" w14:textId="77777777" w:rsidTr="00D03CE9">
        <w:trPr>
          <w:cantSplit/>
        </w:trPr>
        <w:tc>
          <w:tcPr>
            <w:tcW w:w="3329" w:type="pct"/>
            <w:vMerge/>
          </w:tcPr>
          <w:p w14:paraId="24CA627A" w14:textId="77777777" w:rsidR="00FF7EFB" w:rsidRPr="00FB2360" w:rsidRDefault="00FF7EFB" w:rsidP="00FD46C8">
            <w:pPr>
              <w:keepNext/>
              <w:spacing w:line="240" w:lineRule="auto"/>
              <w:rPr>
                <w:lang w:val="hr-HR"/>
              </w:rPr>
            </w:pPr>
          </w:p>
        </w:tc>
        <w:tc>
          <w:tcPr>
            <w:tcW w:w="1671" w:type="pct"/>
            <w:gridSpan w:val="2"/>
            <w:vAlign w:val="center"/>
          </w:tcPr>
          <w:p w14:paraId="0330961A" w14:textId="5E3F2297" w:rsidR="00FF7EFB" w:rsidRPr="00FB2360" w:rsidRDefault="00FF7EFB" w:rsidP="00FD46C8">
            <w:pPr>
              <w:keepNext/>
              <w:spacing w:line="240" w:lineRule="auto"/>
              <w:jc w:val="center"/>
              <w:rPr>
                <w:lang w:val="hr-HR"/>
              </w:rPr>
            </w:pPr>
            <w:r w:rsidRPr="00FB2360">
              <w:rPr>
                <w:lang w:val="hr-HR"/>
              </w:rPr>
              <w:t>&lt;</w:t>
            </w:r>
            <w:r w:rsidR="005C58AB" w:rsidRPr="00FB2360">
              <w:rPr>
                <w:lang w:val="hr-HR"/>
              </w:rPr>
              <w:t> </w:t>
            </w:r>
            <w:r w:rsidRPr="00FB2360">
              <w:rPr>
                <w:lang w:val="hr-HR"/>
              </w:rPr>
              <w:t>0,001</w:t>
            </w:r>
          </w:p>
        </w:tc>
      </w:tr>
      <w:tr w:rsidR="00FF7EFB" w:rsidRPr="00FB2360" w14:paraId="392057C7" w14:textId="77777777" w:rsidTr="00D03CE9">
        <w:trPr>
          <w:cantSplit/>
        </w:trPr>
        <w:tc>
          <w:tcPr>
            <w:tcW w:w="3329" w:type="pct"/>
            <w:vMerge w:val="restart"/>
          </w:tcPr>
          <w:p w14:paraId="2DDF6D9D" w14:textId="0FFE3172" w:rsidR="00FF7EFB" w:rsidRPr="00FB2360" w:rsidRDefault="00FF7EFB" w:rsidP="00FD46C8">
            <w:pPr>
              <w:keepNext/>
              <w:spacing w:line="240" w:lineRule="auto"/>
              <w:rPr>
                <w:lang w:val="hr-HR"/>
              </w:rPr>
            </w:pPr>
            <w:r w:rsidRPr="00FB2360">
              <w:rPr>
                <w:lang w:val="hr-HR"/>
              </w:rPr>
              <w:t xml:space="preserve">Bolesnici s krvarenjem (WHO </w:t>
            </w:r>
            <w:r w:rsidR="00D95F6A" w:rsidRPr="00FB2360">
              <w:rPr>
                <w:lang w:val="hr-HR"/>
              </w:rPr>
              <w:t>stupanj</w:t>
            </w:r>
            <w:r w:rsidRPr="00FB2360">
              <w:rPr>
                <w:lang w:val="hr-HR"/>
              </w:rPr>
              <w:t xml:space="preserve"> 1-4) u bilo koje vrijeme tijekom 6</w:t>
            </w:r>
            <w:r w:rsidR="005C58AB" w:rsidRPr="00FB2360">
              <w:rPr>
                <w:lang w:val="hr-HR"/>
              </w:rPr>
              <w:t> </w:t>
            </w:r>
            <w:r w:rsidRPr="00FB2360">
              <w:rPr>
                <w:lang w:val="hr-HR"/>
              </w:rPr>
              <w:t>mjeseci, n (%)</w:t>
            </w:r>
          </w:p>
          <w:p w14:paraId="6F7CE065" w14:textId="77777777" w:rsidR="00FF7EFB" w:rsidRPr="00FB2360" w:rsidRDefault="00FF7EFB" w:rsidP="00FD46C8">
            <w:pPr>
              <w:keepNext/>
              <w:spacing w:line="240" w:lineRule="auto"/>
              <w:rPr>
                <w:lang w:val="hr-HR"/>
              </w:rPr>
            </w:pPr>
            <w:r w:rsidRPr="00FB2360">
              <w:rPr>
                <w:lang w:val="hr-HR"/>
              </w:rPr>
              <w:tab/>
            </w:r>
            <w:r w:rsidR="00F63C30" w:rsidRPr="00FB2360">
              <w:rPr>
                <w:i/>
                <w:iCs/>
                <w:lang w:val="hr-HR"/>
              </w:rPr>
              <w:t>p</w:t>
            </w:r>
            <w:r w:rsidR="00F63C30" w:rsidRPr="00FB2360">
              <w:rPr>
                <w:lang w:val="hr-HR"/>
              </w:rPr>
              <w:noBreakHyphen/>
            </w:r>
            <w:r w:rsidRPr="00FB2360">
              <w:rPr>
                <w:lang w:val="hr-HR"/>
              </w:rPr>
              <w:t>vrijednost</w:t>
            </w:r>
            <w:r w:rsidRPr="00FB2360">
              <w:rPr>
                <w:vertAlign w:val="superscript"/>
                <w:lang w:val="hr-HR"/>
              </w:rPr>
              <w:t xml:space="preserve"> a</w:t>
            </w:r>
          </w:p>
        </w:tc>
        <w:tc>
          <w:tcPr>
            <w:tcW w:w="921" w:type="pct"/>
            <w:vAlign w:val="center"/>
          </w:tcPr>
          <w:p w14:paraId="24B98405" w14:textId="77777777" w:rsidR="00FF7EFB" w:rsidRPr="00FB2360" w:rsidRDefault="00FF7EFB" w:rsidP="00FD46C8">
            <w:pPr>
              <w:keepNext/>
              <w:spacing w:line="240" w:lineRule="auto"/>
              <w:jc w:val="center"/>
              <w:rPr>
                <w:lang w:val="hr-HR"/>
              </w:rPr>
            </w:pPr>
            <w:r w:rsidRPr="00FB2360">
              <w:rPr>
                <w:lang w:val="hr-HR"/>
              </w:rPr>
              <w:t>106 (79)</w:t>
            </w:r>
          </w:p>
        </w:tc>
        <w:tc>
          <w:tcPr>
            <w:tcW w:w="750" w:type="pct"/>
            <w:vAlign w:val="center"/>
          </w:tcPr>
          <w:p w14:paraId="7C0A7B12" w14:textId="77777777" w:rsidR="00FF7EFB" w:rsidRPr="00FB2360" w:rsidRDefault="00FF7EFB" w:rsidP="00FD46C8">
            <w:pPr>
              <w:keepNext/>
              <w:spacing w:line="240" w:lineRule="auto"/>
              <w:jc w:val="center"/>
              <w:rPr>
                <w:lang w:val="hr-HR"/>
              </w:rPr>
            </w:pPr>
            <w:r w:rsidRPr="00FB2360">
              <w:rPr>
                <w:lang w:val="hr-HR"/>
              </w:rPr>
              <w:t>56 (93)</w:t>
            </w:r>
          </w:p>
        </w:tc>
      </w:tr>
      <w:tr w:rsidR="00FF7EFB" w:rsidRPr="00FB2360" w14:paraId="5DACBD1F" w14:textId="77777777" w:rsidTr="00D03CE9">
        <w:trPr>
          <w:cantSplit/>
        </w:trPr>
        <w:tc>
          <w:tcPr>
            <w:tcW w:w="3329" w:type="pct"/>
            <w:vMerge/>
          </w:tcPr>
          <w:p w14:paraId="28D4390C" w14:textId="77777777" w:rsidR="00FF7EFB" w:rsidRPr="00FB2360" w:rsidRDefault="00FF7EFB" w:rsidP="00FD46C8">
            <w:pPr>
              <w:keepNext/>
              <w:spacing w:line="240" w:lineRule="auto"/>
              <w:rPr>
                <w:lang w:val="hr-HR"/>
              </w:rPr>
            </w:pPr>
          </w:p>
        </w:tc>
        <w:tc>
          <w:tcPr>
            <w:tcW w:w="1671" w:type="pct"/>
            <w:gridSpan w:val="2"/>
          </w:tcPr>
          <w:p w14:paraId="709D4D56" w14:textId="77777777" w:rsidR="00FF7EFB" w:rsidRPr="00FB2360" w:rsidRDefault="00FF7EFB" w:rsidP="00FD46C8">
            <w:pPr>
              <w:keepNext/>
              <w:spacing w:line="240" w:lineRule="auto"/>
              <w:jc w:val="center"/>
              <w:rPr>
                <w:lang w:val="hr-HR"/>
              </w:rPr>
            </w:pPr>
            <w:r w:rsidRPr="00FB2360">
              <w:rPr>
                <w:lang w:val="hr-HR"/>
              </w:rPr>
              <w:t>0,012</w:t>
            </w:r>
          </w:p>
        </w:tc>
      </w:tr>
      <w:tr w:rsidR="00FF7EFB" w:rsidRPr="00FB2360" w14:paraId="1F6B5B06" w14:textId="77777777" w:rsidTr="00D03CE9">
        <w:trPr>
          <w:cantSplit/>
        </w:trPr>
        <w:tc>
          <w:tcPr>
            <w:tcW w:w="3329" w:type="pct"/>
            <w:vMerge w:val="restart"/>
          </w:tcPr>
          <w:p w14:paraId="46E04938" w14:textId="25BB985D" w:rsidR="00FF7EFB" w:rsidRPr="00FB2360" w:rsidRDefault="00FF7EFB" w:rsidP="00FD46C8">
            <w:pPr>
              <w:keepNext/>
              <w:spacing w:line="240" w:lineRule="auto"/>
              <w:rPr>
                <w:lang w:val="hr-HR"/>
              </w:rPr>
            </w:pPr>
            <w:r w:rsidRPr="00FB2360">
              <w:rPr>
                <w:lang w:val="hr-HR"/>
              </w:rPr>
              <w:t xml:space="preserve">Bolesnici s krvarenjem (WHO </w:t>
            </w:r>
            <w:r w:rsidR="00D95F6A" w:rsidRPr="00FB2360">
              <w:rPr>
                <w:lang w:val="hr-HR"/>
              </w:rPr>
              <w:t>stupanj</w:t>
            </w:r>
            <w:r w:rsidRPr="00FB2360">
              <w:rPr>
                <w:lang w:val="hr-HR"/>
              </w:rPr>
              <w:t xml:space="preserve"> 2-4) u bilo koje vrijeme tijekom 6</w:t>
            </w:r>
            <w:r w:rsidR="005C58AB" w:rsidRPr="00FB2360">
              <w:rPr>
                <w:lang w:val="hr-HR"/>
              </w:rPr>
              <w:t> </w:t>
            </w:r>
            <w:r w:rsidRPr="00FB2360">
              <w:rPr>
                <w:lang w:val="hr-HR"/>
              </w:rPr>
              <w:t>mjeseci, n (%)</w:t>
            </w:r>
          </w:p>
          <w:p w14:paraId="2565C5F5" w14:textId="77777777" w:rsidR="00FF7EFB" w:rsidRPr="00FB2360" w:rsidRDefault="00FF7EFB" w:rsidP="00FD46C8">
            <w:pPr>
              <w:keepNext/>
              <w:spacing w:line="240" w:lineRule="auto"/>
              <w:rPr>
                <w:lang w:val="hr-HR"/>
              </w:rPr>
            </w:pPr>
            <w:r w:rsidRPr="00FB2360">
              <w:rPr>
                <w:lang w:val="hr-HR"/>
              </w:rPr>
              <w:tab/>
            </w:r>
            <w:r w:rsidR="00F63C30" w:rsidRPr="00FB2360">
              <w:rPr>
                <w:i/>
                <w:iCs/>
                <w:lang w:val="hr-HR"/>
              </w:rPr>
              <w:t>p</w:t>
            </w:r>
            <w:r w:rsidR="00F63C30" w:rsidRPr="00FB2360">
              <w:rPr>
                <w:lang w:val="hr-HR"/>
              </w:rPr>
              <w:noBreakHyphen/>
            </w:r>
            <w:r w:rsidRPr="00FB2360">
              <w:rPr>
                <w:lang w:val="hr-HR"/>
              </w:rPr>
              <w:t>vrijednost</w:t>
            </w:r>
            <w:r w:rsidRPr="00FB2360">
              <w:rPr>
                <w:vertAlign w:val="superscript"/>
                <w:lang w:val="hr-HR"/>
              </w:rPr>
              <w:t xml:space="preserve"> a</w:t>
            </w:r>
          </w:p>
        </w:tc>
        <w:tc>
          <w:tcPr>
            <w:tcW w:w="921" w:type="pct"/>
            <w:vAlign w:val="center"/>
          </w:tcPr>
          <w:p w14:paraId="4C680EF6" w14:textId="77777777" w:rsidR="00FF7EFB" w:rsidRPr="00FB2360" w:rsidRDefault="00FF7EFB" w:rsidP="00FD46C8">
            <w:pPr>
              <w:keepNext/>
              <w:spacing w:line="240" w:lineRule="auto"/>
              <w:jc w:val="center"/>
              <w:rPr>
                <w:lang w:val="hr-HR"/>
              </w:rPr>
            </w:pPr>
            <w:r w:rsidRPr="00FB2360">
              <w:rPr>
                <w:lang w:val="hr-HR"/>
              </w:rPr>
              <w:t>44 (33)</w:t>
            </w:r>
          </w:p>
        </w:tc>
        <w:tc>
          <w:tcPr>
            <w:tcW w:w="750" w:type="pct"/>
            <w:vAlign w:val="center"/>
          </w:tcPr>
          <w:p w14:paraId="4F12CDBB" w14:textId="77777777" w:rsidR="00FF7EFB" w:rsidRPr="00FB2360" w:rsidRDefault="00FF7EFB" w:rsidP="00FD46C8">
            <w:pPr>
              <w:keepNext/>
              <w:spacing w:line="240" w:lineRule="auto"/>
              <w:jc w:val="center"/>
              <w:rPr>
                <w:lang w:val="hr-HR"/>
              </w:rPr>
            </w:pPr>
            <w:r w:rsidRPr="00FB2360">
              <w:rPr>
                <w:lang w:val="hr-HR"/>
              </w:rPr>
              <w:t>32 (53)</w:t>
            </w:r>
          </w:p>
        </w:tc>
      </w:tr>
      <w:tr w:rsidR="00FF7EFB" w:rsidRPr="00FB2360" w14:paraId="26C40DA1" w14:textId="77777777" w:rsidTr="00D03CE9">
        <w:trPr>
          <w:cantSplit/>
        </w:trPr>
        <w:tc>
          <w:tcPr>
            <w:tcW w:w="3329" w:type="pct"/>
            <w:vMerge/>
          </w:tcPr>
          <w:p w14:paraId="748FB1B8" w14:textId="77777777" w:rsidR="00FF7EFB" w:rsidRPr="00FB2360" w:rsidRDefault="00FF7EFB" w:rsidP="00FD46C8">
            <w:pPr>
              <w:keepNext/>
              <w:spacing w:line="240" w:lineRule="auto"/>
              <w:rPr>
                <w:lang w:val="hr-HR"/>
              </w:rPr>
            </w:pPr>
          </w:p>
        </w:tc>
        <w:tc>
          <w:tcPr>
            <w:tcW w:w="1671" w:type="pct"/>
            <w:gridSpan w:val="2"/>
            <w:vAlign w:val="center"/>
          </w:tcPr>
          <w:p w14:paraId="47A1D70E" w14:textId="77777777" w:rsidR="00FF7EFB" w:rsidRPr="00FB2360" w:rsidRDefault="00FF7EFB" w:rsidP="00FD46C8">
            <w:pPr>
              <w:keepNext/>
              <w:spacing w:line="240" w:lineRule="auto"/>
              <w:jc w:val="center"/>
              <w:rPr>
                <w:lang w:val="hr-HR"/>
              </w:rPr>
            </w:pPr>
            <w:r w:rsidRPr="00FB2360">
              <w:rPr>
                <w:lang w:val="hr-HR"/>
              </w:rPr>
              <w:t>0,002</w:t>
            </w:r>
          </w:p>
        </w:tc>
      </w:tr>
      <w:tr w:rsidR="00FF7EFB" w:rsidRPr="00FB2360" w14:paraId="3D93D9CA" w14:textId="77777777" w:rsidTr="00D03CE9">
        <w:trPr>
          <w:cantSplit/>
        </w:trPr>
        <w:tc>
          <w:tcPr>
            <w:tcW w:w="3329" w:type="pct"/>
            <w:vMerge w:val="restart"/>
          </w:tcPr>
          <w:p w14:paraId="4A4B8F49" w14:textId="77395656" w:rsidR="00FF7EFB" w:rsidRPr="00FB2360" w:rsidRDefault="00FF7EFB" w:rsidP="00FD46C8">
            <w:pPr>
              <w:keepNext/>
              <w:spacing w:line="240" w:lineRule="auto"/>
              <w:rPr>
                <w:lang w:val="hr-HR"/>
              </w:rPr>
            </w:pPr>
            <w:r w:rsidRPr="00FB2360">
              <w:rPr>
                <w:lang w:val="hr-HR"/>
              </w:rPr>
              <w:t xml:space="preserve">Potreba za </w:t>
            </w:r>
            <w:r w:rsidR="0080297E" w:rsidRPr="00FB2360">
              <w:rPr>
                <w:lang w:val="hr-HR"/>
              </w:rPr>
              <w:t xml:space="preserve">korištenjem </w:t>
            </w:r>
            <w:r w:rsidRPr="00FB2360">
              <w:rPr>
                <w:lang w:val="hr-HR"/>
              </w:rPr>
              <w:t>liječenj</w:t>
            </w:r>
            <w:r w:rsidR="0080297E" w:rsidRPr="00FB2360">
              <w:rPr>
                <w:lang w:val="hr-HR"/>
              </w:rPr>
              <w:t>a za hitne slučajeve</w:t>
            </w:r>
            <w:r w:rsidRPr="00FB2360">
              <w:rPr>
                <w:lang w:val="hr-HR"/>
              </w:rPr>
              <w:t>, n (%)</w:t>
            </w:r>
          </w:p>
          <w:p w14:paraId="4FC4CD64" w14:textId="77777777" w:rsidR="00FF7EFB" w:rsidRPr="00FB2360" w:rsidRDefault="00FF7EFB" w:rsidP="00FD46C8">
            <w:pPr>
              <w:keepNext/>
              <w:spacing w:line="240" w:lineRule="auto"/>
              <w:rPr>
                <w:lang w:val="hr-HR"/>
              </w:rPr>
            </w:pPr>
            <w:r w:rsidRPr="00FB2360">
              <w:rPr>
                <w:lang w:val="hr-HR"/>
              </w:rPr>
              <w:tab/>
            </w:r>
            <w:r w:rsidR="00F63C30" w:rsidRPr="00FB2360">
              <w:rPr>
                <w:i/>
                <w:iCs/>
                <w:lang w:val="hr-HR"/>
              </w:rPr>
              <w:t>p</w:t>
            </w:r>
            <w:r w:rsidR="00F63C30" w:rsidRPr="00FB2360">
              <w:rPr>
                <w:i/>
                <w:iCs/>
                <w:lang w:val="hr-HR"/>
              </w:rPr>
              <w:noBreakHyphen/>
            </w:r>
            <w:r w:rsidRPr="00FB2360">
              <w:rPr>
                <w:lang w:val="hr-HR"/>
              </w:rPr>
              <w:t>vrijednost</w:t>
            </w:r>
            <w:r w:rsidRPr="00FB2360">
              <w:rPr>
                <w:vertAlign w:val="superscript"/>
                <w:lang w:val="hr-HR"/>
              </w:rPr>
              <w:t xml:space="preserve"> a</w:t>
            </w:r>
          </w:p>
        </w:tc>
        <w:tc>
          <w:tcPr>
            <w:tcW w:w="921" w:type="pct"/>
            <w:vAlign w:val="center"/>
          </w:tcPr>
          <w:p w14:paraId="4C08686B" w14:textId="77777777" w:rsidR="00FF7EFB" w:rsidRPr="00FB2360" w:rsidRDefault="00FF7EFB" w:rsidP="00FD46C8">
            <w:pPr>
              <w:keepNext/>
              <w:spacing w:line="240" w:lineRule="auto"/>
              <w:jc w:val="center"/>
              <w:rPr>
                <w:lang w:val="hr-HR"/>
              </w:rPr>
            </w:pPr>
            <w:r w:rsidRPr="00FB2360">
              <w:rPr>
                <w:lang w:val="hr-HR"/>
              </w:rPr>
              <w:t>24 (18)</w:t>
            </w:r>
          </w:p>
        </w:tc>
        <w:tc>
          <w:tcPr>
            <w:tcW w:w="750" w:type="pct"/>
            <w:vAlign w:val="center"/>
          </w:tcPr>
          <w:p w14:paraId="799AAAB5" w14:textId="77777777" w:rsidR="00FF7EFB" w:rsidRPr="00FB2360" w:rsidRDefault="00FF7EFB" w:rsidP="00FD46C8">
            <w:pPr>
              <w:keepNext/>
              <w:spacing w:line="240" w:lineRule="auto"/>
              <w:jc w:val="center"/>
              <w:rPr>
                <w:lang w:val="hr-HR"/>
              </w:rPr>
            </w:pPr>
            <w:r w:rsidRPr="00FB2360">
              <w:rPr>
                <w:lang w:val="hr-HR"/>
              </w:rPr>
              <w:t>25 (40)</w:t>
            </w:r>
          </w:p>
        </w:tc>
      </w:tr>
      <w:tr w:rsidR="00FF7EFB" w:rsidRPr="00FB2360" w14:paraId="4095BB37" w14:textId="77777777" w:rsidTr="00D03CE9">
        <w:trPr>
          <w:cantSplit/>
        </w:trPr>
        <w:tc>
          <w:tcPr>
            <w:tcW w:w="3329" w:type="pct"/>
            <w:vMerge/>
          </w:tcPr>
          <w:p w14:paraId="6C16F3EB" w14:textId="77777777" w:rsidR="00FF7EFB" w:rsidRPr="00FB2360" w:rsidRDefault="00FF7EFB" w:rsidP="00FD46C8">
            <w:pPr>
              <w:keepNext/>
              <w:spacing w:line="240" w:lineRule="auto"/>
              <w:rPr>
                <w:lang w:val="hr-HR"/>
              </w:rPr>
            </w:pPr>
          </w:p>
        </w:tc>
        <w:tc>
          <w:tcPr>
            <w:tcW w:w="1671" w:type="pct"/>
            <w:gridSpan w:val="2"/>
            <w:vAlign w:val="center"/>
          </w:tcPr>
          <w:p w14:paraId="479880E5" w14:textId="77777777" w:rsidR="00FF7EFB" w:rsidRPr="00FB2360" w:rsidRDefault="00FF7EFB" w:rsidP="00FD46C8">
            <w:pPr>
              <w:keepNext/>
              <w:spacing w:line="240" w:lineRule="auto"/>
              <w:jc w:val="center"/>
              <w:rPr>
                <w:lang w:val="hr-HR"/>
              </w:rPr>
            </w:pPr>
            <w:r w:rsidRPr="00FB2360">
              <w:rPr>
                <w:lang w:val="hr-HR"/>
              </w:rPr>
              <w:t>0,001</w:t>
            </w:r>
          </w:p>
        </w:tc>
      </w:tr>
      <w:tr w:rsidR="00FF7EFB" w:rsidRPr="00FB2360" w14:paraId="4F0ADFEE" w14:textId="77777777" w:rsidTr="00D03CE9">
        <w:trPr>
          <w:cantSplit/>
        </w:trPr>
        <w:tc>
          <w:tcPr>
            <w:tcW w:w="3329" w:type="pct"/>
          </w:tcPr>
          <w:p w14:paraId="4B3C07A5" w14:textId="77777777" w:rsidR="00FF7EFB" w:rsidRPr="00FB2360" w:rsidRDefault="00FF7EFB" w:rsidP="00FD46C8">
            <w:pPr>
              <w:keepNext/>
              <w:spacing w:line="240" w:lineRule="auto"/>
              <w:rPr>
                <w:lang w:val="hr-HR"/>
              </w:rPr>
            </w:pPr>
            <w:r w:rsidRPr="00FB2360">
              <w:rPr>
                <w:lang w:val="hr-HR"/>
              </w:rPr>
              <w:t>Bolesnici koji su primali terapiju za ITP na početku ispitivanja (n)</w:t>
            </w:r>
          </w:p>
        </w:tc>
        <w:tc>
          <w:tcPr>
            <w:tcW w:w="921" w:type="pct"/>
            <w:vAlign w:val="center"/>
          </w:tcPr>
          <w:p w14:paraId="58FE168A" w14:textId="77777777" w:rsidR="00FF7EFB" w:rsidRPr="00FB2360" w:rsidRDefault="00FF7EFB" w:rsidP="00FD46C8">
            <w:pPr>
              <w:keepNext/>
              <w:spacing w:line="240" w:lineRule="auto"/>
              <w:jc w:val="center"/>
              <w:rPr>
                <w:lang w:val="hr-HR"/>
              </w:rPr>
            </w:pPr>
            <w:r w:rsidRPr="00FB2360">
              <w:rPr>
                <w:lang w:val="hr-HR"/>
              </w:rPr>
              <w:t>63</w:t>
            </w:r>
          </w:p>
        </w:tc>
        <w:tc>
          <w:tcPr>
            <w:tcW w:w="750" w:type="pct"/>
            <w:vAlign w:val="center"/>
          </w:tcPr>
          <w:p w14:paraId="26B37E8E" w14:textId="77777777" w:rsidR="00FF7EFB" w:rsidRPr="00FB2360" w:rsidRDefault="00FF7EFB" w:rsidP="00FD46C8">
            <w:pPr>
              <w:keepNext/>
              <w:spacing w:line="240" w:lineRule="auto"/>
              <w:jc w:val="center"/>
              <w:rPr>
                <w:lang w:val="hr-HR"/>
              </w:rPr>
            </w:pPr>
            <w:r w:rsidRPr="00FB2360">
              <w:rPr>
                <w:lang w:val="hr-HR"/>
              </w:rPr>
              <w:t>31</w:t>
            </w:r>
          </w:p>
        </w:tc>
      </w:tr>
      <w:tr w:rsidR="00FF7EFB" w:rsidRPr="00FB2360" w14:paraId="2BD2882A" w14:textId="77777777" w:rsidTr="00D03CE9">
        <w:trPr>
          <w:cantSplit/>
        </w:trPr>
        <w:tc>
          <w:tcPr>
            <w:tcW w:w="3329" w:type="pct"/>
            <w:vMerge w:val="restart"/>
          </w:tcPr>
          <w:p w14:paraId="6F3D9F33" w14:textId="77777777" w:rsidR="00FF7EFB" w:rsidRPr="00FB2360" w:rsidRDefault="00FF7EFB" w:rsidP="00FD46C8">
            <w:pPr>
              <w:pStyle w:val="tabletextNS"/>
              <w:keepNext/>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Bolesnici kojima je pokušano smanjenje ili prekid ishodišnog liječenja, n (%)</w:t>
            </w:r>
            <w:r w:rsidRPr="00FB2360">
              <w:rPr>
                <w:rFonts w:ascii="Times New Roman" w:eastAsia="Times New Roman" w:hAnsi="Times New Roman"/>
                <w:sz w:val="22"/>
                <w:szCs w:val="22"/>
                <w:vertAlign w:val="superscript"/>
                <w:lang w:val="hr-HR"/>
              </w:rPr>
              <w:t>b</w:t>
            </w:r>
          </w:p>
          <w:p w14:paraId="2A115D64" w14:textId="77777777" w:rsidR="00FF7EFB" w:rsidRPr="00FB2360" w:rsidRDefault="00FF7EFB" w:rsidP="00FD46C8">
            <w:pPr>
              <w:pStyle w:val="tabletextNS"/>
              <w:keepNext/>
              <w:ind w:left="360"/>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ab/>
            </w:r>
            <w:r w:rsidR="00F63C30" w:rsidRPr="00FB2360">
              <w:rPr>
                <w:rFonts w:ascii="Times New Roman" w:eastAsia="Times New Roman" w:hAnsi="Times New Roman"/>
                <w:i/>
                <w:iCs/>
                <w:sz w:val="22"/>
                <w:szCs w:val="22"/>
                <w:lang w:val="hr-HR" w:eastAsia="en-US"/>
              </w:rPr>
              <w:t>p</w:t>
            </w:r>
            <w:r w:rsidR="00F63C30" w:rsidRPr="00FB2360">
              <w:rPr>
                <w:rFonts w:ascii="Times New Roman" w:eastAsia="Times New Roman" w:hAnsi="Times New Roman"/>
                <w:i/>
                <w:iCs/>
                <w:sz w:val="22"/>
                <w:szCs w:val="22"/>
                <w:lang w:val="hr-HR" w:eastAsia="en-US"/>
              </w:rPr>
              <w:noBreakHyphen/>
            </w:r>
            <w:r w:rsidRPr="00FB2360">
              <w:rPr>
                <w:rFonts w:ascii="Times New Roman" w:eastAsia="Times New Roman" w:hAnsi="Times New Roman"/>
                <w:sz w:val="22"/>
                <w:szCs w:val="22"/>
                <w:lang w:val="hr-HR"/>
              </w:rPr>
              <w:t>vrijednost</w:t>
            </w:r>
            <w:r w:rsidRPr="00FB2360">
              <w:rPr>
                <w:rFonts w:ascii="Times New Roman" w:eastAsia="Times New Roman" w:hAnsi="Times New Roman"/>
                <w:sz w:val="22"/>
                <w:szCs w:val="22"/>
                <w:vertAlign w:val="superscript"/>
                <w:lang w:val="hr-HR"/>
              </w:rPr>
              <w:t>a</w:t>
            </w:r>
          </w:p>
        </w:tc>
        <w:tc>
          <w:tcPr>
            <w:tcW w:w="921" w:type="pct"/>
            <w:vAlign w:val="center"/>
          </w:tcPr>
          <w:p w14:paraId="77389486" w14:textId="77777777" w:rsidR="00FF7EFB" w:rsidRPr="00FB2360" w:rsidRDefault="00FF7EF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37 (59)</w:t>
            </w:r>
          </w:p>
        </w:tc>
        <w:tc>
          <w:tcPr>
            <w:tcW w:w="750" w:type="pct"/>
            <w:vAlign w:val="center"/>
          </w:tcPr>
          <w:p w14:paraId="50A6D8A8" w14:textId="77777777" w:rsidR="00FF7EFB" w:rsidRPr="00FB2360" w:rsidRDefault="00FF7EF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10 (32)</w:t>
            </w:r>
          </w:p>
        </w:tc>
      </w:tr>
      <w:tr w:rsidR="00FF7EFB" w:rsidRPr="00FB2360" w14:paraId="432BC719" w14:textId="77777777" w:rsidTr="00D03CE9">
        <w:trPr>
          <w:cantSplit/>
        </w:trPr>
        <w:tc>
          <w:tcPr>
            <w:tcW w:w="3329" w:type="pct"/>
            <w:vMerge/>
          </w:tcPr>
          <w:p w14:paraId="46BE72A6" w14:textId="77777777" w:rsidR="00FF7EFB" w:rsidRPr="00FB2360" w:rsidRDefault="00FF7EFB" w:rsidP="00FD46C8">
            <w:pPr>
              <w:keepNext/>
              <w:spacing w:line="240" w:lineRule="auto"/>
              <w:rPr>
                <w:lang w:val="hr-HR"/>
              </w:rPr>
            </w:pPr>
          </w:p>
        </w:tc>
        <w:tc>
          <w:tcPr>
            <w:tcW w:w="1671" w:type="pct"/>
            <w:gridSpan w:val="2"/>
            <w:vAlign w:val="center"/>
          </w:tcPr>
          <w:p w14:paraId="13411769" w14:textId="77777777" w:rsidR="00FF7EFB" w:rsidRPr="00FB2360" w:rsidRDefault="00FF7EFB" w:rsidP="00FD46C8">
            <w:pPr>
              <w:keepNext/>
              <w:spacing w:line="240" w:lineRule="auto"/>
              <w:jc w:val="center"/>
              <w:rPr>
                <w:lang w:val="hr-HR"/>
              </w:rPr>
            </w:pPr>
            <w:r w:rsidRPr="00FB2360">
              <w:rPr>
                <w:lang w:val="hr-HR"/>
              </w:rPr>
              <w:t>0,016</w:t>
            </w:r>
          </w:p>
        </w:tc>
      </w:tr>
      <w:tr w:rsidR="00E927EE" w:rsidRPr="00FB2360" w14:paraId="04139323" w14:textId="77777777" w:rsidTr="00E927EE">
        <w:trPr>
          <w:cantSplit/>
          <w:trHeight w:val="249"/>
        </w:trPr>
        <w:tc>
          <w:tcPr>
            <w:tcW w:w="5000" w:type="pct"/>
            <w:gridSpan w:val="3"/>
          </w:tcPr>
          <w:p w14:paraId="5082B7F3" w14:textId="40EBCCEE" w:rsidR="00E927EE" w:rsidRPr="00EB0E32" w:rsidRDefault="00E927EE" w:rsidP="00D03CE9">
            <w:pPr>
              <w:spacing w:line="240" w:lineRule="auto"/>
              <w:ind w:left="482" w:hanging="482"/>
              <w:rPr>
                <w:sz w:val="20"/>
                <w:szCs w:val="20"/>
                <w:lang w:val="hr-HR"/>
              </w:rPr>
            </w:pPr>
            <w:r w:rsidRPr="00832BFA">
              <w:rPr>
                <w:sz w:val="20"/>
                <w:szCs w:val="20"/>
                <w:vertAlign w:val="superscript"/>
                <w:lang w:val="hr-HR"/>
              </w:rPr>
              <w:t>a</w:t>
            </w:r>
            <w:r w:rsidRPr="00832BFA">
              <w:rPr>
                <w:sz w:val="20"/>
                <w:szCs w:val="20"/>
                <w:lang w:val="hr-HR"/>
              </w:rPr>
              <w:tab/>
            </w:r>
            <w:r w:rsidRPr="00EB0E32">
              <w:rPr>
                <w:sz w:val="20"/>
                <w:szCs w:val="20"/>
                <w:lang w:val="hr-HR"/>
              </w:rPr>
              <w:t>Model logističke regresije prilagođen za varijable randomiz</w:t>
            </w:r>
            <w:r w:rsidR="00241DEE" w:rsidRPr="00EB0E32">
              <w:rPr>
                <w:sz w:val="20"/>
                <w:szCs w:val="20"/>
                <w:lang w:val="hr-HR"/>
              </w:rPr>
              <w:t>acijskih</w:t>
            </w:r>
            <w:r w:rsidRPr="00EB0E32">
              <w:rPr>
                <w:sz w:val="20"/>
                <w:szCs w:val="20"/>
                <w:lang w:val="hr-HR"/>
              </w:rPr>
              <w:t xml:space="preserve"> stratus</w:t>
            </w:r>
            <w:r w:rsidR="00241DEE" w:rsidRPr="00EB0E32">
              <w:rPr>
                <w:sz w:val="20"/>
                <w:szCs w:val="20"/>
                <w:lang w:val="hr-HR"/>
              </w:rPr>
              <w:t>a</w:t>
            </w:r>
            <w:r w:rsidRPr="00EB0E32">
              <w:rPr>
                <w:sz w:val="20"/>
                <w:szCs w:val="20"/>
                <w:lang w:val="hr-HR"/>
              </w:rPr>
              <w:t>.</w:t>
            </w:r>
          </w:p>
          <w:p w14:paraId="721AAAB3" w14:textId="0AB397E8" w:rsidR="00E927EE" w:rsidRPr="00FB2360" w:rsidRDefault="00E927EE" w:rsidP="00D03CE9">
            <w:pPr>
              <w:spacing w:line="240" w:lineRule="auto"/>
              <w:ind w:left="482" w:hanging="482"/>
              <w:rPr>
                <w:lang w:val="hr-HR"/>
              </w:rPr>
            </w:pPr>
            <w:r w:rsidRPr="00EB0E32">
              <w:rPr>
                <w:sz w:val="20"/>
                <w:szCs w:val="20"/>
                <w:vertAlign w:val="superscript"/>
                <w:lang w:val="hr-HR"/>
              </w:rPr>
              <w:t>b</w:t>
            </w:r>
            <w:r w:rsidRPr="00EB0E32">
              <w:rPr>
                <w:sz w:val="20"/>
                <w:szCs w:val="20"/>
                <w:lang w:val="hr-HR"/>
              </w:rPr>
              <w:tab/>
            </w:r>
            <w:r w:rsidRPr="00EB0E32">
              <w:rPr>
                <w:color w:val="000000"/>
                <w:sz w:val="20"/>
                <w:szCs w:val="20"/>
                <w:lang w:val="hr-HR" w:eastAsia="en-GB"/>
              </w:rPr>
              <w:t xml:space="preserve">21 od 63 (33 %) bolesnika liječenih eltrombopagom koji su uzimali druge lijekove za liječenje </w:t>
            </w:r>
            <w:r w:rsidR="00241DEE" w:rsidRPr="00EB0E32">
              <w:rPr>
                <w:color w:val="000000"/>
                <w:sz w:val="20"/>
                <w:szCs w:val="20"/>
                <w:lang w:val="hr-HR" w:eastAsia="en-GB"/>
              </w:rPr>
              <w:t>ITP</w:t>
            </w:r>
            <w:r w:rsidR="00241DEE" w:rsidRPr="00EB0E32">
              <w:rPr>
                <w:color w:val="000000"/>
                <w:sz w:val="20"/>
                <w:szCs w:val="20"/>
                <w:lang w:val="hr-HR" w:eastAsia="en-GB"/>
              </w:rPr>
              <w:noBreakHyphen/>
              <w:t>a na početku ispitivanja, trajno je prekinulo sve lijekove za ITP uzimane na početku ispitivanja.</w:t>
            </w:r>
          </w:p>
        </w:tc>
      </w:tr>
    </w:tbl>
    <w:p w14:paraId="365EAF2D" w14:textId="77777777" w:rsidR="00FF7EFB" w:rsidRPr="00FB2360" w:rsidRDefault="00FF7EFB" w:rsidP="00FD46C8">
      <w:pPr>
        <w:spacing w:line="240" w:lineRule="auto"/>
        <w:rPr>
          <w:lang w:val="hr-HR"/>
        </w:rPr>
      </w:pPr>
    </w:p>
    <w:p w14:paraId="697334C6" w14:textId="4CA1EBF1" w:rsidR="00FF7EFB" w:rsidRPr="00FB2360" w:rsidRDefault="00FF7EFB" w:rsidP="00FD46C8">
      <w:pPr>
        <w:spacing w:line="240" w:lineRule="auto"/>
        <w:rPr>
          <w:color w:val="000000"/>
          <w:lang w:val="hr-HR"/>
        </w:rPr>
      </w:pPr>
      <w:r w:rsidRPr="00FB2360">
        <w:rPr>
          <w:lang w:val="hr-HR"/>
        </w:rPr>
        <w:t>Na početku ispitivanja više od 70</w:t>
      </w:r>
      <w:r w:rsidR="00B76796" w:rsidRPr="00FB2360">
        <w:rPr>
          <w:lang w:val="hr-HR"/>
        </w:rPr>
        <w:t> </w:t>
      </w:r>
      <w:r w:rsidRPr="00FB2360">
        <w:rPr>
          <w:lang w:val="hr-HR"/>
        </w:rPr>
        <w:t xml:space="preserve">% bolesnika s ITP-om u svakoj ispitivanoj skupini prijavilo je bilo koji oblik krvarenja (WHO </w:t>
      </w:r>
      <w:r w:rsidR="00D95F6A" w:rsidRPr="00FB2360">
        <w:rPr>
          <w:lang w:val="hr-HR"/>
        </w:rPr>
        <w:t>stupanj</w:t>
      </w:r>
      <w:r w:rsidR="00337484" w:rsidRPr="00FB2360">
        <w:rPr>
          <w:lang w:val="hr-HR"/>
        </w:rPr>
        <w:t> </w:t>
      </w:r>
      <w:r w:rsidRPr="00FB2360">
        <w:rPr>
          <w:lang w:val="hr-HR"/>
        </w:rPr>
        <w:t>1</w:t>
      </w:r>
      <w:r w:rsidR="00F23098" w:rsidRPr="00FB2360">
        <w:rPr>
          <w:lang w:val="hr-HR"/>
        </w:rPr>
        <w:noBreakHyphen/>
      </w:r>
      <w:r w:rsidRPr="00FB2360">
        <w:rPr>
          <w:lang w:val="hr-HR"/>
        </w:rPr>
        <w:t>4), a više od 20</w:t>
      </w:r>
      <w:r w:rsidR="00B76796" w:rsidRPr="00FB2360">
        <w:rPr>
          <w:lang w:val="hr-HR"/>
        </w:rPr>
        <w:t> </w:t>
      </w:r>
      <w:r w:rsidRPr="00FB2360">
        <w:rPr>
          <w:lang w:val="hr-HR"/>
        </w:rPr>
        <w:t>% je prijavilo klinički značajno krvarenje (WHO stupanj</w:t>
      </w:r>
      <w:r w:rsidR="00337484" w:rsidRPr="00FB2360">
        <w:rPr>
          <w:lang w:val="hr-HR"/>
        </w:rPr>
        <w:t> </w:t>
      </w:r>
      <w:r w:rsidRPr="00FB2360">
        <w:rPr>
          <w:lang w:val="hr-HR"/>
        </w:rPr>
        <w:t>2</w:t>
      </w:r>
      <w:r w:rsidR="00F23098" w:rsidRPr="00FB2360">
        <w:rPr>
          <w:lang w:val="hr-HR"/>
        </w:rPr>
        <w:noBreakHyphen/>
      </w:r>
      <w:r w:rsidRPr="00FB2360">
        <w:rPr>
          <w:lang w:val="hr-HR"/>
        </w:rPr>
        <w:t>4). Udio bolesnika liječenih eltrombopagom s bilo kojim oblikom krvarenja (stupanj</w:t>
      </w:r>
      <w:r w:rsidR="00F23098" w:rsidRPr="00FB2360">
        <w:rPr>
          <w:lang w:val="hr-HR"/>
        </w:rPr>
        <w:t> </w:t>
      </w:r>
      <w:r w:rsidRPr="00FB2360">
        <w:rPr>
          <w:lang w:val="hr-HR"/>
        </w:rPr>
        <w:t>1</w:t>
      </w:r>
      <w:r w:rsidR="00337484" w:rsidRPr="00FB2360">
        <w:rPr>
          <w:lang w:val="hr-HR"/>
        </w:rPr>
        <w:noBreakHyphen/>
      </w:r>
      <w:r w:rsidRPr="00FB2360">
        <w:rPr>
          <w:lang w:val="hr-HR"/>
        </w:rPr>
        <w:t>4) i klinički značajnim krvarenjem (stupanj</w:t>
      </w:r>
      <w:r w:rsidR="00337484" w:rsidRPr="00FB2360">
        <w:rPr>
          <w:lang w:val="hr-HR"/>
        </w:rPr>
        <w:t> </w:t>
      </w:r>
      <w:r w:rsidRPr="00FB2360">
        <w:rPr>
          <w:lang w:val="hr-HR"/>
        </w:rPr>
        <w:t>2</w:t>
      </w:r>
      <w:r w:rsidR="00F23098" w:rsidRPr="00FB2360">
        <w:rPr>
          <w:lang w:val="hr-HR"/>
        </w:rPr>
        <w:noBreakHyphen/>
      </w:r>
      <w:r w:rsidRPr="00FB2360">
        <w:rPr>
          <w:lang w:val="hr-HR"/>
        </w:rPr>
        <w:t>4) smanjen je u odnosu na početnu vrijednost za otprilike 50</w:t>
      </w:r>
      <w:r w:rsidR="00B76796" w:rsidRPr="00FB2360">
        <w:rPr>
          <w:lang w:val="hr-HR"/>
        </w:rPr>
        <w:t> </w:t>
      </w:r>
      <w:r w:rsidRPr="00FB2360">
        <w:rPr>
          <w:lang w:val="hr-HR"/>
        </w:rPr>
        <w:t>% od 15.</w:t>
      </w:r>
      <w:r w:rsidR="00B054B7" w:rsidRPr="00FB2360">
        <w:rPr>
          <w:lang w:val="hr-HR"/>
        </w:rPr>
        <w:t> </w:t>
      </w:r>
      <w:r w:rsidRPr="00FB2360">
        <w:rPr>
          <w:lang w:val="hr-HR"/>
        </w:rPr>
        <w:t>dana do kraja ispitivanja, tijekom svih 6</w:t>
      </w:r>
      <w:r w:rsidR="00B054B7" w:rsidRPr="00FB2360">
        <w:rPr>
          <w:lang w:val="hr-HR"/>
        </w:rPr>
        <w:t> </w:t>
      </w:r>
      <w:r w:rsidRPr="00FB2360">
        <w:rPr>
          <w:lang w:val="hr-HR"/>
        </w:rPr>
        <w:t>mjeseci liječenja.</w:t>
      </w:r>
    </w:p>
    <w:p w14:paraId="03BC918F" w14:textId="77777777" w:rsidR="00FF7EFB" w:rsidRPr="00FB2360" w:rsidRDefault="00FF7EFB" w:rsidP="00FD46C8">
      <w:pPr>
        <w:spacing w:line="240" w:lineRule="auto"/>
        <w:rPr>
          <w:lang w:val="hr-HR"/>
        </w:rPr>
      </w:pPr>
    </w:p>
    <w:p w14:paraId="31C03E41" w14:textId="77777777" w:rsidR="00017FA1" w:rsidRPr="00FB2360" w:rsidRDefault="00FF7EFB" w:rsidP="00FD46C8">
      <w:pPr>
        <w:keepNext/>
        <w:keepLines/>
        <w:spacing w:line="240" w:lineRule="auto"/>
        <w:rPr>
          <w:lang w:val="hr-HR"/>
        </w:rPr>
      </w:pPr>
      <w:r w:rsidRPr="00FB2360">
        <w:rPr>
          <w:lang w:val="hr-HR"/>
        </w:rPr>
        <w:t>TRA100773B:</w:t>
      </w:r>
    </w:p>
    <w:p w14:paraId="7428D790" w14:textId="571D7003" w:rsidR="00FF7EFB" w:rsidRPr="00FB2360" w:rsidRDefault="00FF7EFB" w:rsidP="00FD46C8">
      <w:pPr>
        <w:spacing w:line="240" w:lineRule="auto"/>
        <w:rPr>
          <w:lang w:val="hr-HR"/>
        </w:rPr>
      </w:pPr>
      <w:r w:rsidRPr="00FB2360">
        <w:rPr>
          <w:lang w:val="hr-HR"/>
        </w:rPr>
        <w:t xml:space="preserve">Primarna mjera ishoda djelotvornosti bila je udio bolesnika koji su odgovorili na liječenje (tzv. </w:t>
      </w:r>
      <w:r w:rsidR="00542E31" w:rsidRPr="00FB2360">
        <w:rPr>
          <w:lang w:val="hr-HR"/>
        </w:rPr>
        <w:t>„</w:t>
      </w:r>
      <w:r w:rsidRPr="00FB2360">
        <w:rPr>
          <w:lang w:val="hr-HR"/>
        </w:rPr>
        <w:t>respondera</w:t>
      </w:r>
      <w:r w:rsidR="00542E31" w:rsidRPr="00FB2360">
        <w:rPr>
          <w:lang w:val="hr-HR"/>
        </w:rPr>
        <w:t>“</w:t>
      </w:r>
      <w:r w:rsidRPr="00FB2360">
        <w:rPr>
          <w:lang w:val="hr-HR"/>
        </w:rPr>
        <w:t>), osoba s ITP-om u kojih je do 43.</w:t>
      </w:r>
      <w:r w:rsidR="00337484" w:rsidRPr="00FB2360">
        <w:rPr>
          <w:lang w:val="hr-HR"/>
        </w:rPr>
        <w:t> </w:t>
      </w:r>
      <w:r w:rsidRPr="00FB2360">
        <w:rPr>
          <w:lang w:val="hr-HR"/>
        </w:rPr>
        <w:t xml:space="preserve">dana ispitivanja s početne vrijednosti od </w:t>
      </w:r>
      <w:r w:rsidR="00F23098" w:rsidRPr="00FB2360">
        <w:rPr>
          <w:lang w:val="hr-HR"/>
        </w:rPr>
        <w:t>&lt;</w:t>
      </w:r>
      <w:r w:rsidR="00B76796" w:rsidRPr="00FB2360">
        <w:rPr>
          <w:lang w:val="hr-HR"/>
        </w:rPr>
        <w:t> </w:t>
      </w:r>
      <w:r w:rsidRPr="00FB2360">
        <w:rPr>
          <w:lang w:val="hr-HR"/>
        </w:rPr>
        <w:t>30</w:t>
      </w:r>
      <w:r w:rsidR="00F23098" w:rsidRPr="00FB2360">
        <w:rPr>
          <w:lang w:val="hr-HR"/>
        </w:rPr>
        <w:t> </w:t>
      </w:r>
      <w:r w:rsidRPr="00FB2360">
        <w:rPr>
          <w:lang w:val="hr-HR"/>
        </w:rPr>
        <w:t>000/</w:t>
      </w:r>
      <w:r w:rsidRPr="00FB2360">
        <w:rPr>
          <w:lang w:val="hr-HR"/>
        </w:rPr>
        <w:sym w:font="Symbol" w:char="F06D"/>
      </w:r>
      <w:r w:rsidRPr="00FB2360">
        <w:rPr>
          <w:lang w:val="hr-HR"/>
        </w:rPr>
        <w:t xml:space="preserve">l, došlo do porasta broja trombocita na </w:t>
      </w:r>
      <w:r w:rsidRPr="00FB2360">
        <w:rPr>
          <w:lang w:val="hr-HR"/>
        </w:rPr>
        <w:sym w:font="Symbol" w:char="F0B3"/>
      </w:r>
      <w:r w:rsidR="00B76796" w:rsidRPr="00FB2360">
        <w:rPr>
          <w:lang w:val="hr-HR"/>
        </w:rPr>
        <w:t> </w:t>
      </w:r>
      <w:r w:rsidRPr="00FB2360">
        <w:rPr>
          <w:lang w:val="hr-HR"/>
        </w:rPr>
        <w:t>50</w:t>
      </w:r>
      <w:r w:rsidR="00F23098" w:rsidRPr="00FB2360">
        <w:rPr>
          <w:lang w:val="hr-HR"/>
        </w:rPr>
        <w:t> </w:t>
      </w:r>
      <w:r w:rsidRPr="00FB2360">
        <w:rPr>
          <w:lang w:val="hr-HR"/>
        </w:rPr>
        <w:t>000/</w:t>
      </w:r>
      <w:r w:rsidRPr="00FB2360">
        <w:rPr>
          <w:lang w:val="hr-HR"/>
        </w:rPr>
        <w:sym w:font="Symbol" w:char="F06D"/>
      </w:r>
      <w:r w:rsidRPr="00FB2360">
        <w:rPr>
          <w:lang w:val="hr-HR"/>
        </w:rPr>
        <w:t xml:space="preserve">l; bolesnici koji su prijevremeno prekinuli ispitivanje zbog porasta broja trombocita </w:t>
      </w:r>
      <w:r w:rsidRPr="00FB2360">
        <w:rPr>
          <w:lang w:val="hr-HR"/>
        </w:rPr>
        <w:sym w:font="Symbol" w:char="F03E"/>
      </w:r>
      <w:r w:rsidR="00B76796" w:rsidRPr="00FB2360">
        <w:rPr>
          <w:lang w:val="hr-HR"/>
        </w:rPr>
        <w:t> </w:t>
      </w:r>
      <w:r w:rsidRPr="00FB2360">
        <w:rPr>
          <w:lang w:val="hr-HR"/>
        </w:rPr>
        <w:t>200</w:t>
      </w:r>
      <w:r w:rsidR="00F23098" w:rsidRPr="00FB2360">
        <w:rPr>
          <w:lang w:val="hr-HR"/>
        </w:rPr>
        <w:t> </w:t>
      </w:r>
      <w:r w:rsidRPr="00FB2360">
        <w:rPr>
          <w:lang w:val="hr-HR"/>
        </w:rPr>
        <w:t>000/</w:t>
      </w:r>
      <w:r w:rsidRPr="00FB2360">
        <w:rPr>
          <w:lang w:val="hr-HR"/>
        </w:rPr>
        <w:sym w:font="Symbol" w:char="F06D"/>
      </w:r>
      <w:r w:rsidRPr="00FB2360">
        <w:rPr>
          <w:lang w:val="hr-HR"/>
        </w:rPr>
        <w:t xml:space="preserve">l su također smatrani </w:t>
      </w:r>
      <w:r w:rsidR="00542E31" w:rsidRPr="00FB2360">
        <w:rPr>
          <w:lang w:val="hr-HR"/>
        </w:rPr>
        <w:t>„</w:t>
      </w:r>
      <w:r w:rsidRPr="00FB2360">
        <w:rPr>
          <w:lang w:val="hr-HR"/>
        </w:rPr>
        <w:t>responderima</w:t>
      </w:r>
      <w:r w:rsidR="00542E31" w:rsidRPr="00FB2360">
        <w:rPr>
          <w:lang w:val="hr-HR"/>
        </w:rPr>
        <w:t>“</w:t>
      </w:r>
      <w:r w:rsidRPr="00FB2360">
        <w:rPr>
          <w:lang w:val="hr-HR"/>
        </w:rPr>
        <w:t xml:space="preserve">, a oni koji su prekinuli sudjelovanje u ispitivanju iz bilo kojeg drugog razloga smatrani su </w:t>
      </w:r>
      <w:r w:rsidR="00542E31" w:rsidRPr="00FB2360">
        <w:rPr>
          <w:lang w:val="hr-HR"/>
        </w:rPr>
        <w:t>„</w:t>
      </w:r>
      <w:r w:rsidRPr="00FB2360">
        <w:rPr>
          <w:lang w:val="hr-HR"/>
        </w:rPr>
        <w:t>non</w:t>
      </w:r>
      <w:r w:rsidR="00542E31" w:rsidRPr="00FB2360">
        <w:rPr>
          <w:lang w:val="hr-HR"/>
        </w:rPr>
        <w:noBreakHyphen/>
      </w:r>
      <w:r w:rsidRPr="00FB2360">
        <w:rPr>
          <w:lang w:val="hr-HR"/>
        </w:rPr>
        <w:t>responderima</w:t>
      </w:r>
      <w:r w:rsidR="00542E31" w:rsidRPr="00FB2360">
        <w:rPr>
          <w:lang w:val="hr-HR"/>
        </w:rPr>
        <w:t>“</w:t>
      </w:r>
      <w:r w:rsidRPr="00FB2360">
        <w:rPr>
          <w:lang w:val="hr-HR"/>
        </w:rPr>
        <w:t>, bez obzira na broj trombocita. Ukupno 114</w:t>
      </w:r>
      <w:r w:rsidR="00562E9A" w:rsidRPr="00FB2360">
        <w:rPr>
          <w:lang w:val="hr-HR"/>
        </w:rPr>
        <w:t> </w:t>
      </w:r>
      <w:r w:rsidRPr="00FB2360">
        <w:rPr>
          <w:lang w:val="hr-HR"/>
        </w:rPr>
        <w:t>bolesnika s prethodno liječen</w:t>
      </w:r>
      <w:r w:rsidR="003E0FD1" w:rsidRPr="00FB2360">
        <w:rPr>
          <w:lang w:val="hr-HR"/>
        </w:rPr>
        <w:t>i</w:t>
      </w:r>
      <w:r w:rsidRPr="00FB2360">
        <w:rPr>
          <w:lang w:val="hr-HR"/>
        </w:rPr>
        <w:t>m ITP</w:t>
      </w:r>
      <w:r w:rsidR="003E0FD1" w:rsidRPr="00FB2360">
        <w:rPr>
          <w:lang w:val="hr-HR"/>
        </w:rPr>
        <w:noBreakHyphen/>
        <w:t>om</w:t>
      </w:r>
      <w:r w:rsidRPr="00FB2360">
        <w:rPr>
          <w:lang w:val="hr-HR"/>
        </w:rPr>
        <w:t xml:space="preserve"> randomizirano je u omjeru 2:1, u skupinu koja je dobivala eltrombopag (n</w:t>
      </w:r>
      <w:r w:rsidR="0032710A">
        <w:rPr>
          <w:color w:val="000000"/>
          <w:lang w:val="hr-HR"/>
        </w:rPr>
        <w:t> </w:t>
      </w:r>
      <w:r w:rsidRPr="00FB2360">
        <w:rPr>
          <w:lang w:val="hr-HR"/>
        </w:rPr>
        <w:t>=</w:t>
      </w:r>
      <w:r w:rsidR="0032710A">
        <w:rPr>
          <w:color w:val="000000"/>
          <w:lang w:val="hr-HR"/>
        </w:rPr>
        <w:t> </w:t>
      </w:r>
      <w:r w:rsidRPr="00FB2360">
        <w:rPr>
          <w:lang w:val="hr-HR"/>
        </w:rPr>
        <w:t>76) i skupinu koja je dobivala placebo (n</w:t>
      </w:r>
      <w:r w:rsidR="0032710A">
        <w:rPr>
          <w:color w:val="000000"/>
          <w:lang w:val="hr-HR"/>
        </w:rPr>
        <w:t> </w:t>
      </w:r>
      <w:r w:rsidRPr="00FB2360">
        <w:rPr>
          <w:lang w:val="hr-HR"/>
        </w:rPr>
        <w:t>=</w:t>
      </w:r>
      <w:r w:rsidR="0032710A">
        <w:rPr>
          <w:color w:val="000000"/>
          <w:lang w:val="hr-HR"/>
        </w:rPr>
        <w:t> </w:t>
      </w:r>
      <w:r w:rsidRPr="00FB2360">
        <w:rPr>
          <w:lang w:val="hr-HR"/>
        </w:rPr>
        <w:t>38)</w:t>
      </w:r>
      <w:r w:rsidR="00E927EE">
        <w:rPr>
          <w:lang w:val="hr-HR"/>
        </w:rPr>
        <w:t xml:space="preserve"> (</w:t>
      </w:r>
      <w:r w:rsidR="0010485D">
        <w:rPr>
          <w:lang w:val="hr-HR"/>
        </w:rPr>
        <w:t>t</w:t>
      </w:r>
      <w:r w:rsidR="00E927EE">
        <w:rPr>
          <w:lang w:val="hr-HR"/>
        </w:rPr>
        <w:t>ablica 8)</w:t>
      </w:r>
      <w:r w:rsidRPr="00FB2360">
        <w:rPr>
          <w:lang w:val="hr-HR"/>
        </w:rPr>
        <w:t>.</w:t>
      </w:r>
    </w:p>
    <w:p w14:paraId="5DE2AD7E" w14:textId="77777777" w:rsidR="00FF7EFB" w:rsidRPr="00FB2360" w:rsidRDefault="00FF7EFB" w:rsidP="00FD46C8">
      <w:pPr>
        <w:spacing w:line="240" w:lineRule="auto"/>
        <w:rPr>
          <w:lang w:val="hr-HR"/>
        </w:rPr>
      </w:pPr>
    </w:p>
    <w:p w14:paraId="5C26901E" w14:textId="02A0018B" w:rsidR="00FF7EFB" w:rsidRPr="00FB2360" w:rsidRDefault="00FF7EFB" w:rsidP="00FD46C8">
      <w:pPr>
        <w:keepNext/>
        <w:spacing w:line="240" w:lineRule="auto"/>
        <w:rPr>
          <w:b/>
          <w:lang w:val="hr-HR"/>
        </w:rPr>
      </w:pPr>
      <w:r w:rsidRPr="00FB2360">
        <w:rPr>
          <w:b/>
          <w:lang w:val="hr-HR"/>
        </w:rPr>
        <w:lastRenderedPageBreak/>
        <w:t>Tablica </w:t>
      </w:r>
      <w:r w:rsidR="00063F61">
        <w:rPr>
          <w:b/>
          <w:lang w:val="hr-HR"/>
        </w:rPr>
        <w:t>8</w:t>
      </w:r>
      <w:r w:rsidR="00F23098" w:rsidRPr="00FB2360">
        <w:rPr>
          <w:b/>
          <w:lang w:val="hr-HR"/>
        </w:rPr>
        <w:tab/>
      </w:r>
      <w:r w:rsidRPr="00FB2360">
        <w:rPr>
          <w:b/>
          <w:lang w:val="hr-HR"/>
        </w:rPr>
        <w:t>Rezultati djelotvornosti iz studije TRA100773B</w:t>
      </w:r>
    </w:p>
    <w:p w14:paraId="4E73A477" w14:textId="77777777" w:rsidR="00FF7EFB" w:rsidRPr="00FB2360" w:rsidRDefault="00FF7EFB" w:rsidP="00FD46C8">
      <w:pPr>
        <w:keepNext/>
        <w:spacing w:line="240" w:lineRule="auto"/>
        <w:rPr>
          <w:bCs/>
          <w:lang w:val="hr-HR"/>
        </w:rPr>
      </w:pPr>
    </w:p>
    <w:tbl>
      <w:tblPr>
        <w:tblW w:w="496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0"/>
        <w:gridCol w:w="1756"/>
        <w:gridCol w:w="47"/>
        <w:gridCol w:w="1706"/>
      </w:tblGrid>
      <w:tr w:rsidR="00FF7EFB" w:rsidRPr="00FB2360" w14:paraId="2CD009A4" w14:textId="77777777" w:rsidTr="00D03CE9">
        <w:trPr>
          <w:cantSplit/>
        </w:trPr>
        <w:tc>
          <w:tcPr>
            <w:tcW w:w="3048" w:type="pct"/>
            <w:vAlign w:val="bottom"/>
          </w:tcPr>
          <w:p w14:paraId="457953B4" w14:textId="77777777" w:rsidR="00FF7EFB" w:rsidRPr="00FB2360" w:rsidRDefault="00FF7EFB" w:rsidP="00D03CE9">
            <w:pPr>
              <w:keepNext/>
              <w:spacing w:line="240" w:lineRule="auto"/>
              <w:rPr>
                <w:lang w:val="hr-HR"/>
              </w:rPr>
            </w:pPr>
          </w:p>
        </w:tc>
        <w:tc>
          <w:tcPr>
            <w:tcW w:w="1003" w:type="pct"/>
            <w:gridSpan w:val="2"/>
          </w:tcPr>
          <w:p w14:paraId="5A8CFE80" w14:textId="77777777" w:rsidR="00FF7EFB" w:rsidRPr="00FB2360" w:rsidRDefault="00FF7EFB" w:rsidP="00D03CE9">
            <w:pPr>
              <w:keepNext/>
              <w:spacing w:line="240" w:lineRule="auto"/>
              <w:jc w:val="center"/>
              <w:rPr>
                <w:lang w:val="hr-HR"/>
              </w:rPr>
            </w:pPr>
            <w:r w:rsidRPr="00FB2360">
              <w:rPr>
                <w:lang w:val="hr-HR"/>
              </w:rPr>
              <w:t>Eltrombopag</w:t>
            </w:r>
          </w:p>
          <w:p w14:paraId="6E0C53BB" w14:textId="4F67F442" w:rsidR="00FF7EFB" w:rsidRPr="00FB2360" w:rsidRDefault="00FF7EFB" w:rsidP="00D03CE9">
            <w:pPr>
              <w:keepNext/>
              <w:spacing w:line="240" w:lineRule="auto"/>
              <w:jc w:val="center"/>
              <w:rPr>
                <w:lang w:val="hr-HR"/>
              </w:rPr>
            </w:pPr>
            <w:r w:rsidRPr="00FB2360">
              <w:rPr>
                <w:lang w:val="hr-HR"/>
              </w:rPr>
              <w:t>N</w:t>
            </w:r>
            <w:r w:rsidR="0032710A">
              <w:rPr>
                <w:color w:val="000000"/>
                <w:lang w:val="hr-HR"/>
              </w:rPr>
              <w:t> </w:t>
            </w:r>
            <w:r w:rsidRPr="00FB2360">
              <w:rPr>
                <w:lang w:val="hr-HR"/>
              </w:rPr>
              <w:t>=</w:t>
            </w:r>
            <w:r w:rsidR="0032710A">
              <w:rPr>
                <w:color w:val="000000"/>
                <w:lang w:val="hr-HR"/>
              </w:rPr>
              <w:t> </w:t>
            </w:r>
            <w:r w:rsidRPr="00FB2360">
              <w:rPr>
                <w:lang w:val="hr-HR"/>
              </w:rPr>
              <w:t>7</w:t>
            </w:r>
            <w:r w:rsidR="00063F61">
              <w:rPr>
                <w:lang w:val="hr-HR"/>
              </w:rPr>
              <w:t>6</w:t>
            </w:r>
          </w:p>
        </w:tc>
        <w:tc>
          <w:tcPr>
            <w:tcW w:w="949" w:type="pct"/>
            <w:vAlign w:val="bottom"/>
          </w:tcPr>
          <w:p w14:paraId="69F527F7" w14:textId="77777777" w:rsidR="00FF7EFB" w:rsidRPr="00FB2360" w:rsidRDefault="00FF7EFB" w:rsidP="00D03CE9">
            <w:pPr>
              <w:keepNext/>
              <w:spacing w:line="240" w:lineRule="auto"/>
              <w:jc w:val="center"/>
              <w:rPr>
                <w:lang w:val="hr-HR"/>
              </w:rPr>
            </w:pPr>
            <w:r w:rsidRPr="00FB2360">
              <w:rPr>
                <w:lang w:val="hr-HR"/>
              </w:rPr>
              <w:t>Placebo</w:t>
            </w:r>
          </w:p>
          <w:p w14:paraId="7D0B1275" w14:textId="3F833D25" w:rsidR="00FF7EFB" w:rsidRPr="00FB2360" w:rsidRDefault="00FF7EFB" w:rsidP="00D03CE9">
            <w:pPr>
              <w:keepNext/>
              <w:spacing w:line="240" w:lineRule="auto"/>
              <w:jc w:val="center"/>
              <w:rPr>
                <w:lang w:val="hr-HR"/>
              </w:rPr>
            </w:pPr>
            <w:r w:rsidRPr="00FB2360">
              <w:rPr>
                <w:lang w:val="hr-HR"/>
              </w:rPr>
              <w:t>N</w:t>
            </w:r>
            <w:r w:rsidR="0032710A">
              <w:rPr>
                <w:color w:val="000000"/>
                <w:lang w:val="hr-HR"/>
              </w:rPr>
              <w:t> </w:t>
            </w:r>
            <w:r w:rsidRPr="00FB2360">
              <w:rPr>
                <w:lang w:val="hr-HR"/>
              </w:rPr>
              <w:t>=</w:t>
            </w:r>
            <w:r w:rsidR="0032710A">
              <w:rPr>
                <w:color w:val="000000"/>
                <w:lang w:val="hr-HR"/>
              </w:rPr>
              <w:t> </w:t>
            </w:r>
            <w:r w:rsidRPr="00FB2360">
              <w:rPr>
                <w:lang w:val="hr-HR"/>
              </w:rPr>
              <w:t>38</w:t>
            </w:r>
          </w:p>
        </w:tc>
      </w:tr>
      <w:tr w:rsidR="00FF7EFB" w:rsidRPr="00FB2360" w14:paraId="01CB90F6" w14:textId="77777777" w:rsidTr="00D03CE9">
        <w:trPr>
          <w:cantSplit/>
        </w:trPr>
        <w:tc>
          <w:tcPr>
            <w:tcW w:w="5000" w:type="pct"/>
            <w:gridSpan w:val="4"/>
          </w:tcPr>
          <w:p w14:paraId="440EAB39" w14:textId="77777777" w:rsidR="00FF7EFB" w:rsidRPr="00FB2360" w:rsidRDefault="00FF7EFB" w:rsidP="00D03CE9">
            <w:pPr>
              <w:keepNext/>
              <w:spacing w:line="240" w:lineRule="auto"/>
              <w:rPr>
                <w:lang w:val="hr-HR"/>
              </w:rPr>
            </w:pPr>
            <w:r w:rsidRPr="00FB2360">
              <w:rPr>
                <w:lang w:val="hr-HR"/>
              </w:rPr>
              <w:t>Ključni primarni ishodi ispitivanja</w:t>
            </w:r>
          </w:p>
        </w:tc>
      </w:tr>
      <w:tr w:rsidR="00FF7EFB" w:rsidRPr="00FB2360" w14:paraId="76D3F749" w14:textId="77777777" w:rsidTr="00D03CE9">
        <w:trPr>
          <w:cantSplit/>
        </w:trPr>
        <w:tc>
          <w:tcPr>
            <w:tcW w:w="3048" w:type="pct"/>
          </w:tcPr>
          <w:p w14:paraId="7984EC61" w14:textId="77777777" w:rsidR="00FF7EFB" w:rsidRPr="00FB2360" w:rsidRDefault="00FF7EFB" w:rsidP="00D03CE9">
            <w:pPr>
              <w:keepNext/>
              <w:spacing w:line="240" w:lineRule="auto"/>
              <w:rPr>
                <w:lang w:val="hr-HR"/>
              </w:rPr>
            </w:pPr>
            <w:r w:rsidRPr="00FB2360">
              <w:rPr>
                <w:lang w:val="hr-HR"/>
              </w:rPr>
              <w:t>Pogodni za analizu djelotvornosti, n</w:t>
            </w:r>
          </w:p>
        </w:tc>
        <w:tc>
          <w:tcPr>
            <w:tcW w:w="977" w:type="pct"/>
            <w:vAlign w:val="center"/>
          </w:tcPr>
          <w:p w14:paraId="7B6D3C39" w14:textId="77777777" w:rsidR="00FF7EFB" w:rsidRPr="00FB2360" w:rsidRDefault="00FF7EFB" w:rsidP="00D03CE9">
            <w:pPr>
              <w:keepNext/>
              <w:spacing w:line="240" w:lineRule="auto"/>
              <w:jc w:val="center"/>
              <w:rPr>
                <w:lang w:val="hr-HR"/>
              </w:rPr>
            </w:pPr>
            <w:r w:rsidRPr="00FB2360">
              <w:rPr>
                <w:lang w:val="hr-HR"/>
              </w:rPr>
              <w:t>73</w:t>
            </w:r>
          </w:p>
        </w:tc>
        <w:tc>
          <w:tcPr>
            <w:tcW w:w="975" w:type="pct"/>
            <w:gridSpan w:val="2"/>
            <w:vAlign w:val="center"/>
          </w:tcPr>
          <w:p w14:paraId="28AC58B6" w14:textId="77777777" w:rsidR="00FF7EFB" w:rsidRPr="00FB2360" w:rsidRDefault="00FF7EFB" w:rsidP="00D03CE9">
            <w:pPr>
              <w:keepNext/>
              <w:spacing w:line="240" w:lineRule="auto"/>
              <w:jc w:val="center"/>
              <w:rPr>
                <w:lang w:val="hr-HR"/>
              </w:rPr>
            </w:pPr>
            <w:r w:rsidRPr="00FB2360">
              <w:rPr>
                <w:lang w:val="hr-HR"/>
              </w:rPr>
              <w:t>37</w:t>
            </w:r>
          </w:p>
        </w:tc>
      </w:tr>
      <w:tr w:rsidR="00FF7EFB" w:rsidRPr="00FB2360" w14:paraId="3636BA83" w14:textId="77777777" w:rsidTr="00D03CE9">
        <w:trPr>
          <w:cantSplit/>
        </w:trPr>
        <w:tc>
          <w:tcPr>
            <w:tcW w:w="3048" w:type="pct"/>
            <w:vMerge w:val="restart"/>
          </w:tcPr>
          <w:p w14:paraId="3CC29C10" w14:textId="1CD19022" w:rsidR="00FF7EFB" w:rsidRPr="00FB2360" w:rsidRDefault="00FF7EFB" w:rsidP="00D03CE9">
            <w:pPr>
              <w:keepNext/>
              <w:spacing w:line="240" w:lineRule="auto"/>
              <w:rPr>
                <w:lang w:val="hr-HR"/>
              </w:rPr>
            </w:pPr>
            <w:r w:rsidRPr="00FB2360">
              <w:rPr>
                <w:lang w:val="hr-HR"/>
              </w:rPr>
              <w:t xml:space="preserve">Bolesnici s brojem trombocita </w:t>
            </w:r>
            <w:r w:rsidRPr="00FB2360">
              <w:rPr>
                <w:lang w:val="hr-HR"/>
              </w:rPr>
              <w:sym w:font="Symbol" w:char="F0B3"/>
            </w:r>
            <w:r w:rsidR="00B76796" w:rsidRPr="00FB2360">
              <w:rPr>
                <w:lang w:val="hr-HR"/>
              </w:rPr>
              <w:t> </w:t>
            </w:r>
            <w:r w:rsidRPr="00FB2360">
              <w:rPr>
                <w:lang w:val="hr-HR"/>
              </w:rPr>
              <w:t>50</w:t>
            </w:r>
            <w:r w:rsidR="00F23098" w:rsidRPr="00FB2360">
              <w:rPr>
                <w:lang w:val="hr-HR"/>
              </w:rPr>
              <w:t> </w:t>
            </w:r>
            <w:r w:rsidRPr="00FB2360">
              <w:rPr>
                <w:lang w:val="hr-HR"/>
              </w:rPr>
              <w:t>000/</w:t>
            </w:r>
            <w:r w:rsidRPr="00FB2360">
              <w:rPr>
                <w:lang w:val="hr-HR"/>
              </w:rPr>
              <w:sym w:font="Symbol" w:char="F06D"/>
            </w:r>
            <w:r w:rsidRPr="00FB2360">
              <w:rPr>
                <w:lang w:val="hr-HR"/>
              </w:rPr>
              <w:t>l, do 42.</w:t>
            </w:r>
            <w:r w:rsidR="00F23098" w:rsidRPr="00FB2360">
              <w:rPr>
                <w:lang w:val="hr-HR"/>
              </w:rPr>
              <w:t> </w:t>
            </w:r>
            <w:r w:rsidRPr="00FB2360">
              <w:rPr>
                <w:lang w:val="hr-HR"/>
              </w:rPr>
              <w:t>dana liječenja (u usporedbi s početnim brojem &lt;</w:t>
            </w:r>
            <w:r w:rsidR="00B76796" w:rsidRPr="00FB2360">
              <w:rPr>
                <w:lang w:val="hr-HR"/>
              </w:rPr>
              <w:t> </w:t>
            </w:r>
            <w:r w:rsidRPr="00FB2360">
              <w:rPr>
                <w:lang w:val="hr-HR"/>
              </w:rPr>
              <w:t>30</w:t>
            </w:r>
            <w:r w:rsidR="00F23098" w:rsidRPr="00FB2360">
              <w:rPr>
                <w:lang w:val="hr-HR"/>
              </w:rPr>
              <w:t> </w:t>
            </w:r>
            <w:r w:rsidRPr="00FB2360">
              <w:rPr>
                <w:lang w:val="hr-HR"/>
              </w:rPr>
              <w:t>000/</w:t>
            </w:r>
            <w:r w:rsidRPr="00FB2360">
              <w:rPr>
                <w:lang w:val="hr-HR"/>
              </w:rPr>
              <w:sym w:font="Symbol" w:char="F06D"/>
            </w:r>
            <w:r w:rsidRPr="00FB2360">
              <w:rPr>
                <w:lang w:val="hr-HR"/>
              </w:rPr>
              <w:t>l), n (%)</w:t>
            </w:r>
          </w:p>
          <w:p w14:paraId="10E9E510" w14:textId="77777777" w:rsidR="00FF7EFB" w:rsidRPr="00FB2360" w:rsidRDefault="00FF7EFB" w:rsidP="00D03CE9">
            <w:pPr>
              <w:keepNext/>
              <w:spacing w:line="240" w:lineRule="auto"/>
              <w:rPr>
                <w:lang w:val="hr-HR"/>
              </w:rPr>
            </w:pPr>
          </w:p>
          <w:p w14:paraId="780542B8" w14:textId="1D9119DE" w:rsidR="00FF7EFB" w:rsidRPr="00FB2360" w:rsidRDefault="009408AB" w:rsidP="00D03CE9">
            <w:pPr>
              <w:keepNext/>
              <w:spacing w:line="240" w:lineRule="auto"/>
              <w:jc w:val="center"/>
              <w:rPr>
                <w:lang w:val="hr-HR"/>
              </w:rPr>
            </w:pPr>
            <w:r w:rsidRPr="00FB2360">
              <w:rPr>
                <w:i/>
                <w:iCs/>
                <w:lang w:val="hr-HR"/>
              </w:rPr>
              <w:t>p</w:t>
            </w:r>
            <w:r w:rsidRPr="00FB2360">
              <w:rPr>
                <w:i/>
                <w:iCs/>
                <w:lang w:val="hr-HR"/>
              </w:rPr>
              <w:noBreakHyphen/>
            </w:r>
            <w:r w:rsidR="00FF7EFB" w:rsidRPr="00FB2360">
              <w:rPr>
                <w:lang w:val="hr-HR"/>
              </w:rPr>
              <w:t>vrijednost</w:t>
            </w:r>
            <w:r w:rsidR="00FF7EFB" w:rsidRPr="00FB2360">
              <w:rPr>
                <w:vertAlign w:val="superscript"/>
                <w:lang w:val="hr-HR"/>
              </w:rPr>
              <w:t>a</w:t>
            </w:r>
          </w:p>
        </w:tc>
        <w:tc>
          <w:tcPr>
            <w:tcW w:w="977" w:type="pct"/>
            <w:vAlign w:val="center"/>
          </w:tcPr>
          <w:p w14:paraId="7CDD779D" w14:textId="77777777" w:rsidR="00FF7EFB" w:rsidRPr="00FB2360" w:rsidRDefault="00FF7EFB" w:rsidP="00D03CE9">
            <w:pPr>
              <w:keepNext/>
              <w:spacing w:line="240" w:lineRule="auto"/>
              <w:jc w:val="center"/>
              <w:rPr>
                <w:lang w:val="hr-HR"/>
              </w:rPr>
            </w:pPr>
            <w:r w:rsidRPr="00FB2360">
              <w:rPr>
                <w:lang w:val="hr-HR"/>
              </w:rPr>
              <w:t>43 (59)</w:t>
            </w:r>
          </w:p>
        </w:tc>
        <w:tc>
          <w:tcPr>
            <w:tcW w:w="975" w:type="pct"/>
            <w:gridSpan w:val="2"/>
            <w:vAlign w:val="center"/>
          </w:tcPr>
          <w:p w14:paraId="5742BC18" w14:textId="77777777" w:rsidR="00FF7EFB" w:rsidRPr="00FB2360" w:rsidRDefault="00FF7EFB" w:rsidP="00D03CE9">
            <w:pPr>
              <w:keepNext/>
              <w:spacing w:line="240" w:lineRule="auto"/>
              <w:jc w:val="center"/>
              <w:rPr>
                <w:lang w:val="hr-HR"/>
              </w:rPr>
            </w:pPr>
            <w:r w:rsidRPr="00FB2360">
              <w:rPr>
                <w:lang w:val="hr-HR"/>
              </w:rPr>
              <w:t>6 (16)</w:t>
            </w:r>
          </w:p>
        </w:tc>
      </w:tr>
      <w:tr w:rsidR="00FF7EFB" w:rsidRPr="00FB2360" w14:paraId="3BE2C185" w14:textId="77777777" w:rsidTr="00D03CE9">
        <w:trPr>
          <w:cantSplit/>
        </w:trPr>
        <w:tc>
          <w:tcPr>
            <w:tcW w:w="3048" w:type="pct"/>
            <w:vMerge/>
          </w:tcPr>
          <w:p w14:paraId="6C9E0C9A" w14:textId="77777777" w:rsidR="00FF7EFB" w:rsidRPr="00FB2360" w:rsidRDefault="00FF7EFB" w:rsidP="00D03CE9">
            <w:pPr>
              <w:keepNext/>
              <w:spacing w:line="240" w:lineRule="auto"/>
              <w:rPr>
                <w:lang w:val="hr-HR"/>
              </w:rPr>
            </w:pPr>
          </w:p>
        </w:tc>
        <w:tc>
          <w:tcPr>
            <w:tcW w:w="1952" w:type="pct"/>
            <w:gridSpan w:val="3"/>
            <w:vAlign w:val="center"/>
          </w:tcPr>
          <w:p w14:paraId="0656680F" w14:textId="2E9317B5" w:rsidR="00FF7EFB" w:rsidRPr="00FB2360" w:rsidRDefault="00FF7EFB" w:rsidP="00D03CE9">
            <w:pPr>
              <w:keepNext/>
              <w:spacing w:line="240" w:lineRule="auto"/>
              <w:jc w:val="center"/>
              <w:rPr>
                <w:lang w:val="hr-HR"/>
              </w:rPr>
            </w:pPr>
            <w:r w:rsidRPr="00FB2360">
              <w:rPr>
                <w:lang w:val="hr-HR"/>
              </w:rPr>
              <w:t>&lt;</w:t>
            </w:r>
            <w:r w:rsidR="00B76796" w:rsidRPr="00FB2360">
              <w:rPr>
                <w:lang w:val="hr-HR"/>
              </w:rPr>
              <w:t> </w:t>
            </w:r>
            <w:r w:rsidRPr="00FB2360">
              <w:rPr>
                <w:lang w:val="hr-HR"/>
              </w:rPr>
              <w:t>0,001</w:t>
            </w:r>
          </w:p>
        </w:tc>
      </w:tr>
      <w:tr w:rsidR="00FF7EFB" w:rsidRPr="00FB2360" w14:paraId="3EE1B056" w14:textId="77777777" w:rsidTr="00D03CE9">
        <w:trPr>
          <w:cantSplit/>
        </w:trPr>
        <w:tc>
          <w:tcPr>
            <w:tcW w:w="5000" w:type="pct"/>
            <w:gridSpan w:val="4"/>
            <w:vAlign w:val="center"/>
          </w:tcPr>
          <w:p w14:paraId="0526DC65" w14:textId="77777777" w:rsidR="00FF7EFB" w:rsidRPr="00FB2360" w:rsidRDefault="00FF7EFB" w:rsidP="00D03CE9">
            <w:pPr>
              <w:keepNext/>
              <w:spacing w:line="240" w:lineRule="auto"/>
              <w:rPr>
                <w:lang w:val="hr-HR"/>
              </w:rPr>
            </w:pPr>
            <w:r w:rsidRPr="00FB2360">
              <w:rPr>
                <w:lang w:val="hr-HR"/>
              </w:rPr>
              <w:t>Ključni sekundarni ishodi ispitivanja</w:t>
            </w:r>
          </w:p>
        </w:tc>
      </w:tr>
      <w:tr w:rsidR="00FF7EFB" w:rsidRPr="00FB2360" w14:paraId="051DC6DB" w14:textId="77777777" w:rsidTr="00D03CE9">
        <w:trPr>
          <w:cantSplit/>
        </w:trPr>
        <w:tc>
          <w:tcPr>
            <w:tcW w:w="3048" w:type="pct"/>
          </w:tcPr>
          <w:p w14:paraId="73369C12" w14:textId="77777777" w:rsidR="00FF7EFB" w:rsidRPr="00FB2360" w:rsidRDefault="00FF7EFB" w:rsidP="00D03CE9">
            <w:pPr>
              <w:keepNext/>
              <w:spacing w:line="240" w:lineRule="auto"/>
              <w:rPr>
                <w:lang w:val="hr-HR"/>
              </w:rPr>
            </w:pPr>
            <w:r w:rsidRPr="00FB2360">
              <w:rPr>
                <w:lang w:val="hr-HR"/>
              </w:rPr>
              <w:t>Bolesnici s procjenom krvarenja 43.</w:t>
            </w:r>
            <w:r w:rsidR="00F23098" w:rsidRPr="00FB2360">
              <w:rPr>
                <w:lang w:val="hr-HR"/>
              </w:rPr>
              <w:t> </w:t>
            </w:r>
            <w:r w:rsidRPr="00FB2360">
              <w:rPr>
                <w:lang w:val="hr-HR"/>
              </w:rPr>
              <w:t>dana, n</w:t>
            </w:r>
          </w:p>
        </w:tc>
        <w:tc>
          <w:tcPr>
            <w:tcW w:w="977" w:type="pct"/>
            <w:vAlign w:val="center"/>
          </w:tcPr>
          <w:p w14:paraId="110E4DA9" w14:textId="77777777" w:rsidR="00FF7EFB" w:rsidRPr="00FB2360" w:rsidRDefault="00FF7EFB" w:rsidP="00D03CE9">
            <w:pPr>
              <w:keepNext/>
              <w:spacing w:line="240" w:lineRule="auto"/>
              <w:jc w:val="center"/>
              <w:rPr>
                <w:lang w:val="hr-HR"/>
              </w:rPr>
            </w:pPr>
            <w:r w:rsidRPr="00FB2360">
              <w:rPr>
                <w:lang w:val="hr-HR"/>
              </w:rPr>
              <w:t>51</w:t>
            </w:r>
          </w:p>
        </w:tc>
        <w:tc>
          <w:tcPr>
            <w:tcW w:w="975" w:type="pct"/>
            <w:gridSpan w:val="2"/>
            <w:vAlign w:val="center"/>
          </w:tcPr>
          <w:p w14:paraId="6CC60E41" w14:textId="77777777" w:rsidR="00FF7EFB" w:rsidRPr="00FB2360" w:rsidRDefault="00FF7EFB" w:rsidP="00D03CE9">
            <w:pPr>
              <w:keepNext/>
              <w:spacing w:line="240" w:lineRule="auto"/>
              <w:jc w:val="center"/>
              <w:rPr>
                <w:lang w:val="hr-HR"/>
              </w:rPr>
            </w:pPr>
            <w:r w:rsidRPr="00FB2360">
              <w:rPr>
                <w:lang w:val="hr-HR"/>
              </w:rPr>
              <w:t>30</w:t>
            </w:r>
          </w:p>
        </w:tc>
      </w:tr>
      <w:tr w:rsidR="00FF7EFB" w:rsidRPr="00FB2360" w14:paraId="51789CA3" w14:textId="77777777" w:rsidTr="00D03CE9">
        <w:trPr>
          <w:cantSplit/>
        </w:trPr>
        <w:tc>
          <w:tcPr>
            <w:tcW w:w="3048" w:type="pct"/>
            <w:vMerge w:val="restart"/>
          </w:tcPr>
          <w:p w14:paraId="6262811E" w14:textId="77777777" w:rsidR="00FF7EFB" w:rsidRPr="00FB2360" w:rsidRDefault="00FF7EFB" w:rsidP="00D03CE9">
            <w:pPr>
              <w:keepNext/>
              <w:spacing w:line="240" w:lineRule="auto"/>
              <w:rPr>
                <w:vertAlign w:val="superscript"/>
                <w:lang w:val="hr-HR"/>
              </w:rPr>
            </w:pPr>
            <w:r w:rsidRPr="00FB2360">
              <w:rPr>
                <w:lang w:val="hr-HR"/>
              </w:rPr>
              <w:t>Krvarenje (WHO stupanj 1-4), n (%)</w:t>
            </w:r>
          </w:p>
          <w:p w14:paraId="780059A0" w14:textId="77777777" w:rsidR="00FF7EFB" w:rsidRPr="00FB2360" w:rsidRDefault="00FF7EFB" w:rsidP="00D03CE9">
            <w:pPr>
              <w:keepNext/>
              <w:spacing w:line="240" w:lineRule="auto"/>
              <w:rPr>
                <w:lang w:val="hr-HR"/>
              </w:rPr>
            </w:pPr>
          </w:p>
          <w:p w14:paraId="407B4763" w14:textId="77777777" w:rsidR="00FF7EFB" w:rsidRPr="00FB2360" w:rsidRDefault="009408AB" w:rsidP="00D03CE9">
            <w:pPr>
              <w:keepNext/>
              <w:spacing w:line="240" w:lineRule="auto"/>
              <w:jc w:val="center"/>
              <w:rPr>
                <w:lang w:val="hr-HR"/>
              </w:rPr>
            </w:pPr>
            <w:r w:rsidRPr="00FB2360">
              <w:rPr>
                <w:i/>
                <w:iCs/>
                <w:lang w:val="hr-HR"/>
              </w:rPr>
              <w:t>p</w:t>
            </w:r>
            <w:r w:rsidRPr="00FB2360">
              <w:rPr>
                <w:i/>
                <w:iCs/>
                <w:lang w:val="hr-HR"/>
              </w:rPr>
              <w:noBreakHyphen/>
            </w:r>
            <w:r w:rsidR="00FF7EFB" w:rsidRPr="00FB2360">
              <w:rPr>
                <w:lang w:val="hr-HR"/>
              </w:rPr>
              <w:t>vrijednost</w:t>
            </w:r>
            <w:r w:rsidR="00FF7EFB" w:rsidRPr="00FB2360">
              <w:rPr>
                <w:vertAlign w:val="superscript"/>
                <w:lang w:val="hr-HR"/>
              </w:rPr>
              <w:t>a</w:t>
            </w:r>
          </w:p>
        </w:tc>
        <w:tc>
          <w:tcPr>
            <w:tcW w:w="977" w:type="pct"/>
            <w:vAlign w:val="center"/>
          </w:tcPr>
          <w:p w14:paraId="546E68F8" w14:textId="77777777" w:rsidR="00FF7EFB" w:rsidRPr="00FB2360" w:rsidRDefault="00FF7EFB" w:rsidP="00D03CE9">
            <w:pPr>
              <w:keepNext/>
              <w:spacing w:line="240" w:lineRule="auto"/>
              <w:jc w:val="center"/>
              <w:rPr>
                <w:lang w:val="hr-HR"/>
              </w:rPr>
            </w:pPr>
            <w:r w:rsidRPr="00FB2360">
              <w:rPr>
                <w:lang w:val="hr-HR"/>
              </w:rPr>
              <w:t>20 (39)</w:t>
            </w:r>
          </w:p>
        </w:tc>
        <w:tc>
          <w:tcPr>
            <w:tcW w:w="975" w:type="pct"/>
            <w:gridSpan w:val="2"/>
            <w:vAlign w:val="center"/>
          </w:tcPr>
          <w:p w14:paraId="2ABDE14A" w14:textId="77777777" w:rsidR="00FF7EFB" w:rsidRPr="00FB2360" w:rsidRDefault="00FF7EFB" w:rsidP="00D03CE9">
            <w:pPr>
              <w:keepNext/>
              <w:spacing w:line="240" w:lineRule="auto"/>
              <w:jc w:val="center"/>
              <w:rPr>
                <w:lang w:val="hr-HR"/>
              </w:rPr>
            </w:pPr>
            <w:r w:rsidRPr="00FB2360">
              <w:rPr>
                <w:lang w:val="hr-HR"/>
              </w:rPr>
              <w:t>18 (60)</w:t>
            </w:r>
          </w:p>
        </w:tc>
      </w:tr>
      <w:tr w:rsidR="00FF7EFB" w:rsidRPr="00FB2360" w14:paraId="20C4B9FC" w14:textId="77777777" w:rsidTr="00D03CE9">
        <w:trPr>
          <w:cantSplit/>
        </w:trPr>
        <w:tc>
          <w:tcPr>
            <w:tcW w:w="3048" w:type="pct"/>
            <w:vMerge/>
          </w:tcPr>
          <w:p w14:paraId="1B1E015E" w14:textId="77777777" w:rsidR="00FF7EFB" w:rsidRPr="00FB2360" w:rsidRDefault="00FF7EFB" w:rsidP="00D03CE9">
            <w:pPr>
              <w:keepNext/>
              <w:spacing w:line="240" w:lineRule="auto"/>
              <w:rPr>
                <w:lang w:val="hr-HR"/>
              </w:rPr>
            </w:pPr>
          </w:p>
        </w:tc>
        <w:tc>
          <w:tcPr>
            <w:tcW w:w="1952" w:type="pct"/>
            <w:gridSpan w:val="3"/>
            <w:vAlign w:val="center"/>
          </w:tcPr>
          <w:p w14:paraId="6927390E" w14:textId="77777777" w:rsidR="00FF7EFB" w:rsidRPr="00FB2360" w:rsidRDefault="00FF7EFB" w:rsidP="00D03CE9">
            <w:pPr>
              <w:keepNext/>
              <w:spacing w:line="240" w:lineRule="auto"/>
              <w:jc w:val="center"/>
              <w:rPr>
                <w:lang w:val="hr-HR"/>
              </w:rPr>
            </w:pPr>
            <w:r w:rsidRPr="00FB2360">
              <w:rPr>
                <w:lang w:val="hr-HR"/>
              </w:rPr>
              <w:t>0,029</w:t>
            </w:r>
          </w:p>
        </w:tc>
      </w:tr>
      <w:tr w:rsidR="00063F61" w:rsidRPr="00FB2360" w14:paraId="04CDCA5C" w14:textId="77777777" w:rsidTr="00D03CE9">
        <w:trPr>
          <w:cantSplit/>
        </w:trPr>
        <w:tc>
          <w:tcPr>
            <w:tcW w:w="5000" w:type="pct"/>
            <w:gridSpan w:val="4"/>
          </w:tcPr>
          <w:p w14:paraId="08E99A36" w14:textId="6182F2AA" w:rsidR="00063F61" w:rsidRPr="00FB2360" w:rsidRDefault="00063F61" w:rsidP="00D03CE9">
            <w:pPr>
              <w:spacing w:line="240" w:lineRule="auto"/>
              <w:rPr>
                <w:lang w:val="hr-HR"/>
              </w:rPr>
            </w:pPr>
            <w:r w:rsidRPr="00832BFA">
              <w:rPr>
                <w:sz w:val="20"/>
                <w:szCs w:val="20"/>
                <w:vertAlign w:val="superscript"/>
                <w:lang w:val="hr-HR"/>
              </w:rPr>
              <w:t>a</w:t>
            </w:r>
            <w:r w:rsidRPr="00832BFA">
              <w:rPr>
                <w:sz w:val="20"/>
                <w:szCs w:val="20"/>
                <w:lang w:val="hr-HR"/>
              </w:rPr>
              <w:tab/>
              <w:t xml:space="preserve">Model logističke regresije </w:t>
            </w:r>
            <w:r w:rsidRPr="00EB0E32">
              <w:rPr>
                <w:sz w:val="20"/>
                <w:szCs w:val="20"/>
                <w:lang w:val="hr-HR"/>
              </w:rPr>
              <w:t>prilagođen za varijable randomiz</w:t>
            </w:r>
            <w:r w:rsidR="00CD2C0B" w:rsidRPr="00EB0E32">
              <w:rPr>
                <w:sz w:val="20"/>
                <w:szCs w:val="20"/>
                <w:lang w:val="hr-HR"/>
              </w:rPr>
              <w:t>acijskih</w:t>
            </w:r>
            <w:r w:rsidRPr="00EB0E32">
              <w:rPr>
                <w:sz w:val="20"/>
                <w:szCs w:val="20"/>
                <w:lang w:val="hr-HR"/>
              </w:rPr>
              <w:t xml:space="preserve"> stratus</w:t>
            </w:r>
            <w:r w:rsidR="00CD2C0B" w:rsidRPr="00EB0E32">
              <w:rPr>
                <w:sz w:val="20"/>
                <w:szCs w:val="20"/>
                <w:lang w:val="hr-HR"/>
              </w:rPr>
              <w:t>a</w:t>
            </w:r>
            <w:r w:rsidRPr="00EB0E32">
              <w:rPr>
                <w:sz w:val="20"/>
                <w:szCs w:val="20"/>
                <w:lang w:val="hr-HR"/>
              </w:rPr>
              <w:t>.</w:t>
            </w:r>
          </w:p>
        </w:tc>
      </w:tr>
    </w:tbl>
    <w:p w14:paraId="7B530E9A" w14:textId="77777777" w:rsidR="00FF7EFB" w:rsidRPr="00FB2360" w:rsidRDefault="00FF7EFB" w:rsidP="00FD46C8">
      <w:pPr>
        <w:pStyle w:val="CommentText"/>
        <w:spacing w:line="240" w:lineRule="auto"/>
        <w:rPr>
          <w:sz w:val="22"/>
          <w:szCs w:val="22"/>
          <w:lang w:val="hr-HR"/>
        </w:rPr>
      </w:pPr>
    </w:p>
    <w:p w14:paraId="3C642C19" w14:textId="38EC2A57" w:rsidR="00FF7EFB" w:rsidRPr="00FB2360" w:rsidRDefault="00FF7EFB" w:rsidP="00FD46C8">
      <w:pPr>
        <w:spacing w:line="240" w:lineRule="auto"/>
        <w:rPr>
          <w:lang w:val="hr-HR"/>
        </w:rPr>
      </w:pPr>
      <w:r w:rsidRPr="00FB2360">
        <w:rPr>
          <w:lang w:val="hr-HR"/>
        </w:rPr>
        <w:t xml:space="preserve">U oba ispitivanja - RAISE i TRA100773B, odgovor na eltrombopag u odnosu na placebo je bio sličan, bez obzira na primjenu drugih lijekova za liječenje ITP-a, splenektomiranost bolesnika ili </w:t>
      </w:r>
      <w:r w:rsidR="00A3241A" w:rsidRPr="00FB2360">
        <w:rPr>
          <w:lang w:val="hr-HR"/>
        </w:rPr>
        <w:t xml:space="preserve">početni broj </w:t>
      </w:r>
      <w:r w:rsidRPr="00FB2360">
        <w:rPr>
          <w:lang w:val="hr-HR"/>
        </w:rPr>
        <w:t>trombocita (≤</w:t>
      </w:r>
      <w:r w:rsidR="00B76796" w:rsidRPr="00FB2360">
        <w:rPr>
          <w:lang w:val="hr-HR"/>
        </w:rPr>
        <w:t> </w:t>
      </w:r>
      <w:r w:rsidRPr="00FB2360">
        <w:rPr>
          <w:lang w:val="hr-HR"/>
        </w:rPr>
        <w:t>15</w:t>
      </w:r>
      <w:r w:rsidR="00F23098" w:rsidRPr="00FB2360">
        <w:rPr>
          <w:lang w:val="hr-HR"/>
        </w:rPr>
        <w:t> </w:t>
      </w:r>
      <w:r w:rsidRPr="00FB2360">
        <w:rPr>
          <w:lang w:val="hr-HR"/>
        </w:rPr>
        <w:t>000/µl, &gt;</w:t>
      </w:r>
      <w:r w:rsidR="00B76796" w:rsidRPr="00FB2360">
        <w:rPr>
          <w:lang w:val="hr-HR"/>
        </w:rPr>
        <w:t> </w:t>
      </w:r>
      <w:r w:rsidRPr="00FB2360">
        <w:rPr>
          <w:lang w:val="hr-HR"/>
        </w:rPr>
        <w:t>15</w:t>
      </w:r>
      <w:r w:rsidR="00F23098" w:rsidRPr="00FB2360">
        <w:rPr>
          <w:lang w:val="hr-HR"/>
        </w:rPr>
        <w:t> </w:t>
      </w:r>
      <w:r w:rsidRPr="00FB2360">
        <w:rPr>
          <w:lang w:val="hr-HR"/>
        </w:rPr>
        <w:t>000/µl) na početku randomizacije.</w:t>
      </w:r>
    </w:p>
    <w:p w14:paraId="69FC8230" w14:textId="77777777" w:rsidR="00FF7EFB" w:rsidRPr="00FB2360" w:rsidRDefault="00FF7EFB" w:rsidP="00FD46C8">
      <w:pPr>
        <w:spacing w:line="240" w:lineRule="auto"/>
        <w:rPr>
          <w:color w:val="000000"/>
          <w:lang w:val="hr-HR"/>
        </w:rPr>
      </w:pPr>
    </w:p>
    <w:p w14:paraId="171B53BE" w14:textId="1674A8A6" w:rsidR="00FF7EFB" w:rsidRPr="00FB2360" w:rsidRDefault="00FF7EFB" w:rsidP="00FD46C8">
      <w:pPr>
        <w:spacing w:line="240" w:lineRule="auto"/>
        <w:rPr>
          <w:lang w:val="hr-HR"/>
        </w:rPr>
      </w:pPr>
      <w:r w:rsidRPr="00FB2360">
        <w:rPr>
          <w:color w:val="000000"/>
          <w:lang w:val="hr-HR"/>
        </w:rPr>
        <w:t xml:space="preserve">U ispitivanjima RAISE i TRA100773B, u podgrupi bolesnika s ITP-om s </w:t>
      </w:r>
      <w:r w:rsidR="00CF1500" w:rsidRPr="00FB2360">
        <w:rPr>
          <w:color w:val="000000"/>
          <w:lang w:val="hr-HR"/>
        </w:rPr>
        <w:t xml:space="preserve">početnim brojem </w:t>
      </w:r>
      <w:r w:rsidRPr="00FB2360">
        <w:rPr>
          <w:color w:val="000000"/>
          <w:lang w:val="hr-HR"/>
        </w:rPr>
        <w:t>trombocita ≤</w:t>
      </w:r>
      <w:r w:rsidR="00B76796" w:rsidRPr="00FB2360">
        <w:rPr>
          <w:lang w:val="hr-HR"/>
        </w:rPr>
        <w:t> </w:t>
      </w:r>
      <w:r w:rsidRPr="00FB2360">
        <w:rPr>
          <w:color w:val="000000"/>
          <w:lang w:val="hr-HR"/>
        </w:rPr>
        <w:t>15</w:t>
      </w:r>
      <w:r w:rsidR="00C56648" w:rsidRPr="00FB2360">
        <w:rPr>
          <w:color w:val="000000"/>
          <w:lang w:val="hr-HR"/>
        </w:rPr>
        <w:t> </w:t>
      </w:r>
      <w:r w:rsidRPr="00FB2360">
        <w:rPr>
          <w:color w:val="000000"/>
          <w:lang w:val="hr-HR"/>
        </w:rPr>
        <w:t>000/μl, medijan broja trombocita nije dosegao ciljnu vrijednost</w:t>
      </w:r>
      <w:r w:rsidRPr="00FB2360">
        <w:rPr>
          <w:spacing w:val="2"/>
          <w:lang w:val="hr-HR"/>
        </w:rPr>
        <w:t xml:space="preserve"> (&gt;</w:t>
      </w:r>
      <w:r w:rsidR="00B76796" w:rsidRPr="00FB2360">
        <w:rPr>
          <w:lang w:val="hr-HR"/>
        </w:rPr>
        <w:t> </w:t>
      </w:r>
      <w:r w:rsidRPr="00FB2360">
        <w:rPr>
          <w:spacing w:val="2"/>
          <w:lang w:val="hr-HR"/>
        </w:rPr>
        <w:t>50</w:t>
      </w:r>
      <w:r w:rsidR="00C56648" w:rsidRPr="00FB2360">
        <w:rPr>
          <w:spacing w:val="2"/>
          <w:lang w:val="hr-HR"/>
        </w:rPr>
        <w:t> </w:t>
      </w:r>
      <w:r w:rsidRPr="00FB2360">
        <w:rPr>
          <w:spacing w:val="2"/>
          <w:lang w:val="hr-HR"/>
        </w:rPr>
        <w:t>000/</w:t>
      </w:r>
      <w:r w:rsidRPr="00FB2360">
        <w:rPr>
          <w:spacing w:val="2"/>
          <w:lang w:val="hr-HR"/>
        </w:rPr>
        <w:sym w:font="Symbol" w:char="F06D"/>
      </w:r>
      <w:r w:rsidRPr="00FB2360">
        <w:rPr>
          <w:spacing w:val="2"/>
          <w:lang w:val="hr-HR"/>
        </w:rPr>
        <w:t xml:space="preserve">l), iako je u obje studije </w:t>
      </w:r>
      <w:r w:rsidRPr="00FB2360">
        <w:rPr>
          <w:color w:val="000000"/>
          <w:lang w:val="hr-HR" w:eastAsia="en-GB"/>
        </w:rPr>
        <w:t>43</w:t>
      </w:r>
      <w:r w:rsidR="005C58AB" w:rsidRPr="00FB2360">
        <w:rPr>
          <w:color w:val="000000"/>
          <w:lang w:val="hr-HR" w:eastAsia="en-GB"/>
        </w:rPr>
        <w:t> </w:t>
      </w:r>
      <w:r w:rsidRPr="00FB2360">
        <w:rPr>
          <w:color w:val="000000"/>
          <w:lang w:val="hr-HR" w:eastAsia="en-GB"/>
        </w:rPr>
        <w:t>% od bolesnika liječenih eltrombopagom odgovorilo na liječenje nakon 6</w:t>
      </w:r>
      <w:r w:rsidR="00C56648" w:rsidRPr="00FB2360">
        <w:rPr>
          <w:color w:val="000000"/>
          <w:lang w:val="hr-HR" w:eastAsia="en-GB"/>
        </w:rPr>
        <w:t> </w:t>
      </w:r>
      <w:r w:rsidRPr="00FB2360">
        <w:rPr>
          <w:color w:val="000000"/>
          <w:lang w:val="hr-HR" w:eastAsia="en-GB"/>
        </w:rPr>
        <w:t>tjedana. Osim toga</w:t>
      </w:r>
      <w:r w:rsidRPr="00FB2360">
        <w:rPr>
          <w:spacing w:val="2"/>
          <w:lang w:val="hr-HR"/>
        </w:rPr>
        <w:t xml:space="preserve">, u RAISE studiji </w:t>
      </w:r>
      <w:r w:rsidRPr="00FB2360">
        <w:rPr>
          <w:lang w:val="hr-HR"/>
        </w:rPr>
        <w:t>42</w:t>
      </w:r>
      <w:r w:rsidR="00B76796" w:rsidRPr="00FB2360">
        <w:rPr>
          <w:lang w:val="hr-HR"/>
        </w:rPr>
        <w:t> </w:t>
      </w:r>
      <w:r w:rsidRPr="00FB2360">
        <w:rPr>
          <w:lang w:val="hr-HR"/>
        </w:rPr>
        <w:t>% bolesnika s početn</w:t>
      </w:r>
      <w:r w:rsidR="00CF1500" w:rsidRPr="00FB2360">
        <w:rPr>
          <w:lang w:val="hr-HR"/>
        </w:rPr>
        <w:t>i</w:t>
      </w:r>
      <w:r w:rsidRPr="00FB2360">
        <w:rPr>
          <w:lang w:val="hr-HR"/>
        </w:rPr>
        <w:t xml:space="preserve">m </w:t>
      </w:r>
      <w:r w:rsidR="00CF1500" w:rsidRPr="00FB2360">
        <w:rPr>
          <w:lang w:val="hr-HR"/>
        </w:rPr>
        <w:t xml:space="preserve">brojem </w:t>
      </w:r>
      <w:r w:rsidRPr="00FB2360">
        <w:rPr>
          <w:lang w:val="hr-HR"/>
        </w:rPr>
        <w:t xml:space="preserve">trombocita </w:t>
      </w:r>
      <w:r w:rsidRPr="00FB2360">
        <w:rPr>
          <w:color w:val="000000"/>
          <w:lang w:val="hr-HR"/>
        </w:rPr>
        <w:t>≤</w:t>
      </w:r>
      <w:r w:rsidR="00B76796" w:rsidRPr="00FB2360">
        <w:rPr>
          <w:lang w:val="hr-HR"/>
        </w:rPr>
        <w:t> </w:t>
      </w:r>
      <w:r w:rsidRPr="00FB2360">
        <w:rPr>
          <w:color w:val="000000"/>
          <w:lang w:val="hr-HR"/>
        </w:rPr>
        <w:t>15</w:t>
      </w:r>
      <w:r w:rsidR="00C56648" w:rsidRPr="00FB2360">
        <w:rPr>
          <w:color w:val="000000"/>
          <w:lang w:val="hr-HR"/>
        </w:rPr>
        <w:t> </w:t>
      </w:r>
      <w:r w:rsidRPr="00FB2360">
        <w:rPr>
          <w:color w:val="000000"/>
          <w:lang w:val="hr-HR"/>
        </w:rPr>
        <w:t>000/μl</w:t>
      </w:r>
      <w:r w:rsidRPr="00FB2360">
        <w:rPr>
          <w:lang w:val="hr-HR"/>
        </w:rPr>
        <w:t xml:space="preserve"> liječenih eltrombopagom odgovorilo je na kraju šestomjesečnog perioda ispitivanja. Četrdeset dva do 60</w:t>
      </w:r>
      <w:r w:rsidR="00B76796" w:rsidRPr="00FB2360">
        <w:rPr>
          <w:lang w:val="hr-HR"/>
        </w:rPr>
        <w:t> </w:t>
      </w:r>
      <w:r w:rsidRPr="00FB2360">
        <w:rPr>
          <w:lang w:val="hr-HR"/>
        </w:rPr>
        <w:t>% bolesnika liječenih eltrombopagom u RAISE studiji primalo je dozu lijeka od 75 mg, od 29.</w:t>
      </w:r>
      <w:r w:rsidR="00DC3ECD" w:rsidRPr="00FB2360">
        <w:rPr>
          <w:lang w:val="hr-HR"/>
        </w:rPr>
        <w:t> </w:t>
      </w:r>
      <w:r w:rsidRPr="00FB2360">
        <w:rPr>
          <w:lang w:val="hr-HR"/>
        </w:rPr>
        <w:t>dana do kraja ispitivanog perioda liječenja.</w:t>
      </w:r>
    </w:p>
    <w:p w14:paraId="0E684D82" w14:textId="77777777" w:rsidR="00FF7EFB" w:rsidRPr="00FB2360" w:rsidRDefault="00FF7EFB" w:rsidP="00FD46C8">
      <w:pPr>
        <w:spacing w:line="240" w:lineRule="auto"/>
        <w:rPr>
          <w:lang w:val="hr-HR"/>
        </w:rPr>
      </w:pPr>
    </w:p>
    <w:p w14:paraId="304EE99F" w14:textId="77777777" w:rsidR="00B76796" w:rsidRPr="00FB2360" w:rsidRDefault="00B76796" w:rsidP="00FD46C8">
      <w:pPr>
        <w:keepNext/>
        <w:spacing w:line="240" w:lineRule="auto"/>
        <w:rPr>
          <w:i/>
          <w:iCs/>
          <w:lang w:val="hr-HR" w:eastAsia="en-GB"/>
        </w:rPr>
      </w:pPr>
      <w:r w:rsidRPr="00FB2360">
        <w:rPr>
          <w:i/>
          <w:iCs/>
          <w:lang w:val="hr-HR" w:eastAsia="en-GB"/>
        </w:rPr>
        <w:t>Otvorena nekontrolirana ispitivanja</w:t>
      </w:r>
    </w:p>
    <w:p w14:paraId="384D33A8" w14:textId="77777777" w:rsidR="00017FA1" w:rsidRPr="00FB2360" w:rsidRDefault="00B76796" w:rsidP="00FD46C8">
      <w:pPr>
        <w:keepNext/>
        <w:keepLines/>
        <w:spacing w:line="240" w:lineRule="auto"/>
        <w:rPr>
          <w:lang w:val="hr-HR" w:eastAsia="en-GB"/>
        </w:rPr>
      </w:pPr>
      <w:r w:rsidRPr="00FB2360">
        <w:rPr>
          <w:lang w:val="hr-HR" w:eastAsia="en-GB"/>
        </w:rPr>
        <w:t>REPEAT (TRA108057):</w:t>
      </w:r>
    </w:p>
    <w:p w14:paraId="52723184" w14:textId="62B786D2" w:rsidR="00FF7EFB" w:rsidRPr="00FB2360" w:rsidRDefault="00FF7EFB" w:rsidP="00FD46C8">
      <w:pPr>
        <w:spacing w:line="240" w:lineRule="auto"/>
        <w:rPr>
          <w:i/>
          <w:iCs/>
          <w:lang w:val="hr-HR"/>
        </w:rPr>
      </w:pPr>
      <w:r w:rsidRPr="00FB2360">
        <w:rPr>
          <w:lang w:val="hr-HR" w:eastAsia="en-GB"/>
        </w:rPr>
        <w:t>O</w:t>
      </w:r>
      <w:r w:rsidR="00B76796" w:rsidRPr="00FB2360">
        <w:rPr>
          <w:lang w:val="hr-HR" w:eastAsia="en-GB"/>
        </w:rPr>
        <w:t>vo o</w:t>
      </w:r>
      <w:r w:rsidRPr="00FB2360">
        <w:rPr>
          <w:lang w:val="hr-HR" w:eastAsia="en-GB"/>
        </w:rPr>
        <w:t>tvoreno ispitivanje s ponavljanim dozama (3</w:t>
      </w:r>
      <w:r w:rsidR="00DC3ECD" w:rsidRPr="00FB2360">
        <w:rPr>
          <w:lang w:val="hr-HR" w:eastAsia="en-GB"/>
        </w:rPr>
        <w:t> </w:t>
      </w:r>
      <w:r w:rsidRPr="00FB2360">
        <w:rPr>
          <w:lang w:val="hr-HR" w:eastAsia="en-GB"/>
        </w:rPr>
        <w:t>ciklusa po 6</w:t>
      </w:r>
      <w:r w:rsidR="00DC3ECD" w:rsidRPr="00FB2360">
        <w:rPr>
          <w:lang w:val="hr-HR" w:eastAsia="en-GB"/>
        </w:rPr>
        <w:t> </w:t>
      </w:r>
      <w:r w:rsidRPr="00FB2360">
        <w:rPr>
          <w:lang w:val="hr-HR" w:eastAsia="en-GB"/>
        </w:rPr>
        <w:t>tjedana liječenja, nakon kojih su uslijedila 4</w:t>
      </w:r>
      <w:r w:rsidR="00DC3ECD" w:rsidRPr="00FB2360">
        <w:rPr>
          <w:lang w:val="hr-HR" w:eastAsia="en-GB"/>
        </w:rPr>
        <w:t> </w:t>
      </w:r>
      <w:r w:rsidRPr="00FB2360">
        <w:rPr>
          <w:lang w:val="hr-HR" w:eastAsia="en-GB"/>
        </w:rPr>
        <w:t>tjedna bez liječenja) pokazalo je da periodična primjena eltrombopaga u višekratnim ciklusima ne pokazuje gubitak odgovora.</w:t>
      </w:r>
    </w:p>
    <w:p w14:paraId="01E28520" w14:textId="77777777" w:rsidR="00FF7EFB" w:rsidRPr="00FB2360" w:rsidRDefault="00FF7EFB" w:rsidP="00FD46C8">
      <w:pPr>
        <w:spacing w:line="240" w:lineRule="auto"/>
        <w:rPr>
          <w:lang w:val="hr-HR"/>
        </w:rPr>
      </w:pPr>
    </w:p>
    <w:p w14:paraId="74FB4679" w14:textId="77777777" w:rsidR="00017FA1" w:rsidRPr="00FB2360" w:rsidRDefault="00B76796" w:rsidP="00FD46C8">
      <w:pPr>
        <w:keepNext/>
        <w:keepLines/>
        <w:spacing w:line="240" w:lineRule="auto"/>
        <w:rPr>
          <w:lang w:val="hr-HR"/>
        </w:rPr>
      </w:pPr>
      <w:r w:rsidRPr="00FB2360">
        <w:rPr>
          <w:lang w:val="hr-HR"/>
        </w:rPr>
        <w:t>EXTEND (TRA105325):</w:t>
      </w:r>
    </w:p>
    <w:p w14:paraId="6A19CCE0" w14:textId="35BBFEA1" w:rsidR="00FF7EFB" w:rsidRPr="00FB2360" w:rsidRDefault="00FF7EFB" w:rsidP="00FD46C8">
      <w:pPr>
        <w:spacing w:line="240" w:lineRule="auto"/>
        <w:rPr>
          <w:lang w:val="hr-HR"/>
        </w:rPr>
      </w:pPr>
      <w:r w:rsidRPr="00FB2360">
        <w:rPr>
          <w:lang w:val="hr-HR"/>
        </w:rPr>
        <w:t xml:space="preserve">Eltrombopag je primijenjen u </w:t>
      </w:r>
      <w:r w:rsidR="000A2BA2" w:rsidRPr="00FB2360">
        <w:rPr>
          <w:lang w:val="hr-HR"/>
        </w:rPr>
        <w:t>302</w:t>
      </w:r>
      <w:r w:rsidRPr="00FB2360">
        <w:rPr>
          <w:lang w:val="hr-HR"/>
        </w:rPr>
        <w:t xml:space="preserve"> bolesnika s ITP-om u </w:t>
      </w:r>
      <w:r w:rsidR="00017FA1" w:rsidRPr="00FB2360">
        <w:rPr>
          <w:lang w:val="hr-HR"/>
        </w:rPr>
        <w:t xml:space="preserve">ovom </w:t>
      </w:r>
      <w:r w:rsidRPr="00FB2360">
        <w:rPr>
          <w:lang w:val="hr-HR"/>
        </w:rPr>
        <w:t xml:space="preserve">produžetku otvorenog ispitivanja, </w:t>
      </w:r>
      <w:r w:rsidR="000A2BA2" w:rsidRPr="00FB2360">
        <w:rPr>
          <w:lang w:val="hr-HR"/>
        </w:rPr>
        <w:t>218</w:t>
      </w:r>
      <w:r w:rsidRPr="00FB2360">
        <w:rPr>
          <w:lang w:val="hr-HR"/>
        </w:rPr>
        <w:t> bolesnika je završilo 1</w:t>
      </w:r>
      <w:r w:rsidR="00DC3ECD" w:rsidRPr="00FB2360">
        <w:rPr>
          <w:lang w:val="hr-HR"/>
        </w:rPr>
        <w:t> </w:t>
      </w:r>
      <w:r w:rsidRPr="00FB2360">
        <w:rPr>
          <w:lang w:val="hr-HR"/>
        </w:rPr>
        <w:t xml:space="preserve">godinu, </w:t>
      </w:r>
      <w:r w:rsidR="000A2BA2" w:rsidRPr="00FB2360">
        <w:rPr>
          <w:lang w:val="hr-HR"/>
        </w:rPr>
        <w:t>180</w:t>
      </w:r>
      <w:r w:rsidRPr="00FB2360">
        <w:rPr>
          <w:lang w:val="hr-HR"/>
        </w:rPr>
        <w:t xml:space="preserve"> je završilo 2</w:t>
      </w:r>
      <w:r w:rsidR="00DC3ECD" w:rsidRPr="00FB2360">
        <w:rPr>
          <w:lang w:val="hr-HR"/>
        </w:rPr>
        <w:t> </w:t>
      </w:r>
      <w:r w:rsidRPr="00FB2360">
        <w:rPr>
          <w:lang w:val="hr-HR"/>
        </w:rPr>
        <w:t>godine</w:t>
      </w:r>
      <w:r w:rsidR="000A2BA2" w:rsidRPr="00FB2360">
        <w:rPr>
          <w:lang w:val="hr-HR"/>
        </w:rPr>
        <w:t>, 107 je završilo 3 godine, 75 je završilo 4 godine, 34 je završilo 5 godina i 18 je završilo 6 godina</w:t>
      </w:r>
      <w:r w:rsidRPr="00FB2360">
        <w:rPr>
          <w:lang w:val="hr-HR"/>
        </w:rPr>
        <w:t xml:space="preserve"> </w:t>
      </w:r>
      <w:r w:rsidR="001A4AA7" w:rsidRPr="00FB2360">
        <w:rPr>
          <w:lang w:val="hr-HR"/>
        </w:rPr>
        <w:t>ispitivanja</w:t>
      </w:r>
      <w:r w:rsidRPr="00FB2360">
        <w:rPr>
          <w:lang w:val="hr-HR"/>
        </w:rPr>
        <w:t>. Medijan početn</w:t>
      </w:r>
      <w:r w:rsidR="001A4AA7" w:rsidRPr="00FB2360">
        <w:rPr>
          <w:lang w:val="hr-HR"/>
        </w:rPr>
        <w:t>og</w:t>
      </w:r>
      <w:r w:rsidRPr="00FB2360">
        <w:rPr>
          <w:lang w:val="hr-HR"/>
        </w:rPr>
        <w:t xml:space="preserve"> </w:t>
      </w:r>
      <w:r w:rsidR="001A4AA7" w:rsidRPr="00FB2360">
        <w:rPr>
          <w:lang w:val="hr-HR"/>
        </w:rPr>
        <w:t xml:space="preserve">broja </w:t>
      </w:r>
      <w:r w:rsidRPr="00FB2360">
        <w:rPr>
          <w:lang w:val="hr-HR"/>
        </w:rPr>
        <w:t>trombocita iznosio je 19</w:t>
      </w:r>
      <w:r w:rsidR="00A07E3E" w:rsidRPr="00FB2360">
        <w:rPr>
          <w:lang w:val="hr-HR"/>
        </w:rPr>
        <w:t> </w:t>
      </w:r>
      <w:r w:rsidR="000A2BA2" w:rsidRPr="00FB2360">
        <w:rPr>
          <w:lang w:val="hr-HR"/>
        </w:rPr>
        <w:t>0</w:t>
      </w:r>
      <w:r w:rsidRPr="00FB2360">
        <w:rPr>
          <w:lang w:val="hr-HR"/>
        </w:rPr>
        <w:t>00/</w:t>
      </w:r>
      <w:r w:rsidRPr="00FB2360">
        <w:rPr>
          <w:lang w:val="hr-HR"/>
        </w:rPr>
        <w:sym w:font="Symbol" w:char="F06D"/>
      </w:r>
      <w:r w:rsidRPr="00FB2360">
        <w:rPr>
          <w:lang w:val="hr-HR"/>
        </w:rPr>
        <w:t xml:space="preserve">l prije primjene eltrombopaga. Medijan broja trombocita nakon </w:t>
      </w:r>
      <w:r w:rsidR="000A2BA2" w:rsidRPr="00FB2360">
        <w:rPr>
          <w:lang w:val="hr-HR"/>
        </w:rPr>
        <w:t>1, 2, 3, 4, 5, 6 i 7 godina</w:t>
      </w:r>
      <w:r w:rsidR="007976E0" w:rsidRPr="00FB2360">
        <w:rPr>
          <w:lang w:val="hr-HR"/>
        </w:rPr>
        <w:t xml:space="preserve"> </w:t>
      </w:r>
      <w:r w:rsidR="001A4AA7" w:rsidRPr="00FB2360">
        <w:rPr>
          <w:lang w:val="hr-HR"/>
        </w:rPr>
        <w:t xml:space="preserve">ispitivanja </w:t>
      </w:r>
      <w:r w:rsidRPr="00FB2360">
        <w:rPr>
          <w:lang w:val="hr-HR"/>
        </w:rPr>
        <w:t xml:space="preserve">iznosio je redom </w:t>
      </w:r>
      <w:r w:rsidR="000A2BA2" w:rsidRPr="00FB2360">
        <w:rPr>
          <w:lang w:val="hr-HR"/>
        </w:rPr>
        <w:t>85</w:t>
      </w:r>
      <w:r w:rsidR="00A07E3E" w:rsidRPr="00FB2360">
        <w:rPr>
          <w:lang w:val="hr-HR"/>
        </w:rPr>
        <w:t> </w:t>
      </w:r>
      <w:r w:rsidR="000A2BA2" w:rsidRPr="00FB2360">
        <w:rPr>
          <w:lang w:val="hr-HR"/>
        </w:rPr>
        <w:t>000/</w:t>
      </w:r>
      <w:r w:rsidR="000A2BA2" w:rsidRPr="00FB2360">
        <w:rPr>
          <w:lang w:val="hr-HR"/>
        </w:rPr>
        <w:sym w:font="Symbol" w:char="F06D"/>
      </w:r>
      <w:r w:rsidR="000A2BA2" w:rsidRPr="00FB2360">
        <w:rPr>
          <w:lang w:val="hr-HR"/>
        </w:rPr>
        <w:t>l, 85</w:t>
      </w:r>
      <w:r w:rsidR="00A07E3E" w:rsidRPr="00FB2360">
        <w:rPr>
          <w:lang w:val="hr-HR"/>
        </w:rPr>
        <w:t> </w:t>
      </w:r>
      <w:r w:rsidR="000A2BA2" w:rsidRPr="00FB2360">
        <w:rPr>
          <w:lang w:val="hr-HR"/>
        </w:rPr>
        <w:t>000/</w:t>
      </w:r>
      <w:r w:rsidR="000A2BA2" w:rsidRPr="00FB2360">
        <w:rPr>
          <w:lang w:val="hr-HR"/>
        </w:rPr>
        <w:sym w:font="Symbol" w:char="F06D"/>
      </w:r>
      <w:r w:rsidR="000A2BA2" w:rsidRPr="00FB2360">
        <w:rPr>
          <w:lang w:val="hr-HR"/>
        </w:rPr>
        <w:t>l, 105</w:t>
      </w:r>
      <w:r w:rsidR="00A07E3E" w:rsidRPr="00FB2360">
        <w:rPr>
          <w:lang w:val="hr-HR"/>
        </w:rPr>
        <w:t> </w:t>
      </w:r>
      <w:r w:rsidR="000A2BA2" w:rsidRPr="00FB2360">
        <w:rPr>
          <w:lang w:val="hr-HR"/>
        </w:rPr>
        <w:t>000/</w:t>
      </w:r>
      <w:r w:rsidR="000A2BA2" w:rsidRPr="00FB2360">
        <w:rPr>
          <w:lang w:val="hr-HR"/>
        </w:rPr>
        <w:sym w:font="Symbol" w:char="F06D"/>
      </w:r>
      <w:r w:rsidR="000A2BA2" w:rsidRPr="00FB2360">
        <w:rPr>
          <w:lang w:val="hr-HR"/>
        </w:rPr>
        <w:t>l, 64</w:t>
      </w:r>
      <w:r w:rsidR="00A07E3E" w:rsidRPr="00FB2360">
        <w:rPr>
          <w:lang w:val="hr-HR"/>
        </w:rPr>
        <w:t> </w:t>
      </w:r>
      <w:r w:rsidR="000A2BA2" w:rsidRPr="00FB2360">
        <w:rPr>
          <w:lang w:val="hr-HR"/>
        </w:rPr>
        <w:t>000/</w:t>
      </w:r>
      <w:r w:rsidR="000A2BA2" w:rsidRPr="00FB2360">
        <w:rPr>
          <w:lang w:val="hr-HR"/>
        </w:rPr>
        <w:sym w:font="Symbol" w:char="F06D"/>
      </w:r>
      <w:r w:rsidR="000A2BA2" w:rsidRPr="00FB2360">
        <w:rPr>
          <w:lang w:val="hr-HR"/>
        </w:rPr>
        <w:t>l,</w:t>
      </w:r>
      <w:r w:rsidRPr="00FB2360">
        <w:rPr>
          <w:lang w:val="hr-HR"/>
        </w:rPr>
        <w:t xml:space="preserve"> 75 000/</w:t>
      </w:r>
      <w:r w:rsidRPr="00FB2360">
        <w:rPr>
          <w:lang w:val="hr-HR"/>
        </w:rPr>
        <w:sym w:font="Symbol" w:char="F06D"/>
      </w:r>
      <w:r w:rsidRPr="00FB2360">
        <w:rPr>
          <w:lang w:val="hr-HR"/>
        </w:rPr>
        <w:t>l</w:t>
      </w:r>
      <w:r w:rsidR="008474B7" w:rsidRPr="00FB2360">
        <w:rPr>
          <w:lang w:val="hr-HR"/>
        </w:rPr>
        <w:t>,</w:t>
      </w:r>
      <w:r w:rsidRPr="00FB2360">
        <w:rPr>
          <w:lang w:val="hr-HR"/>
        </w:rPr>
        <w:t xml:space="preserve"> 119</w:t>
      </w:r>
      <w:r w:rsidR="00A07E3E" w:rsidRPr="00FB2360">
        <w:rPr>
          <w:lang w:val="hr-HR"/>
        </w:rPr>
        <w:t> </w:t>
      </w:r>
      <w:r w:rsidRPr="00FB2360">
        <w:rPr>
          <w:lang w:val="hr-HR"/>
        </w:rPr>
        <w:t>000/</w:t>
      </w:r>
      <w:r w:rsidRPr="00FB2360">
        <w:rPr>
          <w:lang w:val="hr-HR"/>
        </w:rPr>
        <w:sym w:font="Symbol" w:char="F06D"/>
      </w:r>
      <w:r w:rsidRPr="00FB2360">
        <w:rPr>
          <w:lang w:val="hr-HR"/>
        </w:rPr>
        <w:t>l</w:t>
      </w:r>
      <w:r w:rsidR="000A2BA2" w:rsidRPr="00FB2360">
        <w:rPr>
          <w:lang w:val="hr-HR"/>
        </w:rPr>
        <w:t xml:space="preserve"> i 76</w:t>
      </w:r>
      <w:r w:rsidR="00A07E3E" w:rsidRPr="00FB2360">
        <w:rPr>
          <w:lang w:val="hr-HR"/>
        </w:rPr>
        <w:t> </w:t>
      </w:r>
      <w:r w:rsidR="000A2BA2" w:rsidRPr="00FB2360">
        <w:rPr>
          <w:lang w:val="hr-HR"/>
        </w:rPr>
        <w:t>000/</w:t>
      </w:r>
      <w:r w:rsidR="000A2BA2" w:rsidRPr="00FB2360">
        <w:rPr>
          <w:lang w:val="hr-HR"/>
        </w:rPr>
        <w:sym w:font="Symbol" w:char="F06D"/>
      </w:r>
      <w:r w:rsidR="000A2BA2" w:rsidRPr="00FB2360">
        <w:rPr>
          <w:lang w:val="hr-HR"/>
        </w:rPr>
        <w:t>l</w:t>
      </w:r>
      <w:r w:rsidRPr="00FB2360">
        <w:rPr>
          <w:lang w:val="hr-HR"/>
        </w:rPr>
        <w:t>.</w:t>
      </w:r>
    </w:p>
    <w:p w14:paraId="38DAE665" w14:textId="40C593BF" w:rsidR="00B76796" w:rsidRPr="00FB2360" w:rsidRDefault="00B76796" w:rsidP="00FD46C8">
      <w:pPr>
        <w:spacing w:line="240" w:lineRule="auto"/>
        <w:rPr>
          <w:lang w:val="hr-HR"/>
        </w:rPr>
      </w:pPr>
    </w:p>
    <w:p w14:paraId="59836F58" w14:textId="77777777" w:rsidR="00017FA1" w:rsidRPr="00FB2360" w:rsidRDefault="00B76796" w:rsidP="00FD46C8">
      <w:pPr>
        <w:keepNext/>
        <w:keepLines/>
        <w:spacing w:line="240" w:lineRule="auto"/>
        <w:rPr>
          <w:lang w:val="hr-HR"/>
        </w:rPr>
      </w:pPr>
      <w:r w:rsidRPr="00FB2360">
        <w:rPr>
          <w:lang w:val="hr-HR"/>
        </w:rPr>
        <w:t>TAPER (CETB115J2411):</w:t>
      </w:r>
    </w:p>
    <w:p w14:paraId="1205B933" w14:textId="08244640" w:rsidR="00B76796" w:rsidRPr="00FB2360" w:rsidRDefault="00B76796" w:rsidP="00FD46C8">
      <w:pPr>
        <w:spacing w:line="240" w:lineRule="auto"/>
        <w:rPr>
          <w:lang w:val="hr-HR"/>
        </w:rPr>
      </w:pPr>
      <w:r w:rsidRPr="00FB2360">
        <w:rPr>
          <w:lang w:val="hr-HR"/>
        </w:rPr>
        <w:t>Ovo je bilo ispitivanje faze II s jednom skupinom koje je uključivalo bolesnike s ITP</w:t>
      </w:r>
      <w:r w:rsidRPr="00FB2360">
        <w:rPr>
          <w:lang w:val="hr-HR"/>
        </w:rPr>
        <w:noBreakHyphen/>
        <w:t>om koji su liječeni eltrombopagom nakon neuspjeha liječenja kortikosteroidima u prvoj liniji neovisno o vremenu od dijagnoze. U ispitivanje je uključeno ukupno 105 bolesnika i započeli su liječenje s 50 mg eltrombopaga jednom dnevno (25 mg jednom dnevno za bolesnike istočno/jugoistočnoazijskog podrijetla). Doza eltrombopaga je prilagođavana tijekom perioda liječenja na temelju individualnog broja trombocita s ciljem postizanja broja trombocita ≥ 100 000/</w:t>
      </w:r>
      <w:r w:rsidRPr="00FB2360">
        <w:rPr>
          <w:lang w:val="hr-HR"/>
        </w:rPr>
        <w:sym w:font="Symbol" w:char="F06D"/>
      </w:r>
      <w:r w:rsidRPr="00FB2360">
        <w:rPr>
          <w:lang w:val="hr-HR"/>
        </w:rPr>
        <w:t>l.</w:t>
      </w:r>
    </w:p>
    <w:p w14:paraId="05A3E502" w14:textId="77777777" w:rsidR="00017FA1" w:rsidRPr="00FB2360" w:rsidRDefault="00017FA1" w:rsidP="00FD46C8">
      <w:pPr>
        <w:spacing w:line="240" w:lineRule="auto"/>
        <w:rPr>
          <w:lang w:val="hr-HR"/>
        </w:rPr>
      </w:pPr>
    </w:p>
    <w:p w14:paraId="19CF8B63" w14:textId="3FC50D81" w:rsidR="00017FA1" w:rsidRPr="00FB2360" w:rsidRDefault="00017FA1" w:rsidP="00FD46C8">
      <w:pPr>
        <w:spacing w:line="240" w:lineRule="auto"/>
        <w:rPr>
          <w:lang w:val="hr-HR"/>
        </w:rPr>
      </w:pPr>
      <w:r w:rsidRPr="00FB2360">
        <w:rPr>
          <w:lang w:val="hr-HR"/>
        </w:rPr>
        <w:t>Od 105 bolesnika koji su bili uključeni u ispitivanje i koji su primili najmanje jednu dozu eltrombopaga, 69 bolesnika (65,7 %) je završilo liječenje i 36 bolesnika (34,3 %) je rano prekinulo liječenje.</w:t>
      </w:r>
    </w:p>
    <w:p w14:paraId="4A232404" w14:textId="77777777" w:rsidR="00017FA1" w:rsidRPr="00FB2360" w:rsidRDefault="00017FA1" w:rsidP="00FD46C8">
      <w:pPr>
        <w:spacing w:line="240" w:lineRule="auto"/>
        <w:rPr>
          <w:lang w:val="hr-HR"/>
        </w:rPr>
      </w:pPr>
    </w:p>
    <w:p w14:paraId="41297922" w14:textId="77777777" w:rsidR="00017FA1" w:rsidRPr="00FB2360" w:rsidRDefault="00017FA1" w:rsidP="00FD46C8">
      <w:pPr>
        <w:keepNext/>
        <w:spacing w:line="240" w:lineRule="auto"/>
        <w:rPr>
          <w:lang w:val="hr-HR"/>
        </w:rPr>
      </w:pPr>
      <w:r w:rsidRPr="00FB2360">
        <w:rPr>
          <w:lang w:val="hr-HR"/>
        </w:rPr>
        <w:lastRenderedPageBreak/>
        <w:t>Analiza održanog odgovora bez liječenja</w:t>
      </w:r>
    </w:p>
    <w:p w14:paraId="6F18D25C" w14:textId="77777777" w:rsidR="00017FA1" w:rsidRPr="00FB2360" w:rsidRDefault="00017FA1" w:rsidP="00FD46C8">
      <w:pPr>
        <w:spacing w:line="240" w:lineRule="auto"/>
        <w:rPr>
          <w:lang w:val="hr-HR"/>
        </w:rPr>
      </w:pPr>
      <w:r w:rsidRPr="00FB2360">
        <w:rPr>
          <w:lang w:val="hr-HR"/>
        </w:rPr>
        <w:t>Mjera primarnog ishoda bila je udio bolesnika s održanim odgovorom bez liječenja do 12. mjeseca. Bolesnici koji su postigli broj trombocita ≥ 100 000/µl i održali broj trombocita oko 100 000/µl tijekom 2 mjeseca (bez pada vrijednosti ispod 70 000/µl) bili su prikladni za postupno smanjivanje doze eltrombopaga i prekid liječenja. Da bi se smatralo da je postigao održani odgovor bez liječenja, bolesnik je trebao održati broj trombocita ≥ 30 000/µl, bez događaja krvarenja ili korištenja liječenja za hitne slučajeve, i tijekom razdoblja postupnog smanjivanja doze i nakon prekida liječenja do 12. mjeseca.</w:t>
      </w:r>
    </w:p>
    <w:p w14:paraId="264AF86D" w14:textId="77777777" w:rsidR="00017FA1" w:rsidRPr="00FB2360" w:rsidRDefault="00017FA1" w:rsidP="00FD46C8">
      <w:pPr>
        <w:spacing w:line="240" w:lineRule="auto"/>
        <w:rPr>
          <w:lang w:val="hr-HR"/>
        </w:rPr>
      </w:pPr>
    </w:p>
    <w:p w14:paraId="252941BE" w14:textId="77777777" w:rsidR="00017FA1" w:rsidRPr="00FB2360" w:rsidRDefault="00017FA1" w:rsidP="00FD46C8">
      <w:pPr>
        <w:spacing w:line="240" w:lineRule="auto"/>
        <w:rPr>
          <w:iCs/>
          <w:lang w:val="hr-HR"/>
        </w:rPr>
      </w:pPr>
      <w:r w:rsidRPr="00FB2360">
        <w:rPr>
          <w:lang w:val="hr-HR"/>
        </w:rPr>
        <w:t>Trajanje postupnog smanjivanja doze je bilo individualizirano ovisno o početnoj dozi i odgovoru bolesnika. Raspored postupnog smanjivanja doze je preporučivao smanjivanja doze po 25 mg svaka 2 tjedna ako su brojevi trombocita bili stabilni. Nakon što je dnevna doza bila smanjena na 25 mg tijekom 2 tjedna, doza od 25 mg bila je primjenjivana samo svaki drugi dan tijekom 2 tjedna do prekida liječenja. Postupno smanjivanje doze učinjeno je u manjim koracima po 12,5 mg svaki drugi tjedan za bolesnike istočno/jugoistočnoazijskog podrijetla. Ako se dogodio relaps (definiran kao broj trombocita &lt; 30 000</w:t>
      </w:r>
      <w:r w:rsidRPr="00FB2360">
        <w:rPr>
          <w:iCs/>
          <w:lang w:val="hr-HR"/>
        </w:rPr>
        <w:t>/µl), bolesnicima je ponuđen novi ciklus liječenja eltrombopagom s prikladnom početnom dozom.</w:t>
      </w:r>
    </w:p>
    <w:p w14:paraId="3ACBEF30" w14:textId="77777777" w:rsidR="00017FA1" w:rsidRPr="00FB2360" w:rsidRDefault="00017FA1" w:rsidP="00FD46C8">
      <w:pPr>
        <w:spacing w:line="240" w:lineRule="auto"/>
        <w:rPr>
          <w:iCs/>
          <w:lang w:val="hr-HR"/>
        </w:rPr>
      </w:pPr>
    </w:p>
    <w:p w14:paraId="3CA3E41F" w14:textId="53AF4291" w:rsidR="00017FA1" w:rsidRPr="00FB2360" w:rsidRDefault="00017FA1" w:rsidP="00FD46C8">
      <w:pPr>
        <w:spacing w:line="240" w:lineRule="auto"/>
        <w:rPr>
          <w:iCs/>
          <w:lang w:val="hr-HR"/>
        </w:rPr>
      </w:pPr>
      <w:r w:rsidRPr="00FB2360">
        <w:rPr>
          <w:lang w:val="hr-HR"/>
        </w:rPr>
        <w:t>Osamdeset devet bolesnika (84,8 %) postiglo je potpuni odgovor (broj trombocita ≥ 100 000/µl) (1. korak, tablica </w:t>
      </w:r>
      <w:r w:rsidR="00063F61">
        <w:rPr>
          <w:lang w:val="hr-HR"/>
        </w:rPr>
        <w:t>9</w:t>
      </w:r>
      <w:r w:rsidRPr="00FB2360">
        <w:rPr>
          <w:lang w:val="hr-HR"/>
        </w:rPr>
        <w:t>) i 65 bolesnika (61,9 %) održalo je potpuni odgovor tijekom najmanje 2 mjeseca bez pada broja trombocita ispod 70 000/µl (2. korak, tablica </w:t>
      </w:r>
      <w:r w:rsidR="00063F61">
        <w:rPr>
          <w:lang w:val="hr-HR"/>
        </w:rPr>
        <w:t>9</w:t>
      </w:r>
      <w:r w:rsidRPr="00FB2360">
        <w:rPr>
          <w:lang w:val="hr-HR"/>
        </w:rPr>
        <w:t>). Četrdeset četiri bolesnika (41,9 %) mogla su postupno smanjiti dozu eltrombopaga do prekida liječenja, istovremeno održavajući broj trombocita ≥ 30 000</w:t>
      </w:r>
      <w:r w:rsidRPr="00FB2360">
        <w:rPr>
          <w:iCs/>
          <w:lang w:val="hr-HR"/>
        </w:rPr>
        <w:t xml:space="preserve">/µl bez događaja krvarenja ili korištenja </w:t>
      </w:r>
      <w:r w:rsidRPr="00FB2360">
        <w:rPr>
          <w:lang w:val="hr-HR"/>
        </w:rPr>
        <w:t>liječenja</w:t>
      </w:r>
      <w:r w:rsidRPr="00FB2360">
        <w:rPr>
          <w:iCs/>
          <w:lang w:val="hr-HR"/>
        </w:rPr>
        <w:t xml:space="preserve"> za hitne slučajeve (3. korak, tablica </w:t>
      </w:r>
      <w:r w:rsidR="00063F61">
        <w:rPr>
          <w:iCs/>
          <w:lang w:val="hr-HR"/>
        </w:rPr>
        <w:t>9</w:t>
      </w:r>
      <w:r w:rsidRPr="00FB2360">
        <w:rPr>
          <w:iCs/>
          <w:lang w:val="hr-HR"/>
        </w:rPr>
        <w:t>).</w:t>
      </w:r>
    </w:p>
    <w:p w14:paraId="76735160" w14:textId="77777777" w:rsidR="00017FA1" w:rsidRPr="00FB2360" w:rsidRDefault="00017FA1" w:rsidP="00FD46C8">
      <w:pPr>
        <w:spacing w:line="240" w:lineRule="auto"/>
        <w:rPr>
          <w:iCs/>
          <w:lang w:val="hr-HR"/>
        </w:rPr>
      </w:pPr>
    </w:p>
    <w:p w14:paraId="4105C118" w14:textId="6EDAB12D" w:rsidR="00017FA1" w:rsidRPr="00FB2360" w:rsidRDefault="00017FA1" w:rsidP="00FD46C8">
      <w:pPr>
        <w:spacing w:line="240" w:lineRule="auto"/>
        <w:rPr>
          <w:lang w:val="hr-HR"/>
        </w:rPr>
      </w:pPr>
      <w:r w:rsidRPr="00FB2360">
        <w:rPr>
          <w:iCs/>
          <w:lang w:val="hr-HR"/>
        </w:rPr>
        <w:t xml:space="preserve">Ispitivanje je postiglo primarni cilj pokazujući da eltrombopag može izazvati održani odgovor bez liječenja, bez događaja krvarenja ili korištenja </w:t>
      </w:r>
      <w:r w:rsidRPr="00FB2360">
        <w:rPr>
          <w:lang w:val="hr-HR"/>
        </w:rPr>
        <w:t>liječenja za hitne slučajeve</w:t>
      </w:r>
      <w:r w:rsidRPr="00FB2360">
        <w:rPr>
          <w:iCs/>
          <w:lang w:val="hr-HR"/>
        </w:rPr>
        <w:t xml:space="preserve">, do 12. mjeseca u 32 od 105 uključenih bolesnika (30,5 %; </w:t>
      </w:r>
      <w:r w:rsidRPr="00FB2360">
        <w:rPr>
          <w:lang w:val="hr-HR"/>
        </w:rPr>
        <w:t>p&lt; 0,0001; 95 % CI: 21,9; 40,2) (4. korak, tablica </w:t>
      </w:r>
      <w:r w:rsidR="00063F61">
        <w:rPr>
          <w:lang w:val="hr-HR"/>
        </w:rPr>
        <w:t>9</w:t>
      </w:r>
      <w:r w:rsidRPr="00FB2360">
        <w:rPr>
          <w:lang w:val="hr-HR"/>
        </w:rPr>
        <w:t>). Do 24. mjeseca, 20 od 105 uključenih bolesnika (19,0 %; 95 % CI: 12,0; 27,9) održalo je održani odgovor bez liječenja, bez događaja krvarenja ili korištenja liječenja za hitne slučajeve (5. korak, tablica </w:t>
      </w:r>
      <w:r w:rsidR="00063F61">
        <w:rPr>
          <w:lang w:val="hr-HR"/>
        </w:rPr>
        <w:t>9</w:t>
      </w:r>
      <w:r w:rsidRPr="00FB2360">
        <w:rPr>
          <w:lang w:val="hr-HR"/>
        </w:rPr>
        <w:t>).</w:t>
      </w:r>
    </w:p>
    <w:p w14:paraId="14CD7AE1" w14:textId="77777777" w:rsidR="00017FA1" w:rsidRPr="00FB2360" w:rsidRDefault="00017FA1" w:rsidP="00FD46C8">
      <w:pPr>
        <w:spacing w:line="240" w:lineRule="auto"/>
        <w:rPr>
          <w:lang w:val="hr-HR"/>
        </w:rPr>
      </w:pPr>
    </w:p>
    <w:p w14:paraId="29EFD651" w14:textId="77777777" w:rsidR="00017FA1" w:rsidRPr="00FB2360" w:rsidRDefault="00017FA1" w:rsidP="00FD46C8">
      <w:pPr>
        <w:spacing w:line="240" w:lineRule="auto"/>
        <w:rPr>
          <w:lang w:val="hr-HR"/>
        </w:rPr>
      </w:pPr>
      <w:r w:rsidRPr="00FB2360">
        <w:rPr>
          <w:lang w:val="hr-HR"/>
        </w:rPr>
        <w:t>Medijan trajanja održanog odgovora nakon prekida liječenja do 12. mjeseca bio je 33,3 tjedna (min</w:t>
      </w:r>
      <w:r w:rsidRPr="00FB2360">
        <w:rPr>
          <w:lang w:val="hr-HR"/>
        </w:rPr>
        <w:noBreakHyphen/>
        <w:t>max: 4</w:t>
      </w:r>
      <w:r w:rsidRPr="00FB2360">
        <w:rPr>
          <w:lang w:val="hr-HR"/>
        </w:rPr>
        <w:noBreakHyphen/>
        <w:t>51), a medijan trajanja održanog odgovora nakon prekida liječenja do 24. mjeseca bio je 88,6 tjedana (min</w:t>
      </w:r>
      <w:r w:rsidRPr="00FB2360">
        <w:rPr>
          <w:lang w:val="hr-HR"/>
        </w:rPr>
        <w:noBreakHyphen/>
        <w:t>max: 57</w:t>
      </w:r>
      <w:r w:rsidRPr="00FB2360">
        <w:rPr>
          <w:lang w:val="hr-HR"/>
        </w:rPr>
        <w:noBreakHyphen/>
        <w:t>107).</w:t>
      </w:r>
    </w:p>
    <w:p w14:paraId="70FDAD53" w14:textId="77777777" w:rsidR="00017FA1" w:rsidRPr="00FB2360" w:rsidRDefault="00017FA1" w:rsidP="00FD46C8">
      <w:pPr>
        <w:spacing w:line="240" w:lineRule="auto"/>
        <w:rPr>
          <w:iCs/>
          <w:lang w:val="hr-HR"/>
        </w:rPr>
      </w:pPr>
    </w:p>
    <w:p w14:paraId="4EEF496E" w14:textId="77777777" w:rsidR="00017FA1" w:rsidRPr="00FB2360" w:rsidRDefault="00017FA1" w:rsidP="00FD46C8">
      <w:pPr>
        <w:spacing w:line="240" w:lineRule="auto"/>
        <w:rPr>
          <w:iCs/>
          <w:lang w:val="hr-HR"/>
        </w:rPr>
      </w:pPr>
      <w:r w:rsidRPr="00FB2360">
        <w:rPr>
          <w:iCs/>
          <w:lang w:val="hr-HR"/>
        </w:rPr>
        <w:t>Nakon postupnog smanjivanja doze i prekida liječenja eltrombopagom, 12 bolesnika je izgubilo odgovor, 8 od njih je ponovno započelo primati eltrombopag i 7 je imalo povrat odgovora.</w:t>
      </w:r>
    </w:p>
    <w:p w14:paraId="4CE0D99A" w14:textId="77777777" w:rsidR="00017FA1" w:rsidRPr="00FB2360" w:rsidRDefault="00017FA1" w:rsidP="00FD46C8">
      <w:pPr>
        <w:spacing w:line="240" w:lineRule="auto"/>
        <w:rPr>
          <w:iCs/>
          <w:lang w:val="hr-HR"/>
        </w:rPr>
      </w:pPr>
    </w:p>
    <w:p w14:paraId="6908BE36" w14:textId="77777777" w:rsidR="00017FA1" w:rsidRPr="00FB2360" w:rsidRDefault="00017FA1" w:rsidP="00FD46C8">
      <w:pPr>
        <w:spacing w:line="240" w:lineRule="auto"/>
        <w:rPr>
          <w:iCs/>
          <w:lang w:val="hr-HR"/>
        </w:rPr>
      </w:pPr>
      <w:r w:rsidRPr="00FB2360">
        <w:rPr>
          <w:iCs/>
          <w:lang w:val="hr-HR"/>
        </w:rPr>
        <w:t>Tijekom 2</w:t>
      </w:r>
      <w:r w:rsidRPr="00FB2360">
        <w:rPr>
          <w:iCs/>
          <w:lang w:val="hr-HR"/>
        </w:rPr>
        <w:noBreakHyphen/>
        <w:t>godišnjeg praćenja, 6 od 105 bolesnika (5,7 %) imalo je tromboembolijske događaje, od kojih su 3 bolesnika (2,9 %) imala duboku vensku trombozu, 1 bolesnik (1,0 %) je imao površinsku vensku trombozu, 1 bolesnik (1,0 %) je imao trombozu kavernoznog sinusa, 1 bolesnik (1,0 %) je imao cerebrovaskularni inzult i 1 bolesnik (1,0 %) je imao plućnu emboliju. Od 6 bolesnika, 4 bolesnika su imala tromboembolijske događaje koji su prijavljeni kao 3. stupanj ili veći, a 4 bolesnika su imala tromboembolijski događaj koji je prijavljen kao ozbiljan. Nije bilo prijavljenih slučajeva sa smrtnim ishodom.</w:t>
      </w:r>
    </w:p>
    <w:p w14:paraId="0F761295" w14:textId="77777777" w:rsidR="00017FA1" w:rsidRPr="00FB2360" w:rsidRDefault="00017FA1" w:rsidP="00FD46C8">
      <w:pPr>
        <w:spacing w:line="240" w:lineRule="auto"/>
        <w:rPr>
          <w:iCs/>
          <w:lang w:val="hr-HR"/>
        </w:rPr>
      </w:pPr>
    </w:p>
    <w:p w14:paraId="3FB3A65C" w14:textId="77777777" w:rsidR="00017FA1" w:rsidRPr="00FB2360" w:rsidRDefault="00017FA1" w:rsidP="00FD46C8">
      <w:pPr>
        <w:spacing w:line="240" w:lineRule="auto"/>
        <w:rPr>
          <w:iCs/>
          <w:lang w:val="hr-HR"/>
        </w:rPr>
      </w:pPr>
      <w:r w:rsidRPr="00FB2360">
        <w:rPr>
          <w:iCs/>
          <w:lang w:val="hr-HR"/>
        </w:rPr>
        <w:t>Dvadeset od 105 bolesnika (19,0 %) imalo je blage do teške događaje krvarenja tijekom liječenja prije početka postupnog smanjivanja doze. Pet od 65 bolesnika (7,7 %) koji su započeli postupno smanjivanje doze imalo je blage do umjerene događaje krvarenja tijekom postupnog smanjivanja doze. Nije se dogodio nijedan događaj teškog krvarenja tijekom postupnog smanjivanja doze. Dva od 44 bolesnika (4,5 %) koji su postupnim smanjivanjem doze prekinuli liječenje eltrombopagom imala su blage do umjerene događaje krvarenja nakon prekida liječenja do 12. mjeseca. Nije se dogodio nijedan događaj teškog krvarenja tijekom tog razdoblja. Nijedan bolesnik koji je prekinuo liječenje eltrombopagom i ušao u drugu godinu praćenja nije imao događaj krvarenja tijekom druge godine. Dva događaja intrakranijalnog krvarenja sa smrtnim ishodom bila su prijavljena tijekom 2</w:t>
      </w:r>
      <w:r w:rsidRPr="00FB2360">
        <w:rPr>
          <w:iCs/>
          <w:lang w:val="hr-HR"/>
        </w:rPr>
        <w:noBreakHyphen/>
        <w:t>godišnjeg praćenja. Oba događaja su se dogodila tijekom liječenja, ne u kontekstu postupnog smanjivanja doze. Nije se smatralo da su ti događaji povezani s ispitivanim liječenjem.</w:t>
      </w:r>
    </w:p>
    <w:p w14:paraId="6A01F528" w14:textId="77777777" w:rsidR="00017FA1" w:rsidRPr="00FB2360" w:rsidRDefault="00017FA1" w:rsidP="00FD46C8">
      <w:pPr>
        <w:spacing w:line="240" w:lineRule="auto"/>
        <w:rPr>
          <w:iCs/>
          <w:lang w:val="hr-HR"/>
        </w:rPr>
      </w:pPr>
    </w:p>
    <w:p w14:paraId="6826E249" w14:textId="77777777" w:rsidR="00017FA1" w:rsidRPr="00FB2360" w:rsidRDefault="00017FA1" w:rsidP="00FD46C8">
      <w:pPr>
        <w:spacing w:line="240" w:lineRule="auto"/>
        <w:rPr>
          <w:iCs/>
          <w:lang w:val="hr-HR"/>
        </w:rPr>
      </w:pPr>
      <w:r w:rsidRPr="00FB2360">
        <w:rPr>
          <w:iCs/>
          <w:lang w:val="hr-HR"/>
        </w:rPr>
        <w:t>Sveukupna analiza sigurnosti je konzistentna s prethodno prijavljenim podacima i procjena omjera rizika i koristi ostala je nepromijenjena za primjenu eltrombopaga u bolesnika s ITP</w:t>
      </w:r>
      <w:r w:rsidRPr="00FB2360">
        <w:rPr>
          <w:iCs/>
          <w:lang w:val="hr-HR"/>
        </w:rPr>
        <w:noBreakHyphen/>
        <w:t>om.</w:t>
      </w:r>
    </w:p>
    <w:p w14:paraId="36C3F3CB" w14:textId="77777777" w:rsidR="00017FA1" w:rsidRPr="00FB2360" w:rsidRDefault="00017FA1" w:rsidP="00FD46C8">
      <w:pPr>
        <w:tabs>
          <w:tab w:val="clear" w:pos="567"/>
        </w:tabs>
        <w:spacing w:line="240" w:lineRule="auto"/>
        <w:rPr>
          <w:rFonts w:eastAsia="MS Mincho"/>
          <w:lang w:val="hr-HR"/>
        </w:rPr>
      </w:pPr>
    </w:p>
    <w:p w14:paraId="166C9475" w14:textId="56CBEFD3" w:rsidR="00017FA1" w:rsidRPr="00FB2360" w:rsidRDefault="00017FA1" w:rsidP="00D03CE9">
      <w:pPr>
        <w:keepNext/>
        <w:tabs>
          <w:tab w:val="clear" w:pos="567"/>
          <w:tab w:val="left" w:pos="-720"/>
          <w:tab w:val="left" w:pos="4536"/>
        </w:tabs>
        <w:suppressAutoHyphens/>
        <w:spacing w:line="240" w:lineRule="auto"/>
        <w:ind w:left="1418" w:hanging="1418"/>
        <w:rPr>
          <w:rFonts w:eastAsia="SimSun"/>
          <w:bCs/>
          <w:lang w:val="hr-HR"/>
        </w:rPr>
      </w:pPr>
      <w:r w:rsidRPr="00FB2360">
        <w:rPr>
          <w:rFonts w:eastAsia="SimSun"/>
          <w:b/>
          <w:lang w:val="hr-HR"/>
        </w:rPr>
        <w:t>Tablica </w:t>
      </w:r>
      <w:r w:rsidR="00063F61">
        <w:rPr>
          <w:rFonts w:eastAsia="SimSun"/>
          <w:b/>
          <w:lang w:val="hr-HR"/>
        </w:rPr>
        <w:t>9</w:t>
      </w:r>
      <w:r w:rsidRPr="00FB2360">
        <w:rPr>
          <w:rFonts w:eastAsia="SimSun"/>
          <w:b/>
          <w:lang w:val="hr-HR"/>
        </w:rPr>
        <w:tab/>
        <w:t>Udio bolesnika s održanim odgovorom bez liječenja u 12. mjesecu i u 24. mjesecu (potpuni skup podataka za analizu) u TAPER</w:t>
      </w:r>
      <w:r w:rsidRPr="00FB2360">
        <w:rPr>
          <w:rFonts w:eastAsia="SimSun"/>
          <w:b/>
          <w:lang w:val="hr-HR"/>
        </w:rPr>
        <w:noBreakHyphen/>
        <w:t>u</w:t>
      </w:r>
    </w:p>
    <w:p w14:paraId="5E87FA95" w14:textId="77777777" w:rsidR="00017FA1" w:rsidRPr="00FB2360" w:rsidRDefault="00017FA1" w:rsidP="00FD46C8">
      <w:pPr>
        <w:keepNext/>
        <w:rPr>
          <w:rFonts w:eastAsia="SimSun"/>
          <w:szCs w:val="20"/>
          <w:lang w:val="hr-HR"/>
        </w:rPr>
      </w:pPr>
    </w:p>
    <w:tbl>
      <w:tblPr>
        <w:tblW w:w="9069" w:type="dxa"/>
        <w:jc w:val="center"/>
        <w:tblLayout w:type="fixed"/>
        <w:tblCellMar>
          <w:left w:w="0" w:type="dxa"/>
          <w:right w:w="0" w:type="dxa"/>
        </w:tblCellMar>
        <w:tblLook w:val="0000" w:firstRow="0" w:lastRow="0" w:firstColumn="0" w:lastColumn="0" w:noHBand="0" w:noVBand="0"/>
      </w:tblPr>
      <w:tblGrid>
        <w:gridCol w:w="5103"/>
        <w:gridCol w:w="979"/>
        <w:gridCol w:w="1083"/>
        <w:gridCol w:w="1001"/>
        <w:gridCol w:w="880"/>
        <w:gridCol w:w="9"/>
        <w:gridCol w:w="14"/>
      </w:tblGrid>
      <w:tr w:rsidR="00017FA1" w:rsidRPr="00FB2360" w14:paraId="2CFDB50D" w14:textId="77777777" w:rsidTr="00432CE1">
        <w:trPr>
          <w:gridAfter w:val="2"/>
          <w:wAfter w:w="23" w:type="dxa"/>
          <w:cantSplit/>
          <w:jc w:val="center"/>
        </w:trPr>
        <w:tc>
          <w:tcPr>
            <w:tcW w:w="5103" w:type="dxa"/>
            <w:tcBorders>
              <w:top w:val="single" w:sz="4" w:space="0" w:color="000000"/>
              <w:left w:val="nil"/>
              <w:bottom w:val="nil"/>
              <w:right w:val="single" w:sz="4" w:space="0" w:color="auto"/>
            </w:tcBorders>
            <w:shd w:val="clear" w:color="auto" w:fill="FFFFFF"/>
            <w:tcMar>
              <w:left w:w="60" w:type="dxa"/>
              <w:right w:w="60" w:type="dxa"/>
            </w:tcMar>
          </w:tcPr>
          <w:p w14:paraId="21A51B2B" w14:textId="77777777" w:rsidR="00017FA1" w:rsidRPr="00FB2360" w:rsidRDefault="00017FA1" w:rsidP="00D03CE9">
            <w:pPr>
              <w:keepNext/>
              <w:adjustRightInd w:val="0"/>
              <w:spacing w:line="240" w:lineRule="auto"/>
              <w:rPr>
                <w:rFonts w:eastAsia="SimSun"/>
                <w:b/>
                <w:bCs/>
                <w:color w:val="000000"/>
                <w:sz w:val="20"/>
                <w:szCs w:val="20"/>
                <w:lang w:val="hr-HR"/>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56100FD2" w14:textId="5F323751" w:rsidR="00017FA1" w:rsidRPr="00FB2360" w:rsidRDefault="00017FA1" w:rsidP="00D03CE9">
            <w:pPr>
              <w:keepNext/>
              <w:tabs>
                <w:tab w:val="clear" w:pos="567"/>
              </w:tabs>
              <w:adjustRightInd w:val="0"/>
              <w:spacing w:line="240" w:lineRule="auto"/>
              <w:jc w:val="center"/>
              <w:rPr>
                <w:rFonts w:eastAsia="SimSun"/>
                <w:b/>
                <w:bCs/>
                <w:color w:val="000000"/>
                <w:sz w:val="20"/>
                <w:szCs w:val="20"/>
                <w:lang w:val="hr-HR"/>
              </w:rPr>
            </w:pPr>
            <w:r w:rsidRPr="00FB2360">
              <w:rPr>
                <w:rFonts w:eastAsia="SimSun"/>
                <w:b/>
                <w:bCs/>
                <w:color w:val="000000"/>
                <w:sz w:val="20"/>
                <w:szCs w:val="20"/>
                <w:lang w:val="hr-HR"/>
              </w:rPr>
              <w:t>Svi bolesnici</w:t>
            </w:r>
            <w:r w:rsidRPr="00FB2360">
              <w:rPr>
                <w:rFonts w:eastAsia="SimSun"/>
                <w:b/>
                <w:bCs/>
                <w:color w:val="000000"/>
                <w:sz w:val="20"/>
                <w:szCs w:val="20"/>
                <w:lang w:val="hr-HR"/>
              </w:rPr>
              <w:br/>
              <w:t>N</w:t>
            </w:r>
            <w:r w:rsidR="0032710A">
              <w:rPr>
                <w:color w:val="000000"/>
                <w:lang w:val="hr-HR"/>
              </w:rPr>
              <w:t> </w:t>
            </w:r>
            <w:r w:rsidRPr="00FB2360">
              <w:rPr>
                <w:rFonts w:eastAsia="SimSun"/>
                <w:b/>
                <w:bCs/>
                <w:color w:val="000000"/>
                <w:sz w:val="20"/>
                <w:szCs w:val="20"/>
                <w:lang w:val="hr-HR"/>
              </w:rPr>
              <w:t>=</w:t>
            </w:r>
            <w:r w:rsidR="0032710A">
              <w:rPr>
                <w:color w:val="000000"/>
                <w:lang w:val="hr-HR"/>
              </w:rPr>
              <w:t> </w:t>
            </w:r>
            <w:r w:rsidRPr="00FB2360">
              <w:rPr>
                <w:rFonts w:eastAsia="SimSun"/>
                <w:b/>
                <w:bCs/>
                <w:color w:val="000000"/>
                <w:sz w:val="20"/>
                <w:szCs w:val="20"/>
                <w:lang w:val="hr-HR"/>
              </w:rPr>
              <w:t>105</w:t>
            </w:r>
          </w:p>
        </w:tc>
        <w:tc>
          <w:tcPr>
            <w:tcW w:w="1881" w:type="dxa"/>
            <w:gridSpan w:val="2"/>
            <w:tcBorders>
              <w:top w:val="single" w:sz="4" w:space="0" w:color="000000"/>
              <w:left w:val="single" w:sz="4" w:space="0" w:color="auto"/>
              <w:bottom w:val="nil"/>
              <w:right w:val="nil"/>
            </w:tcBorders>
            <w:shd w:val="clear" w:color="auto" w:fill="FFFFFF"/>
            <w:tcMar>
              <w:left w:w="60" w:type="dxa"/>
              <w:right w:w="60" w:type="dxa"/>
            </w:tcMar>
          </w:tcPr>
          <w:p w14:paraId="413BC4E7" w14:textId="77777777" w:rsidR="00017FA1" w:rsidRPr="00FB2360" w:rsidRDefault="00017FA1" w:rsidP="00D03CE9">
            <w:pPr>
              <w:keepNext/>
              <w:tabs>
                <w:tab w:val="clear" w:pos="567"/>
              </w:tabs>
              <w:adjustRightInd w:val="0"/>
              <w:spacing w:line="240" w:lineRule="auto"/>
              <w:jc w:val="center"/>
              <w:rPr>
                <w:rFonts w:eastAsia="SimSun"/>
                <w:b/>
                <w:bCs/>
                <w:color w:val="000000"/>
                <w:sz w:val="20"/>
                <w:szCs w:val="20"/>
                <w:lang w:val="hr-HR"/>
              </w:rPr>
            </w:pPr>
            <w:r w:rsidRPr="00FB2360">
              <w:rPr>
                <w:rFonts w:eastAsia="SimSun"/>
                <w:b/>
                <w:bCs/>
                <w:color w:val="000000"/>
                <w:sz w:val="20"/>
                <w:szCs w:val="20"/>
                <w:lang w:val="hr-HR"/>
              </w:rPr>
              <w:t>Testiranje hipoteze</w:t>
            </w:r>
          </w:p>
        </w:tc>
      </w:tr>
      <w:tr w:rsidR="00017FA1" w:rsidRPr="00FB2360" w14:paraId="1DFD8159" w14:textId="77777777" w:rsidTr="00432CE1">
        <w:trPr>
          <w:gridAfter w:val="1"/>
          <w:wAfter w:w="14" w:type="dxa"/>
          <w:cantSplit/>
          <w:jc w:val="center"/>
        </w:trPr>
        <w:tc>
          <w:tcPr>
            <w:tcW w:w="5103" w:type="dxa"/>
            <w:tcBorders>
              <w:top w:val="nil"/>
              <w:left w:val="nil"/>
              <w:bottom w:val="single" w:sz="4" w:space="0" w:color="000000"/>
              <w:right w:val="single" w:sz="4" w:space="0" w:color="auto"/>
            </w:tcBorders>
            <w:shd w:val="clear" w:color="auto" w:fill="FFFFFF"/>
            <w:tcMar>
              <w:left w:w="60" w:type="dxa"/>
              <w:right w:w="60" w:type="dxa"/>
            </w:tcMar>
          </w:tcPr>
          <w:p w14:paraId="1C17731D" w14:textId="77777777" w:rsidR="00017FA1" w:rsidRPr="00FB2360" w:rsidRDefault="00017FA1" w:rsidP="00D03CE9">
            <w:pPr>
              <w:keepNext/>
              <w:adjustRightInd w:val="0"/>
              <w:spacing w:line="240" w:lineRule="auto"/>
              <w:rPr>
                <w:rFonts w:eastAsia="SimSun"/>
                <w:b/>
                <w:bCs/>
                <w:color w:val="000000"/>
                <w:sz w:val="20"/>
                <w:szCs w:val="20"/>
                <w:lang w:val="hr-HR"/>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4AA7ECA3" w14:textId="77777777" w:rsidR="00017FA1" w:rsidRPr="00FB2360" w:rsidRDefault="00017FA1" w:rsidP="00D03CE9">
            <w:pPr>
              <w:keepNext/>
              <w:tabs>
                <w:tab w:val="clear" w:pos="567"/>
              </w:tabs>
              <w:adjustRightInd w:val="0"/>
              <w:spacing w:line="240" w:lineRule="auto"/>
              <w:jc w:val="center"/>
              <w:rPr>
                <w:rFonts w:eastAsia="SimSun"/>
                <w:b/>
                <w:bCs/>
                <w:color w:val="000000"/>
                <w:sz w:val="20"/>
                <w:szCs w:val="20"/>
                <w:lang w:val="hr-HR"/>
              </w:rPr>
            </w:pPr>
            <w:r w:rsidRPr="00FB2360">
              <w:rPr>
                <w:rFonts w:eastAsia="SimSun"/>
                <w:b/>
                <w:bCs/>
                <w:color w:val="000000"/>
                <w:sz w:val="20"/>
                <w:szCs w:val="20"/>
                <w:lang w:val="hr-HR"/>
              </w:rPr>
              <w:t>n (%)</w:t>
            </w:r>
          </w:p>
        </w:tc>
        <w:tc>
          <w:tcPr>
            <w:tcW w:w="1083"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72DFF89" w14:textId="77777777" w:rsidR="00017FA1" w:rsidRPr="00FB2360" w:rsidRDefault="00017FA1" w:rsidP="00D03CE9">
            <w:pPr>
              <w:keepNext/>
              <w:tabs>
                <w:tab w:val="clear" w:pos="567"/>
              </w:tabs>
              <w:adjustRightInd w:val="0"/>
              <w:spacing w:line="240" w:lineRule="auto"/>
              <w:jc w:val="center"/>
              <w:rPr>
                <w:rFonts w:eastAsia="SimSun"/>
                <w:b/>
                <w:bCs/>
                <w:color w:val="000000"/>
                <w:sz w:val="20"/>
                <w:szCs w:val="20"/>
                <w:lang w:val="hr-HR"/>
              </w:rPr>
            </w:pPr>
            <w:r w:rsidRPr="00FB2360">
              <w:rPr>
                <w:rFonts w:eastAsia="SimSun"/>
                <w:b/>
                <w:bCs/>
                <w:color w:val="000000"/>
                <w:sz w:val="20"/>
                <w:szCs w:val="20"/>
                <w:lang w:val="hr-HR"/>
              </w:rPr>
              <w:t>95 % CI</w:t>
            </w:r>
          </w:p>
        </w:tc>
        <w:tc>
          <w:tcPr>
            <w:tcW w:w="1001"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AB0E7D6" w14:textId="77777777" w:rsidR="00017FA1" w:rsidRPr="00FB2360" w:rsidRDefault="00017FA1" w:rsidP="00D03CE9">
            <w:pPr>
              <w:keepNext/>
              <w:tabs>
                <w:tab w:val="clear" w:pos="567"/>
              </w:tabs>
              <w:adjustRightInd w:val="0"/>
              <w:spacing w:line="240" w:lineRule="auto"/>
              <w:jc w:val="center"/>
              <w:rPr>
                <w:rFonts w:eastAsia="SimSun"/>
                <w:b/>
                <w:bCs/>
                <w:color w:val="000000"/>
                <w:sz w:val="20"/>
                <w:szCs w:val="20"/>
                <w:lang w:val="hr-HR"/>
              </w:rPr>
            </w:pPr>
            <w:r w:rsidRPr="00FB2360">
              <w:rPr>
                <w:rFonts w:eastAsia="SimSun"/>
                <w:b/>
                <w:bCs/>
                <w:color w:val="000000"/>
                <w:sz w:val="20"/>
                <w:szCs w:val="20"/>
                <w:lang w:val="hr-HR"/>
              </w:rPr>
              <w:t>p-vrijednost</w:t>
            </w:r>
          </w:p>
        </w:tc>
        <w:tc>
          <w:tcPr>
            <w:tcW w:w="889" w:type="dxa"/>
            <w:gridSpan w:val="2"/>
            <w:tcBorders>
              <w:top w:val="nil"/>
              <w:left w:val="single" w:sz="4" w:space="0" w:color="auto"/>
              <w:bottom w:val="single" w:sz="4" w:space="0" w:color="000000"/>
              <w:right w:val="nil"/>
            </w:tcBorders>
            <w:shd w:val="clear" w:color="auto" w:fill="FFFFFF"/>
            <w:tcMar>
              <w:left w:w="60" w:type="dxa"/>
              <w:right w:w="60" w:type="dxa"/>
            </w:tcMar>
          </w:tcPr>
          <w:p w14:paraId="5FBAD801" w14:textId="77777777" w:rsidR="00017FA1" w:rsidRPr="00FB2360" w:rsidRDefault="00017FA1" w:rsidP="00D03CE9">
            <w:pPr>
              <w:keepNext/>
              <w:tabs>
                <w:tab w:val="clear" w:pos="567"/>
              </w:tabs>
              <w:adjustRightInd w:val="0"/>
              <w:spacing w:line="240" w:lineRule="auto"/>
              <w:jc w:val="center"/>
              <w:rPr>
                <w:rFonts w:eastAsia="SimSun"/>
                <w:b/>
                <w:bCs/>
                <w:color w:val="000000"/>
                <w:sz w:val="20"/>
                <w:szCs w:val="20"/>
                <w:lang w:val="hr-HR"/>
              </w:rPr>
            </w:pPr>
            <w:r w:rsidRPr="00FB2360">
              <w:rPr>
                <w:rFonts w:eastAsia="SimSun"/>
                <w:b/>
                <w:bCs/>
                <w:color w:val="000000"/>
                <w:sz w:val="20"/>
                <w:szCs w:val="20"/>
                <w:lang w:val="hr-HR"/>
              </w:rPr>
              <w:t>Odbaciti H0</w:t>
            </w:r>
          </w:p>
        </w:tc>
      </w:tr>
      <w:tr w:rsidR="00017FA1" w:rsidRPr="00FB2360" w14:paraId="1625982C" w14:textId="77777777" w:rsidTr="00432CE1">
        <w:trPr>
          <w:gridAfter w:val="1"/>
          <w:wAfter w:w="14" w:type="dxa"/>
          <w:cantSplit/>
          <w:jc w:val="center"/>
        </w:trPr>
        <w:tc>
          <w:tcPr>
            <w:tcW w:w="5103"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2157E4C9" w14:textId="77777777" w:rsidR="00017FA1" w:rsidRPr="00FB2360" w:rsidRDefault="00017FA1" w:rsidP="00D03CE9">
            <w:pPr>
              <w:keepNext/>
              <w:tabs>
                <w:tab w:val="clear" w:pos="567"/>
              </w:tabs>
              <w:adjustRightInd w:val="0"/>
              <w:spacing w:line="240" w:lineRule="auto"/>
              <w:ind w:left="787" w:hanging="787"/>
              <w:rPr>
                <w:rFonts w:eastAsia="SimSun"/>
                <w:color w:val="000000"/>
                <w:sz w:val="20"/>
                <w:szCs w:val="20"/>
                <w:lang w:val="hr-HR"/>
              </w:rPr>
            </w:pPr>
            <w:r w:rsidRPr="00FB2360">
              <w:rPr>
                <w:rFonts w:eastAsia="SimSun"/>
                <w:color w:val="000000"/>
                <w:sz w:val="20"/>
                <w:szCs w:val="20"/>
                <w:lang w:val="hr-HR"/>
              </w:rPr>
              <w:t>1. korak:</w:t>
            </w:r>
            <w:r w:rsidRPr="00FB2360">
              <w:rPr>
                <w:rFonts w:eastAsia="SimSun"/>
                <w:color w:val="000000"/>
                <w:sz w:val="20"/>
                <w:szCs w:val="20"/>
                <w:lang w:val="hr-HR"/>
              </w:rPr>
              <w:tab/>
              <w:t xml:space="preserve">Bolesnici koji su najmanje jednom postigli broj trombocita </w:t>
            </w:r>
            <w:r w:rsidRPr="00FB2360">
              <w:rPr>
                <w:rFonts w:eastAsia="SimSun"/>
                <w:color w:val="000000"/>
                <w:sz w:val="20"/>
                <w:szCs w:val="20"/>
              </w:rPr>
              <w:t>≥</w:t>
            </w:r>
            <w:r w:rsidRPr="00FB2360">
              <w:rPr>
                <w:rFonts w:eastAsia="SimSun"/>
                <w:color w:val="000000"/>
                <w:sz w:val="20"/>
                <w:szCs w:val="20"/>
                <w:lang w:val="hr-HR"/>
              </w:rPr>
              <w:t> 100 000/µl</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3F0C85D"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89 (84,8)</w:t>
            </w:r>
          </w:p>
        </w:tc>
        <w:tc>
          <w:tcPr>
            <w:tcW w:w="1083"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7436D5B"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(76,4; 91,0)</w:t>
            </w:r>
          </w:p>
        </w:tc>
        <w:tc>
          <w:tcPr>
            <w:tcW w:w="1001"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0C7002B"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p>
        </w:tc>
        <w:tc>
          <w:tcPr>
            <w:tcW w:w="889"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2D5E4FBC"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p>
        </w:tc>
      </w:tr>
      <w:tr w:rsidR="00017FA1" w:rsidRPr="00FB2360" w14:paraId="037348DB" w14:textId="77777777" w:rsidTr="00432CE1">
        <w:trPr>
          <w:gridAfter w:val="1"/>
          <w:wAfter w:w="14" w:type="dxa"/>
          <w:cantSplit/>
          <w:jc w:val="center"/>
        </w:trPr>
        <w:tc>
          <w:tcPr>
            <w:tcW w:w="5103"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3B4B7E4A" w14:textId="77777777" w:rsidR="00017FA1" w:rsidRPr="00FB2360" w:rsidRDefault="00017FA1" w:rsidP="00D03CE9">
            <w:pPr>
              <w:keepNext/>
              <w:tabs>
                <w:tab w:val="clear" w:pos="567"/>
              </w:tabs>
              <w:adjustRightInd w:val="0"/>
              <w:spacing w:line="240" w:lineRule="auto"/>
              <w:ind w:left="787" w:hanging="787"/>
              <w:rPr>
                <w:rFonts w:eastAsia="SimSun"/>
                <w:color w:val="000000"/>
                <w:sz w:val="20"/>
                <w:szCs w:val="20"/>
                <w:lang w:val="hr-HR"/>
              </w:rPr>
            </w:pPr>
            <w:r w:rsidRPr="00FB2360">
              <w:rPr>
                <w:rFonts w:eastAsia="SimSun"/>
                <w:color w:val="000000"/>
                <w:sz w:val="20"/>
                <w:szCs w:val="20"/>
                <w:lang w:val="hr-HR"/>
              </w:rPr>
              <w:t>2. korak:</w:t>
            </w:r>
            <w:r w:rsidRPr="00FB2360">
              <w:rPr>
                <w:rFonts w:eastAsia="SimSun"/>
                <w:color w:val="000000"/>
                <w:sz w:val="20"/>
                <w:szCs w:val="20"/>
                <w:lang w:val="hr-HR"/>
              </w:rPr>
              <w:tab/>
              <w:t>Bolesnici koji su održali stabilni broj trombocita tijekom 2 mjeseca nakon postizanja 100 000/µl (bez broja &lt; 70 000/µl)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A38C076"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65 (61,9)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E3C5811"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(51,9; 71,2)</w:t>
            </w:r>
          </w:p>
        </w:tc>
        <w:tc>
          <w:tcPr>
            <w:tcW w:w="1001"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C0B5EE9"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p>
        </w:tc>
        <w:tc>
          <w:tcPr>
            <w:tcW w:w="889"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5B450F92"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p>
        </w:tc>
      </w:tr>
      <w:tr w:rsidR="00017FA1" w:rsidRPr="00FB2360" w14:paraId="51B8DB06" w14:textId="77777777" w:rsidTr="00432CE1">
        <w:trPr>
          <w:gridAfter w:val="1"/>
          <w:wAfter w:w="14" w:type="dxa"/>
          <w:cantSplit/>
          <w:jc w:val="center"/>
        </w:trPr>
        <w:tc>
          <w:tcPr>
            <w:tcW w:w="5103"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78BEB3DA" w14:textId="77777777" w:rsidR="00017FA1" w:rsidRPr="00FB2360" w:rsidRDefault="00017FA1" w:rsidP="00D03CE9">
            <w:pPr>
              <w:keepNext/>
              <w:tabs>
                <w:tab w:val="clear" w:pos="567"/>
              </w:tabs>
              <w:adjustRightInd w:val="0"/>
              <w:spacing w:line="240" w:lineRule="auto"/>
              <w:ind w:left="787" w:hanging="787"/>
              <w:rPr>
                <w:rFonts w:eastAsia="SimSun"/>
                <w:color w:val="000000"/>
                <w:sz w:val="20"/>
                <w:szCs w:val="20"/>
                <w:lang w:val="hr-HR"/>
              </w:rPr>
            </w:pPr>
            <w:r w:rsidRPr="00FB2360">
              <w:rPr>
                <w:rFonts w:eastAsia="SimSun"/>
                <w:color w:val="000000"/>
                <w:sz w:val="20"/>
                <w:szCs w:val="20"/>
                <w:lang w:val="hr-HR"/>
              </w:rPr>
              <w:t>3. korak:</w:t>
            </w:r>
            <w:r w:rsidRPr="00FB2360">
              <w:rPr>
                <w:rFonts w:eastAsia="SimSun"/>
                <w:color w:val="000000"/>
                <w:sz w:val="20"/>
                <w:szCs w:val="20"/>
                <w:lang w:val="hr-HR"/>
              </w:rPr>
              <w:tab/>
              <w:t xml:space="preserve">Bolesnici koji su mogli postupno smanjivati dozu eltrombopaga do prekida liječenja, održavajući broj trombocita </w:t>
            </w:r>
            <w:r w:rsidRPr="00FB2360">
              <w:rPr>
                <w:rFonts w:eastAsia="SimSun"/>
                <w:color w:val="000000"/>
                <w:sz w:val="20"/>
                <w:szCs w:val="20"/>
              </w:rPr>
              <w:t>≥</w:t>
            </w:r>
            <w:r w:rsidRPr="00FB2360">
              <w:rPr>
                <w:rFonts w:eastAsia="SimSun"/>
                <w:color w:val="000000"/>
                <w:sz w:val="20"/>
                <w:szCs w:val="20"/>
                <w:lang w:val="hr-HR"/>
              </w:rPr>
              <w:t> 30 000/µl bez događaja krvarenja ili korištenja bilo kojeg liječenja za hitne slučajeve</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706982C"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44 (41,9)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308B210"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(32,3; 51,9)</w:t>
            </w:r>
          </w:p>
        </w:tc>
        <w:tc>
          <w:tcPr>
            <w:tcW w:w="1001"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FA40719"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p>
        </w:tc>
        <w:tc>
          <w:tcPr>
            <w:tcW w:w="889"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32B12A84"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p>
        </w:tc>
      </w:tr>
      <w:tr w:rsidR="00017FA1" w:rsidRPr="00FB2360" w14:paraId="3BF16500" w14:textId="77777777" w:rsidTr="00432CE1">
        <w:trPr>
          <w:gridAfter w:val="1"/>
          <w:wAfter w:w="14" w:type="dxa"/>
          <w:cantSplit/>
          <w:jc w:val="center"/>
        </w:trPr>
        <w:tc>
          <w:tcPr>
            <w:tcW w:w="5103" w:type="dxa"/>
            <w:tcBorders>
              <w:top w:val="single" w:sz="4" w:space="0" w:color="auto"/>
              <w:left w:val="nil"/>
              <w:bottom w:val="nil"/>
              <w:right w:val="single" w:sz="4" w:space="0" w:color="auto"/>
            </w:tcBorders>
            <w:shd w:val="clear" w:color="auto" w:fill="FFFFFF"/>
            <w:tcMar>
              <w:left w:w="60" w:type="dxa"/>
              <w:right w:w="60" w:type="dxa"/>
            </w:tcMar>
          </w:tcPr>
          <w:p w14:paraId="3BB7638D" w14:textId="77777777" w:rsidR="00017FA1" w:rsidRPr="00FB2360" w:rsidRDefault="00017FA1" w:rsidP="00D03CE9">
            <w:pPr>
              <w:keepNext/>
              <w:tabs>
                <w:tab w:val="clear" w:pos="567"/>
              </w:tabs>
              <w:adjustRightInd w:val="0"/>
              <w:spacing w:line="240" w:lineRule="auto"/>
              <w:ind w:left="787" w:hanging="787"/>
              <w:rPr>
                <w:rFonts w:eastAsia="SimSun"/>
                <w:color w:val="000000"/>
                <w:sz w:val="20"/>
                <w:szCs w:val="20"/>
                <w:lang w:val="hr-HR"/>
              </w:rPr>
            </w:pPr>
            <w:r w:rsidRPr="00FB2360">
              <w:rPr>
                <w:rFonts w:eastAsia="SimSun"/>
                <w:color w:val="000000"/>
                <w:sz w:val="20"/>
                <w:szCs w:val="20"/>
                <w:lang w:val="hr-HR"/>
              </w:rPr>
              <w:t>4. korak:</w:t>
            </w:r>
            <w:r w:rsidRPr="00FB2360">
              <w:rPr>
                <w:rFonts w:eastAsia="SimSun"/>
                <w:color w:val="000000"/>
                <w:sz w:val="20"/>
                <w:szCs w:val="20"/>
                <w:lang w:val="hr-HR"/>
              </w:rPr>
              <w:tab/>
              <w:t>Bolesnici s održanim odgovorom bez liječenja do 12. mjeseca, s održanim brojem trombocita ≥ 30 000/µl bez događaja krvarenja ili korištenja bilo kojeg liječenja za hitne slučajeve</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572E10F"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32 (30,5)</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3309ED8"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(21,9; 40,2)</w:t>
            </w:r>
          </w:p>
        </w:tc>
        <w:tc>
          <w:tcPr>
            <w:tcW w:w="1001"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B4A8642"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&lt; 0,0001*</w:t>
            </w:r>
          </w:p>
        </w:tc>
        <w:tc>
          <w:tcPr>
            <w:tcW w:w="889" w:type="dxa"/>
            <w:gridSpan w:val="2"/>
            <w:tcBorders>
              <w:top w:val="single" w:sz="4" w:space="0" w:color="auto"/>
              <w:left w:val="single" w:sz="4" w:space="0" w:color="auto"/>
              <w:bottom w:val="nil"/>
              <w:right w:val="nil"/>
            </w:tcBorders>
            <w:shd w:val="clear" w:color="auto" w:fill="FFFFFF"/>
            <w:tcMar>
              <w:left w:w="60" w:type="dxa"/>
              <w:right w:w="60" w:type="dxa"/>
            </w:tcMar>
          </w:tcPr>
          <w:p w14:paraId="150D57E3"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Da</w:t>
            </w:r>
          </w:p>
        </w:tc>
      </w:tr>
      <w:tr w:rsidR="00017FA1" w:rsidRPr="00FB2360" w14:paraId="09CC40E6" w14:textId="77777777" w:rsidTr="00432CE1">
        <w:trPr>
          <w:gridAfter w:val="1"/>
          <w:wAfter w:w="14" w:type="dxa"/>
          <w:cantSplit/>
          <w:jc w:val="center"/>
        </w:trPr>
        <w:tc>
          <w:tcPr>
            <w:tcW w:w="5103" w:type="dxa"/>
            <w:tcBorders>
              <w:top w:val="single" w:sz="4" w:space="0" w:color="auto"/>
              <w:left w:val="nil"/>
              <w:bottom w:val="nil"/>
              <w:right w:val="single" w:sz="4" w:space="0" w:color="auto"/>
            </w:tcBorders>
            <w:shd w:val="clear" w:color="auto" w:fill="FFFFFF"/>
            <w:tcMar>
              <w:left w:w="60" w:type="dxa"/>
              <w:right w:w="60" w:type="dxa"/>
            </w:tcMar>
          </w:tcPr>
          <w:p w14:paraId="36BC7A0E" w14:textId="77777777" w:rsidR="00017FA1" w:rsidRPr="00FB2360" w:rsidRDefault="00017FA1" w:rsidP="00D03CE9">
            <w:pPr>
              <w:keepNext/>
              <w:tabs>
                <w:tab w:val="clear" w:pos="567"/>
              </w:tabs>
              <w:adjustRightInd w:val="0"/>
              <w:spacing w:line="240" w:lineRule="auto"/>
              <w:ind w:left="787" w:hanging="787"/>
              <w:rPr>
                <w:rFonts w:eastAsia="SimSun"/>
                <w:color w:val="000000"/>
                <w:sz w:val="20"/>
                <w:szCs w:val="20"/>
                <w:lang w:val="hr-HR"/>
              </w:rPr>
            </w:pPr>
            <w:r w:rsidRPr="00FB2360">
              <w:rPr>
                <w:rFonts w:eastAsia="SimSun"/>
                <w:color w:val="000000"/>
                <w:sz w:val="20"/>
                <w:szCs w:val="20"/>
                <w:lang w:val="hr-HR"/>
              </w:rPr>
              <w:t>5. korak:</w:t>
            </w:r>
            <w:r w:rsidRPr="00FB2360">
              <w:rPr>
                <w:rFonts w:eastAsia="SimSun"/>
                <w:color w:val="000000"/>
                <w:sz w:val="20"/>
                <w:szCs w:val="20"/>
                <w:lang w:val="hr-HR"/>
              </w:rPr>
              <w:tab/>
              <w:t xml:space="preserve">Bolesnici s održanim odgovorom bez liječenja od 12. mjeseca do 24. mjeseca, održavajući broj trombocita </w:t>
            </w:r>
            <w:r w:rsidRPr="00FB2360">
              <w:rPr>
                <w:rFonts w:eastAsia="SimSun"/>
                <w:color w:val="000000"/>
                <w:sz w:val="20"/>
                <w:szCs w:val="20"/>
              </w:rPr>
              <w:t>≥</w:t>
            </w:r>
            <w:r w:rsidRPr="00FB2360">
              <w:rPr>
                <w:rFonts w:eastAsia="SimSun"/>
                <w:color w:val="000000"/>
                <w:sz w:val="20"/>
                <w:szCs w:val="20"/>
                <w:lang w:val="hr-HR"/>
              </w:rPr>
              <w:t> 30 000/µl bez događaja krvarenja ili korištenja bilo kojeg liječenja za hitne slučajeve</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7A348BE"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20 (19,0)</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E2AA32C"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r w:rsidRPr="00FB2360">
              <w:rPr>
                <w:rFonts w:eastAsia="SimSun"/>
                <w:color w:val="000000"/>
                <w:sz w:val="20"/>
                <w:szCs w:val="20"/>
                <w:lang w:val="hr-HR"/>
              </w:rPr>
              <w:t>(12,0; 27,9)</w:t>
            </w:r>
          </w:p>
        </w:tc>
        <w:tc>
          <w:tcPr>
            <w:tcW w:w="1001"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4C2BC74"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p>
        </w:tc>
        <w:tc>
          <w:tcPr>
            <w:tcW w:w="889" w:type="dxa"/>
            <w:gridSpan w:val="2"/>
            <w:tcBorders>
              <w:top w:val="single" w:sz="4" w:space="0" w:color="auto"/>
              <w:left w:val="single" w:sz="4" w:space="0" w:color="auto"/>
              <w:bottom w:val="nil"/>
              <w:right w:val="nil"/>
            </w:tcBorders>
            <w:shd w:val="clear" w:color="auto" w:fill="FFFFFF"/>
            <w:tcMar>
              <w:left w:w="60" w:type="dxa"/>
              <w:right w:w="60" w:type="dxa"/>
            </w:tcMar>
          </w:tcPr>
          <w:p w14:paraId="4DC49671" w14:textId="77777777" w:rsidR="00017FA1" w:rsidRPr="00FB2360" w:rsidRDefault="00017FA1" w:rsidP="00D03CE9">
            <w:pPr>
              <w:keepNext/>
              <w:tabs>
                <w:tab w:val="clear" w:pos="567"/>
              </w:tabs>
              <w:adjustRightInd w:val="0"/>
              <w:spacing w:line="240" w:lineRule="auto"/>
              <w:jc w:val="center"/>
              <w:rPr>
                <w:rFonts w:eastAsia="SimSun"/>
                <w:color w:val="000000"/>
                <w:sz w:val="20"/>
                <w:szCs w:val="20"/>
                <w:lang w:val="hr-HR"/>
              </w:rPr>
            </w:pPr>
          </w:p>
        </w:tc>
      </w:tr>
      <w:tr w:rsidR="00017FA1" w:rsidRPr="00AE2E1C" w14:paraId="54D28775" w14:textId="77777777" w:rsidTr="00432CE1">
        <w:trPr>
          <w:cantSplit/>
          <w:jc w:val="center"/>
        </w:trPr>
        <w:tc>
          <w:tcPr>
            <w:tcW w:w="9069" w:type="dxa"/>
            <w:gridSpan w:val="7"/>
            <w:tcBorders>
              <w:top w:val="single" w:sz="2" w:space="0" w:color="000000"/>
              <w:left w:val="nil"/>
              <w:bottom w:val="single" w:sz="4" w:space="0" w:color="000000"/>
              <w:right w:val="nil"/>
            </w:tcBorders>
            <w:shd w:val="clear" w:color="auto" w:fill="FFFFFF"/>
            <w:tcMar>
              <w:left w:w="60" w:type="dxa"/>
              <w:right w:w="60" w:type="dxa"/>
            </w:tcMar>
          </w:tcPr>
          <w:p w14:paraId="7BE274D8" w14:textId="77777777" w:rsidR="00017FA1" w:rsidRPr="00FB2360" w:rsidRDefault="00017FA1" w:rsidP="00FD46C8">
            <w:pPr>
              <w:adjustRightInd w:val="0"/>
              <w:spacing w:line="240" w:lineRule="auto"/>
              <w:rPr>
                <w:rFonts w:eastAsia="SimSun"/>
                <w:color w:val="000000"/>
                <w:sz w:val="18"/>
                <w:szCs w:val="18"/>
                <w:lang w:val="hr-HR"/>
              </w:rPr>
            </w:pPr>
            <w:r w:rsidRPr="00FB2360">
              <w:rPr>
                <w:rFonts w:eastAsia="SimSun"/>
                <w:color w:val="000000"/>
                <w:sz w:val="18"/>
                <w:szCs w:val="18"/>
                <w:lang w:val="hr-HR"/>
              </w:rPr>
              <w:t>N: Ukupni broj bolesnika u skupini liječenja.To je nazivnik u izračunu postotka (%).</w:t>
            </w:r>
          </w:p>
          <w:p w14:paraId="39A972A3" w14:textId="77777777" w:rsidR="00017FA1" w:rsidRPr="00FB2360" w:rsidRDefault="00017FA1" w:rsidP="00FD46C8">
            <w:pPr>
              <w:adjustRightInd w:val="0"/>
              <w:spacing w:line="240" w:lineRule="auto"/>
              <w:rPr>
                <w:rFonts w:eastAsia="SimSun"/>
                <w:color w:val="000000"/>
                <w:sz w:val="18"/>
                <w:szCs w:val="18"/>
                <w:lang w:val="hr-HR"/>
              </w:rPr>
            </w:pPr>
            <w:r w:rsidRPr="00FB2360">
              <w:rPr>
                <w:rFonts w:eastAsia="SimSun"/>
                <w:color w:val="000000"/>
                <w:sz w:val="18"/>
                <w:szCs w:val="18"/>
                <w:lang w:val="hr-HR"/>
              </w:rPr>
              <w:t>n: Broj bolesnika u odgovarajućoj kategoriji.</w:t>
            </w:r>
          </w:p>
          <w:p w14:paraId="349FADE8" w14:textId="77777777" w:rsidR="00017FA1" w:rsidRPr="00FB2360" w:rsidRDefault="00017FA1" w:rsidP="00FD46C8">
            <w:pPr>
              <w:adjustRightInd w:val="0"/>
              <w:spacing w:line="240" w:lineRule="auto"/>
              <w:rPr>
                <w:rFonts w:eastAsia="SimSun"/>
                <w:color w:val="000000"/>
                <w:sz w:val="18"/>
                <w:szCs w:val="18"/>
                <w:lang w:val="hr-HR"/>
              </w:rPr>
            </w:pPr>
            <w:r w:rsidRPr="00FB2360">
              <w:rPr>
                <w:rFonts w:eastAsia="SimSun"/>
                <w:color w:val="000000"/>
                <w:sz w:val="18"/>
                <w:szCs w:val="18"/>
                <w:lang w:val="hr-HR"/>
              </w:rPr>
              <w:t>95 % CI za distribuciju učestalosti je izračunat korištenjem egzaktne metode Clopper-Pearson. Clopper</w:t>
            </w:r>
            <w:r w:rsidRPr="00FB2360">
              <w:rPr>
                <w:rFonts w:eastAsia="SimSun"/>
                <w:color w:val="000000"/>
                <w:sz w:val="18"/>
                <w:szCs w:val="18"/>
                <w:lang w:val="hr-HR"/>
              </w:rPr>
              <w:noBreakHyphen/>
              <w:t>Pearson test je korišten za testiranje je li udio bolesnika s odgovorom bio &gt; 15 %. CI i p</w:t>
            </w:r>
            <w:r w:rsidRPr="00FB2360">
              <w:rPr>
                <w:rFonts w:eastAsia="SimSun"/>
                <w:color w:val="000000"/>
                <w:sz w:val="18"/>
                <w:szCs w:val="18"/>
                <w:lang w:val="hr-HR"/>
              </w:rPr>
              <w:noBreakHyphen/>
              <w:t>vrijednosti su prijavljene.</w:t>
            </w:r>
          </w:p>
          <w:p w14:paraId="6CDF7D30" w14:textId="77777777" w:rsidR="00017FA1" w:rsidRPr="00FB2360" w:rsidRDefault="00017FA1" w:rsidP="00FD46C8">
            <w:pPr>
              <w:adjustRightInd w:val="0"/>
              <w:spacing w:line="240" w:lineRule="auto"/>
              <w:rPr>
                <w:rFonts w:eastAsia="SimSun"/>
                <w:color w:val="000000"/>
                <w:sz w:val="18"/>
                <w:szCs w:val="18"/>
                <w:lang w:val="hr-HR"/>
              </w:rPr>
            </w:pPr>
            <w:r w:rsidRPr="00FB2360">
              <w:rPr>
                <w:rFonts w:eastAsia="SimSun"/>
                <w:color w:val="000000"/>
                <w:sz w:val="18"/>
                <w:szCs w:val="18"/>
                <w:lang w:val="hr-HR"/>
              </w:rPr>
              <w:t>* Ukazuje na statističku značajnost (jednostranu) pri razini 0,05.</w:t>
            </w:r>
          </w:p>
        </w:tc>
      </w:tr>
    </w:tbl>
    <w:p w14:paraId="2BA3786F" w14:textId="77777777" w:rsidR="00017FA1" w:rsidRPr="00FB2360" w:rsidRDefault="00017FA1" w:rsidP="00FD46C8">
      <w:pPr>
        <w:spacing w:line="240" w:lineRule="auto"/>
        <w:rPr>
          <w:lang w:val="hr-HR"/>
        </w:rPr>
      </w:pPr>
    </w:p>
    <w:p w14:paraId="009E9A1F" w14:textId="3A2ADE3A" w:rsidR="00B76796" w:rsidRPr="00FB2360" w:rsidRDefault="002A00A6" w:rsidP="00FD46C8">
      <w:pPr>
        <w:keepNext/>
        <w:spacing w:line="240" w:lineRule="auto"/>
        <w:rPr>
          <w:lang w:val="hr-HR"/>
        </w:rPr>
      </w:pPr>
      <w:r w:rsidRPr="00FB2360">
        <w:rPr>
          <w:lang w:val="hr-HR"/>
        </w:rPr>
        <w:t>Rezultati analize odgovora na liječenje prema vremenu od dijagnoze ITP</w:t>
      </w:r>
      <w:r w:rsidRPr="00FB2360">
        <w:rPr>
          <w:lang w:val="hr-HR"/>
        </w:rPr>
        <w:noBreakHyphen/>
        <w:t>a</w:t>
      </w:r>
    </w:p>
    <w:p w14:paraId="5F8B3A67" w14:textId="7CC21653" w:rsidR="00B76796" w:rsidRPr="00FB2360" w:rsidRDefault="00B76796" w:rsidP="00FD46C8">
      <w:pPr>
        <w:spacing w:line="240" w:lineRule="auto"/>
        <w:rPr>
          <w:rStyle w:val="normaltextrun"/>
          <w:lang w:val="hr-HR"/>
        </w:rPr>
      </w:pPr>
      <w:r w:rsidRPr="00FB2360">
        <w:rPr>
          <w:lang w:val="hr-HR"/>
        </w:rPr>
        <w:t>Ad-hoc analiza je provedena u n</w:t>
      </w:r>
      <w:r w:rsidR="0032710A">
        <w:rPr>
          <w:color w:val="000000"/>
          <w:lang w:val="hr-HR"/>
        </w:rPr>
        <w:t> </w:t>
      </w:r>
      <w:r w:rsidRPr="00FB2360">
        <w:rPr>
          <w:lang w:val="hr-HR"/>
        </w:rPr>
        <w:t>=</w:t>
      </w:r>
      <w:r w:rsidR="0032710A">
        <w:rPr>
          <w:color w:val="000000"/>
          <w:lang w:val="hr-HR"/>
        </w:rPr>
        <w:t> </w:t>
      </w:r>
      <w:r w:rsidRPr="00FB2360">
        <w:rPr>
          <w:lang w:val="hr-HR"/>
        </w:rPr>
        <w:t>105 bolesnika prema vremenu od dijagnoze ITP</w:t>
      </w:r>
      <w:r w:rsidRPr="00FB2360">
        <w:rPr>
          <w:lang w:val="hr-HR"/>
        </w:rPr>
        <w:noBreakHyphen/>
        <w:t>a kako bi se procijenio odgovor na eltrombopag u četiri različite kategorije ITP</w:t>
      </w:r>
      <w:r w:rsidRPr="00FB2360">
        <w:rPr>
          <w:lang w:val="hr-HR"/>
        </w:rPr>
        <w:noBreakHyphen/>
        <w:t xml:space="preserve">a </w:t>
      </w:r>
      <w:r w:rsidR="0080297E" w:rsidRPr="00FB2360">
        <w:rPr>
          <w:lang w:val="hr-HR"/>
        </w:rPr>
        <w:t xml:space="preserve">prema vremenu od dijagnoze </w:t>
      </w:r>
      <w:r w:rsidRPr="00FB2360">
        <w:rPr>
          <w:lang w:val="hr-HR"/>
        </w:rPr>
        <w:t xml:space="preserve">(novodijagnosticirani ITP </w:t>
      </w:r>
      <w:r w:rsidRPr="00FB2360">
        <w:rPr>
          <w:rStyle w:val="normaltextrun"/>
          <w:lang w:val="hr-HR"/>
        </w:rPr>
        <w:t xml:space="preserve">&lt; 3 mjeseca, perzistentni ITP od 3 do &lt; 6 mjeseci, perzistentni ITP od 6 do </w:t>
      </w:r>
      <w:r w:rsidRPr="00FB2360">
        <w:rPr>
          <w:lang w:val="hr-HR"/>
        </w:rPr>
        <w:t>≤</w:t>
      </w:r>
      <w:r w:rsidRPr="00FB2360">
        <w:rPr>
          <w:rStyle w:val="normaltextrun"/>
          <w:lang w:val="hr-HR"/>
        </w:rPr>
        <w:t> 12 mjeseci, i kronični ITP &gt; 12 mjeseci). 49 % bolesnika (n</w:t>
      </w:r>
      <w:r w:rsidR="0032710A">
        <w:rPr>
          <w:color w:val="000000"/>
          <w:lang w:val="hr-HR"/>
        </w:rPr>
        <w:t> </w:t>
      </w:r>
      <w:r w:rsidRPr="00FB2360">
        <w:rPr>
          <w:rStyle w:val="normaltextrun"/>
          <w:lang w:val="hr-HR"/>
        </w:rPr>
        <w:t>=</w:t>
      </w:r>
      <w:r w:rsidR="0032710A">
        <w:rPr>
          <w:color w:val="000000"/>
          <w:lang w:val="hr-HR"/>
        </w:rPr>
        <w:t> </w:t>
      </w:r>
      <w:r w:rsidRPr="00FB2360">
        <w:rPr>
          <w:rStyle w:val="normaltextrun"/>
          <w:lang w:val="hr-HR"/>
        </w:rPr>
        <w:t>51) imalo je dijagnozu ITP</w:t>
      </w:r>
      <w:r w:rsidRPr="00FB2360">
        <w:rPr>
          <w:rStyle w:val="normaltextrun"/>
          <w:lang w:val="hr-HR"/>
        </w:rPr>
        <w:noBreakHyphen/>
        <w:t>a &lt;</w:t>
      </w:r>
      <w:r w:rsidR="0080297E" w:rsidRPr="00FB2360">
        <w:rPr>
          <w:rStyle w:val="normaltextrun"/>
          <w:lang w:val="hr-HR"/>
        </w:rPr>
        <w:t> </w:t>
      </w:r>
      <w:r w:rsidRPr="00FB2360">
        <w:rPr>
          <w:rStyle w:val="normaltextrun"/>
          <w:lang w:val="hr-HR"/>
        </w:rPr>
        <w:t>3 mjeseca, 20 % (n</w:t>
      </w:r>
      <w:r w:rsidR="0032710A">
        <w:rPr>
          <w:color w:val="000000"/>
          <w:lang w:val="hr-HR"/>
        </w:rPr>
        <w:t> </w:t>
      </w:r>
      <w:r w:rsidRPr="00FB2360">
        <w:rPr>
          <w:rStyle w:val="normaltextrun"/>
          <w:lang w:val="hr-HR"/>
        </w:rPr>
        <w:t>=</w:t>
      </w:r>
      <w:r w:rsidR="0032710A">
        <w:rPr>
          <w:color w:val="000000"/>
          <w:lang w:val="hr-HR"/>
        </w:rPr>
        <w:t> </w:t>
      </w:r>
      <w:r w:rsidRPr="00FB2360">
        <w:rPr>
          <w:rStyle w:val="normaltextrun"/>
          <w:lang w:val="hr-HR"/>
        </w:rPr>
        <w:t>21) od 3 do &lt; 6 mjeseci, 17 % (n</w:t>
      </w:r>
      <w:r w:rsidR="0032710A">
        <w:rPr>
          <w:color w:val="000000"/>
          <w:lang w:val="hr-HR"/>
        </w:rPr>
        <w:t> </w:t>
      </w:r>
      <w:r w:rsidRPr="00FB2360">
        <w:rPr>
          <w:rStyle w:val="normaltextrun"/>
          <w:lang w:val="hr-HR"/>
        </w:rPr>
        <w:t>=</w:t>
      </w:r>
      <w:r w:rsidR="0032710A">
        <w:rPr>
          <w:color w:val="000000"/>
          <w:lang w:val="hr-HR"/>
        </w:rPr>
        <w:t> </w:t>
      </w:r>
      <w:r w:rsidRPr="00FB2360">
        <w:rPr>
          <w:rStyle w:val="normaltextrun"/>
          <w:lang w:val="hr-HR"/>
        </w:rPr>
        <w:t>18) od 6 do ≤ 12 mjeseci i 14 % (n</w:t>
      </w:r>
      <w:r w:rsidR="0032710A">
        <w:rPr>
          <w:color w:val="000000"/>
          <w:lang w:val="hr-HR"/>
        </w:rPr>
        <w:t> </w:t>
      </w:r>
      <w:r w:rsidRPr="00FB2360">
        <w:rPr>
          <w:rStyle w:val="normaltextrun"/>
          <w:lang w:val="hr-HR"/>
        </w:rPr>
        <w:t>=</w:t>
      </w:r>
      <w:r w:rsidR="0032710A">
        <w:rPr>
          <w:color w:val="000000"/>
          <w:lang w:val="hr-HR"/>
        </w:rPr>
        <w:t> </w:t>
      </w:r>
      <w:r w:rsidRPr="00FB2360">
        <w:rPr>
          <w:rStyle w:val="normaltextrun"/>
          <w:lang w:val="hr-HR"/>
        </w:rPr>
        <w:t>15) &gt; 12 mjeseci.</w:t>
      </w:r>
    </w:p>
    <w:p w14:paraId="10A2E2DD" w14:textId="77777777" w:rsidR="00B76796" w:rsidRPr="00FB2360" w:rsidRDefault="00B76796" w:rsidP="00FD46C8">
      <w:pPr>
        <w:spacing w:line="240" w:lineRule="auto"/>
        <w:rPr>
          <w:rStyle w:val="normaltextrun"/>
          <w:lang w:val="hr-HR"/>
        </w:rPr>
      </w:pPr>
    </w:p>
    <w:p w14:paraId="47018690" w14:textId="1D6396F4" w:rsidR="00B76796" w:rsidRPr="00FB2360" w:rsidRDefault="00B76796" w:rsidP="00FD46C8">
      <w:pPr>
        <w:spacing w:line="240" w:lineRule="auto"/>
        <w:rPr>
          <w:rStyle w:val="normaltextrun"/>
          <w:lang w:val="hr-HR"/>
        </w:rPr>
      </w:pPr>
      <w:r w:rsidRPr="00FB2360">
        <w:rPr>
          <w:rStyle w:val="normaltextrun"/>
          <w:lang w:val="hr-HR"/>
        </w:rPr>
        <w:t>Do zaključnog datuma (22. listopada 2021.), bolesnici su bili izloženi eltrombopagu uz medijan (Q1</w:t>
      </w:r>
      <w:r w:rsidRPr="00FB2360">
        <w:rPr>
          <w:rStyle w:val="normaltextrun"/>
          <w:lang w:val="hr-HR"/>
        </w:rPr>
        <w:noBreakHyphen/>
        <w:t>Q3) trajanja od 6,2 mjeseca (2,3</w:t>
      </w:r>
      <w:r w:rsidRPr="00FB2360">
        <w:rPr>
          <w:rStyle w:val="normaltextrun"/>
          <w:lang w:val="hr-HR"/>
        </w:rPr>
        <w:noBreakHyphen/>
        <w:t>12,0 mjeseci). Medijan (Q1</w:t>
      </w:r>
      <w:r w:rsidRPr="00FB2360">
        <w:rPr>
          <w:rStyle w:val="normaltextrun"/>
          <w:lang w:val="hr-HR"/>
        </w:rPr>
        <w:noBreakHyphen/>
        <w:t>Q3) broja trombocita na početku je bio 16 000/</w:t>
      </w:r>
      <w:r w:rsidRPr="00FB2360">
        <w:rPr>
          <w:rFonts w:ascii="Symbol" w:eastAsia="Symbol" w:hAnsi="Symbol" w:cs="Symbol"/>
        </w:rPr>
        <w:t></w:t>
      </w:r>
      <w:r w:rsidRPr="00FB2360">
        <w:rPr>
          <w:lang w:val="hr-HR"/>
        </w:rPr>
        <w:t>l</w:t>
      </w:r>
      <w:r w:rsidRPr="00FB2360" w:rsidDel="00187D26">
        <w:rPr>
          <w:rStyle w:val="normaltextrun"/>
          <w:rFonts w:eastAsia="Symbol"/>
          <w:lang w:val="hr-HR"/>
        </w:rPr>
        <w:t xml:space="preserve"> </w:t>
      </w:r>
      <w:r w:rsidRPr="00FB2360">
        <w:rPr>
          <w:rStyle w:val="normaltextrun"/>
          <w:lang w:val="hr-HR"/>
        </w:rPr>
        <w:t>(7 800</w:t>
      </w:r>
      <w:r w:rsidRPr="00FB2360">
        <w:rPr>
          <w:rStyle w:val="normaltextrun"/>
          <w:lang w:val="hr-HR"/>
        </w:rPr>
        <w:noBreakHyphen/>
        <w:t>28 000/</w:t>
      </w:r>
      <w:r w:rsidRPr="00FB2360">
        <w:rPr>
          <w:rFonts w:ascii="Symbol" w:eastAsia="Symbol" w:hAnsi="Symbol" w:cs="Symbol"/>
        </w:rPr>
        <w:t></w:t>
      </w:r>
      <w:r w:rsidRPr="00FB2360">
        <w:rPr>
          <w:lang w:val="hr-HR"/>
        </w:rPr>
        <w:t>l</w:t>
      </w:r>
      <w:r w:rsidRPr="00FB2360">
        <w:rPr>
          <w:rStyle w:val="normaltextrun"/>
          <w:lang w:val="hr-HR"/>
        </w:rPr>
        <w:t>).</w:t>
      </w:r>
    </w:p>
    <w:p w14:paraId="2094278B" w14:textId="77777777" w:rsidR="00B76796" w:rsidRPr="00FB2360" w:rsidRDefault="00B76796" w:rsidP="00FD46C8">
      <w:pPr>
        <w:spacing w:line="240" w:lineRule="auto"/>
        <w:rPr>
          <w:rStyle w:val="normaltextrun"/>
          <w:lang w:val="hr-HR"/>
        </w:rPr>
      </w:pPr>
    </w:p>
    <w:p w14:paraId="6EBDC22E" w14:textId="0216045E" w:rsidR="00B76796" w:rsidRPr="00FB2360" w:rsidRDefault="00B76796" w:rsidP="00FD46C8">
      <w:pPr>
        <w:spacing w:line="240" w:lineRule="auto"/>
        <w:rPr>
          <w:rStyle w:val="normaltextrun"/>
          <w:lang w:val="hr-HR"/>
        </w:rPr>
      </w:pPr>
      <w:r w:rsidRPr="00FB2360">
        <w:rPr>
          <w:rStyle w:val="normaltextrun"/>
          <w:lang w:val="hr-HR"/>
        </w:rPr>
        <w:t xml:space="preserve">Odgovor </w:t>
      </w:r>
      <w:r w:rsidRPr="00FB2360">
        <w:rPr>
          <w:lang w:val="hr-HR"/>
        </w:rPr>
        <w:t>prema broju trombocita</w:t>
      </w:r>
      <w:r w:rsidR="0080297E" w:rsidRPr="00FB2360">
        <w:rPr>
          <w:lang w:val="hr-HR"/>
        </w:rPr>
        <w:t>,</w:t>
      </w:r>
      <w:r w:rsidRPr="00FB2360">
        <w:rPr>
          <w:rStyle w:val="normaltextrun"/>
          <w:lang w:val="hr-HR"/>
        </w:rPr>
        <w:t xml:space="preserve"> definiran kao broj trombocita ≥ 50 000/</w:t>
      </w:r>
      <w:r w:rsidRPr="00FB2360">
        <w:rPr>
          <w:rFonts w:ascii="Symbol" w:eastAsia="Symbol" w:hAnsi="Symbol" w:cs="Symbol"/>
        </w:rPr>
        <w:t></w:t>
      </w:r>
      <w:r w:rsidRPr="00FB2360">
        <w:rPr>
          <w:lang w:val="hr-HR"/>
        </w:rPr>
        <w:t>l</w:t>
      </w:r>
      <w:r w:rsidRPr="00FB2360" w:rsidDel="00187D26">
        <w:rPr>
          <w:rStyle w:val="normaltextrun"/>
          <w:rFonts w:eastAsia="Symbol"/>
          <w:lang w:val="hr-HR"/>
        </w:rPr>
        <w:t xml:space="preserve"> </w:t>
      </w:r>
      <w:r w:rsidRPr="00FB2360">
        <w:rPr>
          <w:rStyle w:val="normaltextrun"/>
          <w:rFonts w:eastAsia="Symbol"/>
          <w:lang w:val="hr-HR"/>
        </w:rPr>
        <w:t xml:space="preserve">barem jednom do 9. tjedna </w:t>
      </w:r>
      <w:r w:rsidR="00241064">
        <w:rPr>
          <w:rStyle w:val="normaltextrun"/>
          <w:rFonts w:eastAsia="Symbol"/>
          <w:lang w:val="hr-HR"/>
        </w:rPr>
        <w:t xml:space="preserve">bez </w:t>
      </w:r>
      <w:r w:rsidRPr="00FB2360">
        <w:rPr>
          <w:lang w:val="hr-HR"/>
        </w:rPr>
        <w:t>liječenja</w:t>
      </w:r>
      <w:r w:rsidR="0080297E" w:rsidRPr="00FB2360">
        <w:rPr>
          <w:lang w:val="hr-HR"/>
        </w:rPr>
        <w:t xml:space="preserve"> za hitne slučajeve,</w:t>
      </w:r>
      <w:r w:rsidRPr="00FB2360">
        <w:rPr>
          <w:lang w:val="hr-HR"/>
        </w:rPr>
        <w:t xml:space="preserve"> je postignut u 84 %</w:t>
      </w:r>
      <w:r w:rsidRPr="00FB2360">
        <w:rPr>
          <w:rStyle w:val="normaltextrun"/>
          <w:lang w:val="hr-HR"/>
        </w:rPr>
        <w:t xml:space="preserve"> (95 % CI: 71 % to 93 %) novodijagnosticiranih bolesnika s ITP</w:t>
      </w:r>
      <w:r w:rsidRPr="00FB2360">
        <w:rPr>
          <w:rStyle w:val="normaltextrun"/>
          <w:lang w:val="hr-HR"/>
        </w:rPr>
        <w:noBreakHyphen/>
        <w:t>om, 91 % (95 % CI: 70 % to 99 %) bolesnika s perzistentnim ITP</w:t>
      </w:r>
      <w:r w:rsidRPr="00FB2360">
        <w:rPr>
          <w:rStyle w:val="normaltextrun"/>
          <w:lang w:val="hr-HR"/>
        </w:rPr>
        <w:noBreakHyphen/>
        <w:t>om (s dijagnozom ITP</w:t>
      </w:r>
      <w:r w:rsidRPr="00FB2360">
        <w:rPr>
          <w:rStyle w:val="normaltextrun"/>
          <w:lang w:val="hr-HR"/>
        </w:rPr>
        <w:noBreakHyphen/>
        <w:t>a u trajanju od 3 do &lt; 6 mjeseci), 94 % (95 % CI: 73 % do 100 %) bolesnika s perzistentnim ITP</w:t>
      </w:r>
      <w:r w:rsidRPr="00FB2360">
        <w:rPr>
          <w:rStyle w:val="normaltextrun"/>
          <w:lang w:val="hr-HR"/>
        </w:rPr>
        <w:noBreakHyphen/>
        <w:t>om (s dijagnozom ITP</w:t>
      </w:r>
      <w:r w:rsidRPr="00FB2360">
        <w:rPr>
          <w:rStyle w:val="normaltextrun"/>
          <w:lang w:val="hr-HR"/>
        </w:rPr>
        <w:noBreakHyphen/>
        <w:t xml:space="preserve">a u trajanju od 6 do </w:t>
      </w:r>
      <w:r w:rsidRPr="00FB2360">
        <w:rPr>
          <w:lang w:val="hr-HR"/>
        </w:rPr>
        <w:t>≤</w:t>
      </w:r>
      <w:r w:rsidRPr="00FB2360">
        <w:rPr>
          <w:rStyle w:val="normaltextrun"/>
          <w:lang w:val="hr-HR"/>
        </w:rPr>
        <w:t> 12 mjeseci), i u 87 % (95 % CI: 60 % to 98 %) bolesnika s kroničnim ITP</w:t>
      </w:r>
      <w:r w:rsidRPr="00FB2360">
        <w:rPr>
          <w:rStyle w:val="normaltextrun"/>
          <w:lang w:val="hr-HR"/>
        </w:rPr>
        <w:noBreakHyphen/>
        <w:t>om.</w:t>
      </w:r>
    </w:p>
    <w:p w14:paraId="00CF51E1" w14:textId="77777777" w:rsidR="00B76796" w:rsidRPr="00FB2360" w:rsidRDefault="00B76796" w:rsidP="00FD46C8">
      <w:pPr>
        <w:spacing w:line="240" w:lineRule="auto"/>
        <w:rPr>
          <w:rStyle w:val="normaltextrun"/>
          <w:lang w:val="hr-HR"/>
        </w:rPr>
      </w:pPr>
    </w:p>
    <w:p w14:paraId="2C84DF42" w14:textId="3E477394" w:rsidR="00B76796" w:rsidRPr="00FB2360" w:rsidRDefault="00B76796" w:rsidP="00FD46C8">
      <w:pPr>
        <w:spacing w:line="240" w:lineRule="auto"/>
        <w:rPr>
          <w:rStyle w:val="normaltextrun"/>
          <w:lang w:val="hr-HR"/>
        </w:rPr>
      </w:pPr>
      <w:r w:rsidRPr="00FB2360">
        <w:rPr>
          <w:rStyle w:val="normaltextrun"/>
          <w:lang w:val="hr-HR"/>
        </w:rPr>
        <w:t xml:space="preserve">Stopa potpunog odgovora, definiranog kao broj trombocita </w:t>
      </w:r>
      <w:r w:rsidRPr="00FB2360">
        <w:rPr>
          <w:lang w:val="hr-HR"/>
        </w:rPr>
        <w:t>≥</w:t>
      </w:r>
      <w:r w:rsidR="005C58AB" w:rsidRPr="00FB2360">
        <w:rPr>
          <w:lang w:val="hr-HR"/>
        </w:rPr>
        <w:t> </w:t>
      </w:r>
      <w:r w:rsidRPr="00FB2360">
        <w:rPr>
          <w:lang w:val="hr-HR"/>
        </w:rPr>
        <w:t>100 000/</w:t>
      </w:r>
      <w:r w:rsidRPr="00FB2360">
        <w:rPr>
          <w:rFonts w:ascii="Symbol" w:eastAsia="Symbol" w:hAnsi="Symbol" w:cs="Symbol"/>
        </w:rPr>
        <w:t></w:t>
      </w:r>
      <w:r w:rsidRPr="00FB2360">
        <w:rPr>
          <w:lang w:val="hr-HR"/>
        </w:rPr>
        <w:t>l</w:t>
      </w:r>
      <w:r w:rsidRPr="00FB2360" w:rsidDel="00187D26">
        <w:rPr>
          <w:rStyle w:val="normaltextrun"/>
          <w:rFonts w:eastAsia="Symbol"/>
          <w:lang w:val="hr-HR"/>
        </w:rPr>
        <w:t xml:space="preserve"> </w:t>
      </w:r>
      <w:r w:rsidRPr="00FB2360">
        <w:rPr>
          <w:rStyle w:val="normaltextrun"/>
          <w:rFonts w:eastAsia="Symbol"/>
          <w:lang w:val="hr-HR"/>
        </w:rPr>
        <w:t xml:space="preserve">barem jednom do 9. tjedna bez </w:t>
      </w:r>
      <w:r w:rsidRPr="00FB2360">
        <w:rPr>
          <w:lang w:val="hr-HR"/>
        </w:rPr>
        <w:t>liječenja</w:t>
      </w:r>
      <w:r w:rsidR="001E29E1" w:rsidRPr="00FB2360">
        <w:rPr>
          <w:lang w:val="hr-HR"/>
        </w:rPr>
        <w:t xml:space="preserve"> za hitne slučajeve</w:t>
      </w:r>
      <w:r w:rsidRPr="00FB2360">
        <w:rPr>
          <w:lang w:val="hr-HR"/>
        </w:rPr>
        <w:t xml:space="preserve">, bila je 75 % (95 % CI: 60 % to 86 %) u </w:t>
      </w:r>
      <w:r w:rsidRPr="00FB2360">
        <w:rPr>
          <w:rStyle w:val="normaltextrun"/>
          <w:lang w:val="hr-HR"/>
        </w:rPr>
        <w:t>novodijagnosticiranih bolesnika s ITP</w:t>
      </w:r>
      <w:r w:rsidRPr="00FB2360">
        <w:rPr>
          <w:rStyle w:val="normaltextrun"/>
          <w:lang w:val="hr-HR"/>
        </w:rPr>
        <w:noBreakHyphen/>
        <w:t>om, 76 % (95 % CI: 53 % do 92 %) u bolesnika s perzistentnim ITP</w:t>
      </w:r>
      <w:r w:rsidRPr="00FB2360">
        <w:rPr>
          <w:rStyle w:val="normaltextrun"/>
          <w:lang w:val="hr-HR"/>
        </w:rPr>
        <w:noBreakHyphen/>
        <w:t>om (s dijagnozom ITP</w:t>
      </w:r>
      <w:r w:rsidRPr="00FB2360">
        <w:rPr>
          <w:rStyle w:val="normaltextrun"/>
          <w:lang w:val="hr-HR"/>
        </w:rPr>
        <w:noBreakHyphen/>
        <w:t>a od 3 do &lt; 6 mjeseci), 72 % (95 % CI: 47 % do 90 %) u bolesnika s perzistentnim ITP</w:t>
      </w:r>
      <w:r w:rsidRPr="00FB2360">
        <w:rPr>
          <w:rStyle w:val="normaltextrun"/>
          <w:lang w:val="hr-HR"/>
        </w:rPr>
        <w:noBreakHyphen/>
        <w:t>om (s dijagnozom ITP</w:t>
      </w:r>
      <w:r w:rsidRPr="00FB2360">
        <w:rPr>
          <w:rStyle w:val="normaltextrun"/>
          <w:lang w:val="hr-HR"/>
        </w:rPr>
        <w:noBreakHyphen/>
        <w:t xml:space="preserve">a u trajanju od 6 do </w:t>
      </w:r>
      <w:r w:rsidRPr="00FB2360">
        <w:rPr>
          <w:lang w:val="hr-HR"/>
        </w:rPr>
        <w:t>≤</w:t>
      </w:r>
      <w:r w:rsidRPr="00FB2360">
        <w:rPr>
          <w:rStyle w:val="normaltextrun"/>
          <w:lang w:val="hr-HR"/>
        </w:rPr>
        <w:t> 12 mjeseci), i u 87 % (95 % CI: 60 % do 98 %) bolesnika s kroničnim ITP</w:t>
      </w:r>
      <w:r w:rsidRPr="00FB2360">
        <w:rPr>
          <w:rStyle w:val="normaltextrun"/>
          <w:lang w:val="hr-HR"/>
        </w:rPr>
        <w:noBreakHyphen/>
        <w:t>om.</w:t>
      </w:r>
    </w:p>
    <w:p w14:paraId="0075BB80" w14:textId="77777777" w:rsidR="00B76796" w:rsidRPr="00FB2360" w:rsidRDefault="00B76796" w:rsidP="00FD46C8">
      <w:pPr>
        <w:spacing w:line="240" w:lineRule="auto"/>
        <w:rPr>
          <w:rStyle w:val="normaltextrun"/>
          <w:lang w:val="hr-HR"/>
        </w:rPr>
      </w:pPr>
    </w:p>
    <w:p w14:paraId="3FA6D848" w14:textId="44F145C8" w:rsidR="00B76796" w:rsidRPr="00FB2360" w:rsidRDefault="00B76796" w:rsidP="00FD46C8">
      <w:pPr>
        <w:spacing w:line="240" w:lineRule="auto"/>
        <w:rPr>
          <w:lang w:val="hr-HR"/>
        </w:rPr>
      </w:pPr>
      <w:r w:rsidRPr="00FB2360">
        <w:rPr>
          <w:rStyle w:val="normaltextrun"/>
          <w:lang w:val="hr-HR"/>
        </w:rPr>
        <w:t xml:space="preserve">Stopa </w:t>
      </w:r>
      <w:r w:rsidR="001E29E1" w:rsidRPr="00FB2360">
        <w:rPr>
          <w:rStyle w:val="normaltextrun"/>
          <w:lang w:val="hr-HR"/>
        </w:rPr>
        <w:t xml:space="preserve">održanog </w:t>
      </w:r>
      <w:r w:rsidRPr="00FB2360">
        <w:rPr>
          <w:rStyle w:val="normaltextrun"/>
          <w:lang w:val="hr-HR"/>
        </w:rPr>
        <w:t>odgovora, definirana kao broj trombocita ≥ 50 000/</w:t>
      </w:r>
      <w:r w:rsidRPr="00FB2360">
        <w:rPr>
          <w:rFonts w:ascii="Symbol" w:eastAsia="Symbol" w:hAnsi="Symbol" w:cs="Symbol"/>
        </w:rPr>
        <w:t></w:t>
      </w:r>
      <w:r w:rsidRPr="00FB2360">
        <w:rPr>
          <w:rStyle w:val="normaltextrun"/>
          <w:lang w:val="hr-HR"/>
        </w:rPr>
        <w:t>l tijekom najmanje 6 od 8 uzastopnih procjena bez liječenja</w:t>
      </w:r>
      <w:r w:rsidR="001E29E1" w:rsidRPr="00FB2360">
        <w:rPr>
          <w:rStyle w:val="normaltextrun"/>
          <w:lang w:val="hr-HR"/>
        </w:rPr>
        <w:t xml:space="preserve"> za hitne slučajeve</w:t>
      </w:r>
      <w:r w:rsidRPr="00FB2360">
        <w:rPr>
          <w:rStyle w:val="normaltextrun"/>
          <w:lang w:val="hr-HR"/>
        </w:rPr>
        <w:t xml:space="preserve"> tijekom prvih 6 mjeseci u ispitivanju, bila je 71 % (95 % CI: 56 % do 83 %) u novodijagnosticiranih bolesnika s ITP</w:t>
      </w:r>
      <w:r w:rsidRPr="00FB2360">
        <w:rPr>
          <w:rStyle w:val="normaltextrun"/>
          <w:lang w:val="hr-HR"/>
        </w:rPr>
        <w:noBreakHyphen/>
        <w:t>om, 81 % (95 % CI: 58 % do 95 %) u bolesnika s perzistentnim ITP</w:t>
      </w:r>
      <w:r w:rsidRPr="00FB2360">
        <w:rPr>
          <w:rStyle w:val="normaltextrun"/>
          <w:lang w:val="hr-HR"/>
        </w:rPr>
        <w:noBreakHyphen/>
        <w:t>om (s dijagnozom ITP</w:t>
      </w:r>
      <w:r w:rsidRPr="00FB2360">
        <w:rPr>
          <w:rStyle w:val="normaltextrun"/>
          <w:lang w:val="hr-HR"/>
        </w:rPr>
        <w:noBreakHyphen/>
        <w:t>a u trajanju od 3 do &lt; 6 mjeseci), 72 % (95 % CI: 47 % to 90,3 %) u bolesnika s perzistentnim ITP</w:t>
      </w:r>
      <w:r w:rsidRPr="00FB2360">
        <w:rPr>
          <w:rStyle w:val="normaltextrun"/>
          <w:lang w:val="hr-HR"/>
        </w:rPr>
        <w:noBreakHyphen/>
        <w:t>om (s dijagnozom ITP</w:t>
      </w:r>
      <w:r w:rsidRPr="00FB2360">
        <w:rPr>
          <w:rStyle w:val="normaltextrun"/>
          <w:lang w:val="hr-HR"/>
        </w:rPr>
        <w:noBreakHyphen/>
        <w:t xml:space="preserve">a od 6 do </w:t>
      </w:r>
      <w:r w:rsidRPr="00FB2360">
        <w:rPr>
          <w:lang w:val="hr-HR"/>
        </w:rPr>
        <w:t>≤</w:t>
      </w:r>
      <w:r w:rsidRPr="00FB2360">
        <w:rPr>
          <w:rStyle w:val="normaltextrun"/>
          <w:lang w:val="hr-HR"/>
        </w:rPr>
        <w:t> 12 mjeseci), i 80 % (95 % CI: 52 % do 96 %) u bolesnika s kroničnim ITP</w:t>
      </w:r>
      <w:r w:rsidRPr="00FB2360">
        <w:rPr>
          <w:rStyle w:val="normaltextrun"/>
          <w:lang w:val="hr-HR"/>
        </w:rPr>
        <w:noBreakHyphen/>
        <w:t>om.</w:t>
      </w:r>
    </w:p>
    <w:p w14:paraId="7EC41BE1" w14:textId="77777777" w:rsidR="00B76796" w:rsidRPr="00FB2360" w:rsidRDefault="00B76796" w:rsidP="00FD46C8">
      <w:pPr>
        <w:spacing w:line="240" w:lineRule="auto"/>
        <w:rPr>
          <w:lang w:val="hr-HR"/>
        </w:rPr>
      </w:pPr>
    </w:p>
    <w:p w14:paraId="446E9301" w14:textId="77777777" w:rsidR="00B76796" w:rsidRPr="00FB2360" w:rsidRDefault="00B76796" w:rsidP="00FD46C8">
      <w:pPr>
        <w:spacing w:line="240" w:lineRule="auto"/>
        <w:rPr>
          <w:lang w:val="hr-HR"/>
        </w:rPr>
      </w:pPr>
      <w:r w:rsidRPr="00FB2360">
        <w:rPr>
          <w:lang w:val="hr-HR"/>
        </w:rPr>
        <w:t>Kada je ocijenjeno prema ljestvici krvarenja WHO</w:t>
      </w:r>
      <w:r w:rsidRPr="00FB2360">
        <w:rPr>
          <w:lang w:val="hr-HR"/>
        </w:rPr>
        <w:noBreakHyphen/>
        <w:t>a, udio bolesnika s novodijagnosticiranim i perzistentnim ITP</w:t>
      </w:r>
      <w:r w:rsidRPr="00FB2360">
        <w:rPr>
          <w:lang w:val="hr-HR"/>
        </w:rPr>
        <w:noBreakHyphen/>
        <w:t>om bez krvarenja u 4. tjednu bio je u rasponu od 88 % do 95 % u usporedbi s 37 % do 57 % na početku. Za bolesnike s kroničnim ITP</w:t>
      </w:r>
      <w:r w:rsidRPr="00FB2360">
        <w:rPr>
          <w:lang w:val="hr-HR"/>
        </w:rPr>
        <w:noBreakHyphen/>
        <w:t>om to je bilo 93 % u usporedbi sa 73 % na početku.</w:t>
      </w:r>
    </w:p>
    <w:p w14:paraId="610A6866" w14:textId="77777777" w:rsidR="00B76796" w:rsidRPr="00FB2360" w:rsidRDefault="00B76796" w:rsidP="00FD46C8">
      <w:pPr>
        <w:spacing w:line="240" w:lineRule="auto"/>
        <w:rPr>
          <w:lang w:val="hr-HR"/>
        </w:rPr>
      </w:pPr>
    </w:p>
    <w:p w14:paraId="76C1E52B" w14:textId="6754057E" w:rsidR="00B76796" w:rsidRPr="00FB2360" w:rsidRDefault="00B76796" w:rsidP="00FD46C8">
      <w:pPr>
        <w:spacing w:line="240" w:lineRule="auto"/>
        <w:rPr>
          <w:lang w:val="hr-HR"/>
        </w:rPr>
      </w:pPr>
      <w:r w:rsidRPr="00FB2360">
        <w:rPr>
          <w:lang w:val="hr-HR"/>
        </w:rPr>
        <w:t>Sigurnost eltrombopaga bila je konzistentna u svim kategorijama ITP</w:t>
      </w:r>
      <w:r w:rsidRPr="00FB2360">
        <w:rPr>
          <w:lang w:val="hr-HR"/>
        </w:rPr>
        <w:noBreakHyphen/>
        <w:t>a i u skladu s njegovim poznatim sigurnosnim profilom.</w:t>
      </w:r>
    </w:p>
    <w:p w14:paraId="7AD5ACAD" w14:textId="77777777" w:rsidR="00D95580" w:rsidRPr="00FB2360" w:rsidRDefault="00D95580" w:rsidP="00FD46C8">
      <w:pPr>
        <w:rPr>
          <w:lang w:val="hr-HR"/>
        </w:rPr>
      </w:pPr>
    </w:p>
    <w:p w14:paraId="724E70FD" w14:textId="3A451BBF" w:rsidR="00D95580" w:rsidRPr="00FB2360" w:rsidRDefault="00D95580" w:rsidP="00FD46C8">
      <w:pPr>
        <w:rPr>
          <w:lang w:val="hr-HR"/>
        </w:rPr>
      </w:pPr>
      <w:r w:rsidRPr="00FB2360">
        <w:rPr>
          <w:lang w:val="hr-HR"/>
        </w:rPr>
        <w:t>Nisu provedena klinička ispitivanja koja uspoređuju eltrombopag s drugim opcijama liječenja (npr. splenektomija). Prije uvođenja terapije treba razmotriti d</w:t>
      </w:r>
      <w:r w:rsidR="006F3123" w:rsidRPr="00FB2360">
        <w:rPr>
          <w:lang w:val="hr-HR"/>
        </w:rPr>
        <w:t>u</w:t>
      </w:r>
      <w:r w:rsidRPr="00FB2360">
        <w:rPr>
          <w:lang w:val="hr-HR"/>
        </w:rPr>
        <w:t>gotrajnu sigurnost eltrombopaga.</w:t>
      </w:r>
    </w:p>
    <w:p w14:paraId="46519BC3" w14:textId="77777777" w:rsidR="00C33804" w:rsidRPr="00FB2360" w:rsidRDefault="00C33804" w:rsidP="00FD46C8">
      <w:pPr>
        <w:spacing w:line="240" w:lineRule="auto"/>
        <w:rPr>
          <w:lang w:val="hr-HR"/>
        </w:rPr>
      </w:pPr>
    </w:p>
    <w:p w14:paraId="43D15970" w14:textId="77777777" w:rsidR="00C33804" w:rsidRPr="00FB2360" w:rsidRDefault="00C33804" w:rsidP="00FD46C8">
      <w:pPr>
        <w:keepNext/>
        <w:spacing w:line="240" w:lineRule="auto"/>
        <w:rPr>
          <w:lang w:val="hr-HR"/>
        </w:rPr>
      </w:pPr>
      <w:r w:rsidRPr="00FB2360">
        <w:rPr>
          <w:i/>
          <w:lang w:val="hr-HR"/>
        </w:rPr>
        <w:t>Pedijatrijska populacija (u dobi od 1 do 17 godina)</w:t>
      </w:r>
    </w:p>
    <w:p w14:paraId="5160F01C" w14:textId="77777777" w:rsidR="00C33804" w:rsidRPr="00FB2360" w:rsidRDefault="00C33804" w:rsidP="00FD46C8">
      <w:pPr>
        <w:keepNext/>
        <w:spacing w:line="240" w:lineRule="auto"/>
        <w:rPr>
          <w:lang w:val="hr-HR"/>
        </w:rPr>
      </w:pPr>
      <w:r w:rsidRPr="00FB2360">
        <w:rPr>
          <w:lang w:val="hr-HR"/>
        </w:rPr>
        <w:t xml:space="preserve">Sigurnost i djelotvornost eltrombopaga u pedijatrijskih </w:t>
      </w:r>
      <w:r w:rsidR="003E0FD1" w:rsidRPr="00FB2360">
        <w:rPr>
          <w:lang w:val="hr-HR"/>
        </w:rPr>
        <w:t xml:space="preserve">bolesnika </w:t>
      </w:r>
      <w:r w:rsidRPr="00FB2360">
        <w:rPr>
          <w:lang w:val="hr-HR"/>
        </w:rPr>
        <w:t>bile su istraživane u dva ispitivanja.</w:t>
      </w:r>
    </w:p>
    <w:p w14:paraId="0EE83485" w14:textId="77777777" w:rsidR="00C33804" w:rsidRPr="00FB2360" w:rsidRDefault="00C33804" w:rsidP="00FD46C8">
      <w:pPr>
        <w:keepNext/>
        <w:spacing w:line="240" w:lineRule="auto"/>
        <w:rPr>
          <w:lang w:val="hr-HR"/>
        </w:rPr>
      </w:pPr>
    </w:p>
    <w:p w14:paraId="387DAB7F" w14:textId="770EE4EA" w:rsidR="00884F47" w:rsidRPr="00FB2360" w:rsidRDefault="00C33804" w:rsidP="00FD46C8">
      <w:pPr>
        <w:keepNext/>
        <w:spacing w:line="240" w:lineRule="auto"/>
        <w:rPr>
          <w:szCs w:val="20"/>
          <w:lang w:val="hr-HR"/>
        </w:rPr>
      </w:pPr>
      <w:r w:rsidRPr="00CB7F4D">
        <w:rPr>
          <w:szCs w:val="20"/>
          <w:lang w:val="hr-HR"/>
        </w:rPr>
        <w:t>TRA115450 (PETIT2)</w:t>
      </w:r>
      <w:r w:rsidRPr="00FB2360">
        <w:rPr>
          <w:szCs w:val="20"/>
          <w:lang w:val="hr-HR"/>
        </w:rPr>
        <w:t>:</w:t>
      </w:r>
    </w:p>
    <w:p w14:paraId="7D339DB1" w14:textId="4A03C15E" w:rsidR="00C33804" w:rsidRPr="00FB2360" w:rsidRDefault="00FE6C16" w:rsidP="00FD46C8">
      <w:pPr>
        <w:spacing w:line="240" w:lineRule="auto"/>
        <w:rPr>
          <w:szCs w:val="20"/>
          <w:lang w:val="hr-HR"/>
        </w:rPr>
      </w:pPr>
      <w:r w:rsidRPr="00FB2360">
        <w:rPr>
          <w:iCs/>
          <w:szCs w:val="20"/>
          <w:lang w:val="hr-HR"/>
        </w:rPr>
        <w:t>M</w:t>
      </w:r>
      <w:r w:rsidRPr="00FB2360">
        <w:rPr>
          <w:szCs w:val="20"/>
          <w:lang w:val="hr-HR"/>
        </w:rPr>
        <w:t>jera p</w:t>
      </w:r>
      <w:r w:rsidR="00C33804" w:rsidRPr="00FB2360">
        <w:rPr>
          <w:szCs w:val="20"/>
          <w:lang w:val="hr-HR"/>
        </w:rPr>
        <w:t>rimarn</w:t>
      </w:r>
      <w:r w:rsidRPr="00FB2360">
        <w:rPr>
          <w:szCs w:val="20"/>
          <w:lang w:val="hr-HR"/>
        </w:rPr>
        <w:t>og</w:t>
      </w:r>
      <w:r w:rsidR="00C33804" w:rsidRPr="00FB2360">
        <w:rPr>
          <w:szCs w:val="20"/>
          <w:lang w:val="hr-HR"/>
        </w:rPr>
        <w:t xml:space="preserve"> ishoda bila je održani odgovor, definiran kao udio </w:t>
      </w:r>
      <w:r w:rsidR="003E0FD1" w:rsidRPr="00FB2360">
        <w:rPr>
          <w:szCs w:val="20"/>
          <w:lang w:val="hr-HR"/>
        </w:rPr>
        <w:t xml:space="preserve">bolesnika </w:t>
      </w:r>
      <w:r w:rsidR="00C33804" w:rsidRPr="00FB2360">
        <w:rPr>
          <w:szCs w:val="20"/>
          <w:lang w:val="hr-HR"/>
        </w:rPr>
        <w:t xml:space="preserve">koji su primali eltrombopag, u usporedbi s placebom, i koji su postigli </w:t>
      </w:r>
      <w:r w:rsidR="00CB3496" w:rsidRPr="00FB2360">
        <w:rPr>
          <w:szCs w:val="20"/>
          <w:lang w:val="hr-HR"/>
        </w:rPr>
        <w:t xml:space="preserve">broj </w:t>
      </w:r>
      <w:r w:rsidR="00C33804" w:rsidRPr="00FB2360">
        <w:rPr>
          <w:szCs w:val="20"/>
          <w:lang w:val="hr-HR"/>
        </w:rPr>
        <w:t xml:space="preserve">trombocita </w:t>
      </w:r>
      <w:r w:rsidR="00C33804" w:rsidRPr="00FB2360">
        <w:rPr>
          <w:iCs/>
          <w:szCs w:val="20"/>
          <w:lang w:val="hr-HR"/>
        </w:rPr>
        <w:t>≥</w:t>
      </w:r>
      <w:r w:rsidR="00B76796" w:rsidRPr="00FB2360">
        <w:rPr>
          <w:iCs/>
          <w:szCs w:val="20"/>
          <w:lang w:val="hr-HR"/>
        </w:rPr>
        <w:t> </w:t>
      </w:r>
      <w:r w:rsidR="00C33804" w:rsidRPr="00FB2360">
        <w:rPr>
          <w:iCs/>
          <w:szCs w:val="20"/>
          <w:lang w:val="hr-HR"/>
        </w:rPr>
        <w:t>50</w:t>
      </w:r>
      <w:r w:rsidR="004448E9" w:rsidRPr="00FB2360">
        <w:rPr>
          <w:iCs/>
          <w:szCs w:val="20"/>
          <w:lang w:val="hr-HR"/>
        </w:rPr>
        <w:t> </w:t>
      </w:r>
      <w:r w:rsidR="00C33804" w:rsidRPr="00FB2360">
        <w:rPr>
          <w:iCs/>
          <w:szCs w:val="20"/>
          <w:lang w:val="hr-HR"/>
        </w:rPr>
        <w:t>000/µl</w:t>
      </w:r>
      <w:r w:rsidR="00C33804" w:rsidRPr="00FB2360">
        <w:rPr>
          <w:szCs w:val="20"/>
          <w:lang w:val="hr-HR"/>
        </w:rPr>
        <w:t xml:space="preserve"> tijekom najmanje 6 od 8 tjedana (bez terapije</w:t>
      </w:r>
      <w:r w:rsidR="00884F47" w:rsidRPr="00FB2360">
        <w:rPr>
          <w:szCs w:val="20"/>
          <w:lang w:val="hr-HR"/>
        </w:rPr>
        <w:t xml:space="preserve"> za hitne slučajeve</w:t>
      </w:r>
      <w:r w:rsidR="00C33804" w:rsidRPr="00FB2360">
        <w:rPr>
          <w:szCs w:val="20"/>
          <w:lang w:val="hr-HR"/>
        </w:rPr>
        <w:t xml:space="preserve">), između 5. i 12. tjedna tijekom dvostruko slijepog randomiziranog razdoblja. </w:t>
      </w:r>
      <w:r w:rsidR="003E0FD1" w:rsidRPr="00FB2360">
        <w:rPr>
          <w:szCs w:val="20"/>
          <w:lang w:val="hr-HR"/>
        </w:rPr>
        <w:t xml:space="preserve">Bolesnicima </w:t>
      </w:r>
      <w:r w:rsidR="004430CB" w:rsidRPr="00FB2360">
        <w:rPr>
          <w:szCs w:val="20"/>
          <w:lang w:val="hr-HR"/>
        </w:rPr>
        <w:t xml:space="preserve">je dijagnosticiran kronični ITP najmanje 1 godinu i </w:t>
      </w:r>
      <w:r w:rsidR="00C33804" w:rsidRPr="00FB2360">
        <w:rPr>
          <w:szCs w:val="20"/>
          <w:lang w:val="hr-HR"/>
        </w:rPr>
        <w:t xml:space="preserve">bili </w:t>
      </w:r>
      <w:r w:rsidR="004430CB" w:rsidRPr="00FB2360">
        <w:rPr>
          <w:szCs w:val="20"/>
          <w:lang w:val="hr-HR"/>
        </w:rPr>
        <w:t xml:space="preserve">su </w:t>
      </w:r>
      <w:r w:rsidR="00C33804" w:rsidRPr="00FB2360">
        <w:rPr>
          <w:szCs w:val="20"/>
          <w:lang w:val="hr-HR"/>
        </w:rPr>
        <w:t xml:space="preserve">refraktorni ili imali relaps na najmanje jednoj prethodnoj terapiji za ITP ili nisu mogli nastaviti druge terapije za ITP iz medicinskog razloga te su imali broj trombocita </w:t>
      </w:r>
      <w:r w:rsidR="00C33804" w:rsidRPr="00FB2360">
        <w:rPr>
          <w:iCs/>
          <w:szCs w:val="20"/>
          <w:lang w:val="hr-HR"/>
        </w:rPr>
        <w:t>&lt;</w:t>
      </w:r>
      <w:r w:rsidR="00B76796" w:rsidRPr="00FB2360">
        <w:rPr>
          <w:iCs/>
          <w:szCs w:val="20"/>
          <w:lang w:val="hr-HR"/>
        </w:rPr>
        <w:t> </w:t>
      </w:r>
      <w:r w:rsidR="00C33804" w:rsidRPr="00FB2360">
        <w:rPr>
          <w:iCs/>
          <w:szCs w:val="20"/>
          <w:lang w:val="hr-HR"/>
        </w:rPr>
        <w:t>30</w:t>
      </w:r>
      <w:r w:rsidR="004448E9" w:rsidRPr="00FB2360">
        <w:rPr>
          <w:iCs/>
          <w:szCs w:val="20"/>
          <w:lang w:val="hr-HR"/>
        </w:rPr>
        <w:t> </w:t>
      </w:r>
      <w:r w:rsidR="00C33804" w:rsidRPr="00FB2360">
        <w:rPr>
          <w:iCs/>
          <w:szCs w:val="20"/>
          <w:lang w:val="hr-HR"/>
        </w:rPr>
        <w:t>000/µl.</w:t>
      </w:r>
      <w:r w:rsidR="00C33804" w:rsidRPr="00FB2360">
        <w:rPr>
          <w:szCs w:val="20"/>
          <w:lang w:val="hr-HR"/>
        </w:rPr>
        <w:t xml:space="preserve"> Devedeset dvoje </w:t>
      </w:r>
      <w:r w:rsidR="003E0FD1" w:rsidRPr="00FB2360">
        <w:rPr>
          <w:szCs w:val="20"/>
          <w:lang w:val="hr-HR"/>
        </w:rPr>
        <w:t xml:space="preserve">bolesnika </w:t>
      </w:r>
      <w:r w:rsidR="00C33804" w:rsidRPr="00FB2360">
        <w:rPr>
          <w:szCs w:val="20"/>
          <w:lang w:val="hr-HR"/>
        </w:rPr>
        <w:t>bilo je randomizirano prema tri stratuma dobnih kohorti (2:1) na primanje eltrombopaga (n</w:t>
      </w:r>
      <w:r w:rsidR="0032710A">
        <w:rPr>
          <w:color w:val="000000"/>
          <w:lang w:val="hr-HR"/>
        </w:rPr>
        <w:t> </w:t>
      </w:r>
      <w:r w:rsidR="00C33804" w:rsidRPr="00FB2360">
        <w:rPr>
          <w:szCs w:val="20"/>
          <w:lang w:val="hr-HR"/>
        </w:rPr>
        <w:t>=</w:t>
      </w:r>
      <w:r w:rsidR="0032710A">
        <w:rPr>
          <w:color w:val="000000"/>
          <w:lang w:val="hr-HR"/>
        </w:rPr>
        <w:t> </w:t>
      </w:r>
      <w:r w:rsidR="00C33804" w:rsidRPr="00FB2360">
        <w:rPr>
          <w:szCs w:val="20"/>
          <w:lang w:val="hr-HR"/>
        </w:rPr>
        <w:t>63) ili placeba (n</w:t>
      </w:r>
      <w:r w:rsidR="0032710A">
        <w:rPr>
          <w:color w:val="000000"/>
          <w:lang w:val="hr-HR"/>
        </w:rPr>
        <w:t> </w:t>
      </w:r>
      <w:r w:rsidR="00C33804" w:rsidRPr="00FB2360">
        <w:rPr>
          <w:szCs w:val="20"/>
          <w:lang w:val="hr-HR"/>
        </w:rPr>
        <w:t>=</w:t>
      </w:r>
      <w:r w:rsidR="0032710A">
        <w:rPr>
          <w:color w:val="000000"/>
          <w:lang w:val="hr-HR"/>
        </w:rPr>
        <w:t> </w:t>
      </w:r>
      <w:r w:rsidR="00C33804" w:rsidRPr="00FB2360">
        <w:rPr>
          <w:szCs w:val="20"/>
          <w:lang w:val="hr-HR"/>
        </w:rPr>
        <w:t>29). Doza</w:t>
      </w:r>
      <w:r w:rsidR="00C33804" w:rsidRPr="00FB2360">
        <w:rPr>
          <w:bCs/>
          <w:szCs w:val="20"/>
          <w:lang w:val="hr-HR"/>
        </w:rPr>
        <w:t xml:space="preserve"> eltrombopaga mogla se prilagođavati na temelju pojedinačn</w:t>
      </w:r>
      <w:r w:rsidR="0004486D" w:rsidRPr="00FB2360">
        <w:rPr>
          <w:bCs/>
          <w:szCs w:val="20"/>
          <w:lang w:val="hr-HR"/>
        </w:rPr>
        <w:t>og</w:t>
      </w:r>
      <w:r w:rsidR="00C33804" w:rsidRPr="00FB2360">
        <w:rPr>
          <w:bCs/>
          <w:szCs w:val="20"/>
          <w:lang w:val="hr-HR"/>
        </w:rPr>
        <w:t xml:space="preserve"> </w:t>
      </w:r>
      <w:r w:rsidR="0004486D" w:rsidRPr="00FB2360">
        <w:rPr>
          <w:bCs/>
          <w:szCs w:val="20"/>
          <w:lang w:val="hr-HR"/>
        </w:rPr>
        <w:t xml:space="preserve">broja </w:t>
      </w:r>
      <w:r w:rsidR="00C33804" w:rsidRPr="00FB2360">
        <w:rPr>
          <w:bCs/>
          <w:szCs w:val="20"/>
          <w:lang w:val="hr-HR"/>
        </w:rPr>
        <w:t>trombocita</w:t>
      </w:r>
      <w:r w:rsidR="00C33804" w:rsidRPr="00FB2360">
        <w:rPr>
          <w:szCs w:val="20"/>
          <w:lang w:val="hr-HR"/>
        </w:rPr>
        <w:t>.</w:t>
      </w:r>
    </w:p>
    <w:p w14:paraId="4035852A" w14:textId="77777777" w:rsidR="00C33804" w:rsidRPr="00FB2360" w:rsidRDefault="00C33804" w:rsidP="00FD46C8">
      <w:pPr>
        <w:spacing w:line="240" w:lineRule="auto"/>
        <w:rPr>
          <w:lang w:val="hr-HR"/>
        </w:rPr>
      </w:pPr>
    </w:p>
    <w:p w14:paraId="60426B75" w14:textId="68BC61D1" w:rsidR="00C33804" w:rsidRPr="00FB2360" w:rsidRDefault="00C33804" w:rsidP="00FD46C8">
      <w:pPr>
        <w:spacing w:line="240" w:lineRule="auto"/>
        <w:rPr>
          <w:szCs w:val="20"/>
          <w:lang w:val="hr-HR"/>
        </w:rPr>
      </w:pPr>
      <w:r w:rsidRPr="00FB2360">
        <w:rPr>
          <w:szCs w:val="20"/>
          <w:lang w:val="hr-HR"/>
        </w:rPr>
        <w:t xml:space="preserve">Ukupno je značajno veći udio </w:t>
      </w:r>
      <w:r w:rsidR="003E0FD1" w:rsidRPr="00FB2360">
        <w:rPr>
          <w:szCs w:val="20"/>
          <w:lang w:val="hr-HR"/>
        </w:rPr>
        <w:t xml:space="preserve">bolesnika </w:t>
      </w:r>
      <w:r w:rsidRPr="00FB2360">
        <w:rPr>
          <w:szCs w:val="20"/>
          <w:lang w:val="hr-HR"/>
        </w:rPr>
        <w:t>na eltrombopagu (40</w:t>
      </w:r>
      <w:r w:rsidR="00B76796" w:rsidRPr="00FB2360">
        <w:rPr>
          <w:iCs/>
          <w:szCs w:val="20"/>
          <w:lang w:val="hr-HR"/>
        </w:rPr>
        <w:t> </w:t>
      </w:r>
      <w:r w:rsidRPr="00FB2360">
        <w:rPr>
          <w:szCs w:val="20"/>
          <w:lang w:val="hr-HR"/>
        </w:rPr>
        <w:t>%) u usporedbi s onima na placebu (3</w:t>
      </w:r>
      <w:r w:rsidR="00B76796" w:rsidRPr="00FB2360">
        <w:rPr>
          <w:iCs/>
          <w:szCs w:val="20"/>
          <w:lang w:val="hr-HR"/>
        </w:rPr>
        <w:t> </w:t>
      </w:r>
      <w:r w:rsidRPr="00FB2360">
        <w:rPr>
          <w:szCs w:val="20"/>
          <w:lang w:val="hr-HR"/>
        </w:rPr>
        <w:t xml:space="preserve">%) postigao </w:t>
      </w:r>
      <w:r w:rsidR="00FE6C16" w:rsidRPr="00FB2360">
        <w:rPr>
          <w:szCs w:val="20"/>
          <w:lang w:val="hr-HR"/>
        </w:rPr>
        <w:t xml:space="preserve">mjeru </w:t>
      </w:r>
      <w:r w:rsidRPr="00FB2360">
        <w:rPr>
          <w:szCs w:val="20"/>
          <w:lang w:val="hr-HR"/>
        </w:rPr>
        <w:t>primarn</w:t>
      </w:r>
      <w:r w:rsidR="00FE6C16" w:rsidRPr="00FB2360">
        <w:rPr>
          <w:szCs w:val="20"/>
          <w:lang w:val="hr-HR"/>
        </w:rPr>
        <w:t>og</w:t>
      </w:r>
      <w:r w:rsidRPr="00FB2360">
        <w:rPr>
          <w:szCs w:val="20"/>
          <w:lang w:val="hr-HR"/>
        </w:rPr>
        <w:t xml:space="preserve"> ishoda (omjer izgleda: 18,0 [95</w:t>
      </w:r>
      <w:r w:rsidR="00B76796" w:rsidRPr="00FB2360">
        <w:rPr>
          <w:iCs/>
          <w:szCs w:val="20"/>
          <w:lang w:val="hr-HR"/>
        </w:rPr>
        <w:t> </w:t>
      </w:r>
      <w:r w:rsidRPr="00FB2360">
        <w:rPr>
          <w:szCs w:val="20"/>
          <w:lang w:val="hr-HR"/>
        </w:rPr>
        <w:t>% CI: 2,3; 140,9] p &lt;</w:t>
      </w:r>
      <w:r w:rsidR="00B76796" w:rsidRPr="00FB2360">
        <w:rPr>
          <w:iCs/>
          <w:szCs w:val="20"/>
          <w:lang w:val="hr-HR"/>
        </w:rPr>
        <w:t> </w:t>
      </w:r>
      <w:r w:rsidRPr="00FB2360">
        <w:rPr>
          <w:szCs w:val="20"/>
          <w:lang w:val="hr-HR"/>
        </w:rPr>
        <w:t>0,001)</w:t>
      </w:r>
      <w:r w:rsidR="00B0487E" w:rsidRPr="00FB2360">
        <w:rPr>
          <w:szCs w:val="20"/>
          <w:lang w:val="hr-HR"/>
        </w:rPr>
        <w:t>,</w:t>
      </w:r>
      <w:r w:rsidRPr="00FB2360">
        <w:rPr>
          <w:szCs w:val="20"/>
          <w:lang w:val="hr-HR"/>
        </w:rPr>
        <w:t xml:space="preserve"> što je bilo slično u sve tri dobne kohorte (</w:t>
      </w:r>
      <w:r w:rsidR="004B17DF" w:rsidRPr="00FB2360">
        <w:rPr>
          <w:szCs w:val="20"/>
          <w:lang w:val="hr-HR"/>
        </w:rPr>
        <w:t>t</w:t>
      </w:r>
      <w:r w:rsidRPr="00FB2360">
        <w:rPr>
          <w:szCs w:val="20"/>
          <w:lang w:val="hr-HR"/>
        </w:rPr>
        <w:t>ablica </w:t>
      </w:r>
      <w:r w:rsidR="00306492">
        <w:rPr>
          <w:szCs w:val="20"/>
          <w:lang w:val="hr-HR"/>
        </w:rPr>
        <w:t>10</w:t>
      </w:r>
      <w:r w:rsidRPr="00FB2360">
        <w:rPr>
          <w:szCs w:val="20"/>
          <w:lang w:val="hr-HR"/>
        </w:rPr>
        <w:t>).</w:t>
      </w:r>
    </w:p>
    <w:p w14:paraId="6F21411E" w14:textId="77777777" w:rsidR="00D95580" w:rsidRPr="00FB2360" w:rsidRDefault="00D95580" w:rsidP="00FD46C8">
      <w:pPr>
        <w:keepNext/>
        <w:tabs>
          <w:tab w:val="clear" w:pos="567"/>
        </w:tabs>
        <w:spacing w:line="240" w:lineRule="auto"/>
        <w:rPr>
          <w:szCs w:val="20"/>
          <w:lang w:val="hr-HR"/>
        </w:rPr>
      </w:pPr>
    </w:p>
    <w:p w14:paraId="69CBFF07" w14:textId="1E018BE9" w:rsidR="00C33804" w:rsidRPr="00FB2360" w:rsidRDefault="00C33804" w:rsidP="00FD46C8">
      <w:pPr>
        <w:keepNext/>
        <w:tabs>
          <w:tab w:val="clear" w:pos="567"/>
        </w:tabs>
        <w:spacing w:line="240" w:lineRule="auto"/>
        <w:ind w:left="1418" w:hanging="1418"/>
        <w:rPr>
          <w:b/>
          <w:szCs w:val="20"/>
          <w:lang w:val="hr-HR"/>
        </w:rPr>
      </w:pPr>
      <w:proofErr w:type="spellStart"/>
      <w:r w:rsidRPr="00FB2360">
        <w:rPr>
          <w:b/>
          <w:szCs w:val="20"/>
          <w:lang w:val="x-none"/>
        </w:rPr>
        <w:t>Tabl</w:t>
      </w:r>
      <w:r w:rsidRPr="00FB2360">
        <w:rPr>
          <w:b/>
          <w:szCs w:val="20"/>
          <w:lang w:val="hr-HR"/>
        </w:rPr>
        <w:t>ica</w:t>
      </w:r>
      <w:proofErr w:type="spellEnd"/>
      <w:r w:rsidRPr="00FB2360">
        <w:rPr>
          <w:b/>
          <w:szCs w:val="20"/>
          <w:lang w:val="x-none"/>
        </w:rPr>
        <w:t> </w:t>
      </w:r>
      <w:r w:rsidR="00306492">
        <w:rPr>
          <w:b/>
          <w:szCs w:val="20"/>
          <w:lang w:val="hr-HR"/>
        </w:rPr>
        <w:t>10</w:t>
      </w:r>
      <w:r w:rsidR="00C56648" w:rsidRPr="00FB2360">
        <w:rPr>
          <w:b/>
          <w:szCs w:val="20"/>
          <w:lang w:val="x-none"/>
        </w:rPr>
        <w:tab/>
      </w:r>
      <w:r w:rsidRPr="00FB2360">
        <w:rPr>
          <w:b/>
          <w:szCs w:val="20"/>
          <w:lang w:val="hr-HR"/>
        </w:rPr>
        <w:t xml:space="preserve">Stope održanog trombocitnog odgovora prema dobnoj kohorti u pedijatrijskih </w:t>
      </w:r>
      <w:r w:rsidR="003E0FD1" w:rsidRPr="00FB2360">
        <w:rPr>
          <w:b/>
          <w:szCs w:val="20"/>
          <w:lang w:val="hr-HR"/>
        </w:rPr>
        <w:t xml:space="preserve">bolesnika </w:t>
      </w:r>
      <w:r w:rsidRPr="00FB2360">
        <w:rPr>
          <w:b/>
          <w:szCs w:val="20"/>
          <w:lang w:val="hr-HR"/>
        </w:rPr>
        <w:t xml:space="preserve">s kroničnim </w:t>
      </w:r>
      <w:r w:rsidRPr="00FB2360">
        <w:rPr>
          <w:b/>
          <w:szCs w:val="20"/>
          <w:lang w:val="x-none"/>
        </w:rPr>
        <w:t>ITP</w:t>
      </w:r>
      <w:r w:rsidRPr="00FB2360">
        <w:rPr>
          <w:b/>
          <w:szCs w:val="20"/>
          <w:lang w:val="hr-HR"/>
        </w:rPr>
        <w:t>-om</w:t>
      </w:r>
    </w:p>
    <w:p w14:paraId="5203955F" w14:textId="77777777" w:rsidR="00C33804" w:rsidRPr="00FB2360" w:rsidRDefault="00C33804" w:rsidP="00FD46C8">
      <w:pPr>
        <w:keepNext/>
        <w:tabs>
          <w:tab w:val="clear" w:pos="567"/>
        </w:tabs>
        <w:spacing w:line="240" w:lineRule="auto"/>
        <w:rPr>
          <w:lang w:val="hr-HR"/>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2384"/>
        <w:gridCol w:w="2129"/>
      </w:tblGrid>
      <w:tr w:rsidR="00C33804" w:rsidRPr="00FB2360" w14:paraId="21B6BDB1" w14:textId="77777777" w:rsidTr="00D03CE9">
        <w:trPr>
          <w:cantSplit/>
        </w:trPr>
        <w:tc>
          <w:tcPr>
            <w:tcW w:w="1890" w:type="pct"/>
          </w:tcPr>
          <w:p w14:paraId="6E863194" w14:textId="77777777" w:rsidR="00C33804" w:rsidRPr="00FB2360" w:rsidRDefault="00C33804" w:rsidP="00FD46C8">
            <w:pPr>
              <w:keepNext/>
              <w:tabs>
                <w:tab w:val="clear" w:pos="567"/>
              </w:tabs>
              <w:spacing w:line="240" w:lineRule="auto"/>
              <w:ind w:left="1440" w:hanging="1440"/>
              <w:rPr>
                <w:lang w:val="hr-HR"/>
              </w:rPr>
            </w:pPr>
          </w:p>
        </w:tc>
        <w:tc>
          <w:tcPr>
            <w:tcW w:w="1643" w:type="pct"/>
          </w:tcPr>
          <w:p w14:paraId="2D28F354" w14:textId="77777777" w:rsidR="00C33804" w:rsidRPr="00FB2360" w:rsidRDefault="00C33804" w:rsidP="00FD46C8">
            <w:pPr>
              <w:keepNext/>
              <w:tabs>
                <w:tab w:val="clear" w:pos="567"/>
              </w:tabs>
              <w:spacing w:line="240" w:lineRule="auto"/>
              <w:jc w:val="center"/>
            </w:pPr>
            <w:proofErr w:type="spellStart"/>
            <w:r w:rsidRPr="00FB2360">
              <w:t>Eltrombopag</w:t>
            </w:r>
            <w:proofErr w:type="spellEnd"/>
          </w:p>
          <w:p w14:paraId="170B9B09" w14:textId="77777777" w:rsidR="00C33804" w:rsidRPr="00FB2360" w:rsidRDefault="00C33804" w:rsidP="00FD46C8">
            <w:pPr>
              <w:keepNext/>
              <w:tabs>
                <w:tab w:val="clear" w:pos="567"/>
              </w:tabs>
              <w:spacing w:line="240" w:lineRule="auto"/>
              <w:jc w:val="center"/>
            </w:pPr>
            <w:r w:rsidRPr="00FB2360">
              <w:t>n/N (%)</w:t>
            </w:r>
          </w:p>
          <w:p w14:paraId="3347609E" w14:textId="2F7884A9" w:rsidR="00C33804" w:rsidRPr="00FB2360" w:rsidRDefault="00C33804" w:rsidP="00FD46C8">
            <w:pPr>
              <w:keepNext/>
              <w:tabs>
                <w:tab w:val="clear" w:pos="567"/>
              </w:tabs>
              <w:spacing w:line="240" w:lineRule="auto"/>
              <w:jc w:val="center"/>
            </w:pPr>
            <w:r w:rsidRPr="00FB2360">
              <w:t>[95</w:t>
            </w:r>
            <w:r w:rsidR="00924425" w:rsidRPr="00FB2360">
              <w:t> </w:t>
            </w:r>
            <w:r w:rsidRPr="00FB2360">
              <w:t>% CI]</w:t>
            </w:r>
          </w:p>
        </w:tc>
        <w:tc>
          <w:tcPr>
            <w:tcW w:w="1467" w:type="pct"/>
            <w:vAlign w:val="bottom"/>
          </w:tcPr>
          <w:p w14:paraId="545257A7" w14:textId="77777777" w:rsidR="00C33804" w:rsidRPr="00FB2360" w:rsidRDefault="00C33804" w:rsidP="00FD46C8">
            <w:pPr>
              <w:keepNext/>
              <w:tabs>
                <w:tab w:val="clear" w:pos="567"/>
              </w:tabs>
              <w:spacing w:line="240" w:lineRule="auto"/>
              <w:jc w:val="center"/>
            </w:pPr>
            <w:r w:rsidRPr="00FB2360">
              <w:t>Placebo</w:t>
            </w:r>
          </w:p>
          <w:p w14:paraId="75F97BBB" w14:textId="77777777" w:rsidR="00C33804" w:rsidRPr="00FB2360" w:rsidRDefault="00C33804" w:rsidP="00FD46C8">
            <w:pPr>
              <w:keepNext/>
              <w:tabs>
                <w:tab w:val="clear" w:pos="567"/>
              </w:tabs>
              <w:spacing w:line="240" w:lineRule="auto"/>
              <w:jc w:val="center"/>
            </w:pPr>
            <w:r w:rsidRPr="00FB2360">
              <w:t>n/N (%)</w:t>
            </w:r>
          </w:p>
          <w:p w14:paraId="7F0C9B82" w14:textId="18DF8B74" w:rsidR="00C33804" w:rsidRPr="00FB2360" w:rsidRDefault="00C33804" w:rsidP="00FD46C8">
            <w:pPr>
              <w:keepNext/>
              <w:tabs>
                <w:tab w:val="clear" w:pos="567"/>
              </w:tabs>
              <w:spacing w:line="240" w:lineRule="auto"/>
              <w:jc w:val="center"/>
            </w:pPr>
            <w:r w:rsidRPr="00FB2360">
              <w:t>[95</w:t>
            </w:r>
            <w:r w:rsidR="00924425" w:rsidRPr="00FB2360">
              <w:t> </w:t>
            </w:r>
            <w:r w:rsidRPr="00FB2360">
              <w:t>% CI]</w:t>
            </w:r>
          </w:p>
        </w:tc>
      </w:tr>
      <w:tr w:rsidR="00C33804" w:rsidRPr="00FB2360" w14:paraId="1F18FFB9" w14:textId="77777777" w:rsidTr="00432CE1">
        <w:trPr>
          <w:cantSplit/>
        </w:trPr>
        <w:tc>
          <w:tcPr>
            <w:tcW w:w="1890" w:type="pct"/>
          </w:tcPr>
          <w:p w14:paraId="7A9805B1" w14:textId="77777777" w:rsidR="00C33804" w:rsidRPr="00FB2360" w:rsidRDefault="00C33804" w:rsidP="00D03CE9">
            <w:pPr>
              <w:tabs>
                <w:tab w:val="clear" w:pos="567"/>
              </w:tabs>
              <w:spacing w:line="240" w:lineRule="auto"/>
            </w:pPr>
            <w:proofErr w:type="spellStart"/>
            <w:r w:rsidRPr="00FB2360">
              <w:t>Kohorta</w:t>
            </w:r>
            <w:proofErr w:type="spellEnd"/>
            <w:r w:rsidRPr="00FB2360">
              <w:t xml:space="preserve"> 1 (12 do 17 </w:t>
            </w:r>
            <w:proofErr w:type="spellStart"/>
            <w:r w:rsidRPr="00FB2360">
              <w:t>godina</w:t>
            </w:r>
            <w:proofErr w:type="spellEnd"/>
            <w:r w:rsidRPr="00FB2360">
              <w:t>)</w:t>
            </w:r>
          </w:p>
          <w:p w14:paraId="351F41B3" w14:textId="77777777" w:rsidR="00C33804" w:rsidRPr="00FB2360" w:rsidRDefault="00C33804" w:rsidP="00D03CE9">
            <w:pPr>
              <w:tabs>
                <w:tab w:val="clear" w:pos="567"/>
              </w:tabs>
              <w:spacing w:line="240" w:lineRule="auto"/>
            </w:pPr>
          </w:p>
          <w:p w14:paraId="0B28472C" w14:textId="77777777" w:rsidR="00C33804" w:rsidRPr="00FB2360" w:rsidRDefault="00C33804" w:rsidP="00D03CE9">
            <w:pPr>
              <w:tabs>
                <w:tab w:val="clear" w:pos="567"/>
              </w:tabs>
              <w:spacing w:line="240" w:lineRule="auto"/>
            </w:pPr>
            <w:proofErr w:type="spellStart"/>
            <w:r w:rsidRPr="00FB2360">
              <w:t>Kohorta</w:t>
            </w:r>
            <w:proofErr w:type="spellEnd"/>
            <w:r w:rsidRPr="00FB2360">
              <w:t xml:space="preserve"> 2 (6 do 11 </w:t>
            </w:r>
            <w:proofErr w:type="spellStart"/>
            <w:r w:rsidRPr="00FB2360">
              <w:t>godina</w:t>
            </w:r>
            <w:proofErr w:type="spellEnd"/>
            <w:r w:rsidRPr="00FB2360">
              <w:t>)</w:t>
            </w:r>
          </w:p>
          <w:p w14:paraId="233F1FFA" w14:textId="77777777" w:rsidR="00C33804" w:rsidRPr="00FB2360" w:rsidRDefault="00C33804" w:rsidP="00D03CE9">
            <w:pPr>
              <w:tabs>
                <w:tab w:val="clear" w:pos="567"/>
              </w:tabs>
              <w:spacing w:line="240" w:lineRule="auto"/>
            </w:pPr>
          </w:p>
          <w:p w14:paraId="47BA8E1D" w14:textId="77777777" w:rsidR="00C33804" w:rsidRPr="00FB2360" w:rsidRDefault="00C33804" w:rsidP="00D03CE9">
            <w:pPr>
              <w:tabs>
                <w:tab w:val="clear" w:pos="567"/>
              </w:tabs>
              <w:spacing w:line="240" w:lineRule="auto"/>
            </w:pPr>
            <w:proofErr w:type="spellStart"/>
            <w:r w:rsidRPr="00FB2360">
              <w:t>Kohorta</w:t>
            </w:r>
            <w:proofErr w:type="spellEnd"/>
            <w:r w:rsidRPr="00FB2360">
              <w:t xml:space="preserve"> 3 (1 do 5 </w:t>
            </w:r>
            <w:proofErr w:type="spellStart"/>
            <w:r w:rsidRPr="00FB2360">
              <w:t>godina</w:t>
            </w:r>
            <w:proofErr w:type="spellEnd"/>
            <w:r w:rsidRPr="00FB2360">
              <w:t>)</w:t>
            </w:r>
          </w:p>
        </w:tc>
        <w:tc>
          <w:tcPr>
            <w:tcW w:w="1643" w:type="pct"/>
          </w:tcPr>
          <w:p w14:paraId="5AEAD5A3" w14:textId="52F593F1" w:rsidR="00C33804" w:rsidRPr="00FB2360" w:rsidRDefault="00C33804" w:rsidP="00D03CE9">
            <w:pPr>
              <w:tabs>
                <w:tab w:val="clear" w:pos="567"/>
              </w:tabs>
              <w:spacing w:line="240" w:lineRule="auto"/>
              <w:jc w:val="center"/>
            </w:pPr>
            <w:r w:rsidRPr="00FB2360">
              <w:t>9/23 (39</w:t>
            </w:r>
            <w:r w:rsidR="00924425" w:rsidRPr="00FB2360">
              <w:t> </w:t>
            </w:r>
            <w:r w:rsidRPr="00FB2360">
              <w:t>%)</w:t>
            </w:r>
          </w:p>
          <w:p w14:paraId="7E12A5A7" w14:textId="199FC0DD" w:rsidR="00C33804" w:rsidRPr="00FB2360" w:rsidRDefault="00C33804" w:rsidP="00D03CE9">
            <w:pPr>
              <w:tabs>
                <w:tab w:val="clear" w:pos="567"/>
              </w:tabs>
              <w:spacing w:line="240" w:lineRule="auto"/>
              <w:jc w:val="center"/>
            </w:pPr>
            <w:r w:rsidRPr="00FB2360">
              <w:t>[20</w:t>
            </w:r>
            <w:r w:rsidR="00924425" w:rsidRPr="00FB2360">
              <w:t> </w:t>
            </w:r>
            <w:r w:rsidRPr="00FB2360">
              <w:t>%, 61</w:t>
            </w:r>
            <w:r w:rsidR="00924425" w:rsidRPr="00FB2360">
              <w:t> </w:t>
            </w:r>
            <w:r w:rsidRPr="00FB2360">
              <w:t>%]</w:t>
            </w:r>
          </w:p>
          <w:p w14:paraId="2C69F6E6" w14:textId="20B6A35F" w:rsidR="00C33804" w:rsidRPr="00FB2360" w:rsidRDefault="00C33804" w:rsidP="00D03CE9">
            <w:pPr>
              <w:tabs>
                <w:tab w:val="clear" w:pos="567"/>
              </w:tabs>
              <w:spacing w:line="240" w:lineRule="auto"/>
              <w:jc w:val="center"/>
            </w:pPr>
            <w:r w:rsidRPr="00FB2360">
              <w:t>11/26 (42</w:t>
            </w:r>
            <w:r w:rsidR="00924425" w:rsidRPr="00FB2360">
              <w:t> </w:t>
            </w:r>
            <w:r w:rsidRPr="00FB2360">
              <w:t>%)</w:t>
            </w:r>
          </w:p>
          <w:p w14:paraId="78319983" w14:textId="18EA2A4A" w:rsidR="00C33804" w:rsidRPr="00FB2360" w:rsidRDefault="00C33804" w:rsidP="00D03CE9">
            <w:pPr>
              <w:tabs>
                <w:tab w:val="clear" w:pos="567"/>
              </w:tabs>
              <w:spacing w:line="240" w:lineRule="auto"/>
              <w:jc w:val="center"/>
            </w:pPr>
            <w:r w:rsidRPr="00FB2360">
              <w:t>[23</w:t>
            </w:r>
            <w:r w:rsidR="00924425" w:rsidRPr="00FB2360">
              <w:t> </w:t>
            </w:r>
            <w:r w:rsidRPr="00FB2360">
              <w:t>%, 63</w:t>
            </w:r>
            <w:r w:rsidR="00924425" w:rsidRPr="00FB2360">
              <w:t> </w:t>
            </w:r>
            <w:r w:rsidRPr="00FB2360">
              <w:t>%]</w:t>
            </w:r>
          </w:p>
          <w:p w14:paraId="21DB2D21" w14:textId="6A650C0E" w:rsidR="00C33804" w:rsidRPr="00FB2360" w:rsidRDefault="00C33804" w:rsidP="00D03CE9">
            <w:pPr>
              <w:tabs>
                <w:tab w:val="clear" w:pos="567"/>
              </w:tabs>
              <w:spacing w:line="240" w:lineRule="auto"/>
              <w:jc w:val="center"/>
            </w:pPr>
            <w:r w:rsidRPr="00FB2360">
              <w:t>5/14 (36</w:t>
            </w:r>
            <w:r w:rsidR="00924425" w:rsidRPr="00FB2360">
              <w:t> </w:t>
            </w:r>
            <w:r w:rsidRPr="00FB2360">
              <w:t>%)</w:t>
            </w:r>
          </w:p>
          <w:p w14:paraId="705F0C40" w14:textId="44D5858C" w:rsidR="00C33804" w:rsidRPr="00FB2360" w:rsidRDefault="00C33804" w:rsidP="00D03CE9">
            <w:pPr>
              <w:tabs>
                <w:tab w:val="clear" w:pos="567"/>
              </w:tabs>
              <w:spacing w:line="240" w:lineRule="auto"/>
              <w:jc w:val="center"/>
            </w:pPr>
            <w:r w:rsidRPr="00FB2360">
              <w:t>[13</w:t>
            </w:r>
            <w:r w:rsidR="00924425" w:rsidRPr="00FB2360">
              <w:t> </w:t>
            </w:r>
            <w:r w:rsidRPr="00FB2360">
              <w:t>%, 65</w:t>
            </w:r>
            <w:r w:rsidR="00924425" w:rsidRPr="00FB2360">
              <w:t> </w:t>
            </w:r>
            <w:r w:rsidRPr="00FB2360">
              <w:t>%]</w:t>
            </w:r>
          </w:p>
        </w:tc>
        <w:tc>
          <w:tcPr>
            <w:tcW w:w="1467" w:type="pct"/>
          </w:tcPr>
          <w:p w14:paraId="0965D51C" w14:textId="3239643C" w:rsidR="00C33804" w:rsidRPr="00FB2360" w:rsidRDefault="00C33804" w:rsidP="00D03CE9">
            <w:pPr>
              <w:tabs>
                <w:tab w:val="clear" w:pos="567"/>
              </w:tabs>
              <w:spacing w:line="240" w:lineRule="auto"/>
              <w:jc w:val="center"/>
            </w:pPr>
            <w:r w:rsidRPr="00FB2360">
              <w:t>1/10 (10</w:t>
            </w:r>
            <w:r w:rsidR="00924425" w:rsidRPr="00FB2360">
              <w:t> </w:t>
            </w:r>
            <w:r w:rsidRPr="00FB2360">
              <w:t>%)</w:t>
            </w:r>
          </w:p>
          <w:p w14:paraId="22AD4F57" w14:textId="63C90C54" w:rsidR="00C33804" w:rsidRPr="00FB2360" w:rsidRDefault="00C33804" w:rsidP="00D03CE9">
            <w:pPr>
              <w:tabs>
                <w:tab w:val="clear" w:pos="567"/>
              </w:tabs>
              <w:spacing w:line="240" w:lineRule="auto"/>
              <w:jc w:val="center"/>
            </w:pPr>
            <w:r w:rsidRPr="00FB2360">
              <w:t>[0</w:t>
            </w:r>
            <w:r w:rsidR="00924425" w:rsidRPr="00FB2360">
              <w:t> </w:t>
            </w:r>
            <w:r w:rsidRPr="00FB2360">
              <w:t>%, 45</w:t>
            </w:r>
            <w:r w:rsidR="00924425" w:rsidRPr="00FB2360">
              <w:t> </w:t>
            </w:r>
            <w:r w:rsidRPr="00FB2360">
              <w:t>%]</w:t>
            </w:r>
          </w:p>
          <w:p w14:paraId="6DC990F9" w14:textId="32EAEA8D" w:rsidR="00C33804" w:rsidRPr="00FB2360" w:rsidRDefault="00C33804" w:rsidP="00D03CE9">
            <w:pPr>
              <w:tabs>
                <w:tab w:val="clear" w:pos="567"/>
              </w:tabs>
              <w:spacing w:line="240" w:lineRule="auto"/>
              <w:jc w:val="center"/>
            </w:pPr>
            <w:r w:rsidRPr="00FB2360">
              <w:t>0/13 (0</w:t>
            </w:r>
            <w:r w:rsidR="00924425" w:rsidRPr="00FB2360">
              <w:t> </w:t>
            </w:r>
            <w:r w:rsidRPr="00FB2360">
              <w:t>%)</w:t>
            </w:r>
          </w:p>
          <w:p w14:paraId="68CB8E86" w14:textId="77777777" w:rsidR="00C33804" w:rsidRPr="00FB2360" w:rsidRDefault="00C33804" w:rsidP="00D03CE9">
            <w:pPr>
              <w:tabs>
                <w:tab w:val="clear" w:pos="567"/>
              </w:tabs>
              <w:spacing w:line="240" w:lineRule="auto"/>
              <w:jc w:val="center"/>
            </w:pPr>
            <w:r w:rsidRPr="00FB2360">
              <w:t>[N/A]</w:t>
            </w:r>
          </w:p>
          <w:p w14:paraId="6427A470" w14:textId="7934FC9C" w:rsidR="00C33804" w:rsidRPr="00FB2360" w:rsidRDefault="00C33804" w:rsidP="00D03CE9">
            <w:pPr>
              <w:tabs>
                <w:tab w:val="clear" w:pos="567"/>
              </w:tabs>
              <w:spacing w:line="240" w:lineRule="auto"/>
              <w:jc w:val="center"/>
            </w:pPr>
            <w:r w:rsidRPr="00FB2360">
              <w:t>0/6 (0</w:t>
            </w:r>
            <w:r w:rsidR="00924425" w:rsidRPr="00FB2360">
              <w:t> </w:t>
            </w:r>
            <w:r w:rsidRPr="00FB2360">
              <w:t>%)</w:t>
            </w:r>
          </w:p>
          <w:p w14:paraId="5FDC3CE5" w14:textId="77777777" w:rsidR="00C33804" w:rsidRPr="00FB2360" w:rsidRDefault="00C33804" w:rsidP="00D03CE9">
            <w:pPr>
              <w:tabs>
                <w:tab w:val="clear" w:pos="567"/>
              </w:tabs>
              <w:spacing w:line="240" w:lineRule="auto"/>
              <w:jc w:val="center"/>
            </w:pPr>
            <w:r w:rsidRPr="00FB2360">
              <w:t>[N/A]</w:t>
            </w:r>
          </w:p>
        </w:tc>
      </w:tr>
    </w:tbl>
    <w:p w14:paraId="1D173094" w14:textId="77777777" w:rsidR="00C33804" w:rsidRPr="00FB2360" w:rsidRDefault="00C33804" w:rsidP="00FD46C8">
      <w:pPr>
        <w:spacing w:line="240" w:lineRule="auto"/>
        <w:rPr>
          <w:szCs w:val="20"/>
        </w:rPr>
      </w:pPr>
    </w:p>
    <w:p w14:paraId="1DAF6579" w14:textId="06A964C4" w:rsidR="00C33804" w:rsidRPr="00FB2360" w:rsidRDefault="00C33804" w:rsidP="00FD46C8">
      <w:pPr>
        <w:spacing w:line="240" w:lineRule="auto"/>
        <w:rPr>
          <w:szCs w:val="20"/>
        </w:rPr>
      </w:pPr>
      <w:proofErr w:type="spellStart"/>
      <w:r w:rsidRPr="00FB2360">
        <w:rPr>
          <w:szCs w:val="20"/>
        </w:rPr>
        <w:t>Statistički</w:t>
      </w:r>
      <w:proofErr w:type="spellEnd"/>
      <w:r w:rsidRPr="00FB2360">
        <w:rPr>
          <w:szCs w:val="20"/>
        </w:rPr>
        <w:t xml:space="preserve"> </w:t>
      </w:r>
      <w:proofErr w:type="spellStart"/>
      <w:r w:rsidRPr="00FB2360">
        <w:rPr>
          <w:szCs w:val="20"/>
        </w:rPr>
        <w:t>manje</w:t>
      </w:r>
      <w:proofErr w:type="spellEnd"/>
      <w:r w:rsidRPr="00FB2360">
        <w:rPr>
          <w:szCs w:val="20"/>
        </w:rPr>
        <w:t xml:space="preserve"> </w:t>
      </w:r>
      <w:proofErr w:type="spellStart"/>
      <w:r w:rsidR="003E0FD1" w:rsidRPr="00FB2360">
        <w:rPr>
          <w:szCs w:val="20"/>
        </w:rPr>
        <w:t>bolesnika</w:t>
      </w:r>
      <w:proofErr w:type="spellEnd"/>
      <w:r w:rsidR="003E0FD1" w:rsidRPr="00FB2360">
        <w:rPr>
          <w:szCs w:val="20"/>
        </w:rPr>
        <w:t xml:space="preserve"> </w:t>
      </w:r>
      <w:proofErr w:type="spellStart"/>
      <w:r w:rsidRPr="00FB2360">
        <w:rPr>
          <w:szCs w:val="20"/>
        </w:rPr>
        <w:t>na</w:t>
      </w:r>
      <w:proofErr w:type="spellEnd"/>
      <w:r w:rsidRPr="00FB2360">
        <w:rPr>
          <w:szCs w:val="20"/>
        </w:rPr>
        <w:t xml:space="preserve"> </w:t>
      </w:r>
      <w:proofErr w:type="spellStart"/>
      <w:r w:rsidRPr="00FB2360">
        <w:rPr>
          <w:szCs w:val="20"/>
        </w:rPr>
        <w:t>eltrombopagu</w:t>
      </w:r>
      <w:proofErr w:type="spellEnd"/>
      <w:r w:rsidRPr="00FB2360">
        <w:rPr>
          <w:szCs w:val="20"/>
        </w:rPr>
        <w:t xml:space="preserve"> </w:t>
      </w:r>
      <w:proofErr w:type="spellStart"/>
      <w:r w:rsidRPr="00FB2360">
        <w:rPr>
          <w:szCs w:val="20"/>
        </w:rPr>
        <w:t>trebalo</w:t>
      </w:r>
      <w:proofErr w:type="spellEnd"/>
      <w:r w:rsidRPr="00FB2360">
        <w:rPr>
          <w:szCs w:val="20"/>
        </w:rPr>
        <w:t xml:space="preserve"> je </w:t>
      </w:r>
      <w:proofErr w:type="spellStart"/>
      <w:r w:rsidR="002E55D6" w:rsidRPr="00FB2360">
        <w:rPr>
          <w:szCs w:val="20"/>
        </w:rPr>
        <w:t>liječenje</w:t>
      </w:r>
      <w:proofErr w:type="spellEnd"/>
      <w:r w:rsidR="002E55D6" w:rsidRPr="00FB2360">
        <w:rPr>
          <w:szCs w:val="20"/>
        </w:rPr>
        <w:t xml:space="preserve"> za </w:t>
      </w:r>
      <w:proofErr w:type="spellStart"/>
      <w:r w:rsidR="002E55D6" w:rsidRPr="00FB2360">
        <w:rPr>
          <w:szCs w:val="20"/>
        </w:rPr>
        <w:t>hitne</w:t>
      </w:r>
      <w:proofErr w:type="spellEnd"/>
      <w:r w:rsidR="002E55D6" w:rsidRPr="00FB2360">
        <w:rPr>
          <w:szCs w:val="20"/>
        </w:rPr>
        <w:t xml:space="preserve"> </w:t>
      </w:r>
      <w:proofErr w:type="spellStart"/>
      <w:r w:rsidR="002E55D6" w:rsidRPr="00FB2360">
        <w:rPr>
          <w:szCs w:val="20"/>
        </w:rPr>
        <w:t>slučajeve</w:t>
      </w:r>
      <w:proofErr w:type="spellEnd"/>
      <w:r w:rsidR="002E55D6" w:rsidRPr="00FB2360">
        <w:rPr>
          <w:szCs w:val="20"/>
        </w:rPr>
        <w:t xml:space="preserve"> </w:t>
      </w:r>
      <w:proofErr w:type="spellStart"/>
      <w:r w:rsidRPr="00FB2360">
        <w:rPr>
          <w:szCs w:val="20"/>
        </w:rPr>
        <w:t>tijekom</w:t>
      </w:r>
      <w:proofErr w:type="spellEnd"/>
      <w:r w:rsidRPr="00FB2360">
        <w:rPr>
          <w:szCs w:val="20"/>
        </w:rPr>
        <w:t xml:space="preserve"> </w:t>
      </w:r>
      <w:proofErr w:type="spellStart"/>
      <w:r w:rsidRPr="00FB2360">
        <w:rPr>
          <w:szCs w:val="20"/>
        </w:rPr>
        <w:t>randomiziranog</w:t>
      </w:r>
      <w:proofErr w:type="spellEnd"/>
      <w:r w:rsidRPr="00FB2360">
        <w:rPr>
          <w:szCs w:val="20"/>
        </w:rPr>
        <w:t xml:space="preserve"> </w:t>
      </w:r>
      <w:proofErr w:type="spellStart"/>
      <w:r w:rsidRPr="00FB2360">
        <w:rPr>
          <w:szCs w:val="20"/>
        </w:rPr>
        <w:t>razdoblja</w:t>
      </w:r>
      <w:proofErr w:type="spellEnd"/>
      <w:r w:rsidRPr="00FB2360">
        <w:rPr>
          <w:szCs w:val="20"/>
        </w:rPr>
        <w:t xml:space="preserve"> u </w:t>
      </w:r>
      <w:proofErr w:type="spellStart"/>
      <w:r w:rsidRPr="00FB2360">
        <w:rPr>
          <w:szCs w:val="20"/>
        </w:rPr>
        <w:t>usporedbi</w:t>
      </w:r>
      <w:proofErr w:type="spellEnd"/>
      <w:r w:rsidRPr="00FB2360">
        <w:rPr>
          <w:szCs w:val="20"/>
        </w:rPr>
        <w:t xml:space="preserve"> s </w:t>
      </w:r>
      <w:proofErr w:type="spellStart"/>
      <w:r w:rsidR="003E0FD1" w:rsidRPr="00FB2360">
        <w:rPr>
          <w:szCs w:val="20"/>
        </w:rPr>
        <w:t>bolesnicima</w:t>
      </w:r>
      <w:proofErr w:type="spellEnd"/>
      <w:r w:rsidR="003E0FD1" w:rsidRPr="00FB2360">
        <w:rPr>
          <w:szCs w:val="20"/>
        </w:rPr>
        <w:t xml:space="preserve"> </w:t>
      </w:r>
      <w:proofErr w:type="spellStart"/>
      <w:r w:rsidRPr="00FB2360">
        <w:rPr>
          <w:szCs w:val="20"/>
        </w:rPr>
        <w:t>na</w:t>
      </w:r>
      <w:proofErr w:type="spellEnd"/>
      <w:r w:rsidRPr="00FB2360">
        <w:rPr>
          <w:szCs w:val="20"/>
        </w:rPr>
        <w:t xml:space="preserve"> </w:t>
      </w:r>
      <w:proofErr w:type="spellStart"/>
      <w:r w:rsidRPr="00FB2360">
        <w:rPr>
          <w:szCs w:val="20"/>
        </w:rPr>
        <w:t>placebu</w:t>
      </w:r>
      <w:proofErr w:type="spellEnd"/>
      <w:r w:rsidRPr="00FB2360">
        <w:rPr>
          <w:szCs w:val="20"/>
        </w:rPr>
        <w:t xml:space="preserve"> (19</w:t>
      </w:r>
      <w:r w:rsidR="00924425" w:rsidRPr="00FB2360">
        <w:t> </w:t>
      </w:r>
      <w:r w:rsidRPr="00FB2360">
        <w:rPr>
          <w:szCs w:val="20"/>
        </w:rPr>
        <w:t>% [12/63] vs. 24</w:t>
      </w:r>
      <w:r w:rsidR="00924425" w:rsidRPr="00FB2360">
        <w:t> </w:t>
      </w:r>
      <w:r w:rsidRPr="00FB2360">
        <w:rPr>
          <w:szCs w:val="20"/>
        </w:rPr>
        <w:t>% [7/29], p</w:t>
      </w:r>
      <w:r w:rsidR="0032710A">
        <w:rPr>
          <w:color w:val="000000"/>
          <w:lang w:val="hr-HR"/>
        </w:rPr>
        <w:t> </w:t>
      </w:r>
      <w:r w:rsidRPr="00FB2360">
        <w:rPr>
          <w:szCs w:val="20"/>
        </w:rPr>
        <w:t>=</w:t>
      </w:r>
      <w:r w:rsidR="0032710A">
        <w:rPr>
          <w:color w:val="000000"/>
          <w:lang w:val="hr-HR"/>
        </w:rPr>
        <w:t> </w:t>
      </w:r>
      <w:r w:rsidRPr="00FB2360">
        <w:rPr>
          <w:szCs w:val="20"/>
        </w:rPr>
        <w:t>0,032).</w:t>
      </w:r>
    </w:p>
    <w:p w14:paraId="6CD4A646" w14:textId="77777777" w:rsidR="00C33804" w:rsidRPr="00FB2360" w:rsidRDefault="00C33804" w:rsidP="00FD46C8">
      <w:pPr>
        <w:spacing w:line="240" w:lineRule="auto"/>
        <w:rPr>
          <w:szCs w:val="20"/>
        </w:rPr>
      </w:pPr>
    </w:p>
    <w:p w14:paraId="34FBCB09" w14:textId="05AA2C0A" w:rsidR="00C33804" w:rsidRPr="00FB2360" w:rsidRDefault="00C33804" w:rsidP="00FD46C8">
      <w:pPr>
        <w:spacing w:line="240" w:lineRule="auto"/>
        <w:rPr>
          <w:szCs w:val="20"/>
        </w:rPr>
      </w:pPr>
      <w:r w:rsidRPr="00FB2360">
        <w:rPr>
          <w:szCs w:val="20"/>
        </w:rPr>
        <w:t xml:space="preserve">Na </w:t>
      </w:r>
      <w:proofErr w:type="spellStart"/>
      <w:r w:rsidRPr="00FB2360">
        <w:rPr>
          <w:szCs w:val="20"/>
        </w:rPr>
        <w:t>početku</w:t>
      </w:r>
      <w:proofErr w:type="spellEnd"/>
      <w:r w:rsidRPr="00FB2360">
        <w:rPr>
          <w:szCs w:val="20"/>
        </w:rPr>
        <w:t xml:space="preserve"> je 71</w:t>
      </w:r>
      <w:r w:rsidR="00924425" w:rsidRPr="00FB2360">
        <w:t> </w:t>
      </w:r>
      <w:r w:rsidRPr="00FB2360">
        <w:rPr>
          <w:szCs w:val="20"/>
        </w:rPr>
        <w:t xml:space="preserve">% </w:t>
      </w:r>
      <w:proofErr w:type="spellStart"/>
      <w:r w:rsidR="00BA78DA" w:rsidRPr="00FB2360">
        <w:rPr>
          <w:szCs w:val="20"/>
        </w:rPr>
        <w:t>bolesnika</w:t>
      </w:r>
      <w:proofErr w:type="spellEnd"/>
      <w:r w:rsidR="00BA78DA" w:rsidRPr="00FB2360">
        <w:rPr>
          <w:szCs w:val="20"/>
        </w:rPr>
        <w:t xml:space="preserve"> </w:t>
      </w:r>
      <w:r w:rsidRPr="00FB2360">
        <w:rPr>
          <w:szCs w:val="20"/>
        </w:rPr>
        <w:t xml:space="preserve">u </w:t>
      </w:r>
      <w:proofErr w:type="spellStart"/>
      <w:r w:rsidRPr="00FB2360">
        <w:rPr>
          <w:szCs w:val="20"/>
        </w:rPr>
        <w:t>eltrombopag</w:t>
      </w:r>
      <w:proofErr w:type="spellEnd"/>
      <w:r w:rsidRPr="00FB2360">
        <w:rPr>
          <w:szCs w:val="20"/>
        </w:rPr>
        <w:t xml:space="preserve"> </w:t>
      </w:r>
      <w:proofErr w:type="spellStart"/>
      <w:r w:rsidRPr="00FB2360">
        <w:rPr>
          <w:szCs w:val="20"/>
        </w:rPr>
        <w:t>skupini</w:t>
      </w:r>
      <w:proofErr w:type="spellEnd"/>
      <w:r w:rsidRPr="00FB2360">
        <w:rPr>
          <w:szCs w:val="20"/>
        </w:rPr>
        <w:t xml:space="preserve"> </w:t>
      </w:r>
      <w:proofErr w:type="spellStart"/>
      <w:r w:rsidRPr="00FB2360">
        <w:rPr>
          <w:szCs w:val="20"/>
        </w:rPr>
        <w:t>te</w:t>
      </w:r>
      <w:proofErr w:type="spellEnd"/>
      <w:r w:rsidRPr="00FB2360">
        <w:rPr>
          <w:szCs w:val="20"/>
        </w:rPr>
        <w:t xml:space="preserve"> 69</w:t>
      </w:r>
      <w:r w:rsidR="00924425" w:rsidRPr="00FB2360">
        <w:t> </w:t>
      </w:r>
      <w:r w:rsidRPr="00FB2360">
        <w:rPr>
          <w:szCs w:val="20"/>
        </w:rPr>
        <w:t xml:space="preserve">% u placebo </w:t>
      </w:r>
      <w:proofErr w:type="spellStart"/>
      <w:r w:rsidRPr="00FB2360">
        <w:rPr>
          <w:szCs w:val="20"/>
        </w:rPr>
        <w:t>skupini</w:t>
      </w:r>
      <w:proofErr w:type="spellEnd"/>
      <w:r w:rsidRPr="00FB2360">
        <w:rPr>
          <w:szCs w:val="20"/>
        </w:rPr>
        <w:t xml:space="preserve"> </w:t>
      </w:r>
      <w:proofErr w:type="spellStart"/>
      <w:r w:rsidRPr="00FB2360">
        <w:rPr>
          <w:szCs w:val="20"/>
        </w:rPr>
        <w:t>prijavilo</w:t>
      </w:r>
      <w:proofErr w:type="spellEnd"/>
      <w:r w:rsidRPr="00FB2360">
        <w:rPr>
          <w:szCs w:val="20"/>
        </w:rPr>
        <w:t xml:space="preserve"> </w:t>
      </w:r>
      <w:proofErr w:type="spellStart"/>
      <w:r w:rsidRPr="00FB2360">
        <w:rPr>
          <w:szCs w:val="20"/>
        </w:rPr>
        <w:t>bilo</w:t>
      </w:r>
      <w:proofErr w:type="spellEnd"/>
      <w:r w:rsidRPr="00FB2360">
        <w:rPr>
          <w:szCs w:val="20"/>
        </w:rPr>
        <w:t xml:space="preserve"> </w:t>
      </w:r>
      <w:proofErr w:type="spellStart"/>
      <w:r w:rsidRPr="00FB2360">
        <w:rPr>
          <w:szCs w:val="20"/>
        </w:rPr>
        <w:t>kakvo</w:t>
      </w:r>
      <w:proofErr w:type="spellEnd"/>
      <w:r w:rsidRPr="00FB2360">
        <w:rPr>
          <w:szCs w:val="20"/>
        </w:rPr>
        <w:t xml:space="preserve"> </w:t>
      </w:r>
      <w:proofErr w:type="spellStart"/>
      <w:r w:rsidRPr="00FB2360">
        <w:rPr>
          <w:szCs w:val="20"/>
        </w:rPr>
        <w:t>krvarenje</w:t>
      </w:r>
      <w:proofErr w:type="spellEnd"/>
      <w:r w:rsidRPr="00FB2360">
        <w:rPr>
          <w:szCs w:val="20"/>
        </w:rPr>
        <w:t xml:space="preserve"> (</w:t>
      </w:r>
      <w:r w:rsidR="00B0487E" w:rsidRPr="00FB2360">
        <w:rPr>
          <w:szCs w:val="20"/>
        </w:rPr>
        <w:t xml:space="preserve">WHO </w:t>
      </w:r>
      <w:proofErr w:type="spellStart"/>
      <w:r w:rsidR="00F55CF2" w:rsidRPr="00FB2360">
        <w:rPr>
          <w:szCs w:val="20"/>
        </w:rPr>
        <w:t>stupanj</w:t>
      </w:r>
      <w:proofErr w:type="spellEnd"/>
      <w:r w:rsidR="00F55CF2" w:rsidRPr="00FB2360">
        <w:rPr>
          <w:szCs w:val="20"/>
        </w:rPr>
        <w:t> </w:t>
      </w:r>
      <w:r w:rsidRPr="00FB2360">
        <w:rPr>
          <w:szCs w:val="20"/>
        </w:rPr>
        <w:t>1</w:t>
      </w:r>
      <w:r w:rsidR="00C56648" w:rsidRPr="00FB2360">
        <w:rPr>
          <w:szCs w:val="20"/>
        </w:rPr>
        <w:noBreakHyphen/>
      </w:r>
      <w:r w:rsidRPr="00FB2360">
        <w:rPr>
          <w:szCs w:val="20"/>
        </w:rPr>
        <w:t>4). U 12. </w:t>
      </w:r>
      <w:proofErr w:type="spellStart"/>
      <w:r w:rsidRPr="00FB2360">
        <w:rPr>
          <w:szCs w:val="20"/>
        </w:rPr>
        <w:t>tjednu</w:t>
      </w:r>
      <w:proofErr w:type="spellEnd"/>
      <w:r w:rsidRPr="00FB2360">
        <w:rPr>
          <w:szCs w:val="20"/>
        </w:rPr>
        <w:t xml:space="preserve"> </w:t>
      </w:r>
      <w:proofErr w:type="spellStart"/>
      <w:r w:rsidRPr="00FB2360">
        <w:rPr>
          <w:szCs w:val="20"/>
        </w:rPr>
        <w:t>udio</w:t>
      </w:r>
      <w:proofErr w:type="spellEnd"/>
      <w:r w:rsidRPr="00FB2360">
        <w:rPr>
          <w:szCs w:val="20"/>
        </w:rPr>
        <w:t xml:space="preserve"> </w:t>
      </w:r>
      <w:proofErr w:type="spellStart"/>
      <w:r w:rsidR="00BA78DA" w:rsidRPr="00FB2360">
        <w:rPr>
          <w:szCs w:val="20"/>
        </w:rPr>
        <w:t>bolesnika</w:t>
      </w:r>
      <w:proofErr w:type="spellEnd"/>
      <w:r w:rsidR="00BA78DA" w:rsidRPr="00FB2360">
        <w:rPr>
          <w:szCs w:val="20"/>
        </w:rPr>
        <w:t xml:space="preserve"> </w:t>
      </w:r>
      <w:proofErr w:type="spellStart"/>
      <w:r w:rsidRPr="00FB2360">
        <w:rPr>
          <w:szCs w:val="20"/>
        </w:rPr>
        <w:t>na</w:t>
      </w:r>
      <w:proofErr w:type="spellEnd"/>
      <w:r w:rsidRPr="00FB2360">
        <w:rPr>
          <w:szCs w:val="20"/>
        </w:rPr>
        <w:t xml:space="preserve"> </w:t>
      </w:r>
      <w:proofErr w:type="spellStart"/>
      <w:r w:rsidRPr="00FB2360">
        <w:rPr>
          <w:szCs w:val="20"/>
        </w:rPr>
        <w:t>eltrombopagu</w:t>
      </w:r>
      <w:proofErr w:type="spellEnd"/>
      <w:r w:rsidRPr="00FB2360">
        <w:rPr>
          <w:szCs w:val="20"/>
        </w:rPr>
        <w:t xml:space="preserve"> koji </w:t>
      </w:r>
      <w:proofErr w:type="spellStart"/>
      <w:r w:rsidRPr="00FB2360">
        <w:rPr>
          <w:szCs w:val="20"/>
        </w:rPr>
        <w:t>su</w:t>
      </w:r>
      <w:proofErr w:type="spellEnd"/>
      <w:r w:rsidRPr="00FB2360">
        <w:rPr>
          <w:szCs w:val="20"/>
        </w:rPr>
        <w:t xml:space="preserve"> </w:t>
      </w:r>
      <w:proofErr w:type="spellStart"/>
      <w:r w:rsidRPr="00FB2360">
        <w:rPr>
          <w:szCs w:val="20"/>
        </w:rPr>
        <w:t>prijavil</w:t>
      </w:r>
      <w:r w:rsidR="001E65C5" w:rsidRPr="00FB2360">
        <w:rPr>
          <w:szCs w:val="20"/>
        </w:rPr>
        <w:t>i</w:t>
      </w:r>
      <w:proofErr w:type="spellEnd"/>
      <w:r w:rsidRPr="00FB2360">
        <w:rPr>
          <w:szCs w:val="20"/>
        </w:rPr>
        <w:t xml:space="preserve"> </w:t>
      </w:r>
      <w:proofErr w:type="spellStart"/>
      <w:r w:rsidRPr="00FB2360">
        <w:rPr>
          <w:szCs w:val="20"/>
        </w:rPr>
        <w:t>bilo</w:t>
      </w:r>
      <w:proofErr w:type="spellEnd"/>
      <w:r w:rsidRPr="00FB2360">
        <w:rPr>
          <w:szCs w:val="20"/>
        </w:rPr>
        <w:t xml:space="preserve"> </w:t>
      </w:r>
      <w:proofErr w:type="spellStart"/>
      <w:r w:rsidRPr="00FB2360">
        <w:rPr>
          <w:szCs w:val="20"/>
        </w:rPr>
        <w:lastRenderedPageBreak/>
        <w:t>kakvo</w:t>
      </w:r>
      <w:proofErr w:type="spellEnd"/>
      <w:r w:rsidRPr="00FB2360">
        <w:rPr>
          <w:szCs w:val="20"/>
        </w:rPr>
        <w:t xml:space="preserve"> </w:t>
      </w:r>
      <w:proofErr w:type="spellStart"/>
      <w:r w:rsidRPr="00FB2360">
        <w:rPr>
          <w:szCs w:val="20"/>
        </w:rPr>
        <w:t>krvarenje</w:t>
      </w:r>
      <w:proofErr w:type="spellEnd"/>
      <w:r w:rsidRPr="00FB2360">
        <w:rPr>
          <w:szCs w:val="20"/>
        </w:rPr>
        <w:t xml:space="preserve"> </w:t>
      </w:r>
      <w:proofErr w:type="spellStart"/>
      <w:r w:rsidRPr="00FB2360">
        <w:rPr>
          <w:szCs w:val="20"/>
        </w:rPr>
        <w:t>smanjen</w:t>
      </w:r>
      <w:proofErr w:type="spellEnd"/>
      <w:r w:rsidRPr="00FB2360">
        <w:rPr>
          <w:szCs w:val="20"/>
        </w:rPr>
        <w:t xml:space="preserve"> je </w:t>
      </w:r>
      <w:proofErr w:type="spellStart"/>
      <w:r w:rsidRPr="00FB2360">
        <w:rPr>
          <w:szCs w:val="20"/>
        </w:rPr>
        <w:t>na</w:t>
      </w:r>
      <w:proofErr w:type="spellEnd"/>
      <w:r w:rsidRPr="00FB2360">
        <w:rPr>
          <w:szCs w:val="20"/>
        </w:rPr>
        <w:t xml:space="preserve"> </w:t>
      </w:r>
      <w:proofErr w:type="spellStart"/>
      <w:r w:rsidRPr="00FB2360">
        <w:rPr>
          <w:szCs w:val="20"/>
        </w:rPr>
        <w:t>polovicu</w:t>
      </w:r>
      <w:proofErr w:type="spellEnd"/>
      <w:r w:rsidRPr="00FB2360">
        <w:rPr>
          <w:szCs w:val="20"/>
        </w:rPr>
        <w:t xml:space="preserve"> od </w:t>
      </w:r>
      <w:proofErr w:type="spellStart"/>
      <w:r w:rsidRPr="00FB2360">
        <w:rPr>
          <w:szCs w:val="20"/>
        </w:rPr>
        <w:t>početnog</w:t>
      </w:r>
      <w:proofErr w:type="spellEnd"/>
      <w:r w:rsidRPr="00FB2360">
        <w:rPr>
          <w:szCs w:val="20"/>
        </w:rPr>
        <w:t xml:space="preserve"> (36</w:t>
      </w:r>
      <w:r w:rsidR="00924425" w:rsidRPr="00FB2360">
        <w:t> </w:t>
      </w:r>
      <w:r w:rsidRPr="00FB2360">
        <w:rPr>
          <w:szCs w:val="20"/>
        </w:rPr>
        <w:t xml:space="preserve">%). Za </w:t>
      </w:r>
      <w:proofErr w:type="spellStart"/>
      <w:r w:rsidRPr="00FB2360">
        <w:rPr>
          <w:szCs w:val="20"/>
        </w:rPr>
        <w:t>usporedbu</w:t>
      </w:r>
      <w:proofErr w:type="spellEnd"/>
      <w:r w:rsidRPr="00FB2360">
        <w:rPr>
          <w:szCs w:val="20"/>
        </w:rPr>
        <w:t>, u 12. </w:t>
      </w:r>
      <w:proofErr w:type="spellStart"/>
      <w:r w:rsidRPr="00FB2360">
        <w:rPr>
          <w:szCs w:val="20"/>
        </w:rPr>
        <w:t>tjednu</w:t>
      </w:r>
      <w:proofErr w:type="spellEnd"/>
      <w:r w:rsidRPr="00FB2360">
        <w:rPr>
          <w:szCs w:val="20"/>
        </w:rPr>
        <w:t xml:space="preserve"> 55</w:t>
      </w:r>
      <w:r w:rsidR="00924425" w:rsidRPr="00FB2360">
        <w:t> </w:t>
      </w:r>
      <w:r w:rsidRPr="00FB2360">
        <w:rPr>
          <w:szCs w:val="20"/>
        </w:rPr>
        <w:t xml:space="preserve">% </w:t>
      </w:r>
      <w:proofErr w:type="spellStart"/>
      <w:r w:rsidR="00BA78DA" w:rsidRPr="00FB2360">
        <w:rPr>
          <w:szCs w:val="20"/>
        </w:rPr>
        <w:t>bolesnika</w:t>
      </w:r>
      <w:proofErr w:type="spellEnd"/>
      <w:r w:rsidR="00BA78DA" w:rsidRPr="00FB2360">
        <w:rPr>
          <w:szCs w:val="20"/>
        </w:rPr>
        <w:t xml:space="preserve"> </w:t>
      </w:r>
      <w:proofErr w:type="spellStart"/>
      <w:r w:rsidRPr="00FB2360">
        <w:rPr>
          <w:szCs w:val="20"/>
        </w:rPr>
        <w:t>na</w:t>
      </w:r>
      <w:proofErr w:type="spellEnd"/>
      <w:r w:rsidRPr="00FB2360">
        <w:rPr>
          <w:szCs w:val="20"/>
        </w:rPr>
        <w:t xml:space="preserve"> </w:t>
      </w:r>
      <w:proofErr w:type="spellStart"/>
      <w:r w:rsidRPr="00FB2360">
        <w:rPr>
          <w:szCs w:val="20"/>
        </w:rPr>
        <w:t>placeb</w:t>
      </w:r>
      <w:r w:rsidR="000C75A9" w:rsidRPr="00FB2360">
        <w:rPr>
          <w:szCs w:val="20"/>
        </w:rPr>
        <w:t>u</w:t>
      </w:r>
      <w:proofErr w:type="spellEnd"/>
      <w:r w:rsidRPr="00FB2360">
        <w:rPr>
          <w:szCs w:val="20"/>
        </w:rPr>
        <w:t xml:space="preserve"> </w:t>
      </w:r>
      <w:proofErr w:type="spellStart"/>
      <w:r w:rsidRPr="00FB2360">
        <w:rPr>
          <w:szCs w:val="20"/>
        </w:rPr>
        <w:t>prijavilo</w:t>
      </w:r>
      <w:proofErr w:type="spellEnd"/>
      <w:r w:rsidRPr="00FB2360">
        <w:rPr>
          <w:szCs w:val="20"/>
        </w:rPr>
        <w:t xml:space="preserve"> je </w:t>
      </w:r>
      <w:proofErr w:type="spellStart"/>
      <w:r w:rsidRPr="00FB2360">
        <w:rPr>
          <w:szCs w:val="20"/>
        </w:rPr>
        <w:t>neko</w:t>
      </w:r>
      <w:proofErr w:type="spellEnd"/>
      <w:r w:rsidRPr="00FB2360">
        <w:rPr>
          <w:szCs w:val="20"/>
        </w:rPr>
        <w:t xml:space="preserve"> </w:t>
      </w:r>
      <w:proofErr w:type="spellStart"/>
      <w:r w:rsidRPr="00FB2360">
        <w:rPr>
          <w:szCs w:val="20"/>
        </w:rPr>
        <w:t>krvarenje</w:t>
      </w:r>
      <w:proofErr w:type="spellEnd"/>
      <w:r w:rsidRPr="00FB2360">
        <w:rPr>
          <w:szCs w:val="20"/>
        </w:rPr>
        <w:t>.</w:t>
      </w:r>
    </w:p>
    <w:p w14:paraId="3AA8D8A2" w14:textId="77777777" w:rsidR="00C33804" w:rsidRPr="00FB2360" w:rsidRDefault="00C33804" w:rsidP="00FD46C8">
      <w:pPr>
        <w:spacing w:line="240" w:lineRule="auto"/>
        <w:rPr>
          <w:szCs w:val="20"/>
        </w:rPr>
      </w:pPr>
    </w:p>
    <w:p w14:paraId="7A8B99D0" w14:textId="755970CB" w:rsidR="00C33804" w:rsidRPr="00FB2360" w:rsidRDefault="00BA78DA" w:rsidP="00FD46C8">
      <w:pPr>
        <w:spacing w:line="240" w:lineRule="auto"/>
        <w:rPr>
          <w:szCs w:val="20"/>
        </w:rPr>
      </w:pPr>
      <w:proofErr w:type="spellStart"/>
      <w:r w:rsidRPr="00FB2360">
        <w:rPr>
          <w:szCs w:val="20"/>
        </w:rPr>
        <w:t>Bolesnici</w:t>
      </w:r>
      <w:proofErr w:type="spellEnd"/>
      <w:r w:rsidRPr="00FB2360">
        <w:rPr>
          <w:szCs w:val="20"/>
        </w:rPr>
        <w:t xml:space="preserve"> </w:t>
      </w:r>
      <w:proofErr w:type="spellStart"/>
      <w:r w:rsidR="00C33804" w:rsidRPr="00FB2360">
        <w:rPr>
          <w:szCs w:val="20"/>
        </w:rPr>
        <w:t>su</w:t>
      </w:r>
      <w:proofErr w:type="spellEnd"/>
      <w:r w:rsidR="00C33804" w:rsidRPr="00FB2360">
        <w:rPr>
          <w:szCs w:val="20"/>
        </w:rPr>
        <w:t xml:space="preserve"> </w:t>
      </w:r>
      <w:proofErr w:type="spellStart"/>
      <w:r w:rsidR="00C33804" w:rsidRPr="00FB2360">
        <w:rPr>
          <w:szCs w:val="20"/>
        </w:rPr>
        <w:t>smjeli</w:t>
      </w:r>
      <w:proofErr w:type="spellEnd"/>
      <w:r w:rsidR="00C33804" w:rsidRPr="00FB2360">
        <w:rPr>
          <w:szCs w:val="20"/>
        </w:rPr>
        <w:t xml:space="preserve"> </w:t>
      </w:r>
      <w:proofErr w:type="spellStart"/>
      <w:r w:rsidR="00C33804" w:rsidRPr="00FB2360">
        <w:rPr>
          <w:szCs w:val="20"/>
        </w:rPr>
        <w:t>smanjiti</w:t>
      </w:r>
      <w:proofErr w:type="spellEnd"/>
      <w:r w:rsidR="00C33804" w:rsidRPr="00FB2360">
        <w:rPr>
          <w:szCs w:val="20"/>
        </w:rPr>
        <w:t xml:space="preserve"> </w:t>
      </w:r>
      <w:proofErr w:type="spellStart"/>
      <w:r w:rsidR="00C33804" w:rsidRPr="00FB2360">
        <w:rPr>
          <w:szCs w:val="20"/>
        </w:rPr>
        <w:t>ili</w:t>
      </w:r>
      <w:proofErr w:type="spellEnd"/>
      <w:r w:rsidR="00C33804" w:rsidRPr="00FB2360">
        <w:rPr>
          <w:szCs w:val="20"/>
        </w:rPr>
        <w:t xml:space="preserve"> </w:t>
      </w:r>
      <w:proofErr w:type="spellStart"/>
      <w:r w:rsidR="00C33804" w:rsidRPr="00FB2360">
        <w:rPr>
          <w:szCs w:val="20"/>
        </w:rPr>
        <w:t>prekinuti</w:t>
      </w:r>
      <w:proofErr w:type="spellEnd"/>
      <w:r w:rsidR="00C33804" w:rsidRPr="00FB2360">
        <w:rPr>
          <w:szCs w:val="20"/>
        </w:rPr>
        <w:t xml:space="preserve"> </w:t>
      </w:r>
      <w:proofErr w:type="spellStart"/>
      <w:r w:rsidR="00C33804" w:rsidRPr="00FB2360">
        <w:rPr>
          <w:szCs w:val="20"/>
        </w:rPr>
        <w:t>početnu</w:t>
      </w:r>
      <w:proofErr w:type="spellEnd"/>
      <w:r w:rsidR="00C33804" w:rsidRPr="00FB2360">
        <w:rPr>
          <w:szCs w:val="20"/>
        </w:rPr>
        <w:t xml:space="preserve"> </w:t>
      </w:r>
      <w:proofErr w:type="spellStart"/>
      <w:r w:rsidR="00C33804" w:rsidRPr="00FB2360">
        <w:rPr>
          <w:szCs w:val="20"/>
        </w:rPr>
        <w:t>terapiju</w:t>
      </w:r>
      <w:proofErr w:type="spellEnd"/>
      <w:r w:rsidR="00C33804" w:rsidRPr="00FB2360">
        <w:rPr>
          <w:szCs w:val="20"/>
        </w:rPr>
        <w:t xml:space="preserve"> za ITP </w:t>
      </w:r>
      <w:proofErr w:type="spellStart"/>
      <w:r w:rsidR="00C33804" w:rsidRPr="00FB2360">
        <w:rPr>
          <w:szCs w:val="20"/>
        </w:rPr>
        <w:t>samo</w:t>
      </w:r>
      <w:proofErr w:type="spellEnd"/>
      <w:r w:rsidR="00C33804" w:rsidRPr="00FB2360">
        <w:rPr>
          <w:szCs w:val="20"/>
        </w:rPr>
        <w:t xml:space="preserve"> </w:t>
      </w:r>
      <w:proofErr w:type="spellStart"/>
      <w:r w:rsidR="00C33804" w:rsidRPr="00FB2360">
        <w:rPr>
          <w:szCs w:val="20"/>
        </w:rPr>
        <w:t>tijekom</w:t>
      </w:r>
      <w:proofErr w:type="spellEnd"/>
      <w:r w:rsidR="00C33804" w:rsidRPr="00FB2360">
        <w:rPr>
          <w:szCs w:val="20"/>
        </w:rPr>
        <w:t xml:space="preserve"> </w:t>
      </w:r>
      <w:proofErr w:type="spellStart"/>
      <w:r w:rsidR="00C33804" w:rsidRPr="00FB2360">
        <w:rPr>
          <w:szCs w:val="20"/>
        </w:rPr>
        <w:t>otvorene</w:t>
      </w:r>
      <w:proofErr w:type="spellEnd"/>
      <w:r w:rsidR="00C33804" w:rsidRPr="00FB2360">
        <w:rPr>
          <w:szCs w:val="20"/>
        </w:rPr>
        <w:t xml:space="preserve"> faze </w:t>
      </w:r>
      <w:proofErr w:type="spellStart"/>
      <w:r w:rsidR="00C33804" w:rsidRPr="00FB2360">
        <w:rPr>
          <w:szCs w:val="20"/>
        </w:rPr>
        <w:t>ispitivanja</w:t>
      </w:r>
      <w:proofErr w:type="spellEnd"/>
      <w:r w:rsidR="00C33804" w:rsidRPr="00FB2360">
        <w:rPr>
          <w:szCs w:val="20"/>
        </w:rPr>
        <w:t xml:space="preserve"> </w:t>
      </w:r>
      <w:proofErr w:type="spellStart"/>
      <w:r w:rsidR="00C33804" w:rsidRPr="00FB2360">
        <w:rPr>
          <w:szCs w:val="20"/>
        </w:rPr>
        <w:t>i</w:t>
      </w:r>
      <w:proofErr w:type="spellEnd"/>
      <w:r w:rsidR="00C33804" w:rsidRPr="00FB2360">
        <w:rPr>
          <w:szCs w:val="20"/>
        </w:rPr>
        <w:t xml:space="preserve"> 53</w:t>
      </w:r>
      <w:r w:rsidR="00924425" w:rsidRPr="00FB2360">
        <w:t> </w:t>
      </w:r>
      <w:r w:rsidR="00C33804" w:rsidRPr="00FB2360">
        <w:rPr>
          <w:szCs w:val="20"/>
        </w:rPr>
        <w:t xml:space="preserve">% (8/15) </w:t>
      </w:r>
      <w:proofErr w:type="spellStart"/>
      <w:r w:rsidRPr="00FB2360">
        <w:rPr>
          <w:szCs w:val="20"/>
        </w:rPr>
        <w:t>bolesnika</w:t>
      </w:r>
      <w:proofErr w:type="spellEnd"/>
      <w:r w:rsidRPr="00FB2360">
        <w:rPr>
          <w:szCs w:val="20"/>
        </w:rPr>
        <w:t xml:space="preserve"> </w:t>
      </w:r>
      <w:proofErr w:type="spellStart"/>
      <w:r w:rsidR="00C33804" w:rsidRPr="00FB2360">
        <w:rPr>
          <w:szCs w:val="20"/>
        </w:rPr>
        <w:t>moglo</w:t>
      </w:r>
      <w:proofErr w:type="spellEnd"/>
      <w:r w:rsidR="00C33804" w:rsidRPr="00FB2360">
        <w:rPr>
          <w:szCs w:val="20"/>
        </w:rPr>
        <w:t xml:space="preserve"> je </w:t>
      </w:r>
      <w:proofErr w:type="spellStart"/>
      <w:r w:rsidR="00C33804" w:rsidRPr="00FB2360">
        <w:rPr>
          <w:szCs w:val="20"/>
        </w:rPr>
        <w:t>smanjiti</w:t>
      </w:r>
      <w:proofErr w:type="spellEnd"/>
      <w:r w:rsidR="00C33804" w:rsidRPr="00FB2360">
        <w:rPr>
          <w:szCs w:val="20"/>
        </w:rPr>
        <w:t xml:space="preserve"> (n</w:t>
      </w:r>
      <w:r w:rsidR="0032710A">
        <w:rPr>
          <w:color w:val="000000"/>
          <w:lang w:val="hr-HR"/>
        </w:rPr>
        <w:t> </w:t>
      </w:r>
      <w:r w:rsidR="00C33804" w:rsidRPr="00FB2360">
        <w:rPr>
          <w:szCs w:val="20"/>
        </w:rPr>
        <w:t>=</w:t>
      </w:r>
      <w:r w:rsidR="0032710A">
        <w:rPr>
          <w:color w:val="000000"/>
          <w:lang w:val="hr-HR"/>
        </w:rPr>
        <w:t> </w:t>
      </w:r>
      <w:r w:rsidR="00C33804" w:rsidRPr="00FB2360">
        <w:rPr>
          <w:szCs w:val="20"/>
        </w:rPr>
        <w:t xml:space="preserve">1) </w:t>
      </w:r>
      <w:proofErr w:type="spellStart"/>
      <w:r w:rsidR="00C33804" w:rsidRPr="00FB2360">
        <w:rPr>
          <w:szCs w:val="20"/>
        </w:rPr>
        <w:t>ili</w:t>
      </w:r>
      <w:proofErr w:type="spellEnd"/>
      <w:r w:rsidR="00C33804" w:rsidRPr="00FB2360">
        <w:rPr>
          <w:szCs w:val="20"/>
        </w:rPr>
        <w:t xml:space="preserve"> </w:t>
      </w:r>
      <w:proofErr w:type="spellStart"/>
      <w:r w:rsidR="00C33804" w:rsidRPr="00FB2360">
        <w:rPr>
          <w:szCs w:val="20"/>
        </w:rPr>
        <w:t>prekinuti</w:t>
      </w:r>
      <w:proofErr w:type="spellEnd"/>
      <w:r w:rsidR="00C33804" w:rsidRPr="00FB2360">
        <w:rPr>
          <w:szCs w:val="20"/>
        </w:rPr>
        <w:t xml:space="preserve"> (n</w:t>
      </w:r>
      <w:r w:rsidR="0032710A">
        <w:rPr>
          <w:color w:val="000000"/>
          <w:lang w:val="hr-HR"/>
        </w:rPr>
        <w:t> </w:t>
      </w:r>
      <w:r w:rsidR="00C33804" w:rsidRPr="00FB2360">
        <w:rPr>
          <w:szCs w:val="20"/>
        </w:rPr>
        <w:t>=</w:t>
      </w:r>
      <w:r w:rsidR="0032710A">
        <w:rPr>
          <w:color w:val="000000"/>
          <w:lang w:val="hr-HR"/>
        </w:rPr>
        <w:t> </w:t>
      </w:r>
      <w:r w:rsidR="00C33804" w:rsidRPr="00FB2360">
        <w:rPr>
          <w:szCs w:val="20"/>
        </w:rPr>
        <w:t xml:space="preserve">7) </w:t>
      </w:r>
      <w:proofErr w:type="spellStart"/>
      <w:r w:rsidR="00C33804" w:rsidRPr="00FB2360">
        <w:rPr>
          <w:szCs w:val="20"/>
        </w:rPr>
        <w:t>početnu</w:t>
      </w:r>
      <w:proofErr w:type="spellEnd"/>
      <w:r w:rsidR="00C33804" w:rsidRPr="00FB2360">
        <w:rPr>
          <w:szCs w:val="20"/>
        </w:rPr>
        <w:t xml:space="preserve"> </w:t>
      </w:r>
      <w:proofErr w:type="spellStart"/>
      <w:r w:rsidR="00C33804" w:rsidRPr="00FB2360">
        <w:rPr>
          <w:szCs w:val="20"/>
        </w:rPr>
        <w:t>terapiju</w:t>
      </w:r>
      <w:proofErr w:type="spellEnd"/>
      <w:r w:rsidR="00C33804" w:rsidRPr="00FB2360">
        <w:rPr>
          <w:szCs w:val="20"/>
        </w:rPr>
        <w:t xml:space="preserve"> za ITP, </w:t>
      </w:r>
      <w:proofErr w:type="spellStart"/>
      <w:r w:rsidR="00C33804" w:rsidRPr="00FB2360">
        <w:rPr>
          <w:szCs w:val="20"/>
        </w:rPr>
        <w:t>uglavnom</w:t>
      </w:r>
      <w:proofErr w:type="spellEnd"/>
      <w:r w:rsidR="00C33804" w:rsidRPr="00FB2360">
        <w:rPr>
          <w:szCs w:val="20"/>
        </w:rPr>
        <w:t xml:space="preserve"> </w:t>
      </w:r>
      <w:proofErr w:type="spellStart"/>
      <w:r w:rsidR="00C33804" w:rsidRPr="00FB2360">
        <w:rPr>
          <w:szCs w:val="20"/>
        </w:rPr>
        <w:t>kortikosteroide</w:t>
      </w:r>
      <w:proofErr w:type="spellEnd"/>
      <w:r w:rsidR="00C33804" w:rsidRPr="00FB2360">
        <w:rPr>
          <w:szCs w:val="20"/>
        </w:rPr>
        <w:t xml:space="preserve">, bez </w:t>
      </w:r>
      <w:proofErr w:type="spellStart"/>
      <w:r w:rsidR="00C33804" w:rsidRPr="00FB2360">
        <w:rPr>
          <w:szCs w:val="20"/>
        </w:rPr>
        <w:t>potrebe</w:t>
      </w:r>
      <w:proofErr w:type="spellEnd"/>
      <w:r w:rsidR="00C33804" w:rsidRPr="00FB2360">
        <w:rPr>
          <w:szCs w:val="20"/>
        </w:rPr>
        <w:t xml:space="preserve"> za </w:t>
      </w:r>
      <w:proofErr w:type="spellStart"/>
      <w:r w:rsidR="00C33804" w:rsidRPr="00FB2360">
        <w:rPr>
          <w:szCs w:val="20"/>
        </w:rPr>
        <w:t>terapijom</w:t>
      </w:r>
      <w:proofErr w:type="spellEnd"/>
      <w:r w:rsidR="002E55D6" w:rsidRPr="00FB2360">
        <w:rPr>
          <w:szCs w:val="20"/>
        </w:rPr>
        <w:t xml:space="preserve"> za </w:t>
      </w:r>
      <w:proofErr w:type="spellStart"/>
      <w:r w:rsidR="002E55D6" w:rsidRPr="00FB2360">
        <w:rPr>
          <w:szCs w:val="20"/>
        </w:rPr>
        <w:t>hitne</w:t>
      </w:r>
      <w:proofErr w:type="spellEnd"/>
      <w:r w:rsidR="002E55D6" w:rsidRPr="00FB2360">
        <w:rPr>
          <w:szCs w:val="20"/>
        </w:rPr>
        <w:t xml:space="preserve"> </w:t>
      </w:r>
      <w:proofErr w:type="spellStart"/>
      <w:r w:rsidR="002E55D6" w:rsidRPr="00FB2360">
        <w:rPr>
          <w:szCs w:val="20"/>
        </w:rPr>
        <w:t>slučajeve</w:t>
      </w:r>
      <w:proofErr w:type="spellEnd"/>
      <w:r w:rsidR="00C33804" w:rsidRPr="00FB2360">
        <w:rPr>
          <w:szCs w:val="20"/>
        </w:rPr>
        <w:t>.</w:t>
      </w:r>
    </w:p>
    <w:p w14:paraId="5898AE08" w14:textId="77777777" w:rsidR="00C33804" w:rsidRPr="00FB2360" w:rsidRDefault="00C33804" w:rsidP="00FD46C8">
      <w:pPr>
        <w:spacing w:line="240" w:lineRule="auto"/>
        <w:rPr>
          <w:i/>
          <w:iCs/>
          <w:szCs w:val="20"/>
        </w:rPr>
      </w:pPr>
    </w:p>
    <w:p w14:paraId="53AF60EE" w14:textId="734769D2" w:rsidR="002E55D6" w:rsidRPr="00FB2360" w:rsidRDefault="00C33804" w:rsidP="00FD46C8">
      <w:pPr>
        <w:keepNext/>
        <w:spacing w:line="240" w:lineRule="auto"/>
        <w:rPr>
          <w:szCs w:val="20"/>
        </w:rPr>
      </w:pPr>
      <w:r w:rsidRPr="00CB7F4D">
        <w:rPr>
          <w:szCs w:val="20"/>
        </w:rPr>
        <w:t>TRA108062 (PETIT):</w:t>
      </w:r>
    </w:p>
    <w:p w14:paraId="74595147" w14:textId="7B087033" w:rsidR="00C33804" w:rsidRPr="00FB2360" w:rsidRDefault="00E34CF5" w:rsidP="00FD46C8">
      <w:pPr>
        <w:spacing w:line="240" w:lineRule="auto"/>
        <w:rPr>
          <w:szCs w:val="20"/>
        </w:rPr>
      </w:pPr>
      <w:proofErr w:type="spellStart"/>
      <w:r w:rsidRPr="00FB2360">
        <w:rPr>
          <w:szCs w:val="20"/>
        </w:rPr>
        <w:t>Mjera</w:t>
      </w:r>
      <w:proofErr w:type="spellEnd"/>
      <w:r w:rsidRPr="00FB2360">
        <w:rPr>
          <w:szCs w:val="20"/>
        </w:rPr>
        <w:t xml:space="preserve"> </w:t>
      </w:r>
      <w:proofErr w:type="spellStart"/>
      <w:r w:rsidRPr="00FB2360">
        <w:rPr>
          <w:szCs w:val="20"/>
        </w:rPr>
        <w:t>p</w:t>
      </w:r>
      <w:r w:rsidR="00C33804" w:rsidRPr="00FB2360">
        <w:rPr>
          <w:szCs w:val="20"/>
        </w:rPr>
        <w:t>rimarn</w:t>
      </w:r>
      <w:r w:rsidRPr="00FB2360">
        <w:rPr>
          <w:szCs w:val="20"/>
        </w:rPr>
        <w:t>og</w:t>
      </w:r>
      <w:proofErr w:type="spellEnd"/>
      <w:r w:rsidR="00C33804" w:rsidRPr="00FB2360">
        <w:rPr>
          <w:szCs w:val="20"/>
        </w:rPr>
        <w:t xml:space="preserve"> </w:t>
      </w:r>
      <w:proofErr w:type="spellStart"/>
      <w:r w:rsidR="00C33804" w:rsidRPr="00FB2360">
        <w:rPr>
          <w:szCs w:val="20"/>
        </w:rPr>
        <w:t>ishoda</w:t>
      </w:r>
      <w:proofErr w:type="spellEnd"/>
      <w:r w:rsidR="00C33804" w:rsidRPr="00FB2360">
        <w:rPr>
          <w:szCs w:val="20"/>
        </w:rPr>
        <w:t xml:space="preserve"> </w:t>
      </w:r>
      <w:proofErr w:type="spellStart"/>
      <w:r w:rsidR="00C33804" w:rsidRPr="00FB2360">
        <w:rPr>
          <w:szCs w:val="20"/>
        </w:rPr>
        <w:t>bila</w:t>
      </w:r>
      <w:proofErr w:type="spellEnd"/>
      <w:r w:rsidR="00C33804" w:rsidRPr="00FB2360">
        <w:rPr>
          <w:szCs w:val="20"/>
        </w:rPr>
        <w:t xml:space="preserve"> je </w:t>
      </w:r>
      <w:proofErr w:type="spellStart"/>
      <w:r w:rsidR="00C33804" w:rsidRPr="00FB2360">
        <w:rPr>
          <w:szCs w:val="20"/>
        </w:rPr>
        <w:t>udio</w:t>
      </w:r>
      <w:proofErr w:type="spellEnd"/>
      <w:r w:rsidR="00C33804" w:rsidRPr="00FB2360">
        <w:rPr>
          <w:szCs w:val="20"/>
        </w:rPr>
        <w:t xml:space="preserve"> </w:t>
      </w:r>
      <w:proofErr w:type="spellStart"/>
      <w:r w:rsidR="00BA78DA" w:rsidRPr="00FB2360">
        <w:rPr>
          <w:szCs w:val="20"/>
        </w:rPr>
        <w:t>bolesnika</w:t>
      </w:r>
      <w:proofErr w:type="spellEnd"/>
      <w:r w:rsidR="00BA78DA" w:rsidRPr="00FB2360">
        <w:rPr>
          <w:szCs w:val="20"/>
        </w:rPr>
        <w:t xml:space="preserve"> </w:t>
      </w:r>
      <w:r w:rsidR="00C33804" w:rsidRPr="00FB2360">
        <w:rPr>
          <w:szCs w:val="20"/>
        </w:rPr>
        <w:t xml:space="preserve">koji </w:t>
      </w:r>
      <w:proofErr w:type="spellStart"/>
      <w:r w:rsidR="00C33804" w:rsidRPr="00FB2360">
        <w:rPr>
          <w:szCs w:val="20"/>
        </w:rPr>
        <w:t>su</w:t>
      </w:r>
      <w:proofErr w:type="spellEnd"/>
      <w:r w:rsidR="00C33804" w:rsidRPr="00FB2360">
        <w:rPr>
          <w:szCs w:val="20"/>
        </w:rPr>
        <w:t xml:space="preserve"> </w:t>
      </w:r>
      <w:proofErr w:type="spellStart"/>
      <w:r w:rsidR="00C33804" w:rsidRPr="00FB2360">
        <w:rPr>
          <w:szCs w:val="20"/>
        </w:rPr>
        <w:t>postigli</w:t>
      </w:r>
      <w:proofErr w:type="spellEnd"/>
      <w:r w:rsidR="00C33804" w:rsidRPr="00FB2360">
        <w:rPr>
          <w:szCs w:val="20"/>
        </w:rPr>
        <w:t xml:space="preserve"> </w:t>
      </w:r>
      <w:proofErr w:type="spellStart"/>
      <w:r w:rsidR="00841D09" w:rsidRPr="00FB2360">
        <w:rPr>
          <w:szCs w:val="20"/>
        </w:rPr>
        <w:t>broj</w:t>
      </w:r>
      <w:proofErr w:type="spellEnd"/>
      <w:r w:rsidR="00841D09" w:rsidRPr="00FB2360">
        <w:rPr>
          <w:szCs w:val="20"/>
        </w:rPr>
        <w:t xml:space="preserve"> </w:t>
      </w:r>
      <w:proofErr w:type="spellStart"/>
      <w:r w:rsidR="00C33804" w:rsidRPr="00FB2360">
        <w:rPr>
          <w:szCs w:val="20"/>
        </w:rPr>
        <w:t>trombocita</w:t>
      </w:r>
      <w:proofErr w:type="spellEnd"/>
      <w:r w:rsidR="00C33804" w:rsidRPr="00FB2360">
        <w:rPr>
          <w:szCs w:val="20"/>
        </w:rPr>
        <w:t xml:space="preserve"> </w:t>
      </w:r>
      <w:r w:rsidR="00C33804" w:rsidRPr="00FB2360">
        <w:rPr>
          <w:iCs/>
          <w:szCs w:val="20"/>
        </w:rPr>
        <w:t>≥</w:t>
      </w:r>
      <w:r w:rsidR="00924425" w:rsidRPr="00FB2360">
        <w:t> </w:t>
      </w:r>
      <w:r w:rsidR="00C33804" w:rsidRPr="00FB2360">
        <w:rPr>
          <w:iCs/>
          <w:szCs w:val="20"/>
        </w:rPr>
        <w:t>50</w:t>
      </w:r>
      <w:r w:rsidR="00566C81" w:rsidRPr="00FB2360">
        <w:rPr>
          <w:iCs/>
          <w:szCs w:val="20"/>
        </w:rPr>
        <w:t> </w:t>
      </w:r>
      <w:r w:rsidR="00C33804" w:rsidRPr="00FB2360">
        <w:rPr>
          <w:iCs/>
          <w:szCs w:val="20"/>
        </w:rPr>
        <w:t>000/µl</w:t>
      </w:r>
      <w:r w:rsidR="00C33804" w:rsidRPr="00FB2360">
        <w:rPr>
          <w:szCs w:val="20"/>
        </w:rPr>
        <w:t xml:space="preserve"> </w:t>
      </w:r>
      <w:proofErr w:type="spellStart"/>
      <w:r w:rsidR="00C33804" w:rsidRPr="00FB2360">
        <w:rPr>
          <w:szCs w:val="20"/>
        </w:rPr>
        <w:t>najmanje</w:t>
      </w:r>
      <w:proofErr w:type="spellEnd"/>
      <w:r w:rsidR="00C33804" w:rsidRPr="00FB2360">
        <w:rPr>
          <w:szCs w:val="20"/>
        </w:rPr>
        <w:t xml:space="preserve"> </w:t>
      </w:r>
      <w:proofErr w:type="spellStart"/>
      <w:r w:rsidR="00C33804" w:rsidRPr="00FB2360">
        <w:rPr>
          <w:szCs w:val="20"/>
        </w:rPr>
        <w:t>jedanput</w:t>
      </w:r>
      <w:proofErr w:type="spellEnd"/>
      <w:r w:rsidR="00C33804" w:rsidRPr="00FB2360">
        <w:rPr>
          <w:szCs w:val="20"/>
        </w:rPr>
        <w:t xml:space="preserve"> </w:t>
      </w:r>
      <w:proofErr w:type="spellStart"/>
      <w:r w:rsidR="00C33804" w:rsidRPr="00FB2360">
        <w:rPr>
          <w:szCs w:val="20"/>
        </w:rPr>
        <w:t>između</w:t>
      </w:r>
      <w:proofErr w:type="spellEnd"/>
      <w:r w:rsidR="00C33804" w:rsidRPr="00FB2360">
        <w:rPr>
          <w:szCs w:val="20"/>
        </w:rPr>
        <w:t xml:space="preserve"> 1. </w:t>
      </w:r>
      <w:proofErr w:type="spellStart"/>
      <w:r w:rsidR="00C33804" w:rsidRPr="00FB2360">
        <w:rPr>
          <w:szCs w:val="20"/>
        </w:rPr>
        <w:t>i</w:t>
      </w:r>
      <w:proofErr w:type="spellEnd"/>
      <w:r w:rsidR="00C33804" w:rsidRPr="00FB2360">
        <w:rPr>
          <w:szCs w:val="20"/>
        </w:rPr>
        <w:t xml:space="preserve"> 6. </w:t>
      </w:r>
      <w:proofErr w:type="spellStart"/>
      <w:r w:rsidR="00C33804" w:rsidRPr="00FB2360">
        <w:rPr>
          <w:szCs w:val="20"/>
        </w:rPr>
        <w:t>tjedna</w:t>
      </w:r>
      <w:proofErr w:type="spellEnd"/>
      <w:r w:rsidR="00C33804" w:rsidRPr="00FB2360">
        <w:rPr>
          <w:szCs w:val="20"/>
        </w:rPr>
        <w:t xml:space="preserve"> </w:t>
      </w:r>
      <w:proofErr w:type="spellStart"/>
      <w:r w:rsidR="00C33804" w:rsidRPr="00FB2360">
        <w:rPr>
          <w:szCs w:val="20"/>
        </w:rPr>
        <w:t>randomiziranog</w:t>
      </w:r>
      <w:proofErr w:type="spellEnd"/>
      <w:r w:rsidR="00C33804" w:rsidRPr="00FB2360">
        <w:rPr>
          <w:szCs w:val="20"/>
        </w:rPr>
        <w:t xml:space="preserve"> </w:t>
      </w:r>
      <w:proofErr w:type="spellStart"/>
      <w:r w:rsidR="00C33804" w:rsidRPr="00FB2360">
        <w:rPr>
          <w:szCs w:val="20"/>
        </w:rPr>
        <w:t>razdoblja</w:t>
      </w:r>
      <w:proofErr w:type="spellEnd"/>
      <w:r w:rsidR="00C33804" w:rsidRPr="00FB2360">
        <w:rPr>
          <w:szCs w:val="20"/>
        </w:rPr>
        <w:t xml:space="preserve">. </w:t>
      </w:r>
      <w:proofErr w:type="spellStart"/>
      <w:r w:rsidR="003D7732" w:rsidRPr="00FB2360">
        <w:rPr>
          <w:szCs w:val="20"/>
        </w:rPr>
        <w:t>Bolesnicima</w:t>
      </w:r>
      <w:proofErr w:type="spellEnd"/>
      <w:r w:rsidR="003D7732" w:rsidRPr="00FB2360">
        <w:rPr>
          <w:szCs w:val="20"/>
        </w:rPr>
        <w:t xml:space="preserve"> je </w:t>
      </w:r>
      <w:proofErr w:type="spellStart"/>
      <w:r w:rsidR="003D7732" w:rsidRPr="00FB2360">
        <w:rPr>
          <w:szCs w:val="20"/>
        </w:rPr>
        <w:t>dijagnost</w:t>
      </w:r>
      <w:r w:rsidR="00985B44" w:rsidRPr="00FB2360">
        <w:rPr>
          <w:szCs w:val="20"/>
        </w:rPr>
        <w:t>iciran</w:t>
      </w:r>
      <w:proofErr w:type="spellEnd"/>
      <w:r w:rsidR="00985B44" w:rsidRPr="00FB2360">
        <w:rPr>
          <w:szCs w:val="20"/>
        </w:rPr>
        <w:t xml:space="preserve"> ITP </w:t>
      </w:r>
      <w:proofErr w:type="spellStart"/>
      <w:r w:rsidR="00985B44" w:rsidRPr="00FB2360">
        <w:rPr>
          <w:szCs w:val="20"/>
        </w:rPr>
        <w:t>najmanje</w:t>
      </w:r>
      <w:proofErr w:type="spellEnd"/>
      <w:r w:rsidR="00985B44" w:rsidRPr="00FB2360">
        <w:rPr>
          <w:szCs w:val="20"/>
        </w:rPr>
        <w:t xml:space="preserve"> 6 </w:t>
      </w:r>
      <w:proofErr w:type="spellStart"/>
      <w:r w:rsidR="00985B44" w:rsidRPr="00FB2360">
        <w:rPr>
          <w:szCs w:val="20"/>
        </w:rPr>
        <w:t>mjeseci</w:t>
      </w:r>
      <w:proofErr w:type="spellEnd"/>
      <w:r w:rsidR="00985B44" w:rsidRPr="00FB2360">
        <w:rPr>
          <w:szCs w:val="20"/>
        </w:rPr>
        <w:t xml:space="preserve"> </w:t>
      </w:r>
      <w:proofErr w:type="spellStart"/>
      <w:r w:rsidR="00985B44" w:rsidRPr="00FB2360">
        <w:rPr>
          <w:szCs w:val="20"/>
        </w:rPr>
        <w:t>i</w:t>
      </w:r>
      <w:proofErr w:type="spellEnd"/>
      <w:r w:rsidR="00C33804" w:rsidRPr="00FB2360">
        <w:rPr>
          <w:szCs w:val="20"/>
        </w:rPr>
        <w:t xml:space="preserve"> </w:t>
      </w:r>
      <w:proofErr w:type="spellStart"/>
      <w:r w:rsidR="00C33804" w:rsidRPr="00FB2360">
        <w:rPr>
          <w:szCs w:val="20"/>
        </w:rPr>
        <w:t>bili</w:t>
      </w:r>
      <w:proofErr w:type="spellEnd"/>
      <w:r w:rsidR="00C33804" w:rsidRPr="00FB2360">
        <w:rPr>
          <w:szCs w:val="20"/>
        </w:rPr>
        <w:t xml:space="preserve"> </w:t>
      </w:r>
      <w:proofErr w:type="spellStart"/>
      <w:r w:rsidR="00985B44" w:rsidRPr="00FB2360">
        <w:rPr>
          <w:szCs w:val="20"/>
        </w:rPr>
        <w:t>su</w:t>
      </w:r>
      <w:proofErr w:type="spellEnd"/>
      <w:r w:rsidR="00985B44" w:rsidRPr="00FB2360">
        <w:rPr>
          <w:szCs w:val="20"/>
        </w:rPr>
        <w:t xml:space="preserve"> </w:t>
      </w:r>
      <w:proofErr w:type="spellStart"/>
      <w:r w:rsidR="00C33804" w:rsidRPr="00FB2360">
        <w:rPr>
          <w:szCs w:val="20"/>
        </w:rPr>
        <w:t>refraktorni</w:t>
      </w:r>
      <w:proofErr w:type="spellEnd"/>
      <w:r w:rsidR="00C33804" w:rsidRPr="00FB2360">
        <w:rPr>
          <w:szCs w:val="20"/>
        </w:rPr>
        <w:t xml:space="preserve"> </w:t>
      </w:r>
      <w:proofErr w:type="spellStart"/>
      <w:r w:rsidR="00C33804" w:rsidRPr="00FB2360">
        <w:rPr>
          <w:szCs w:val="20"/>
        </w:rPr>
        <w:t>ili</w:t>
      </w:r>
      <w:proofErr w:type="spellEnd"/>
      <w:r w:rsidR="00C33804" w:rsidRPr="00FB2360">
        <w:rPr>
          <w:szCs w:val="20"/>
        </w:rPr>
        <w:t xml:space="preserve"> </w:t>
      </w:r>
      <w:proofErr w:type="spellStart"/>
      <w:r w:rsidR="00C33804" w:rsidRPr="00FB2360">
        <w:rPr>
          <w:szCs w:val="20"/>
        </w:rPr>
        <w:t>imali</w:t>
      </w:r>
      <w:proofErr w:type="spellEnd"/>
      <w:r w:rsidR="00C33804" w:rsidRPr="00FB2360">
        <w:rPr>
          <w:szCs w:val="20"/>
        </w:rPr>
        <w:t xml:space="preserve"> </w:t>
      </w:r>
      <w:proofErr w:type="spellStart"/>
      <w:r w:rsidR="00C33804" w:rsidRPr="00FB2360">
        <w:rPr>
          <w:szCs w:val="20"/>
        </w:rPr>
        <w:t>relaps</w:t>
      </w:r>
      <w:proofErr w:type="spellEnd"/>
      <w:r w:rsidR="00C33804" w:rsidRPr="00FB2360">
        <w:rPr>
          <w:szCs w:val="20"/>
        </w:rPr>
        <w:t xml:space="preserve"> </w:t>
      </w:r>
      <w:proofErr w:type="spellStart"/>
      <w:r w:rsidR="00C33804" w:rsidRPr="00FB2360">
        <w:rPr>
          <w:szCs w:val="20"/>
        </w:rPr>
        <w:t>na</w:t>
      </w:r>
      <w:proofErr w:type="spellEnd"/>
      <w:r w:rsidR="00C33804" w:rsidRPr="00FB2360">
        <w:rPr>
          <w:szCs w:val="20"/>
        </w:rPr>
        <w:t xml:space="preserve"> </w:t>
      </w:r>
      <w:proofErr w:type="spellStart"/>
      <w:r w:rsidR="00C33804" w:rsidRPr="00FB2360">
        <w:rPr>
          <w:szCs w:val="20"/>
        </w:rPr>
        <w:t>najmanje</w:t>
      </w:r>
      <w:proofErr w:type="spellEnd"/>
      <w:r w:rsidR="00C33804" w:rsidRPr="00FB2360">
        <w:rPr>
          <w:szCs w:val="20"/>
        </w:rPr>
        <w:t xml:space="preserve"> </w:t>
      </w:r>
      <w:proofErr w:type="spellStart"/>
      <w:r w:rsidR="00C33804" w:rsidRPr="00FB2360">
        <w:rPr>
          <w:szCs w:val="20"/>
        </w:rPr>
        <w:t>jednoj</w:t>
      </w:r>
      <w:proofErr w:type="spellEnd"/>
      <w:r w:rsidR="00C33804" w:rsidRPr="00FB2360">
        <w:rPr>
          <w:szCs w:val="20"/>
        </w:rPr>
        <w:t xml:space="preserve"> </w:t>
      </w:r>
      <w:proofErr w:type="spellStart"/>
      <w:r w:rsidR="00C33804" w:rsidRPr="00FB2360">
        <w:rPr>
          <w:szCs w:val="20"/>
        </w:rPr>
        <w:t>prethodnoj</w:t>
      </w:r>
      <w:proofErr w:type="spellEnd"/>
      <w:r w:rsidR="00C33804" w:rsidRPr="00FB2360">
        <w:rPr>
          <w:szCs w:val="20"/>
        </w:rPr>
        <w:t xml:space="preserve"> </w:t>
      </w:r>
      <w:proofErr w:type="spellStart"/>
      <w:r w:rsidR="00C33804" w:rsidRPr="00FB2360">
        <w:rPr>
          <w:szCs w:val="20"/>
        </w:rPr>
        <w:t>terapiji</w:t>
      </w:r>
      <w:proofErr w:type="spellEnd"/>
      <w:r w:rsidR="00C33804" w:rsidRPr="00FB2360">
        <w:rPr>
          <w:szCs w:val="20"/>
        </w:rPr>
        <w:t xml:space="preserve"> za ITP s </w:t>
      </w:r>
      <w:proofErr w:type="spellStart"/>
      <w:r w:rsidR="00C33804" w:rsidRPr="00FB2360">
        <w:rPr>
          <w:szCs w:val="20"/>
        </w:rPr>
        <w:t>brojem</w:t>
      </w:r>
      <w:proofErr w:type="spellEnd"/>
      <w:r w:rsidR="00C33804" w:rsidRPr="00FB2360">
        <w:rPr>
          <w:szCs w:val="20"/>
        </w:rPr>
        <w:t xml:space="preserve"> </w:t>
      </w:r>
      <w:proofErr w:type="spellStart"/>
      <w:r w:rsidR="00C33804" w:rsidRPr="00FB2360">
        <w:rPr>
          <w:szCs w:val="20"/>
        </w:rPr>
        <w:t>trombocita</w:t>
      </w:r>
      <w:proofErr w:type="spellEnd"/>
      <w:r w:rsidR="00C33804" w:rsidRPr="00FB2360">
        <w:rPr>
          <w:szCs w:val="20"/>
        </w:rPr>
        <w:t xml:space="preserve"> </w:t>
      </w:r>
      <w:r w:rsidR="00C33804" w:rsidRPr="00FB2360">
        <w:rPr>
          <w:iCs/>
          <w:szCs w:val="20"/>
        </w:rPr>
        <w:t>&lt;</w:t>
      </w:r>
      <w:r w:rsidR="00924425" w:rsidRPr="00FB2360">
        <w:t> </w:t>
      </w:r>
      <w:r w:rsidR="00C33804" w:rsidRPr="00FB2360">
        <w:rPr>
          <w:iCs/>
          <w:szCs w:val="20"/>
        </w:rPr>
        <w:t>30</w:t>
      </w:r>
      <w:r w:rsidR="00566C81" w:rsidRPr="00FB2360">
        <w:rPr>
          <w:iCs/>
          <w:szCs w:val="20"/>
        </w:rPr>
        <w:t> </w:t>
      </w:r>
      <w:r w:rsidR="00C33804" w:rsidRPr="00FB2360">
        <w:rPr>
          <w:iCs/>
          <w:szCs w:val="20"/>
        </w:rPr>
        <w:t>000/µl</w:t>
      </w:r>
      <w:r w:rsidR="00C33804" w:rsidRPr="00FB2360">
        <w:rPr>
          <w:szCs w:val="20"/>
        </w:rPr>
        <w:t xml:space="preserve"> (n</w:t>
      </w:r>
      <w:r w:rsidR="0032710A">
        <w:rPr>
          <w:color w:val="000000"/>
          <w:lang w:val="hr-HR"/>
        </w:rPr>
        <w:t> </w:t>
      </w:r>
      <w:r w:rsidR="00C33804" w:rsidRPr="00FB2360">
        <w:rPr>
          <w:szCs w:val="20"/>
        </w:rPr>
        <w:t>=</w:t>
      </w:r>
      <w:r w:rsidR="0032710A">
        <w:rPr>
          <w:color w:val="000000"/>
          <w:lang w:val="hr-HR"/>
        </w:rPr>
        <w:t> </w:t>
      </w:r>
      <w:r w:rsidR="00C33804" w:rsidRPr="00FB2360">
        <w:rPr>
          <w:szCs w:val="20"/>
        </w:rPr>
        <w:t xml:space="preserve">67). </w:t>
      </w:r>
      <w:proofErr w:type="spellStart"/>
      <w:r w:rsidR="00C33804" w:rsidRPr="00FB2360">
        <w:rPr>
          <w:szCs w:val="20"/>
        </w:rPr>
        <w:t>Tijekom</w:t>
      </w:r>
      <w:proofErr w:type="spellEnd"/>
      <w:r w:rsidR="00C33804" w:rsidRPr="00FB2360">
        <w:rPr>
          <w:szCs w:val="20"/>
        </w:rPr>
        <w:t xml:space="preserve"> </w:t>
      </w:r>
      <w:proofErr w:type="spellStart"/>
      <w:r w:rsidR="00C33804" w:rsidRPr="00FB2360">
        <w:rPr>
          <w:szCs w:val="20"/>
        </w:rPr>
        <w:t>randomiziranog</w:t>
      </w:r>
      <w:proofErr w:type="spellEnd"/>
      <w:r w:rsidR="00C33804" w:rsidRPr="00FB2360">
        <w:rPr>
          <w:szCs w:val="20"/>
        </w:rPr>
        <w:t xml:space="preserve"> </w:t>
      </w:r>
      <w:proofErr w:type="spellStart"/>
      <w:r w:rsidR="00C33804" w:rsidRPr="00FB2360">
        <w:rPr>
          <w:szCs w:val="20"/>
        </w:rPr>
        <w:t>razdoblja</w:t>
      </w:r>
      <w:proofErr w:type="spellEnd"/>
      <w:r w:rsidR="00C33804" w:rsidRPr="00FB2360">
        <w:rPr>
          <w:szCs w:val="20"/>
        </w:rPr>
        <w:t xml:space="preserve"> </w:t>
      </w:r>
      <w:proofErr w:type="spellStart"/>
      <w:r w:rsidR="00C33804" w:rsidRPr="00FB2360">
        <w:rPr>
          <w:szCs w:val="20"/>
        </w:rPr>
        <w:t>ispitivanja</w:t>
      </w:r>
      <w:proofErr w:type="spellEnd"/>
      <w:r w:rsidR="00C33804" w:rsidRPr="00FB2360">
        <w:rPr>
          <w:szCs w:val="20"/>
        </w:rPr>
        <w:t xml:space="preserve"> </w:t>
      </w:r>
      <w:proofErr w:type="spellStart"/>
      <w:r w:rsidR="003D7732" w:rsidRPr="00FB2360">
        <w:rPr>
          <w:szCs w:val="20"/>
        </w:rPr>
        <w:t>bolesnici</w:t>
      </w:r>
      <w:proofErr w:type="spellEnd"/>
      <w:r w:rsidR="003D7732" w:rsidRPr="00FB2360">
        <w:rPr>
          <w:szCs w:val="20"/>
        </w:rPr>
        <w:t xml:space="preserve"> </w:t>
      </w:r>
      <w:proofErr w:type="spellStart"/>
      <w:r w:rsidR="00C33804" w:rsidRPr="00FB2360">
        <w:rPr>
          <w:szCs w:val="20"/>
        </w:rPr>
        <w:t>su</w:t>
      </w:r>
      <w:proofErr w:type="spellEnd"/>
      <w:r w:rsidR="00C33804" w:rsidRPr="00FB2360">
        <w:rPr>
          <w:szCs w:val="20"/>
        </w:rPr>
        <w:t xml:space="preserve"> </w:t>
      </w:r>
      <w:proofErr w:type="spellStart"/>
      <w:r w:rsidR="00C33804" w:rsidRPr="00FB2360">
        <w:rPr>
          <w:szCs w:val="20"/>
        </w:rPr>
        <w:t>bili</w:t>
      </w:r>
      <w:proofErr w:type="spellEnd"/>
      <w:r w:rsidR="00C33804" w:rsidRPr="00FB2360">
        <w:rPr>
          <w:szCs w:val="20"/>
        </w:rPr>
        <w:t xml:space="preserve"> </w:t>
      </w:r>
      <w:proofErr w:type="spellStart"/>
      <w:r w:rsidR="00C33804" w:rsidRPr="00FB2360">
        <w:rPr>
          <w:szCs w:val="20"/>
        </w:rPr>
        <w:t>randomizirani</w:t>
      </w:r>
      <w:proofErr w:type="spellEnd"/>
      <w:r w:rsidR="00C33804" w:rsidRPr="00FB2360">
        <w:rPr>
          <w:szCs w:val="20"/>
        </w:rPr>
        <w:t xml:space="preserve"> </w:t>
      </w:r>
      <w:proofErr w:type="spellStart"/>
      <w:r w:rsidR="00C33804" w:rsidRPr="00FB2360">
        <w:rPr>
          <w:szCs w:val="20"/>
        </w:rPr>
        <w:t>prema</w:t>
      </w:r>
      <w:proofErr w:type="spellEnd"/>
      <w:r w:rsidR="00C33804" w:rsidRPr="00FB2360">
        <w:rPr>
          <w:szCs w:val="20"/>
        </w:rPr>
        <w:t xml:space="preserve"> </w:t>
      </w:r>
      <w:r w:rsidR="005C604C" w:rsidRPr="00FB2360">
        <w:rPr>
          <w:szCs w:val="20"/>
        </w:rPr>
        <w:t>tri</w:t>
      </w:r>
      <w:r w:rsidR="00C33804" w:rsidRPr="00FB2360">
        <w:rPr>
          <w:szCs w:val="20"/>
        </w:rPr>
        <w:t xml:space="preserve"> </w:t>
      </w:r>
      <w:proofErr w:type="spellStart"/>
      <w:r w:rsidR="00C33804" w:rsidRPr="00FB2360">
        <w:rPr>
          <w:szCs w:val="20"/>
        </w:rPr>
        <w:t>stratuma</w:t>
      </w:r>
      <w:proofErr w:type="spellEnd"/>
      <w:r w:rsidR="00C33804" w:rsidRPr="00FB2360">
        <w:rPr>
          <w:szCs w:val="20"/>
        </w:rPr>
        <w:t xml:space="preserve"> </w:t>
      </w:r>
      <w:proofErr w:type="spellStart"/>
      <w:r w:rsidR="00C33804" w:rsidRPr="00FB2360">
        <w:rPr>
          <w:szCs w:val="20"/>
        </w:rPr>
        <w:t>dobnih</w:t>
      </w:r>
      <w:proofErr w:type="spellEnd"/>
      <w:r w:rsidR="00C33804" w:rsidRPr="00FB2360">
        <w:rPr>
          <w:szCs w:val="20"/>
        </w:rPr>
        <w:t xml:space="preserve"> </w:t>
      </w:r>
      <w:proofErr w:type="spellStart"/>
      <w:r w:rsidR="00C33804" w:rsidRPr="00FB2360">
        <w:rPr>
          <w:szCs w:val="20"/>
        </w:rPr>
        <w:t>kohorti</w:t>
      </w:r>
      <w:proofErr w:type="spellEnd"/>
      <w:r w:rsidR="00C33804" w:rsidRPr="00FB2360">
        <w:rPr>
          <w:szCs w:val="20"/>
        </w:rPr>
        <w:t xml:space="preserve"> (2:1) </w:t>
      </w:r>
      <w:proofErr w:type="spellStart"/>
      <w:r w:rsidR="00C33804" w:rsidRPr="00FB2360">
        <w:rPr>
          <w:szCs w:val="20"/>
        </w:rPr>
        <w:t>na</w:t>
      </w:r>
      <w:proofErr w:type="spellEnd"/>
      <w:r w:rsidR="00C33804" w:rsidRPr="00FB2360">
        <w:rPr>
          <w:szCs w:val="20"/>
        </w:rPr>
        <w:t xml:space="preserve"> </w:t>
      </w:r>
      <w:proofErr w:type="spellStart"/>
      <w:r w:rsidR="00C33804" w:rsidRPr="00FB2360">
        <w:rPr>
          <w:szCs w:val="20"/>
        </w:rPr>
        <w:t>eltrombopag</w:t>
      </w:r>
      <w:proofErr w:type="spellEnd"/>
      <w:r w:rsidR="00C33804" w:rsidRPr="00FB2360">
        <w:rPr>
          <w:szCs w:val="20"/>
        </w:rPr>
        <w:t xml:space="preserve"> (n</w:t>
      </w:r>
      <w:r w:rsidR="0032710A">
        <w:rPr>
          <w:color w:val="000000"/>
          <w:lang w:val="hr-HR"/>
        </w:rPr>
        <w:t> </w:t>
      </w:r>
      <w:r w:rsidR="00C33804" w:rsidRPr="00FB2360">
        <w:rPr>
          <w:szCs w:val="20"/>
        </w:rPr>
        <w:t>=</w:t>
      </w:r>
      <w:r w:rsidR="0032710A">
        <w:rPr>
          <w:color w:val="000000"/>
          <w:lang w:val="hr-HR"/>
        </w:rPr>
        <w:t> </w:t>
      </w:r>
      <w:r w:rsidR="00C33804" w:rsidRPr="00FB2360">
        <w:rPr>
          <w:szCs w:val="20"/>
        </w:rPr>
        <w:t xml:space="preserve">45) </w:t>
      </w:r>
      <w:proofErr w:type="spellStart"/>
      <w:r w:rsidR="00C33804" w:rsidRPr="00FB2360">
        <w:rPr>
          <w:szCs w:val="20"/>
        </w:rPr>
        <w:t>ili</w:t>
      </w:r>
      <w:proofErr w:type="spellEnd"/>
      <w:r w:rsidR="00C33804" w:rsidRPr="00FB2360">
        <w:rPr>
          <w:szCs w:val="20"/>
        </w:rPr>
        <w:t xml:space="preserve"> placebo (n</w:t>
      </w:r>
      <w:r w:rsidR="0032710A">
        <w:rPr>
          <w:color w:val="000000"/>
          <w:lang w:val="hr-HR"/>
        </w:rPr>
        <w:t> </w:t>
      </w:r>
      <w:r w:rsidR="00C33804" w:rsidRPr="00FB2360">
        <w:rPr>
          <w:szCs w:val="20"/>
        </w:rPr>
        <w:t>=</w:t>
      </w:r>
      <w:r w:rsidR="0032710A">
        <w:rPr>
          <w:color w:val="000000"/>
          <w:lang w:val="hr-HR"/>
        </w:rPr>
        <w:t> </w:t>
      </w:r>
      <w:r w:rsidR="00C33804" w:rsidRPr="00FB2360">
        <w:rPr>
          <w:szCs w:val="20"/>
        </w:rPr>
        <w:t xml:space="preserve">22). Doza </w:t>
      </w:r>
      <w:proofErr w:type="spellStart"/>
      <w:r w:rsidR="00C33804" w:rsidRPr="00FB2360">
        <w:rPr>
          <w:bCs/>
          <w:szCs w:val="20"/>
        </w:rPr>
        <w:t>eltrombopaga</w:t>
      </w:r>
      <w:proofErr w:type="spellEnd"/>
      <w:r w:rsidR="00C33804" w:rsidRPr="00FB2360">
        <w:rPr>
          <w:bCs/>
          <w:szCs w:val="20"/>
        </w:rPr>
        <w:t xml:space="preserve"> </w:t>
      </w:r>
      <w:proofErr w:type="spellStart"/>
      <w:r w:rsidR="00C33804" w:rsidRPr="00FB2360">
        <w:rPr>
          <w:bCs/>
          <w:szCs w:val="20"/>
        </w:rPr>
        <w:t>mogla</w:t>
      </w:r>
      <w:proofErr w:type="spellEnd"/>
      <w:r w:rsidR="00C33804" w:rsidRPr="00FB2360">
        <w:rPr>
          <w:bCs/>
          <w:szCs w:val="20"/>
        </w:rPr>
        <w:t xml:space="preserve"> se </w:t>
      </w:r>
      <w:proofErr w:type="spellStart"/>
      <w:r w:rsidR="00C33804" w:rsidRPr="00FB2360">
        <w:rPr>
          <w:bCs/>
          <w:szCs w:val="20"/>
        </w:rPr>
        <w:t>prilagođavati</w:t>
      </w:r>
      <w:proofErr w:type="spellEnd"/>
      <w:r w:rsidR="00C33804" w:rsidRPr="00FB2360">
        <w:rPr>
          <w:bCs/>
          <w:szCs w:val="20"/>
        </w:rPr>
        <w:t xml:space="preserve"> </w:t>
      </w:r>
      <w:proofErr w:type="spellStart"/>
      <w:r w:rsidR="00C33804" w:rsidRPr="00FB2360">
        <w:rPr>
          <w:bCs/>
          <w:szCs w:val="20"/>
        </w:rPr>
        <w:t>na</w:t>
      </w:r>
      <w:proofErr w:type="spellEnd"/>
      <w:r w:rsidR="00C33804" w:rsidRPr="00FB2360">
        <w:rPr>
          <w:bCs/>
          <w:szCs w:val="20"/>
        </w:rPr>
        <w:t xml:space="preserve"> </w:t>
      </w:r>
      <w:proofErr w:type="spellStart"/>
      <w:r w:rsidR="00C33804" w:rsidRPr="00FB2360">
        <w:rPr>
          <w:bCs/>
          <w:szCs w:val="20"/>
        </w:rPr>
        <w:t>temelju</w:t>
      </w:r>
      <w:proofErr w:type="spellEnd"/>
      <w:r w:rsidR="00C33804" w:rsidRPr="00FB2360">
        <w:rPr>
          <w:bCs/>
          <w:szCs w:val="20"/>
        </w:rPr>
        <w:t xml:space="preserve"> </w:t>
      </w:r>
      <w:proofErr w:type="spellStart"/>
      <w:r w:rsidR="00C33804" w:rsidRPr="00FB2360">
        <w:rPr>
          <w:bCs/>
          <w:szCs w:val="20"/>
        </w:rPr>
        <w:t>pojedinačn</w:t>
      </w:r>
      <w:r w:rsidR="00841D09" w:rsidRPr="00FB2360">
        <w:rPr>
          <w:bCs/>
          <w:szCs w:val="20"/>
        </w:rPr>
        <w:t>og</w:t>
      </w:r>
      <w:proofErr w:type="spellEnd"/>
      <w:r w:rsidR="00C33804" w:rsidRPr="00FB2360">
        <w:rPr>
          <w:bCs/>
          <w:szCs w:val="20"/>
        </w:rPr>
        <w:t xml:space="preserve"> </w:t>
      </w:r>
      <w:proofErr w:type="spellStart"/>
      <w:r w:rsidR="00841D09" w:rsidRPr="00FB2360">
        <w:rPr>
          <w:bCs/>
          <w:szCs w:val="20"/>
        </w:rPr>
        <w:t>broja</w:t>
      </w:r>
      <w:proofErr w:type="spellEnd"/>
      <w:r w:rsidR="00841D09" w:rsidRPr="00FB2360">
        <w:rPr>
          <w:bCs/>
          <w:szCs w:val="20"/>
        </w:rPr>
        <w:t xml:space="preserve"> </w:t>
      </w:r>
      <w:proofErr w:type="spellStart"/>
      <w:r w:rsidR="00C33804" w:rsidRPr="00FB2360">
        <w:rPr>
          <w:bCs/>
          <w:szCs w:val="20"/>
        </w:rPr>
        <w:t>trombocita</w:t>
      </w:r>
      <w:proofErr w:type="spellEnd"/>
      <w:r w:rsidR="00C33804" w:rsidRPr="00FB2360">
        <w:rPr>
          <w:szCs w:val="20"/>
        </w:rPr>
        <w:t>.</w:t>
      </w:r>
    </w:p>
    <w:p w14:paraId="219011F9" w14:textId="77777777" w:rsidR="00C33804" w:rsidRPr="00FB2360" w:rsidRDefault="00C33804" w:rsidP="00FD46C8">
      <w:pPr>
        <w:spacing w:line="240" w:lineRule="auto"/>
        <w:rPr>
          <w:szCs w:val="20"/>
        </w:rPr>
      </w:pPr>
    </w:p>
    <w:p w14:paraId="2F0E36A1" w14:textId="11209A55" w:rsidR="00E27289" w:rsidRPr="00FB2360" w:rsidRDefault="00C33804" w:rsidP="00FD46C8">
      <w:pPr>
        <w:spacing w:line="240" w:lineRule="auto"/>
        <w:rPr>
          <w:szCs w:val="20"/>
        </w:rPr>
      </w:pPr>
      <w:proofErr w:type="spellStart"/>
      <w:r w:rsidRPr="00FB2360">
        <w:rPr>
          <w:szCs w:val="20"/>
        </w:rPr>
        <w:t>Ukupno</w:t>
      </w:r>
      <w:proofErr w:type="spellEnd"/>
      <w:r w:rsidRPr="00FB2360">
        <w:rPr>
          <w:szCs w:val="20"/>
        </w:rPr>
        <w:t xml:space="preserve"> je </w:t>
      </w:r>
      <w:proofErr w:type="spellStart"/>
      <w:r w:rsidRPr="00FB2360">
        <w:rPr>
          <w:szCs w:val="20"/>
        </w:rPr>
        <w:t>značajno</w:t>
      </w:r>
      <w:proofErr w:type="spellEnd"/>
      <w:r w:rsidRPr="00FB2360">
        <w:rPr>
          <w:szCs w:val="20"/>
        </w:rPr>
        <w:t xml:space="preserve"> </w:t>
      </w:r>
      <w:proofErr w:type="spellStart"/>
      <w:r w:rsidRPr="00FB2360">
        <w:rPr>
          <w:szCs w:val="20"/>
        </w:rPr>
        <w:t>veći</w:t>
      </w:r>
      <w:proofErr w:type="spellEnd"/>
      <w:r w:rsidRPr="00FB2360">
        <w:rPr>
          <w:szCs w:val="20"/>
        </w:rPr>
        <w:t xml:space="preserve"> </w:t>
      </w:r>
      <w:proofErr w:type="spellStart"/>
      <w:r w:rsidRPr="00FB2360">
        <w:rPr>
          <w:szCs w:val="20"/>
        </w:rPr>
        <w:t>udio</w:t>
      </w:r>
      <w:proofErr w:type="spellEnd"/>
      <w:r w:rsidRPr="00FB2360">
        <w:rPr>
          <w:szCs w:val="20"/>
        </w:rPr>
        <w:t xml:space="preserve"> </w:t>
      </w:r>
      <w:proofErr w:type="spellStart"/>
      <w:r w:rsidR="00B51764" w:rsidRPr="00FB2360">
        <w:rPr>
          <w:szCs w:val="20"/>
        </w:rPr>
        <w:t>bolesnika</w:t>
      </w:r>
      <w:proofErr w:type="spellEnd"/>
      <w:r w:rsidR="00B51764" w:rsidRPr="00FB2360">
        <w:rPr>
          <w:szCs w:val="20"/>
        </w:rPr>
        <w:t xml:space="preserve"> </w:t>
      </w:r>
      <w:proofErr w:type="spellStart"/>
      <w:r w:rsidRPr="00FB2360">
        <w:rPr>
          <w:szCs w:val="20"/>
        </w:rPr>
        <w:t>na</w:t>
      </w:r>
      <w:proofErr w:type="spellEnd"/>
      <w:r w:rsidRPr="00FB2360">
        <w:rPr>
          <w:szCs w:val="20"/>
        </w:rPr>
        <w:t xml:space="preserve"> </w:t>
      </w:r>
      <w:proofErr w:type="spellStart"/>
      <w:r w:rsidRPr="00FB2360">
        <w:rPr>
          <w:szCs w:val="20"/>
        </w:rPr>
        <w:t>eltrombopagu</w:t>
      </w:r>
      <w:proofErr w:type="spellEnd"/>
      <w:r w:rsidRPr="00FB2360">
        <w:rPr>
          <w:szCs w:val="20"/>
        </w:rPr>
        <w:t xml:space="preserve"> (62</w:t>
      </w:r>
      <w:r w:rsidR="00924425" w:rsidRPr="00FB2360">
        <w:t> </w:t>
      </w:r>
      <w:r w:rsidRPr="00FB2360">
        <w:rPr>
          <w:szCs w:val="20"/>
        </w:rPr>
        <w:t xml:space="preserve">%) u </w:t>
      </w:r>
      <w:proofErr w:type="spellStart"/>
      <w:r w:rsidRPr="00FB2360">
        <w:rPr>
          <w:szCs w:val="20"/>
        </w:rPr>
        <w:t>usporedbi</w:t>
      </w:r>
      <w:proofErr w:type="spellEnd"/>
      <w:r w:rsidRPr="00FB2360">
        <w:rPr>
          <w:szCs w:val="20"/>
        </w:rPr>
        <w:t xml:space="preserve"> s </w:t>
      </w:r>
      <w:proofErr w:type="spellStart"/>
      <w:r w:rsidR="00B51764" w:rsidRPr="00FB2360">
        <w:rPr>
          <w:szCs w:val="20"/>
        </w:rPr>
        <w:t>bolesnicima</w:t>
      </w:r>
      <w:proofErr w:type="spellEnd"/>
      <w:r w:rsidR="00B51764" w:rsidRPr="00FB2360">
        <w:rPr>
          <w:szCs w:val="20"/>
        </w:rPr>
        <w:t xml:space="preserve"> </w:t>
      </w:r>
      <w:proofErr w:type="spellStart"/>
      <w:r w:rsidRPr="00FB2360">
        <w:rPr>
          <w:szCs w:val="20"/>
        </w:rPr>
        <w:t>na</w:t>
      </w:r>
      <w:proofErr w:type="spellEnd"/>
      <w:r w:rsidRPr="00FB2360">
        <w:rPr>
          <w:szCs w:val="20"/>
        </w:rPr>
        <w:t xml:space="preserve"> </w:t>
      </w:r>
      <w:proofErr w:type="spellStart"/>
      <w:r w:rsidRPr="00FB2360">
        <w:rPr>
          <w:szCs w:val="20"/>
        </w:rPr>
        <w:t>placebu</w:t>
      </w:r>
      <w:proofErr w:type="spellEnd"/>
      <w:r w:rsidRPr="00FB2360">
        <w:rPr>
          <w:szCs w:val="20"/>
        </w:rPr>
        <w:t xml:space="preserve"> (32</w:t>
      </w:r>
      <w:r w:rsidR="00924425" w:rsidRPr="00FB2360">
        <w:t> </w:t>
      </w:r>
      <w:r w:rsidRPr="00FB2360">
        <w:rPr>
          <w:szCs w:val="20"/>
        </w:rPr>
        <w:t xml:space="preserve">%) </w:t>
      </w:r>
      <w:proofErr w:type="spellStart"/>
      <w:r w:rsidRPr="00FB2360">
        <w:rPr>
          <w:szCs w:val="20"/>
        </w:rPr>
        <w:t>ostvario</w:t>
      </w:r>
      <w:proofErr w:type="spellEnd"/>
      <w:r w:rsidRPr="00FB2360">
        <w:rPr>
          <w:szCs w:val="20"/>
        </w:rPr>
        <w:t xml:space="preserve"> </w:t>
      </w:r>
      <w:proofErr w:type="spellStart"/>
      <w:r w:rsidR="00E34CF5" w:rsidRPr="00FB2360">
        <w:rPr>
          <w:szCs w:val="20"/>
        </w:rPr>
        <w:t>mjeru</w:t>
      </w:r>
      <w:proofErr w:type="spellEnd"/>
      <w:r w:rsidR="00E34CF5" w:rsidRPr="00FB2360">
        <w:rPr>
          <w:szCs w:val="20"/>
        </w:rPr>
        <w:t xml:space="preserve"> </w:t>
      </w:r>
      <w:proofErr w:type="spellStart"/>
      <w:r w:rsidRPr="00FB2360">
        <w:rPr>
          <w:szCs w:val="20"/>
        </w:rPr>
        <w:t>primarn</w:t>
      </w:r>
      <w:r w:rsidR="00E34CF5" w:rsidRPr="00FB2360">
        <w:rPr>
          <w:szCs w:val="20"/>
        </w:rPr>
        <w:t>og</w:t>
      </w:r>
      <w:proofErr w:type="spellEnd"/>
      <w:r w:rsidRPr="00FB2360">
        <w:rPr>
          <w:szCs w:val="20"/>
        </w:rPr>
        <w:t xml:space="preserve"> </w:t>
      </w:r>
      <w:proofErr w:type="spellStart"/>
      <w:r w:rsidRPr="00FB2360">
        <w:rPr>
          <w:szCs w:val="20"/>
        </w:rPr>
        <w:t>ishoda</w:t>
      </w:r>
      <w:proofErr w:type="spellEnd"/>
      <w:r w:rsidRPr="00FB2360">
        <w:rPr>
          <w:szCs w:val="20"/>
        </w:rPr>
        <w:t xml:space="preserve"> (</w:t>
      </w:r>
      <w:proofErr w:type="spellStart"/>
      <w:r w:rsidRPr="00FB2360">
        <w:rPr>
          <w:szCs w:val="20"/>
        </w:rPr>
        <w:t>omjer</w:t>
      </w:r>
      <w:proofErr w:type="spellEnd"/>
      <w:r w:rsidRPr="00FB2360">
        <w:rPr>
          <w:szCs w:val="20"/>
        </w:rPr>
        <w:t xml:space="preserve"> </w:t>
      </w:r>
      <w:proofErr w:type="spellStart"/>
      <w:r w:rsidRPr="00FB2360">
        <w:rPr>
          <w:szCs w:val="20"/>
        </w:rPr>
        <w:t>izgleda</w:t>
      </w:r>
      <w:proofErr w:type="spellEnd"/>
      <w:r w:rsidRPr="00FB2360">
        <w:rPr>
          <w:szCs w:val="20"/>
        </w:rPr>
        <w:t>: 4,3 [95</w:t>
      </w:r>
      <w:r w:rsidR="00924425" w:rsidRPr="00FB2360">
        <w:t> </w:t>
      </w:r>
      <w:r w:rsidRPr="00FB2360">
        <w:rPr>
          <w:szCs w:val="20"/>
        </w:rPr>
        <w:t>% CI: 1,4; 13,3] p</w:t>
      </w:r>
      <w:r w:rsidR="0032710A">
        <w:rPr>
          <w:color w:val="000000"/>
          <w:lang w:val="hr-HR"/>
        </w:rPr>
        <w:t> </w:t>
      </w:r>
      <w:r w:rsidRPr="00FB2360">
        <w:rPr>
          <w:szCs w:val="20"/>
        </w:rPr>
        <w:t>=</w:t>
      </w:r>
      <w:r w:rsidR="0032710A">
        <w:rPr>
          <w:color w:val="000000"/>
          <w:lang w:val="hr-HR"/>
        </w:rPr>
        <w:t> </w:t>
      </w:r>
      <w:r w:rsidRPr="00FB2360">
        <w:rPr>
          <w:szCs w:val="20"/>
        </w:rPr>
        <w:t>0,011).</w:t>
      </w:r>
    </w:p>
    <w:p w14:paraId="4F5288AB" w14:textId="77777777" w:rsidR="00E27289" w:rsidRPr="00FB2360" w:rsidRDefault="00E27289" w:rsidP="00FD46C8">
      <w:pPr>
        <w:spacing w:line="240" w:lineRule="auto"/>
        <w:rPr>
          <w:szCs w:val="20"/>
        </w:rPr>
      </w:pPr>
    </w:p>
    <w:p w14:paraId="2C51DB38" w14:textId="6A0AF048" w:rsidR="0080583A" w:rsidRPr="00FB2360" w:rsidRDefault="00E27289" w:rsidP="00FD46C8">
      <w:pPr>
        <w:spacing w:line="240" w:lineRule="auto"/>
        <w:rPr>
          <w:szCs w:val="20"/>
        </w:rPr>
      </w:pPr>
      <w:r w:rsidRPr="00FB2360">
        <w:rPr>
          <w:lang w:val="hr-HR"/>
        </w:rPr>
        <w:t>Održani odgovor je uočen kod 50</w:t>
      </w:r>
      <w:r w:rsidR="00924425" w:rsidRPr="00FB2360">
        <w:t> </w:t>
      </w:r>
      <w:r w:rsidRPr="00FB2360">
        <w:rPr>
          <w:lang w:val="hr-HR"/>
        </w:rPr>
        <w:t>% bolesnika s odgovorom na početku tijekom 20 od 24 tjedna u ispitivanju PETIT 2 i tijekom 15 od 24 tjedna u ispitivanju PETIT.</w:t>
      </w:r>
    </w:p>
    <w:p w14:paraId="5B53B7AD" w14:textId="77777777" w:rsidR="00254816" w:rsidRPr="00FB2360" w:rsidRDefault="00254816" w:rsidP="00FD46C8">
      <w:pPr>
        <w:spacing w:line="240" w:lineRule="auto"/>
        <w:rPr>
          <w:lang w:val="hr-HR"/>
        </w:rPr>
      </w:pPr>
    </w:p>
    <w:p w14:paraId="35BA5ADD" w14:textId="73F63747" w:rsidR="00FF7EFB" w:rsidRPr="00FB2360" w:rsidRDefault="00FF7EFB" w:rsidP="00FD46C8">
      <w:pPr>
        <w:keepNext/>
        <w:spacing w:line="240" w:lineRule="auto"/>
        <w:rPr>
          <w:i/>
          <w:u w:val="single"/>
          <w:lang w:val="hr-HR"/>
        </w:rPr>
      </w:pPr>
      <w:r w:rsidRPr="00FB2360">
        <w:rPr>
          <w:i/>
          <w:u w:val="single"/>
          <w:lang w:val="hr-HR"/>
        </w:rPr>
        <w:t>Ispitivanja kroničnog hepatitisa</w:t>
      </w:r>
      <w:r w:rsidR="00924425" w:rsidRPr="00FB2360">
        <w:rPr>
          <w:lang w:val="hr-HR"/>
        </w:rPr>
        <w:t> </w:t>
      </w:r>
      <w:r w:rsidRPr="00FB2360">
        <w:rPr>
          <w:i/>
          <w:u w:val="single"/>
          <w:lang w:val="hr-HR"/>
        </w:rPr>
        <w:t>C povezanog s trombocitopenijom</w:t>
      </w:r>
    </w:p>
    <w:p w14:paraId="493CA328" w14:textId="77777777" w:rsidR="00FF7EFB" w:rsidRPr="00FB2360" w:rsidRDefault="00FF7EFB" w:rsidP="00FD46C8">
      <w:pPr>
        <w:keepNext/>
        <w:spacing w:line="240" w:lineRule="auto"/>
        <w:rPr>
          <w:lang w:val="hr-HR"/>
        </w:rPr>
      </w:pPr>
    </w:p>
    <w:p w14:paraId="364C0B53" w14:textId="51042D17" w:rsidR="00FF7EFB" w:rsidRPr="00FB2360" w:rsidRDefault="00FF7EFB" w:rsidP="00FD46C8">
      <w:pPr>
        <w:spacing w:line="240" w:lineRule="auto"/>
        <w:rPr>
          <w:lang w:val="hr-HR"/>
        </w:rPr>
      </w:pPr>
      <w:r w:rsidRPr="00FB2360">
        <w:rPr>
          <w:lang w:val="hr-HR"/>
        </w:rPr>
        <w:t>U dva randomizirana, dvostruko slijepa, placebom kontrolirana ispitivanja procjenjivana je djelotvornost i sigurnost primjene eltrombopaga u liječenju trombocitopenije u bolesnika s HCV infekcijom. U ispitivanju ENABLE</w:t>
      </w:r>
      <w:r w:rsidR="005C58AB" w:rsidRPr="00FB2360">
        <w:rPr>
          <w:lang w:val="hr-HR"/>
        </w:rPr>
        <w:t> </w:t>
      </w:r>
      <w:r w:rsidRPr="00FB2360">
        <w:rPr>
          <w:lang w:val="hr-HR"/>
        </w:rPr>
        <w:t>1 je kao antivirusno liječenje korišten peginterferon alfa-2a uz ribavirin, a u ispitivanju ENABLE</w:t>
      </w:r>
      <w:r w:rsidR="005C58AB" w:rsidRPr="00FB2360">
        <w:rPr>
          <w:lang w:val="hr-HR"/>
        </w:rPr>
        <w:t> </w:t>
      </w:r>
      <w:r w:rsidRPr="00FB2360">
        <w:rPr>
          <w:lang w:val="hr-HR"/>
        </w:rPr>
        <w:t>2 peginterferon alfa-2b uz ribavirin. Bolesnici nisu primali antivirusne lijekove koji djeluju direktno. U oba ispitivanja su bolesnici s brojem trombocita &lt;</w:t>
      </w:r>
      <w:r w:rsidR="00924425" w:rsidRPr="00FB2360">
        <w:rPr>
          <w:lang w:val="hr-HR"/>
        </w:rPr>
        <w:t> </w:t>
      </w:r>
      <w:r w:rsidRPr="00FB2360">
        <w:rPr>
          <w:lang w:val="hr-HR"/>
        </w:rPr>
        <w:t>75 000/µl uključeni i stratificirani prema broju trombocita (&lt;</w:t>
      </w:r>
      <w:r w:rsidR="00924425" w:rsidRPr="00FB2360">
        <w:rPr>
          <w:lang w:val="hr-HR"/>
        </w:rPr>
        <w:t> </w:t>
      </w:r>
      <w:r w:rsidRPr="00FB2360">
        <w:rPr>
          <w:lang w:val="hr-HR"/>
        </w:rPr>
        <w:t>50</w:t>
      </w:r>
      <w:r w:rsidR="00F70F31" w:rsidRPr="00FB2360">
        <w:rPr>
          <w:lang w:val="hr-HR"/>
        </w:rPr>
        <w:t> </w:t>
      </w:r>
      <w:r w:rsidRPr="00FB2360">
        <w:rPr>
          <w:lang w:val="hr-HR"/>
        </w:rPr>
        <w:t>000/µl i ≥</w:t>
      </w:r>
      <w:r w:rsidR="00924425" w:rsidRPr="00FB2360">
        <w:rPr>
          <w:lang w:val="hr-HR"/>
        </w:rPr>
        <w:t> </w:t>
      </w:r>
      <w:r w:rsidRPr="00FB2360">
        <w:rPr>
          <w:lang w:val="hr-HR"/>
        </w:rPr>
        <w:t>50</w:t>
      </w:r>
      <w:r w:rsidR="00F70F31" w:rsidRPr="00FB2360">
        <w:rPr>
          <w:lang w:val="hr-HR"/>
        </w:rPr>
        <w:t> </w:t>
      </w:r>
      <w:r w:rsidRPr="00FB2360">
        <w:rPr>
          <w:lang w:val="hr-HR"/>
        </w:rPr>
        <w:t>000/µl do &lt;</w:t>
      </w:r>
      <w:r w:rsidR="00924425" w:rsidRPr="00FB2360">
        <w:rPr>
          <w:lang w:val="hr-HR"/>
        </w:rPr>
        <w:t> </w:t>
      </w:r>
      <w:r w:rsidRPr="00FB2360">
        <w:rPr>
          <w:lang w:val="hr-HR"/>
        </w:rPr>
        <w:t>75 000/µl), HCV RNA pri probiru (&lt;</w:t>
      </w:r>
      <w:r w:rsidR="00924425" w:rsidRPr="00FB2360">
        <w:rPr>
          <w:lang w:val="hr-HR"/>
        </w:rPr>
        <w:t> </w:t>
      </w:r>
      <w:r w:rsidRPr="00FB2360">
        <w:rPr>
          <w:lang w:val="hr-HR"/>
        </w:rPr>
        <w:t>800</w:t>
      </w:r>
      <w:r w:rsidR="00F70F31" w:rsidRPr="00FB2360">
        <w:rPr>
          <w:lang w:val="hr-HR"/>
        </w:rPr>
        <w:t> </w:t>
      </w:r>
      <w:r w:rsidRPr="00FB2360">
        <w:rPr>
          <w:lang w:val="hr-HR"/>
        </w:rPr>
        <w:t>000</w:t>
      </w:r>
      <w:r w:rsidR="001805E1" w:rsidRPr="00FB2360">
        <w:rPr>
          <w:lang w:val="hr-HR"/>
        </w:rPr>
        <w:t> </w:t>
      </w:r>
      <w:r w:rsidRPr="00FB2360">
        <w:rPr>
          <w:lang w:val="hr-HR"/>
        </w:rPr>
        <w:t>IU/ml i ≥</w:t>
      </w:r>
      <w:r w:rsidR="00924425" w:rsidRPr="00FB2360">
        <w:rPr>
          <w:lang w:val="hr-HR"/>
        </w:rPr>
        <w:t> </w:t>
      </w:r>
      <w:r w:rsidRPr="00FB2360">
        <w:rPr>
          <w:lang w:val="hr-HR"/>
        </w:rPr>
        <w:t>800</w:t>
      </w:r>
      <w:r w:rsidR="00F70F31" w:rsidRPr="00FB2360">
        <w:rPr>
          <w:lang w:val="hr-HR"/>
        </w:rPr>
        <w:t> </w:t>
      </w:r>
      <w:r w:rsidRPr="00FB2360">
        <w:rPr>
          <w:lang w:val="hr-HR"/>
        </w:rPr>
        <w:t>000</w:t>
      </w:r>
      <w:r w:rsidR="001805E1" w:rsidRPr="00FB2360">
        <w:rPr>
          <w:lang w:val="hr-HR"/>
        </w:rPr>
        <w:t> </w:t>
      </w:r>
      <w:r w:rsidRPr="00FB2360">
        <w:rPr>
          <w:lang w:val="hr-HR"/>
        </w:rPr>
        <w:t>IU/ml) te HCV genotipu (genotip</w:t>
      </w:r>
      <w:r w:rsidR="001805E1" w:rsidRPr="00FB2360">
        <w:rPr>
          <w:lang w:val="hr-HR"/>
        </w:rPr>
        <w:t> </w:t>
      </w:r>
      <w:r w:rsidRPr="00FB2360">
        <w:rPr>
          <w:lang w:val="hr-HR"/>
        </w:rPr>
        <w:t>2/3, i genotip</w:t>
      </w:r>
      <w:r w:rsidR="001805E1" w:rsidRPr="00FB2360">
        <w:rPr>
          <w:lang w:val="hr-HR"/>
        </w:rPr>
        <w:t> </w:t>
      </w:r>
      <w:r w:rsidRPr="00FB2360">
        <w:rPr>
          <w:lang w:val="hr-HR"/>
        </w:rPr>
        <w:t>1/4/6).</w:t>
      </w:r>
    </w:p>
    <w:p w14:paraId="1E5B482B" w14:textId="77777777" w:rsidR="00FF7EFB" w:rsidRPr="00FB2360" w:rsidRDefault="00FF7EFB" w:rsidP="00FD46C8">
      <w:pPr>
        <w:spacing w:line="240" w:lineRule="auto"/>
        <w:rPr>
          <w:lang w:val="hr-HR"/>
        </w:rPr>
      </w:pPr>
    </w:p>
    <w:p w14:paraId="2EEC6B5F" w14:textId="79F19B8E" w:rsidR="00FF7EFB" w:rsidRPr="00FB2360" w:rsidRDefault="00FF7EFB" w:rsidP="00FD46C8">
      <w:pPr>
        <w:spacing w:line="240" w:lineRule="auto"/>
        <w:rPr>
          <w:lang w:val="hr-HR"/>
        </w:rPr>
      </w:pPr>
      <w:r w:rsidRPr="00FB2360">
        <w:rPr>
          <w:lang w:val="hr-HR"/>
        </w:rPr>
        <w:t>Ishodišne karakteristike bolesti bile su slične u oba ispitivanja i bile su u skladu s HCV populacijom bolesnika s kompenziranom cirozom. Većina bolesnika imala je HCV genotip 1 (64</w:t>
      </w:r>
      <w:r w:rsidR="00924425" w:rsidRPr="00FB2360">
        <w:rPr>
          <w:lang w:val="hr-HR"/>
        </w:rPr>
        <w:t> </w:t>
      </w:r>
      <w:r w:rsidRPr="00FB2360">
        <w:rPr>
          <w:lang w:val="hr-HR"/>
        </w:rPr>
        <w:t>%) i premoštavajuću (</w:t>
      </w:r>
      <w:r w:rsidR="00542E31" w:rsidRPr="00FB2360">
        <w:rPr>
          <w:lang w:val="hr-HR"/>
        </w:rPr>
        <w:t>„</w:t>
      </w:r>
      <w:r w:rsidRPr="00FB2360">
        <w:rPr>
          <w:lang w:val="hr-HR"/>
        </w:rPr>
        <w:t>bridging</w:t>
      </w:r>
      <w:r w:rsidR="00542E31" w:rsidRPr="00FB2360">
        <w:rPr>
          <w:lang w:val="hr-HR"/>
        </w:rPr>
        <w:t>“</w:t>
      </w:r>
      <w:r w:rsidRPr="00FB2360">
        <w:rPr>
          <w:lang w:val="hr-HR"/>
        </w:rPr>
        <w:t>) fibrozu/cirozu. Trideset jedan posto bolesnika je ranije liječeno terapijom za HCV, primarno pegiliranim interferonom uz ribavirin. Medijan početn</w:t>
      </w:r>
      <w:r w:rsidR="00C343CE" w:rsidRPr="00FB2360">
        <w:rPr>
          <w:lang w:val="hr-HR"/>
        </w:rPr>
        <w:t>og</w:t>
      </w:r>
      <w:r w:rsidRPr="00FB2360">
        <w:rPr>
          <w:lang w:val="hr-HR"/>
        </w:rPr>
        <w:t xml:space="preserve"> broja trombocita bio je 59</w:t>
      </w:r>
      <w:r w:rsidR="00E040CA" w:rsidRPr="00FB2360">
        <w:rPr>
          <w:lang w:val="hr-HR"/>
        </w:rPr>
        <w:t> </w:t>
      </w:r>
      <w:r w:rsidRPr="00FB2360">
        <w:rPr>
          <w:lang w:val="hr-HR"/>
        </w:rPr>
        <w:t>500/µl u obje terapijske skupine: 0,8</w:t>
      </w:r>
      <w:r w:rsidR="00924425" w:rsidRPr="00FB2360">
        <w:rPr>
          <w:lang w:val="hr-HR"/>
        </w:rPr>
        <w:t> </w:t>
      </w:r>
      <w:r w:rsidRPr="00FB2360">
        <w:rPr>
          <w:lang w:val="hr-HR"/>
        </w:rPr>
        <w:t>% uključenih bolesnika imalo je broj trombocita &lt;</w:t>
      </w:r>
      <w:r w:rsidR="005C58AB" w:rsidRPr="00FB2360">
        <w:rPr>
          <w:lang w:val="hr-HR"/>
        </w:rPr>
        <w:t> </w:t>
      </w:r>
      <w:r w:rsidRPr="00FB2360">
        <w:rPr>
          <w:lang w:val="hr-HR"/>
        </w:rPr>
        <w:t>20</w:t>
      </w:r>
      <w:r w:rsidR="00F70F31" w:rsidRPr="00FB2360">
        <w:rPr>
          <w:lang w:val="hr-HR"/>
        </w:rPr>
        <w:t> </w:t>
      </w:r>
      <w:r w:rsidRPr="00FB2360">
        <w:rPr>
          <w:lang w:val="hr-HR"/>
        </w:rPr>
        <w:t>000/µl, 28</w:t>
      </w:r>
      <w:r w:rsidR="00924425" w:rsidRPr="00FB2360">
        <w:rPr>
          <w:lang w:val="hr-HR"/>
        </w:rPr>
        <w:t> </w:t>
      </w:r>
      <w:r w:rsidRPr="00FB2360">
        <w:rPr>
          <w:lang w:val="hr-HR"/>
        </w:rPr>
        <w:t>% &lt;</w:t>
      </w:r>
      <w:r w:rsidR="00924425" w:rsidRPr="00FB2360">
        <w:rPr>
          <w:lang w:val="hr-HR"/>
        </w:rPr>
        <w:t> </w:t>
      </w:r>
      <w:r w:rsidRPr="00FB2360">
        <w:rPr>
          <w:lang w:val="hr-HR"/>
        </w:rPr>
        <w:t>50</w:t>
      </w:r>
      <w:r w:rsidR="00F70F31" w:rsidRPr="00FB2360">
        <w:rPr>
          <w:lang w:val="hr-HR"/>
        </w:rPr>
        <w:t> </w:t>
      </w:r>
      <w:r w:rsidRPr="00FB2360">
        <w:rPr>
          <w:lang w:val="hr-HR"/>
        </w:rPr>
        <w:t>000/µl, a 72</w:t>
      </w:r>
      <w:r w:rsidR="00924425" w:rsidRPr="00FB2360">
        <w:rPr>
          <w:lang w:val="hr-HR"/>
        </w:rPr>
        <w:t> </w:t>
      </w:r>
      <w:r w:rsidRPr="00FB2360">
        <w:rPr>
          <w:lang w:val="hr-HR"/>
        </w:rPr>
        <w:t>% ≥</w:t>
      </w:r>
      <w:r w:rsidR="00924425" w:rsidRPr="00FB2360">
        <w:rPr>
          <w:lang w:val="hr-HR"/>
        </w:rPr>
        <w:t> </w:t>
      </w:r>
      <w:r w:rsidRPr="00FB2360">
        <w:rPr>
          <w:lang w:val="hr-HR"/>
        </w:rPr>
        <w:t>50</w:t>
      </w:r>
      <w:r w:rsidR="00F70F31" w:rsidRPr="00FB2360">
        <w:rPr>
          <w:lang w:val="hr-HR"/>
        </w:rPr>
        <w:t> </w:t>
      </w:r>
      <w:r w:rsidRPr="00FB2360">
        <w:rPr>
          <w:lang w:val="hr-HR"/>
        </w:rPr>
        <w:t>000/µl.</w:t>
      </w:r>
    </w:p>
    <w:p w14:paraId="3EDFD582" w14:textId="77777777" w:rsidR="00FF7EFB" w:rsidRPr="00FB2360" w:rsidRDefault="00FF7EFB" w:rsidP="00FD46C8">
      <w:pPr>
        <w:spacing w:line="240" w:lineRule="auto"/>
        <w:rPr>
          <w:lang w:val="hr-HR"/>
        </w:rPr>
      </w:pPr>
    </w:p>
    <w:p w14:paraId="2C0EA655" w14:textId="525ADF83" w:rsidR="00FF7EFB" w:rsidRPr="00FB2360" w:rsidRDefault="00FF7EFB" w:rsidP="00FD46C8">
      <w:pPr>
        <w:spacing w:line="240" w:lineRule="auto"/>
        <w:rPr>
          <w:lang w:val="hr-HR"/>
        </w:rPr>
      </w:pPr>
      <w:r w:rsidRPr="00FB2360">
        <w:rPr>
          <w:lang w:val="hr-HR"/>
        </w:rPr>
        <w:t xml:space="preserve">Ispitivanja su se sastojala od dvije faze - faze prije antivirusnog liječenja i faze tijekom antivirusnog liječenja. U fazi prije antivirusnog liječenja, </w:t>
      </w:r>
      <w:r w:rsidR="00B51764" w:rsidRPr="00FB2360">
        <w:rPr>
          <w:lang w:val="hr-HR"/>
        </w:rPr>
        <w:t xml:space="preserve">bolesnici </w:t>
      </w:r>
      <w:r w:rsidRPr="00FB2360">
        <w:rPr>
          <w:lang w:val="hr-HR"/>
        </w:rPr>
        <w:t>su otvoreno primali eltrombopag kako bi povećali broj trombocita na ≥</w:t>
      </w:r>
      <w:r w:rsidR="00924425" w:rsidRPr="00FB2360">
        <w:rPr>
          <w:lang w:val="hr-HR"/>
        </w:rPr>
        <w:t> </w:t>
      </w:r>
      <w:r w:rsidRPr="00FB2360">
        <w:rPr>
          <w:lang w:val="hr-HR"/>
        </w:rPr>
        <w:t>90</w:t>
      </w:r>
      <w:r w:rsidR="00F70F31" w:rsidRPr="00FB2360">
        <w:rPr>
          <w:lang w:val="hr-HR"/>
        </w:rPr>
        <w:t> </w:t>
      </w:r>
      <w:r w:rsidRPr="00FB2360">
        <w:rPr>
          <w:lang w:val="hr-HR"/>
        </w:rPr>
        <w:t>000/µl u ENABLE</w:t>
      </w:r>
      <w:r w:rsidR="00924425" w:rsidRPr="00FB2360">
        <w:rPr>
          <w:lang w:val="hr-HR"/>
        </w:rPr>
        <w:t> </w:t>
      </w:r>
      <w:r w:rsidRPr="00FB2360">
        <w:rPr>
          <w:lang w:val="hr-HR"/>
        </w:rPr>
        <w:t>1 i ≥</w:t>
      </w:r>
      <w:r w:rsidR="00924425" w:rsidRPr="00FB2360">
        <w:rPr>
          <w:lang w:val="hr-HR"/>
        </w:rPr>
        <w:t> </w:t>
      </w:r>
      <w:r w:rsidRPr="00FB2360">
        <w:rPr>
          <w:lang w:val="hr-HR"/>
        </w:rPr>
        <w:t>100</w:t>
      </w:r>
      <w:r w:rsidR="00F70F31" w:rsidRPr="00FB2360">
        <w:rPr>
          <w:lang w:val="hr-HR"/>
        </w:rPr>
        <w:t> </w:t>
      </w:r>
      <w:r w:rsidRPr="00FB2360">
        <w:rPr>
          <w:lang w:val="hr-HR"/>
        </w:rPr>
        <w:t>000/µl u ENABLE</w:t>
      </w:r>
      <w:r w:rsidR="00924425" w:rsidRPr="00FB2360">
        <w:rPr>
          <w:lang w:val="hr-HR"/>
        </w:rPr>
        <w:t> </w:t>
      </w:r>
      <w:r w:rsidRPr="00FB2360">
        <w:rPr>
          <w:lang w:val="hr-HR"/>
        </w:rPr>
        <w:t>2 ispitivanju. Medijan vremena potrebnog da se dostigne ciljni broj trombocita ≥</w:t>
      </w:r>
      <w:r w:rsidR="00924425" w:rsidRPr="00FB2360">
        <w:rPr>
          <w:lang w:val="hr-HR"/>
        </w:rPr>
        <w:t> </w:t>
      </w:r>
      <w:r w:rsidRPr="00FB2360">
        <w:rPr>
          <w:lang w:val="hr-HR"/>
        </w:rPr>
        <w:t>90</w:t>
      </w:r>
      <w:r w:rsidR="00F70F31" w:rsidRPr="00FB2360">
        <w:rPr>
          <w:lang w:val="hr-HR"/>
        </w:rPr>
        <w:t> </w:t>
      </w:r>
      <w:r w:rsidRPr="00FB2360">
        <w:rPr>
          <w:lang w:val="hr-HR"/>
        </w:rPr>
        <w:t>000/µl (ENABLE</w:t>
      </w:r>
      <w:r w:rsidR="00924425" w:rsidRPr="00FB2360">
        <w:rPr>
          <w:lang w:val="hr-HR"/>
        </w:rPr>
        <w:t> </w:t>
      </w:r>
      <w:r w:rsidRPr="00FB2360">
        <w:rPr>
          <w:lang w:val="hr-HR"/>
        </w:rPr>
        <w:t>1) ili ≥</w:t>
      </w:r>
      <w:r w:rsidR="00924425" w:rsidRPr="00FB2360">
        <w:rPr>
          <w:lang w:val="hr-HR"/>
        </w:rPr>
        <w:t> </w:t>
      </w:r>
      <w:r w:rsidRPr="00FB2360">
        <w:rPr>
          <w:lang w:val="hr-HR"/>
        </w:rPr>
        <w:t>100 000/µl (ENABLE</w:t>
      </w:r>
      <w:r w:rsidR="00924425" w:rsidRPr="00FB2360">
        <w:rPr>
          <w:lang w:val="hr-HR"/>
        </w:rPr>
        <w:t> </w:t>
      </w:r>
      <w:r w:rsidRPr="00FB2360">
        <w:rPr>
          <w:lang w:val="hr-HR"/>
        </w:rPr>
        <w:t>2) bio je 2</w:t>
      </w:r>
      <w:r w:rsidR="003E05C9" w:rsidRPr="00FB2360">
        <w:rPr>
          <w:lang w:val="hr-HR"/>
        </w:rPr>
        <w:t> </w:t>
      </w:r>
      <w:r w:rsidRPr="00FB2360">
        <w:rPr>
          <w:lang w:val="hr-HR"/>
        </w:rPr>
        <w:t>tjedna.</w:t>
      </w:r>
    </w:p>
    <w:p w14:paraId="490FD701" w14:textId="77777777" w:rsidR="00FF7EFB" w:rsidRPr="00FB2360" w:rsidRDefault="00FF7EFB" w:rsidP="00FD46C8">
      <w:pPr>
        <w:spacing w:line="240" w:lineRule="auto"/>
        <w:rPr>
          <w:lang w:val="hr-HR"/>
        </w:rPr>
      </w:pPr>
    </w:p>
    <w:p w14:paraId="7FB8302E" w14:textId="3C611C39" w:rsidR="00FF7EFB" w:rsidRPr="00FB2360" w:rsidRDefault="00FF7EFB" w:rsidP="00FD46C8">
      <w:pPr>
        <w:spacing w:line="240" w:lineRule="auto"/>
        <w:rPr>
          <w:lang w:val="hr-HR"/>
        </w:rPr>
      </w:pPr>
      <w:r w:rsidRPr="00FB2360">
        <w:rPr>
          <w:lang w:val="hr-HR"/>
        </w:rPr>
        <w:t xml:space="preserve">Primarna mjera ishoda djelotvornosti u oba ispitivanja je bila održani virološki odgovor (engl. </w:t>
      </w:r>
      <w:r w:rsidRPr="00FB2360">
        <w:rPr>
          <w:i/>
          <w:lang w:val="hr-HR"/>
        </w:rPr>
        <w:t>sustained virologic response</w:t>
      </w:r>
      <w:r w:rsidR="00E130C7">
        <w:rPr>
          <w:iCs/>
          <w:lang w:val="hr-HR"/>
        </w:rPr>
        <w:t>, SVR</w:t>
      </w:r>
      <w:r w:rsidRPr="00FB2360">
        <w:rPr>
          <w:lang w:val="hr-HR"/>
        </w:rPr>
        <w:t>), definiran kao postotak bolesnika s nemjerljivom razinom HCV-RNA u 24.</w:t>
      </w:r>
      <w:r w:rsidR="003E05C9" w:rsidRPr="00FB2360">
        <w:rPr>
          <w:lang w:val="hr-HR"/>
        </w:rPr>
        <w:t> </w:t>
      </w:r>
      <w:r w:rsidRPr="00FB2360">
        <w:rPr>
          <w:lang w:val="hr-HR"/>
        </w:rPr>
        <w:t>tjednu nakon završetka planiranog razdoblja liječenja.</w:t>
      </w:r>
    </w:p>
    <w:p w14:paraId="581D475A" w14:textId="77777777" w:rsidR="00FF7EFB" w:rsidRPr="00FB2360" w:rsidRDefault="00FF7EFB" w:rsidP="00FD46C8">
      <w:pPr>
        <w:spacing w:line="240" w:lineRule="auto"/>
        <w:rPr>
          <w:lang w:val="hr-HR"/>
        </w:rPr>
      </w:pPr>
    </w:p>
    <w:p w14:paraId="76471E3C" w14:textId="7484817C" w:rsidR="00FF7EFB" w:rsidRPr="00FB2360" w:rsidRDefault="00FF7EFB" w:rsidP="00FD46C8">
      <w:pPr>
        <w:tabs>
          <w:tab w:val="left" w:pos="5812"/>
        </w:tabs>
        <w:spacing w:line="240" w:lineRule="auto"/>
        <w:rPr>
          <w:lang w:val="hr-HR"/>
        </w:rPr>
      </w:pPr>
      <w:r w:rsidRPr="00FB2360">
        <w:rPr>
          <w:lang w:val="hr-HR"/>
        </w:rPr>
        <w:t>U oba HCV ispitivanja, značajno veći udio bolesnika koji je liječen eltrombopagom (n</w:t>
      </w:r>
      <w:r w:rsidR="0032710A">
        <w:rPr>
          <w:color w:val="000000"/>
          <w:lang w:val="hr-HR"/>
        </w:rPr>
        <w:t> </w:t>
      </w:r>
      <w:r w:rsidRPr="00FB2360">
        <w:rPr>
          <w:lang w:val="hr-HR"/>
        </w:rPr>
        <w:t>=</w:t>
      </w:r>
      <w:r w:rsidR="0032710A">
        <w:rPr>
          <w:color w:val="000000"/>
          <w:lang w:val="hr-HR"/>
        </w:rPr>
        <w:t> </w:t>
      </w:r>
      <w:r w:rsidRPr="00FB2360">
        <w:rPr>
          <w:lang w:val="hr-HR"/>
        </w:rPr>
        <w:t>201, 21</w:t>
      </w:r>
      <w:r w:rsidR="00924425" w:rsidRPr="00FB2360">
        <w:rPr>
          <w:lang w:val="hr-HR"/>
        </w:rPr>
        <w:t> </w:t>
      </w:r>
      <w:r w:rsidRPr="00FB2360">
        <w:rPr>
          <w:lang w:val="hr-HR"/>
        </w:rPr>
        <w:t>%), postigao je SVR u odnosu na bolesnike koji su primali placebo (n</w:t>
      </w:r>
      <w:r w:rsidR="0032710A">
        <w:rPr>
          <w:color w:val="000000"/>
          <w:lang w:val="hr-HR"/>
        </w:rPr>
        <w:t> </w:t>
      </w:r>
      <w:r w:rsidRPr="00FB2360">
        <w:rPr>
          <w:lang w:val="hr-HR"/>
        </w:rPr>
        <w:t>=</w:t>
      </w:r>
      <w:r w:rsidR="0032710A">
        <w:rPr>
          <w:color w:val="000000"/>
          <w:lang w:val="hr-HR"/>
        </w:rPr>
        <w:t> </w:t>
      </w:r>
      <w:r w:rsidRPr="00FB2360">
        <w:rPr>
          <w:lang w:val="hr-HR"/>
        </w:rPr>
        <w:t>65, 13</w:t>
      </w:r>
      <w:r w:rsidR="00924425" w:rsidRPr="00FB2360">
        <w:rPr>
          <w:lang w:val="hr-HR"/>
        </w:rPr>
        <w:t> </w:t>
      </w:r>
      <w:r w:rsidRPr="00FB2360">
        <w:rPr>
          <w:lang w:val="hr-HR"/>
        </w:rPr>
        <w:t>%) (vidjeti tablicu </w:t>
      </w:r>
      <w:r w:rsidR="00306492">
        <w:rPr>
          <w:lang w:val="hr-HR"/>
        </w:rPr>
        <w:t>11</w:t>
      </w:r>
      <w:r w:rsidRPr="00FB2360">
        <w:rPr>
          <w:lang w:val="hr-HR"/>
        </w:rPr>
        <w:t>). Poboljšanje u udjelu bolesnika koji su postigli SVR bilo je konzistentno kroz sve podskupine u randomizacijskom stratumu (početn</w:t>
      </w:r>
      <w:r w:rsidR="0076390B" w:rsidRPr="00FB2360">
        <w:rPr>
          <w:lang w:val="hr-HR"/>
        </w:rPr>
        <w:t>i</w:t>
      </w:r>
      <w:r w:rsidRPr="00FB2360">
        <w:rPr>
          <w:lang w:val="hr-HR"/>
        </w:rPr>
        <w:t xml:space="preserve"> broj trombocita (&lt;</w:t>
      </w:r>
      <w:r w:rsidR="00924425" w:rsidRPr="00FB2360">
        <w:rPr>
          <w:lang w:val="hr-HR"/>
        </w:rPr>
        <w:t> </w:t>
      </w:r>
      <w:r w:rsidRPr="00FB2360">
        <w:rPr>
          <w:lang w:val="hr-HR"/>
        </w:rPr>
        <w:t>50</w:t>
      </w:r>
      <w:r w:rsidR="00F70F31" w:rsidRPr="00FB2360">
        <w:rPr>
          <w:lang w:val="hr-HR"/>
        </w:rPr>
        <w:t> </w:t>
      </w:r>
      <w:r w:rsidRPr="00FB2360">
        <w:rPr>
          <w:lang w:val="hr-HR"/>
        </w:rPr>
        <w:t>000 nasuprot &gt;</w:t>
      </w:r>
      <w:r w:rsidR="00924425" w:rsidRPr="00FB2360">
        <w:rPr>
          <w:lang w:val="hr-HR"/>
        </w:rPr>
        <w:t> </w:t>
      </w:r>
      <w:r w:rsidRPr="00FB2360">
        <w:rPr>
          <w:lang w:val="hr-HR"/>
        </w:rPr>
        <w:t>50</w:t>
      </w:r>
      <w:r w:rsidR="00F70F31" w:rsidRPr="00FB2360">
        <w:rPr>
          <w:lang w:val="hr-HR"/>
        </w:rPr>
        <w:t> </w:t>
      </w:r>
      <w:r w:rsidRPr="00FB2360">
        <w:rPr>
          <w:lang w:val="hr-HR"/>
        </w:rPr>
        <w:t>000), količina virusa (&lt;</w:t>
      </w:r>
      <w:r w:rsidR="00924425" w:rsidRPr="00FB2360">
        <w:rPr>
          <w:lang w:val="hr-HR"/>
        </w:rPr>
        <w:t> </w:t>
      </w:r>
      <w:r w:rsidRPr="00FB2360">
        <w:rPr>
          <w:lang w:val="hr-HR"/>
        </w:rPr>
        <w:t>800</w:t>
      </w:r>
      <w:r w:rsidR="00F70F31" w:rsidRPr="00FB2360">
        <w:rPr>
          <w:lang w:val="hr-HR"/>
        </w:rPr>
        <w:t> </w:t>
      </w:r>
      <w:r w:rsidRPr="00FB2360">
        <w:rPr>
          <w:lang w:val="hr-HR"/>
        </w:rPr>
        <w:t>000</w:t>
      </w:r>
      <w:r w:rsidR="00FA4907" w:rsidRPr="00FB2360">
        <w:rPr>
          <w:lang w:val="hr-HR"/>
        </w:rPr>
        <w:t> </w:t>
      </w:r>
      <w:r w:rsidRPr="00FB2360">
        <w:rPr>
          <w:lang w:val="hr-HR"/>
        </w:rPr>
        <w:t>IU/ml nasuprot 800</w:t>
      </w:r>
      <w:r w:rsidR="00F70F31" w:rsidRPr="00FB2360">
        <w:rPr>
          <w:lang w:val="hr-HR"/>
        </w:rPr>
        <w:t> </w:t>
      </w:r>
      <w:r w:rsidRPr="00FB2360">
        <w:rPr>
          <w:lang w:val="hr-HR"/>
        </w:rPr>
        <w:t>000</w:t>
      </w:r>
      <w:r w:rsidR="00FA4907" w:rsidRPr="00FB2360">
        <w:rPr>
          <w:lang w:val="hr-HR"/>
        </w:rPr>
        <w:t> </w:t>
      </w:r>
      <w:r w:rsidRPr="00FB2360">
        <w:rPr>
          <w:lang w:val="hr-HR"/>
        </w:rPr>
        <w:t>IU/ml) i genotip (2/3 nasuprot 1/4/6)).</w:t>
      </w:r>
    </w:p>
    <w:p w14:paraId="215FDC22" w14:textId="77777777" w:rsidR="00FF7EFB" w:rsidRPr="00FB2360" w:rsidRDefault="00FF7EFB" w:rsidP="00FD46C8">
      <w:pPr>
        <w:spacing w:line="240" w:lineRule="auto"/>
        <w:rPr>
          <w:lang w:val="hr-HR"/>
        </w:rPr>
      </w:pPr>
    </w:p>
    <w:p w14:paraId="758CD366" w14:textId="1A685687" w:rsidR="00FF7EFB" w:rsidRPr="00FB2360" w:rsidRDefault="00FF7EFB" w:rsidP="00FD46C8">
      <w:pPr>
        <w:keepNext/>
        <w:spacing w:line="240" w:lineRule="auto"/>
        <w:rPr>
          <w:b/>
          <w:lang w:val="hr-HR"/>
        </w:rPr>
      </w:pPr>
      <w:r w:rsidRPr="00FB2360">
        <w:rPr>
          <w:b/>
          <w:lang w:val="hr-HR"/>
        </w:rPr>
        <w:lastRenderedPageBreak/>
        <w:t>Tablica </w:t>
      </w:r>
      <w:r w:rsidR="00306492">
        <w:rPr>
          <w:b/>
          <w:lang w:val="hr-HR"/>
        </w:rPr>
        <w:t>11</w:t>
      </w:r>
      <w:r w:rsidR="00F70F31" w:rsidRPr="00FB2360">
        <w:rPr>
          <w:b/>
          <w:lang w:val="hr-HR"/>
        </w:rPr>
        <w:tab/>
      </w:r>
      <w:r w:rsidR="00924425" w:rsidRPr="00FB2360">
        <w:rPr>
          <w:b/>
          <w:lang w:val="hr-HR"/>
        </w:rPr>
        <w:t>V</w:t>
      </w:r>
      <w:r w:rsidRPr="00FB2360">
        <w:rPr>
          <w:b/>
          <w:lang w:val="hr-HR"/>
        </w:rPr>
        <w:t>irološki odgovor bolesnika s HCV-om u ENABLE 1 i ENABLE 2</w:t>
      </w:r>
    </w:p>
    <w:p w14:paraId="3696E219" w14:textId="77777777" w:rsidR="00FF7EFB" w:rsidRPr="00FB2360" w:rsidRDefault="00FF7EFB" w:rsidP="00FD46C8">
      <w:pPr>
        <w:keepNext/>
        <w:spacing w:line="240" w:lineRule="auto"/>
        <w:rPr>
          <w:lang w:val="hr-H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FF7EFB" w:rsidRPr="00FB2360" w14:paraId="68272386" w14:textId="77777777" w:rsidTr="007D5718">
        <w:tc>
          <w:tcPr>
            <w:tcW w:w="2376" w:type="dxa"/>
            <w:tcBorders>
              <w:top w:val="single" w:sz="4" w:space="0" w:color="auto"/>
              <w:left w:val="single" w:sz="4" w:space="0" w:color="auto"/>
              <w:bottom w:val="single" w:sz="4" w:space="0" w:color="auto"/>
              <w:right w:val="single" w:sz="4" w:space="0" w:color="auto"/>
            </w:tcBorders>
          </w:tcPr>
          <w:p w14:paraId="556C9E3D" w14:textId="77777777" w:rsidR="00FF7EFB" w:rsidRPr="00FB2360" w:rsidRDefault="00FF7EFB" w:rsidP="00FD46C8">
            <w:pPr>
              <w:keepNext/>
              <w:spacing w:line="240" w:lineRule="auto"/>
              <w:rPr>
                <w:lang w:val="hr-HR" w:eastAsia="zh-CN"/>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42FF7D1A" w14:textId="77777777" w:rsidR="00FF7EFB" w:rsidRPr="00FB2360" w:rsidRDefault="00FF7EFB" w:rsidP="00FD46C8">
            <w:pPr>
              <w:keepNext/>
              <w:spacing w:line="240" w:lineRule="auto"/>
              <w:jc w:val="center"/>
              <w:rPr>
                <w:b/>
                <w:lang w:val="hr-HR" w:eastAsia="zh-CN"/>
              </w:rPr>
            </w:pPr>
            <w:r w:rsidRPr="00FB2360">
              <w:rPr>
                <w:b/>
                <w:lang w:val="hr-HR" w:eastAsia="zh-CN"/>
              </w:rPr>
              <w:t>Zbirni podaci</w:t>
            </w:r>
          </w:p>
        </w:tc>
        <w:tc>
          <w:tcPr>
            <w:tcW w:w="2268" w:type="dxa"/>
            <w:gridSpan w:val="2"/>
            <w:tcBorders>
              <w:top w:val="single" w:sz="4" w:space="0" w:color="auto"/>
              <w:left w:val="single" w:sz="4" w:space="0" w:color="auto"/>
              <w:bottom w:val="single" w:sz="4" w:space="0" w:color="auto"/>
              <w:right w:val="single" w:sz="4" w:space="0" w:color="auto"/>
            </w:tcBorders>
            <w:hideMark/>
          </w:tcPr>
          <w:p w14:paraId="5E6F1A59" w14:textId="2FCC42D9" w:rsidR="00FF7EFB" w:rsidRPr="00FB2360" w:rsidRDefault="00FF7EFB" w:rsidP="00FD46C8">
            <w:pPr>
              <w:keepNext/>
              <w:spacing w:line="240" w:lineRule="auto"/>
              <w:jc w:val="center"/>
              <w:rPr>
                <w:b/>
                <w:lang w:val="hr-HR" w:eastAsia="zh-CN"/>
              </w:rPr>
            </w:pPr>
            <w:r w:rsidRPr="00FB2360">
              <w:rPr>
                <w:b/>
                <w:lang w:val="hr-HR" w:eastAsia="zh-CN"/>
              </w:rPr>
              <w:t>ENABLE 1</w:t>
            </w:r>
            <w:r w:rsidRPr="00FB2360">
              <w:rPr>
                <w:b/>
                <w:vertAlign w:val="superscript"/>
                <w:lang w:val="hr-HR" w:eastAsia="zh-CN"/>
              </w:rPr>
              <w:t>a</w:t>
            </w:r>
          </w:p>
        </w:tc>
        <w:tc>
          <w:tcPr>
            <w:tcW w:w="2268" w:type="dxa"/>
            <w:gridSpan w:val="2"/>
            <w:tcBorders>
              <w:top w:val="single" w:sz="4" w:space="0" w:color="auto"/>
              <w:left w:val="single" w:sz="4" w:space="0" w:color="auto"/>
              <w:bottom w:val="single" w:sz="4" w:space="0" w:color="auto"/>
              <w:right w:val="single" w:sz="4" w:space="0" w:color="auto"/>
            </w:tcBorders>
            <w:hideMark/>
          </w:tcPr>
          <w:p w14:paraId="6752A23E" w14:textId="77777777" w:rsidR="00FF7EFB" w:rsidRPr="00FB2360" w:rsidRDefault="00844364" w:rsidP="00FD46C8">
            <w:pPr>
              <w:keepNext/>
              <w:spacing w:line="240" w:lineRule="auto"/>
              <w:jc w:val="center"/>
              <w:rPr>
                <w:b/>
                <w:vanish/>
                <w:lang w:val="hr-HR" w:eastAsia="zh-CN"/>
              </w:rPr>
            </w:pPr>
            <w:r w:rsidRPr="00FB2360">
              <w:rPr>
                <w:b/>
                <w:lang w:val="hr-HR" w:eastAsia="zh-CN"/>
              </w:rPr>
              <w:t>ENABLE </w:t>
            </w:r>
            <w:r w:rsidR="00FF7EFB" w:rsidRPr="00FB2360">
              <w:rPr>
                <w:b/>
                <w:lang w:val="hr-HR" w:eastAsia="zh-CN"/>
              </w:rPr>
              <w:t>2</w:t>
            </w:r>
            <w:r w:rsidR="00FF7EFB" w:rsidRPr="00FB2360">
              <w:rPr>
                <w:b/>
                <w:vertAlign w:val="superscript"/>
                <w:lang w:val="hr-HR" w:eastAsia="zh-CN"/>
              </w:rPr>
              <w:t>b</w:t>
            </w:r>
          </w:p>
        </w:tc>
      </w:tr>
      <w:tr w:rsidR="00FF7EFB" w:rsidRPr="00FB2360" w14:paraId="3A8170A3" w14:textId="77777777" w:rsidTr="007D5718">
        <w:tc>
          <w:tcPr>
            <w:tcW w:w="2376" w:type="dxa"/>
            <w:tcBorders>
              <w:top w:val="single" w:sz="4" w:space="0" w:color="auto"/>
              <w:left w:val="single" w:sz="4" w:space="0" w:color="auto"/>
              <w:bottom w:val="single" w:sz="4" w:space="0" w:color="auto"/>
              <w:right w:val="single" w:sz="4" w:space="0" w:color="auto"/>
            </w:tcBorders>
            <w:hideMark/>
          </w:tcPr>
          <w:p w14:paraId="408AC750" w14:textId="77777777" w:rsidR="00FF7EFB" w:rsidRPr="00FB2360" w:rsidRDefault="00FF7EFB" w:rsidP="00432CE1">
            <w:pPr>
              <w:keepNext/>
              <w:tabs>
                <w:tab w:val="left" w:pos="270"/>
              </w:tabs>
              <w:spacing w:line="240" w:lineRule="auto"/>
              <w:rPr>
                <w:lang w:val="hr-HR" w:eastAsia="zh-CN"/>
              </w:rPr>
            </w:pPr>
            <w:r w:rsidRPr="00FB2360">
              <w:rPr>
                <w:lang w:val="hr-HR" w:eastAsia="zh-CN"/>
              </w:rPr>
              <w:t xml:space="preserve">Bolesnici koji su dostigli ciljni broj trombocita i započeli antivirusno liječenje </w:t>
            </w:r>
            <w:r w:rsidRPr="00432CE1">
              <w:rPr>
                <w:bCs/>
                <w:vertAlign w:val="superscript"/>
                <w:lang w:val="hr-HR" w:eastAsia="zh-CN"/>
              </w:rPr>
              <w:t>c</w:t>
            </w:r>
          </w:p>
        </w:tc>
        <w:tc>
          <w:tcPr>
            <w:tcW w:w="2268" w:type="dxa"/>
            <w:gridSpan w:val="2"/>
            <w:tcBorders>
              <w:top w:val="single" w:sz="4" w:space="0" w:color="auto"/>
              <w:left w:val="single" w:sz="4" w:space="0" w:color="auto"/>
              <w:bottom w:val="single" w:sz="4" w:space="0" w:color="auto"/>
              <w:right w:val="single" w:sz="4" w:space="0" w:color="auto"/>
            </w:tcBorders>
          </w:tcPr>
          <w:p w14:paraId="270D16AA" w14:textId="77777777" w:rsidR="00FF7EFB" w:rsidRPr="00FB2360" w:rsidRDefault="00FF7EFB" w:rsidP="00FD46C8">
            <w:pPr>
              <w:keepNext/>
              <w:spacing w:line="240" w:lineRule="auto"/>
              <w:jc w:val="center"/>
              <w:rPr>
                <w:lang w:val="hr-HR" w:eastAsia="zh-CN"/>
              </w:rPr>
            </w:pPr>
          </w:p>
          <w:p w14:paraId="3C2B3FFD" w14:textId="5F58BD5C" w:rsidR="00FF7EFB" w:rsidRPr="00FB2360" w:rsidRDefault="00FF7EFB" w:rsidP="00FD46C8">
            <w:pPr>
              <w:keepNext/>
              <w:spacing w:line="240" w:lineRule="auto"/>
              <w:jc w:val="center"/>
              <w:rPr>
                <w:lang w:val="hr-HR" w:eastAsia="zh-CN"/>
              </w:rPr>
            </w:pPr>
            <w:r w:rsidRPr="00FB2360">
              <w:rPr>
                <w:lang w:val="hr-HR" w:eastAsia="zh-CN"/>
              </w:rPr>
              <w:t>1439/1520 (95</w:t>
            </w:r>
            <w:r w:rsidR="00924425" w:rsidRPr="00FB2360">
              <w:t> </w:t>
            </w:r>
            <w:r w:rsidRPr="00FB2360">
              <w:rPr>
                <w:lang w:val="hr-HR" w:eastAsia="zh-CN"/>
              </w:rPr>
              <w:t>%)</w:t>
            </w:r>
          </w:p>
        </w:tc>
        <w:tc>
          <w:tcPr>
            <w:tcW w:w="2268" w:type="dxa"/>
            <w:gridSpan w:val="2"/>
            <w:tcBorders>
              <w:top w:val="single" w:sz="4" w:space="0" w:color="auto"/>
              <w:left w:val="single" w:sz="4" w:space="0" w:color="auto"/>
              <w:bottom w:val="single" w:sz="4" w:space="0" w:color="auto"/>
              <w:right w:val="single" w:sz="4" w:space="0" w:color="auto"/>
            </w:tcBorders>
          </w:tcPr>
          <w:p w14:paraId="6242AAA5" w14:textId="77777777" w:rsidR="00FF7EFB" w:rsidRPr="00FB2360" w:rsidRDefault="00FF7EFB" w:rsidP="00FD46C8">
            <w:pPr>
              <w:keepNext/>
              <w:spacing w:line="240" w:lineRule="auto"/>
              <w:jc w:val="center"/>
              <w:rPr>
                <w:lang w:val="hr-HR" w:eastAsia="zh-CN"/>
              </w:rPr>
            </w:pPr>
          </w:p>
          <w:p w14:paraId="32995EB3" w14:textId="6A6566C9" w:rsidR="00FF7EFB" w:rsidRPr="00FB2360" w:rsidRDefault="00FF7EFB" w:rsidP="00FD46C8">
            <w:pPr>
              <w:keepNext/>
              <w:spacing w:line="240" w:lineRule="auto"/>
              <w:jc w:val="center"/>
              <w:rPr>
                <w:lang w:val="hr-HR" w:eastAsia="zh-CN"/>
              </w:rPr>
            </w:pPr>
            <w:r w:rsidRPr="00FB2360">
              <w:rPr>
                <w:lang w:val="hr-HR" w:eastAsia="zh-CN"/>
              </w:rPr>
              <w:t>680/715 (95</w:t>
            </w:r>
            <w:r w:rsidR="00924425" w:rsidRPr="00FB2360">
              <w:t> </w:t>
            </w:r>
            <w:r w:rsidRPr="00FB2360">
              <w:rPr>
                <w:lang w:val="hr-HR" w:eastAsia="zh-CN"/>
              </w:rPr>
              <w:t>%)</w:t>
            </w:r>
          </w:p>
        </w:tc>
        <w:tc>
          <w:tcPr>
            <w:tcW w:w="2268" w:type="dxa"/>
            <w:gridSpan w:val="2"/>
            <w:tcBorders>
              <w:top w:val="single" w:sz="4" w:space="0" w:color="auto"/>
              <w:left w:val="single" w:sz="4" w:space="0" w:color="auto"/>
              <w:bottom w:val="single" w:sz="4" w:space="0" w:color="auto"/>
              <w:right w:val="single" w:sz="4" w:space="0" w:color="auto"/>
            </w:tcBorders>
          </w:tcPr>
          <w:p w14:paraId="40D2BBF0" w14:textId="77777777" w:rsidR="00FF7EFB" w:rsidRPr="00FB2360" w:rsidRDefault="00FF7EFB" w:rsidP="00FD46C8">
            <w:pPr>
              <w:keepNext/>
              <w:spacing w:line="240" w:lineRule="auto"/>
              <w:jc w:val="center"/>
              <w:rPr>
                <w:lang w:val="hr-HR" w:eastAsia="zh-CN"/>
              </w:rPr>
            </w:pPr>
          </w:p>
          <w:p w14:paraId="6F80C7E4" w14:textId="4F250A3B" w:rsidR="00FF7EFB" w:rsidRPr="00FB2360" w:rsidRDefault="00FF7EFB" w:rsidP="00FD46C8">
            <w:pPr>
              <w:keepNext/>
              <w:spacing w:line="240" w:lineRule="auto"/>
              <w:jc w:val="center"/>
              <w:rPr>
                <w:lang w:val="hr-HR" w:eastAsia="zh-CN"/>
              </w:rPr>
            </w:pPr>
            <w:r w:rsidRPr="00FB2360">
              <w:rPr>
                <w:lang w:val="hr-HR" w:eastAsia="zh-CN"/>
              </w:rPr>
              <w:t>759/805 (94</w:t>
            </w:r>
            <w:r w:rsidR="00924425" w:rsidRPr="00FB2360">
              <w:t> </w:t>
            </w:r>
            <w:r w:rsidRPr="00FB2360">
              <w:rPr>
                <w:lang w:val="hr-HR" w:eastAsia="zh-CN"/>
              </w:rPr>
              <w:t>%)</w:t>
            </w:r>
          </w:p>
        </w:tc>
      </w:tr>
      <w:tr w:rsidR="00FF7EFB" w:rsidRPr="00FB2360" w14:paraId="66C3CB02" w14:textId="77777777" w:rsidTr="007D5718">
        <w:tc>
          <w:tcPr>
            <w:tcW w:w="2376" w:type="dxa"/>
            <w:tcBorders>
              <w:top w:val="single" w:sz="4" w:space="0" w:color="auto"/>
              <w:left w:val="single" w:sz="4" w:space="0" w:color="auto"/>
              <w:bottom w:val="single" w:sz="4" w:space="0" w:color="auto"/>
              <w:right w:val="single" w:sz="4" w:space="0" w:color="auto"/>
            </w:tcBorders>
          </w:tcPr>
          <w:p w14:paraId="12CAEBF8" w14:textId="77777777" w:rsidR="00FF7EFB" w:rsidRPr="00FB2360" w:rsidRDefault="00FF7EFB" w:rsidP="00FD46C8">
            <w:pPr>
              <w:keepNext/>
              <w:spacing w:line="240" w:lineRule="auto"/>
              <w:rPr>
                <w:sz w:val="18"/>
                <w:szCs w:val="18"/>
                <w:lang w:val="hr-HR" w:eastAsia="zh-CN"/>
              </w:rPr>
            </w:pPr>
          </w:p>
        </w:tc>
        <w:tc>
          <w:tcPr>
            <w:tcW w:w="1276" w:type="dxa"/>
            <w:tcBorders>
              <w:top w:val="single" w:sz="4" w:space="0" w:color="auto"/>
              <w:left w:val="single" w:sz="4" w:space="0" w:color="auto"/>
              <w:bottom w:val="single" w:sz="4" w:space="0" w:color="auto"/>
              <w:right w:val="single" w:sz="4" w:space="0" w:color="auto"/>
            </w:tcBorders>
            <w:hideMark/>
          </w:tcPr>
          <w:p w14:paraId="0DCB38E7" w14:textId="77777777" w:rsidR="00FF7EFB" w:rsidRPr="00FB2360" w:rsidRDefault="00FF7EFB" w:rsidP="00FD46C8">
            <w:pPr>
              <w:keepNext/>
              <w:spacing w:line="240" w:lineRule="auto"/>
              <w:jc w:val="center"/>
              <w:rPr>
                <w:b/>
                <w:sz w:val="18"/>
                <w:szCs w:val="18"/>
                <w:lang w:val="hr-HR" w:eastAsia="zh-CN"/>
              </w:rPr>
            </w:pPr>
            <w:r w:rsidRPr="00FB2360">
              <w:rPr>
                <w:b/>
                <w:sz w:val="18"/>
                <w:szCs w:val="18"/>
                <w:lang w:val="hr-HR" w:eastAsia="zh-CN"/>
              </w:rPr>
              <w:t>Eltrombopag</w:t>
            </w:r>
          </w:p>
        </w:tc>
        <w:tc>
          <w:tcPr>
            <w:tcW w:w="992" w:type="dxa"/>
            <w:tcBorders>
              <w:top w:val="single" w:sz="4" w:space="0" w:color="auto"/>
              <w:left w:val="single" w:sz="4" w:space="0" w:color="auto"/>
              <w:bottom w:val="single" w:sz="4" w:space="0" w:color="auto"/>
              <w:right w:val="single" w:sz="4" w:space="0" w:color="auto"/>
            </w:tcBorders>
            <w:hideMark/>
          </w:tcPr>
          <w:p w14:paraId="4852A50C" w14:textId="77777777" w:rsidR="00FF7EFB" w:rsidRPr="00FB2360" w:rsidRDefault="00FF7EFB" w:rsidP="00FD46C8">
            <w:pPr>
              <w:keepNext/>
              <w:spacing w:line="240" w:lineRule="auto"/>
              <w:jc w:val="center"/>
              <w:rPr>
                <w:b/>
                <w:sz w:val="18"/>
                <w:szCs w:val="18"/>
                <w:lang w:val="hr-HR" w:eastAsia="zh-CN"/>
              </w:rPr>
            </w:pPr>
            <w:r w:rsidRPr="00FB2360">
              <w:rPr>
                <w:b/>
                <w:sz w:val="18"/>
                <w:szCs w:val="18"/>
                <w:lang w:val="hr-HR" w:eastAsia="zh-CN"/>
              </w:rPr>
              <w:t>Placebo</w:t>
            </w:r>
          </w:p>
        </w:tc>
        <w:tc>
          <w:tcPr>
            <w:tcW w:w="1276" w:type="dxa"/>
            <w:tcBorders>
              <w:top w:val="single" w:sz="4" w:space="0" w:color="auto"/>
              <w:left w:val="single" w:sz="4" w:space="0" w:color="auto"/>
              <w:bottom w:val="single" w:sz="4" w:space="0" w:color="auto"/>
              <w:right w:val="single" w:sz="4" w:space="0" w:color="auto"/>
            </w:tcBorders>
            <w:hideMark/>
          </w:tcPr>
          <w:p w14:paraId="2592A0DE" w14:textId="77777777" w:rsidR="00FF7EFB" w:rsidRPr="00FB2360" w:rsidRDefault="00FF7EFB" w:rsidP="00FD46C8">
            <w:pPr>
              <w:keepNext/>
              <w:spacing w:line="240" w:lineRule="auto"/>
              <w:jc w:val="center"/>
              <w:rPr>
                <w:b/>
                <w:sz w:val="18"/>
                <w:szCs w:val="18"/>
                <w:lang w:val="hr-HR" w:eastAsia="zh-CN"/>
              </w:rPr>
            </w:pPr>
            <w:r w:rsidRPr="00FB2360">
              <w:rPr>
                <w:b/>
                <w:sz w:val="18"/>
                <w:szCs w:val="18"/>
                <w:lang w:val="hr-HR" w:eastAsia="zh-CN"/>
              </w:rPr>
              <w:t>Eltrombopag</w:t>
            </w:r>
          </w:p>
        </w:tc>
        <w:tc>
          <w:tcPr>
            <w:tcW w:w="992" w:type="dxa"/>
            <w:tcBorders>
              <w:top w:val="single" w:sz="4" w:space="0" w:color="auto"/>
              <w:left w:val="single" w:sz="4" w:space="0" w:color="auto"/>
              <w:bottom w:val="single" w:sz="4" w:space="0" w:color="auto"/>
              <w:right w:val="single" w:sz="4" w:space="0" w:color="auto"/>
            </w:tcBorders>
            <w:hideMark/>
          </w:tcPr>
          <w:p w14:paraId="05322085" w14:textId="77777777" w:rsidR="00FF7EFB" w:rsidRPr="00FB2360" w:rsidRDefault="00FF7EFB" w:rsidP="00FD46C8">
            <w:pPr>
              <w:keepNext/>
              <w:spacing w:line="240" w:lineRule="auto"/>
              <w:jc w:val="center"/>
              <w:rPr>
                <w:b/>
                <w:sz w:val="18"/>
                <w:szCs w:val="18"/>
                <w:lang w:val="hr-HR" w:eastAsia="zh-CN"/>
              </w:rPr>
            </w:pPr>
            <w:r w:rsidRPr="00FB2360">
              <w:rPr>
                <w:b/>
                <w:sz w:val="18"/>
                <w:szCs w:val="18"/>
                <w:lang w:val="hr-HR" w:eastAsia="zh-CN"/>
              </w:rPr>
              <w:t>Placebo</w:t>
            </w:r>
          </w:p>
        </w:tc>
        <w:tc>
          <w:tcPr>
            <w:tcW w:w="1276" w:type="dxa"/>
            <w:tcBorders>
              <w:top w:val="single" w:sz="4" w:space="0" w:color="auto"/>
              <w:left w:val="single" w:sz="4" w:space="0" w:color="auto"/>
              <w:bottom w:val="single" w:sz="4" w:space="0" w:color="auto"/>
              <w:right w:val="single" w:sz="4" w:space="0" w:color="auto"/>
            </w:tcBorders>
            <w:hideMark/>
          </w:tcPr>
          <w:p w14:paraId="6F1646CF" w14:textId="77777777" w:rsidR="00FF7EFB" w:rsidRPr="00FB2360" w:rsidRDefault="00FF7EFB" w:rsidP="00FD46C8">
            <w:pPr>
              <w:keepNext/>
              <w:spacing w:line="240" w:lineRule="auto"/>
              <w:jc w:val="center"/>
              <w:rPr>
                <w:b/>
                <w:sz w:val="18"/>
                <w:szCs w:val="18"/>
                <w:lang w:val="hr-HR" w:eastAsia="zh-CN"/>
              </w:rPr>
            </w:pPr>
            <w:r w:rsidRPr="00FB2360">
              <w:rPr>
                <w:b/>
                <w:sz w:val="18"/>
                <w:szCs w:val="18"/>
                <w:lang w:val="hr-HR" w:eastAsia="zh-CN"/>
              </w:rPr>
              <w:t>Eltrombopag</w:t>
            </w:r>
          </w:p>
        </w:tc>
        <w:tc>
          <w:tcPr>
            <w:tcW w:w="992" w:type="dxa"/>
            <w:tcBorders>
              <w:top w:val="single" w:sz="4" w:space="0" w:color="auto"/>
              <w:left w:val="single" w:sz="4" w:space="0" w:color="auto"/>
              <w:bottom w:val="single" w:sz="4" w:space="0" w:color="auto"/>
              <w:right w:val="single" w:sz="4" w:space="0" w:color="auto"/>
            </w:tcBorders>
            <w:hideMark/>
          </w:tcPr>
          <w:p w14:paraId="44A771C1" w14:textId="77777777" w:rsidR="00FF7EFB" w:rsidRPr="00FB2360" w:rsidRDefault="00FF7EFB" w:rsidP="00FD46C8">
            <w:pPr>
              <w:keepNext/>
              <w:spacing w:line="240" w:lineRule="auto"/>
              <w:jc w:val="center"/>
              <w:rPr>
                <w:b/>
                <w:sz w:val="18"/>
                <w:szCs w:val="18"/>
                <w:lang w:val="hr-HR" w:eastAsia="zh-CN"/>
              </w:rPr>
            </w:pPr>
            <w:r w:rsidRPr="00FB2360">
              <w:rPr>
                <w:b/>
                <w:sz w:val="18"/>
                <w:szCs w:val="18"/>
                <w:lang w:val="hr-HR" w:eastAsia="zh-CN"/>
              </w:rPr>
              <w:t>Placebo</w:t>
            </w:r>
          </w:p>
        </w:tc>
      </w:tr>
      <w:tr w:rsidR="00FF7EFB" w:rsidRPr="00FB2360" w14:paraId="6D598E70" w14:textId="77777777" w:rsidTr="007D5718">
        <w:tc>
          <w:tcPr>
            <w:tcW w:w="2376" w:type="dxa"/>
            <w:tcBorders>
              <w:top w:val="single" w:sz="4" w:space="0" w:color="auto"/>
              <w:left w:val="single" w:sz="4" w:space="0" w:color="auto"/>
              <w:bottom w:val="single" w:sz="4" w:space="0" w:color="auto"/>
              <w:right w:val="single" w:sz="4" w:space="0" w:color="auto"/>
            </w:tcBorders>
            <w:vAlign w:val="bottom"/>
            <w:hideMark/>
          </w:tcPr>
          <w:p w14:paraId="004FFA06" w14:textId="77777777" w:rsidR="00FF7EFB" w:rsidRPr="00FB2360" w:rsidRDefault="00FF7EFB" w:rsidP="00FD46C8">
            <w:pPr>
              <w:keepNext/>
              <w:spacing w:line="240" w:lineRule="auto"/>
              <w:rPr>
                <w:b/>
                <w:lang w:val="hr-HR" w:eastAsia="zh-CN"/>
              </w:rPr>
            </w:pPr>
            <w:r w:rsidRPr="00FB2360">
              <w:rPr>
                <w:b/>
                <w:lang w:val="hr-HR" w:eastAsia="zh-CN"/>
              </w:rPr>
              <w:t>Ukupni broj bolesnika koji ulaze u fazu antivirusnog liječenja</w:t>
            </w:r>
          </w:p>
        </w:tc>
        <w:tc>
          <w:tcPr>
            <w:tcW w:w="1276" w:type="dxa"/>
            <w:tcBorders>
              <w:top w:val="single" w:sz="4" w:space="0" w:color="auto"/>
              <w:left w:val="single" w:sz="4" w:space="0" w:color="auto"/>
              <w:bottom w:val="single" w:sz="4" w:space="0" w:color="auto"/>
              <w:right w:val="single" w:sz="4" w:space="0" w:color="auto"/>
            </w:tcBorders>
          </w:tcPr>
          <w:p w14:paraId="17377A0B" w14:textId="7668B70C" w:rsidR="00FF7EFB" w:rsidRPr="00FB2360" w:rsidRDefault="00FF7EFB" w:rsidP="00FD46C8">
            <w:pPr>
              <w:keepNext/>
              <w:spacing w:line="240" w:lineRule="auto"/>
              <w:jc w:val="center"/>
              <w:rPr>
                <w:lang w:val="hr-HR" w:eastAsia="zh-CN"/>
              </w:rPr>
            </w:pPr>
            <w:r w:rsidRPr="00FB2360">
              <w:rPr>
                <w:b/>
                <w:lang w:val="hr-HR" w:eastAsia="zh-CN"/>
              </w:rPr>
              <w:t>n</w:t>
            </w:r>
            <w:r w:rsidR="0032710A">
              <w:rPr>
                <w:color w:val="000000"/>
                <w:lang w:val="hr-HR"/>
              </w:rPr>
              <w:t> </w:t>
            </w:r>
            <w:r w:rsidRPr="00FB2360">
              <w:rPr>
                <w:b/>
                <w:lang w:val="hr-HR" w:eastAsia="zh-CN"/>
              </w:rPr>
              <w:t>=</w:t>
            </w:r>
            <w:r w:rsidR="0032710A">
              <w:rPr>
                <w:color w:val="000000"/>
                <w:lang w:val="hr-HR"/>
              </w:rPr>
              <w:t> </w:t>
            </w:r>
            <w:r w:rsidRPr="00FB2360">
              <w:rPr>
                <w:b/>
                <w:lang w:val="hr-HR" w:eastAsia="zh-CN"/>
              </w:rPr>
              <w:t>956</w:t>
            </w:r>
          </w:p>
        </w:tc>
        <w:tc>
          <w:tcPr>
            <w:tcW w:w="992" w:type="dxa"/>
            <w:tcBorders>
              <w:top w:val="single" w:sz="4" w:space="0" w:color="auto"/>
              <w:left w:val="single" w:sz="4" w:space="0" w:color="auto"/>
              <w:bottom w:val="single" w:sz="4" w:space="0" w:color="auto"/>
              <w:right w:val="single" w:sz="4" w:space="0" w:color="auto"/>
            </w:tcBorders>
          </w:tcPr>
          <w:p w14:paraId="4651C4E0" w14:textId="36019AD9" w:rsidR="00FF7EFB" w:rsidRPr="00FB2360" w:rsidRDefault="00FF7EFB" w:rsidP="00FD46C8">
            <w:pPr>
              <w:keepNext/>
              <w:spacing w:line="240" w:lineRule="auto"/>
              <w:jc w:val="center"/>
              <w:rPr>
                <w:lang w:val="hr-HR" w:eastAsia="zh-CN"/>
              </w:rPr>
            </w:pPr>
            <w:r w:rsidRPr="00FB2360">
              <w:rPr>
                <w:b/>
                <w:lang w:val="hr-HR" w:eastAsia="zh-CN"/>
              </w:rPr>
              <w:t>n</w:t>
            </w:r>
            <w:r w:rsidR="0032710A">
              <w:rPr>
                <w:color w:val="000000"/>
                <w:lang w:val="hr-HR"/>
              </w:rPr>
              <w:t> </w:t>
            </w:r>
            <w:r w:rsidRPr="00FB2360">
              <w:rPr>
                <w:b/>
                <w:lang w:val="hr-HR" w:eastAsia="zh-CN"/>
              </w:rPr>
              <w:t>=</w:t>
            </w:r>
            <w:r w:rsidR="0032710A">
              <w:rPr>
                <w:color w:val="000000"/>
                <w:lang w:val="hr-HR"/>
              </w:rPr>
              <w:t> </w:t>
            </w:r>
            <w:r w:rsidRPr="00FB2360">
              <w:rPr>
                <w:b/>
                <w:lang w:val="hr-HR" w:eastAsia="zh-CN"/>
              </w:rPr>
              <w:t>485</w:t>
            </w:r>
          </w:p>
        </w:tc>
        <w:tc>
          <w:tcPr>
            <w:tcW w:w="1276" w:type="dxa"/>
            <w:tcBorders>
              <w:top w:val="single" w:sz="4" w:space="0" w:color="auto"/>
              <w:left w:val="single" w:sz="4" w:space="0" w:color="auto"/>
              <w:bottom w:val="single" w:sz="4" w:space="0" w:color="auto"/>
              <w:right w:val="single" w:sz="4" w:space="0" w:color="auto"/>
            </w:tcBorders>
          </w:tcPr>
          <w:p w14:paraId="49FA9528" w14:textId="7852F7A1" w:rsidR="00FF7EFB" w:rsidRPr="00FB2360" w:rsidRDefault="00FF7EFB" w:rsidP="00FD46C8">
            <w:pPr>
              <w:keepNext/>
              <w:spacing w:line="240" w:lineRule="auto"/>
              <w:jc w:val="center"/>
              <w:rPr>
                <w:lang w:val="hr-HR" w:eastAsia="zh-CN"/>
              </w:rPr>
            </w:pPr>
            <w:r w:rsidRPr="00FB2360">
              <w:rPr>
                <w:b/>
                <w:lang w:val="hr-HR" w:eastAsia="zh-CN"/>
              </w:rPr>
              <w:t>n</w:t>
            </w:r>
            <w:r w:rsidR="0032710A">
              <w:rPr>
                <w:color w:val="000000"/>
                <w:lang w:val="hr-HR"/>
              </w:rPr>
              <w:t> </w:t>
            </w:r>
            <w:r w:rsidRPr="00FB2360">
              <w:rPr>
                <w:b/>
                <w:lang w:val="hr-HR" w:eastAsia="zh-CN"/>
              </w:rPr>
              <w:t>=</w:t>
            </w:r>
            <w:r w:rsidR="0032710A">
              <w:rPr>
                <w:color w:val="000000"/>
                <w:lang w:val="hr-HR"/>
              </w:rPr>
              <w:t> </w:t>
            </w:r>
            <w:r w:rsidRPr="00FB2360">
              <w:rPr>
                <w:b/>
                <w:lang w:val="hr-HR" w:eastAsia="zh-CN"/>
              </w:rPr>
              <w:t>450</w:t>
            </w:r>
          </w:p>
        </w:tc>
        <w:tc>
          <w:tcPr>
            <w:tcW w:w="992" w:type="dxa"/>
            <w:tcBorders>
              <w:top w:val="single" w:sz="4" w:space="0" w:color="auto"/>
              <w:left w:val="single" w:sz="4" w:space="0" w:color="auto"/>
              <w:bottom w:val="single" w:sz="4" w:space="0" w:color="auto"/>
              <w:right w:val="single" w:sz="4" w:space="0" w:color="auto"/>
            </w:tcBorders>
          </w:tcPr>
          <w:p w14:paraId="2D38EC09" w14:textId="3B94AAC9" w:rsidR="00FF7EFB" w:rsidRPr="00FB2360" w:rsidRDefault="00FF7EFB" w:rsidP="00FD46C8">
            <w:pPr>
              <w:keepNext/>
              <w:spacing w:line="240" w:lineRule="auto"/>
              <w:jc w:val="center"/>
              <w:rPr>
                <w:lang w:val="hr-HR" w:eastAsia="zh-CN"/>
              </w:rPr>
            </w:pPr>
            <w:r w:rsidRPr="00FB2360">
              <w:rPr>
                <w:b/>
                <w:lang w:val="hr-HR" w:eastAsia="zh-CN"/>
              </w:rPr>
              <w:t>n</w:t>
            </w:r>
            <w:r w:rsidR="0032710A">
              <w:rPr>
                <w:color w:val="000000"/>
                <w:lang w:val="hr-HR"/>
              </w:rPr>
              <w:t> </w:t>
            </w:r>
            <w:r w:rsidRPr="00FB2360">
              <w:rPr>
                <w:b/>
                <w:lang w:val="hr-HR" w:eastAsia="zh-CN"/>
              </w:rPr>
              <w:t>=</w:t>
            </w:r>
            <w:r w:rsidR="0032710A">
              <w:rPr>
                <w:color w:val="000000"/>
                <w:lang w:val="hr-HR"/>
              </w:rPr>
              <w:t> </w:t>
            </w:r>
            <w:r w:rsidRPr="00FB2360">
              <w:rPr>
                <w:b/>
                <w:lang w:val="hr-HR" w:eastAsia="zh-CN"/>
              </w:rPr>
              <w:t>232</w:t>
            </w:r>
          </w:p>
        </w:tc>
        <w:tc>
          <w:tcPr>
            <w:tcW w:w="1276" w:type="dxa"/>
            <w:tcBorders>
              <w:top w:val="single" w:sz="4" w:space="0" w:color="auto"/>
              <w:left w:val="single" w:sz="4" w:space="0" w:color="auto"/>
              <w:bottom w:val="single" w:sz="4" w:space="0" w:color="auto"/>
              <w:right w:val="single" w:sz="4" w:space="0" w:color="auto"/>
            </w:tcBorders>
          </w:tcPr>
          <w:p w14:paraId="7BC3DA33" w14:textId="612953DA" w:rsidR="00FF7EFB" w:rsidRPr="00FB2360" w:rsidRDefault="00FF7EFB" w:rsidP="00FD46C8">
            <w:pPr>
              <w:keepNext/>
              <w:spacing w:line="240" w:lineRule="auto"/>
              <w:jc w:val="center"/>
              <w:rPr>
                <w:b/>
                <w:lang w:val="hr-HR" w:eastAsia="zh-CN"/>
              </w:rPr>
            </w:pPr>
            <w:r w:rsidRPr="00FB2360">
              <w:rPr>
                <w:b/>
                <w:lang w:val="hr-HR" w:eastAsia="zh-CN"/>
              </w:rPr>
              <w:t>n</w:t>
            </w:r>
            <w:r w:rsidR="0032710A">
              <w:rPr>
                <w:color w:val="000000"/>
                <w:lang w:val="hr-HR"/>
              </w:rPr>
              <w:t> </w:t>
            </w:r>
            <w:r w:rsidRPr="00FB2360">
              <w:rPr>
                <w:b/>
                <w:lang w:val="hr-HR" w:eastAsia="zh-CN"/>
              </w:rPr>
              <w:t>=</w:t>
            </w:r>
            <w:r w:rsidR="0032710A">
              <w:rPr>
                <w:color w:val="000000"/>
                <w:lang w:val="hr-HR"/>
              </w:rPr>
              <w:t> </w:t>
            </w:r>
            <w:r w:rsidRPr="00FB2360">
              <w:rPr>
                <w:b/>
                <w:lang w:val="hr-HR" w:eastAsia="zh-CN"/>
              </w:rPr>
              <w:t>506</w:t>
            </w:r>
          </w:p>
        </w:tc>
        <w:tc>
          <w:tcPr>
            <w:tcW w:w="992" w:type="dxa"/>
            <w:tcBorders>
              <w:top w:val="single" w:sz="4" w:space="0" w:color="auto"/>
              <w:left w:val="single" w:sz="4" w:space="0" w:color="auto"/>
              <w:bottom w:val="single" w:sz="4" w:space="0" w:color="auto"/>
              <w:right w:val="single" w:sz="4" w:space="0" w:color="auto"/>
            </w:tcBorders>
          </w:tcPr>
          <w:p w14:paraId="2396DAED" w14:textId="298C9E94" w:rsidR="00FF7EFB" w:rsidRPr="00FB2360" w:rsidRDefault="00FF7EFB" w:rsidP="00FD46C8">
            <w:pPr>
              <w:keepNext/>
              <w:spacing w:line="240" w:lineRule="auto"/>
              <w:jc w:val="center"/>
              <w:rPr>
                <w:b/>
                <w:lang w:val="hr-HR" w:eastAsia="zh-CN"/>
              </w:rPr>
            </w:pPr>
            <w:r w:rsidRPr="00FB2360">
              <w:rPr>
                <w:b/>
                <w:lang w:val="hr-HR" w:eastAsia="zh-CN"/>
              </w:rPr>
              <w:t>n</w:t>
            </w:r>
            <w:r w:rsidR="0032710A">
              <w:rPr>
                <w:color w:val="000000"/>
                <w:lang w:val="hr-HR"/>
              </w:rPr>
              <w:t> </w:t>
            </w:r>
            <w:r w:rsidRPr="00FB2360">
              <w:rPr>
                <w:b/>
                <w:lang w:val="hr-HR" w:eastAsia="zh-CN"/>
              </w:rPr>
              <w:t>=</w:t>
            </w:r>
            <w:r w:rsidR="0032710A">
              <w:rPr>
                <w:color w:val="000000"/>
                <w:lang w:val="hr-HR"/>
              </w:rPr>
              <w:t> </w:t>
            </w:r>
            <w:r w:rsidRPr="00FB2360">
              <w:rPr>
                <w:b/>
                <w:lang w:val="hr-HR" w:eastAsia="zh-CN"/>
              </w:rPr>
              <w:t>253</w:t>
            </w:r>
          </w:p>
        </w:tc>
      </w:tr>
      <w:tr w:rsidR="00FF7EFB" w:rsidRPr="00AE2E1C" w14:paraId="124006FA" w14:textId="77777777" w:rsidTr="007D5718">
        <w:tc>
          <w:tcPr>
            <w:tcW w:w="2376" w:type="dxa"/>
            <w:tcBorders>
              <w:top w:val="single" w:sz="4" w:space="0" w:color="auto"/>
              <w:left w:val="single" w:sz="4" w:space="0" w:color="auto"/>
              <w:bottom w:val="single" w:sz="4" w:space="0" w:color="auto"/>
              <w:right w:val="single" w:sz="4" w:space="0" w:color="auto"/>
            </w:tcBorders>
            <w:vAlign w:val="bottom"/>
          </w:tcPr>
          <w:p w14:paraId="1FBA3E73" w14:textId="77777777" w:rsidR="00FF7EFB" w:rsidRPr="00FB2360" w:rsidRDefault="00FF7EFB" w:rsidP="00FD46C8">
            <w:pPr>
              <w:keepNext/>
              <w:spacing w:line="240" w:lineRule="auto"/>
              <w:rPr>
                <w:b/>
                <w:lang w:val="hr-HR" w:eastAsia="zh-CN"/>
              </w:rPr>
            </w:pPr>
          </w:p>
        </w:tc>
        <w:tc>
          <w:tcPr>
            <w:tcW w:w="6804" w:type="dxa"/>
            <w:gridSpan w:val="6"/>
            <w:tcBorders>
              <w:top w:val="single" w:sz="4" w:space="0" w:color="auto"/>
              <w:left w:val="single" w:sz="4" w:space="0" w:color="auto"/>
              <w:bottom w:val="single" w:sz="4" w:space="0" w:color="auto"/>
              <w:right w:val="single" w:sz="4" w:space="0" w:color="auto"/>
            </w:tcBorders>
            <w:hideMark/>
          </w:tcPr>
          <w:p w14:paraId="46FA7AA6" w14:textId="77777777" w:rsidR="00FF7EFB" w:rsidRPr="00FB2360" w:rsidRDefault="00FF7EFB" w:rsidP="00FD46C8">
            <w:pPr>
              <w:keepNext/>
              <w:spacing w:line="240" w:lineRule="auto"/>
              <w:jc w:val="center"/>
              <w:rPr>
                <w:b/>
                <w:lang w:val="hr-HR" w:eastAsia="zh-CN"/>
              </w:rPr>
            </w:pPr>
            <w:r w:rsidRPr="00FB2360">
              <w:rPr>
                <w:b/>
                <w:lang w:val="hr-HR" w:eastAsia="zh-CN"/>
              </w:rPr>
              <w:t>% bolesnika koji su postigli virološki odgovor</w:t>
            </w:r>
          </w:p>
        </w:tc>
      </w:tr>
      <w:tr w:rsidR="00FF7EFB" w:rsidRPr="00FB2360" w14:paraId="09EBBDC4" w14:textId="77777777" w:rsidTr="007D5718">
        <w:tc>
          <w:tcPr>
            <w:tcW w:w="2376" w:type="dxa"/>
            <w:tcBorders>
              <w:top w:val="single" w:sz="4" w:space="0" w:color="auto"/>
              <w:left w:val="single" w:sz="4" w:space="0" w:color="auto"/>
              <w:bottom w:val="single" w:sz="4" w:space="0" w:color="auto"/>
              <w:right w:val="single" w:sz="4" w:space="0" w:color="auto"/>
            </w:tcBorders>
            <w:hideMark/>
          </w:tcPr>
          <w:p w14:paraId="3D58620A" w14:textId="77777777" w:rsidR="00FF7EFB" w:rsidRPr="00FB2360" w:rsidRDefault="00FF7EFB" w:rsidP="00FD46C8">
            <w:pPr>
              <w:keepNext/>
              <w:tabs>
                <w:tab w:val="left" w:pos="540"/>
              </w:tabs>
              <w:spacing w:line="240" w:lineRule="auto"/>
              <w:rPr>
                <w:lang w:val="hr-HR" w:eastAsia="zh-CN"/>
              </w:rPr>
            </w:pPr>
            <w:r w:rsidRPr="00FB2360">
              <w:rPr>
                <w:b/>
                <w:lang w:val="hr-HR" w:eastAsia="zh-CN"/>
              </w:rPr>
              <w:t>Ukupni SVR</w:t>
            </w:r>
            <w:r w:rsidRPr="00FB2360">
              <w:rPr>
                <w:vertAlign w:val="superscript"/>
                <w:lang w:val="hr-HR" w:eastAsia="zh-CN"/>
              </w:rPr>
              <w:t xml:space="preserve"> d</w:t>
            </w:r>
          </w:p>
        </w:tc>
        <w:tc>
          <w:tcPr>
            <w:tcW w:w="1276" w:type="dxa"/>
            <w:tcBorders>
              <w:top w:val="single" w:sz="4" w:space="0" w:color="auto"/>
              <w:left w:val="single" w:sz="4" w:space="0" w:color="auto"/>
              <w:bottom w:val="single" w:sz="4" w:space="0" w:color="auto"/>
              <w:right w:val="single" w:sz="4" w:space="0" w:color="auto"/>
            </w:tcBorders>
            <w:hideMark/>
          </w:tcPr>
          <w:p w14:paraId="02B5DC79" w14:textId="77777777" w:rsidR="00FF7EFB" w:rsidRPr="00FB2360" w:rsidRDefault="00FF7EFB" w:rsidP="00FD46C8">
            <w:pPr>
              <w:keepNext/>
              <w:spacing w:line="240" w:lineRule="auto"/>
              <w:jc w:val="center"/>
              <w:rPr>
                <w:lang w:val="hr-HR" w:eastAsia="zh-CN"/>
              </w:rPr>
            </w:pPr>
            <w:r w:rsidRPr="00FB2360">
              <w:rPr>
                <w:lang w:val="hr-HR" w:eastAsia="zh-CN"/>
              </w:rPr>
              <w:t>21</w:t>
            </w:r>
          </w:p>
        </w:tc>
        <w:tc>
          <w:tcPr>
            <w:tcW w:w="992" w:type="dxa"/>
            <w:tcBorders>
              <w:top w:val="single" w:sz="4" w:space="0" w:color="auto"/>
              <w:left w:val="single" w:sz="4" w:space="0" w:color="auto"/>
              <w:bottom w:val="single" w:sz="4" w:space="0" w:color="auto"/>
              <w:right w:val="single" w:sz="4" w:space="0" w:color="auto"/>
            </w:tcBorders>
            <w:hideMark/>
          </w:tcPr>
          <w:p w14:paraId="15D7C256" w14:textId="77777777" w:rsidR="00FF7EFB" w:rsidRPr="00FB2360" w:rsidRDefault="00FF7EFB" w:rsidP="00FD46C8">
            <w:pPr>
              <w:keepNext/>
              <w:spacing w:line="240" w:lineRule="auto"/>
              <w:jc w:val="center"/>
              <w:rPr>
                <w:lang w:val="hr-HR" w:eastAsia="zh-CN"/>
              </w:rPr>
            </w:pPr>
            <w:r w:rsidRPr="00FB2360">
              <w:rPr>
                <w:lang w:val="hr-HR" w:eastAsia="zh-CN"/>
              </w:rPr>
              <w:t>13</w:t>
            </w:r>
          </w:p>
        </w:tc>
        <w:tc>
          <w:tcPr>
            <w:tcW w:w="1276" w:type="dxa"/>
            <w:tcBorders>
              <w:top w:val="single" w:sz="4" w:space="0" w:color="auto"/>
              <w:left w:val="single" w:sz="4" w:space="0" w:color="auto"/>
              <w:bottom w:val="single" w:sz="4" w:space="0" w:color="auto"/>
              <w:right w:val="single" w:sz="4" w:space="0" w:color="auto"/>
            </w:tcBorders>
            <w:hideMark/>
          </w:tcPr>
          <w:p w14:paraId="11470F73" w14:textId="77777777" w:rsidR="00FF7EFB" w:rsidRPr="00FB2360" w:rsidRDefault="00FF7EFB" w:rsidP="00FD46C8">
            <w:pPr>
              <w:keepNext/>
              <w:spacing w:line="240" w:lineRule="auto"/>
              <w:jc w:val="center"/>
              <w:rPr>
                <w:lang w:val="hr-HR" w:eastAsia="zh-CN"/>
              </w:rPr>
            </w:pPr>
            <w:r w:rsidRPr="00FB2360">
              <w:rPr>
                <w:lang w:val="hr-HR" w:eastAsia="zh-CN"/>
              </w:rPr>
              <w:t>23</w:t>
            </w:r>
          </w:p>
        </w:tc>
        <w:tc>
          <w:tcPr>
            <w:tcW w:w="992" w:type="dxa"/>
            <w:tcBorders>
              <w:top w:val="single" w:sz="4" w:space="0" w:color="auto"/>
              <w:left w:val="single" w:sz="4" w:space="0" w:color="auto"/>
              <w:bottom w:val="single" w:sz="4" w:space="0" w:color="auto"/>
              <w:right w:val="single" w:sz="4" w:space="0" w:color="auto"/>
            </w:tcBorders>
            <w:hideMark/>
          </w:tcPr>
          <w:p w14:paraId="6E286DB7" w14:textId="77777777" w:rsidR="00FF7EFB" w:rsidRPr="00FB2360" w:rsidRDefault="00FF7EFB" w:rsidP="00FD46C8">
            <w:pPr>
              <w:keepNext/>
              <w:spacing w:line="240" w:lineRule="auto"/>
              <w:jc w:val="center"/>
              <w:rPr>
                <w:lang w:val="hr-HR" w:eastAsia="zh-CN"/>
              </w:rPr>
            </w:pPr>
            <w:r w:rsidRPr="00FB2360">
              <w:rPr>
                <w:lang w:val="hr-HR" w:eastAsia="zh-CN"/>
              </w:rPr>
              <w:t>14</w:t>
            </w:r>
          </w:p>
        </w:tc>
        <w:tc>
          <w:tcPr>
            <w:tcW w:w="1276" w:type="dxa"/>
            <w:tcBorders>
              <w:top w:val="single" w:sz="4" w:space="0" w:color="auto"/>
              <w:left w:val="single" w:sz="4" w:space="0" w:color="auto"/>
              <w:bottom w:val="single" w:sz="4" w:space="0" w:color="auto"/>
              <w:right w:val="single" w:sz="4" w:space="0" w:color="auto"/>
            </w:tcBorders>
            <w:hideMark/>
          </w:tcPr>
          <w:p w14:paraId="2005F580" w14:textId="77777777" w:rsidR="00FF7EFB" w:rsidRPr="00FB2360" w:rsidRDefault="00FF7EFB" w:rsidP="00FD46C8">
            <w:pPr>
              <w:keepNext/>
              <w:spacing w:line="240" w:lineRule="auto"/>
              <w:jc w:val="center"/>
              <w:rPr>
                <w:lang w:val="hr-HR" w:eastAsia="zh-CN"/>
              </w:rPr>
            </w:pPr>
            <w:r w:rsidRPr="00FB2360">
              <w:rPr>
                <w:lang w:val="hr-HR" w:eastAsia="zh-CN"/>
              </w:rPr>
              <w:t>19</w:t>
            </w:r>
          </w:p>
        </w:tc>
        <w:tc>
          <w:tcPr>
            <w:tcW w:w="992" w:type="dxa"/>
            <w:tcBorders>
              <w:top w:val="single" w:sz="4" w:space="0" w:color="auto"/>
              <w:left w:val="single" w:sz="4" w:space="0" w:color="auto"/>
              <w:bottom w:val="single" w:sz="4" w:space="0" w:color="auto"/>
              <w:right w:val="single" w:sz="4" w:space="0" w:color="auto"/>
            </w:tcBorders>
            <w:hideMark/>
          </w:tcPr>
          <w:p w14:paraId="1FA7F842" w14:textId="77777777" w:rsidR="00FF7EFB" w:rsidRPr="00FB2360" w:rsidRDefault="00FF7EFB" w:rsidP="00FD46C8">
            <w:pPr>
              <w:keepNext/>
              <w:spacing w:line="240" w:lineRule="auto"/>
              <w:jc w:val="center"/>
              <w:rPr>
                <w:lang w:val="hr-HR" w:eastAsia="zh-CN"/>
              </w:rPr>
            </w:pPr>
            <w:r w:rsidRPr="00FB2360">
              <w:rPr>
                <w:lang w:val="hr-HR" w:eastAsia="zh-CN"/>
              </w:rPr>
              <w:t>13</w:t>
            </w:r>
          </w:p>
        </w:tc>
      </w:tr>
      <w:tr w:rsidR="00FF7EFB" w:rsidRPr="00FB2360" w14:paraId="3FF16FC3" w14:textId="77777777" w:rsidTr="007D5718">
        <w:tc>
          <w:tcPr>
            <w:tcW w:w="2376" w:type="dxa"/>
            <w:tcBorders>
              <w:top w:val="single" w:sz="4" w:space="0" w:color="auto"/>
              <w:left w:val="single" w:sz="4" w:space="0" w:color="auto"/>
              <w:bottom w:val="single" w:sz="4" w:space="0" w:color="auto"/>
              <w:right w:val="single" w:sz="4" w:space="0" w:color="auto"/>
            </w:tcBorders>
            <w:hideMark/>
          </w:tcPr>
          <w:p w14:paraId="33DBCE1D" w14:textId="77777777" w:rsidR="00FF7EFB" w:rsidRPr="00FB2360" w:rsidRDefault="00FF7EFB" w:rsidP="00FD46C8">
            <w:pPr>
              <w:keepNext/>
              <w:tabs>
                <w:tab w:val="left" w:pos="540"/>
              </w:tabs>
              <w:spacing w:line="240" w:lineRule="auto"/>
              <w:rPr>
                <w:i/>
                <w:lang w:val="hr-HR" w:eastAsia="zh-CN"/>
              </w:rPr>
            </w:pPr>
            <w:r w:rsidRPr="00FB2360">
              <w:rPr>
                <w:i/>
                <w:lang w:val="hr-HR" w:eastAsia="zh-CN"/>
              </w:rPr>
              <w:t>HCV RNA Genotip</w:t>
            </w:r>
          </w:p>
        </w:tc>
        <w:tc>
          <w:tcPr>
            <w:tcW w:w="1276" w:type="dxa"/>
            <w:tcBorders>
              <w:top w:val="single" w:sz="4" w:space="0" w:color="auto"/>
              <w:left w:val="single" w:sz="4" w:space="0" w:color="auto"/>
              <w:bottom w:val="single" w:sz="4" w:space="0" w:color="auto"/>
              <w:right w:val="single" w:sz="4" w:space="0" w:color="auto"/>
            </w:tcBorders>
          </w:tcPr>
          <w:p w14:paraId="127EF412" w14:textId="77777777" w:rsidR="00FF7EFB" w:rsidRPr="00FB2360" w:rsidRDefault="00FF7EFB" w:rsidP="00FD46C8">
            <w:pPr>
              <w:keepNext/>
              <w:spacing w:line="240" w:lineRule="auto"/>
              <w:jc w:val="center"/>
              <w:rPr>
                <w:lang w:val="hr-HR" w:eastAsia="zh-CN"/>
              </w:rPr>
            </w:pPr>
          </w:p>
        </w:tc>
        <w:tc>
          <w:tcPr>
            <w:tcW w:w="992" w:type="dxa"/>
            <w:tcBorders>
              <w:top w:val="single" w:sz="4" w:space="0" w:color="auto"/>
              <w:left w:val="single" w:sz="4" w:space="0" w:color="auto"/>
              <w:bottom w:val="single" w:sz="4" w:space="0" w:color="auto"/>
              <w:right w:val="single" w:sz="4" w:space="0" w:color="auto"/>
            </w:tcBorders>
          </w:tcPr>
          <w:p w14:paraId="2B661F99" w14:textId="77777777" w:rsidR="00FF7EFB" w:rsidRPr="00FB2360" w:rsidRDefault="00FF7EFB" w:rsidP="00FD46C8">
            <w:pPr>
              <w:keepNext/>
              <w:spacing w:line="240" w:lineRule="auto"/>
              <w:jc w:val="center"/>
              <w:rPr>
                <w:lang w:val="hr-HR" w:eastAsia="zh-CN"/>
              </w:rPr>
            </w:pPr>
          </w:p>
        </w:tc>
        <w:tc>
          <w:tcPr>
            <w:tcW w:w="1276" w:type="dxa"/>
            <w:tcBorders>
              <w:top w:val="single" w:sz="4" w:space="0" w:color="auto"/>
              <w:left w:val="single" w:sz="4" w:space="0" w:color="auto"/>
              <w:bottom w:val="single" w:sz="4" w:space="0" w:color="auto"/>
              <w:right w:val="single" w:sz="4" w:space="0" w:color="auto"/>
            </w:tcBorders>
          </w:tcPr>
          <w:p w14:paraId="07D6E7E2" w14:textId="77777777" w:rsidR="00FF7EFB" w:rsidRPr="00FB2360" w:rsidRDefault="00FF7EFB" w:rsidP="00FD46C8">
            <w:pPr>
              <w:keepNext/>
              <w:spacing w:line="240" w:lineRule="auto"/>
              <w:jc w:val="center"/>
              <w:rPr>
                <w:lang w:val="hr-HR" w:eastAsia="zh-CN"/>
              </w:rPr>
            </w:pPr>
          </w:p>
        </w:tc>
        <w:tc>
          <w:tcPr>
            <w:tcW w:w="992" w:type="dxa"/>
            <w:tcBorders>
              <w:top w:val="single" w:sz="4" w:space="0" w:color="auto"/>
              <w:left w:val="single" w:sz="4" w:space="0" w:color="auto"/>
              <w:bottom w:val="single" w:sz="4" w:space="0" w:color="auto"/>
              <w:right w:val="single" w:sz="4" w:space="0" w:color="auto"/>
            </w:tcBorders>
          </w:tcPr>
          <w:p w14:paraId="5A8A7E86" w14:textId="77777777" w:rsidR="00FF7EFB" w:rsidRPr="00FB2360" w:rsidRDefault="00FF7EFB" w:rsidP="00FD46C8">
            <w:pPr>
              <w:keepNext/>
              <w:spacing w:line="240" w:lineRule="auto"/>
              <w:jc w:val="center"/>
              <w:rPr>
                <w:lang w:val="hr-HR" w:eastAsia="zh-CN"/>
              </w:rPr>
            </w:pPr>
          </w:p>
        </w:tc>
        <w:tc>
          <w:tcPr>
            <w:tcW w:w="1276" w:type="dxa"/>
            <w:tcBorders>
              <w:top w:val="single" w:sz="4" w:space="0" w:color="auto"/>
              <w:left w:val="single" w:sz="4" w:space="0" w:color="auto"/>
              <w:bottom w:val="single" w:sz="4" w:space="0" w:color="auto"/>
              <w:right w:val="single" w:sz="4" w:space="0" w:color="auto"/>
            </w:tcBorders>
          </w:tcPr>
          <w:p w14:paraId="0E24C814" w14:textId="77777777" w:rsidR="00FF7EFB" w:rsidRPr="00FB2360" w:rsidRDefault="00FF7EFB" w:rsidP="00FD46C8">
            <w:pPr>
              <w:keepNext/>
              <w:spacing w:line="240" w:lineRule="auto"/>
              <w:jc w:val="center"/>
              <w:rPr>
                <w:lang w:val="hr-HR" w:eastAsia="zh-CN"/>
              </w:rPr>
            </w:pPr>
          </w:p>
        </w:tc>
        <w:tc>
          <w:tcPr>
            <w:tcW w:w="992" w:type="dxa"/>
            <w:tcBorders>
              <w:top w:val="single" w:sz="4" w:space="0" w:color="auto"/>
              <w:left w:val="single" w:sz="4" w:space="0" w:color="auto"/>
              <w:bottom w:val="single" w:sz="4" w:space="0" w:color="auto"/>
              <w:right w:val="single" w:sz="4" w:space="0" w:color="auto"/>
            </w:tcBorders>
          </w:tcPr>
          <w:p w14:paraId="341C623C" w14:textId="77777777" w:rsidR="00FF7EFB" w:rsidRPr="00FB2360" w:rsidRDefault="00FF7EFB" w:rsidP="00FD46C8">
            <w:pPr>
              <w:keepNext/>
              <w:spacing w:line="240" w:lineRule="auto"/>
              <w:jc w:val="center"/>
              <w:rPr>
                <w:lang w:val="hr-HR" w:eastAsia="zh-CN"/>
              </w:rPr>
            </w:pPr>
          </w:p>
        </w:tc>
      </w:tr>
      <w:tr w:rsidR="00FF7EFB" w:rsidRPr="00FB2360" w14:paraId="41010A4E" w14:textId="77777777" w:rsidTr="007D5718">
        <w:tc>
          <w:tcPr>
            <w:tcW w:w="2376" w:type="dxa"/>
            <w:tcBorders>
              <w:top w:val="single" w:sz="4" w:space="0" w:color="auto"/>
              <w:left w:val="single" w:sz="4" w:space="0" w:color="auto"/>
              <w:bottom w:val="single" w:sz="4" w:space="0" w:color="auto"/>
              <w:right w:val="single" w:sz="4" w:space="0" w:color="auto"/>
            </w:tcBorders>
            <w:hideMark/>
          </w:tcPr>
          <w:p w14:paraId="2C596F1F" w14:textId="77777777" w:rsidR="00FF7EFB" w:rsidRPr="00FB2360" w:rsidRDefault="00FF7EFB" w:rsidP="00FD46C8">
            <w:pPr>
              <w:keepNext/>
              <w:tabs>
                <w:tab w:val="left" w:pos="540"/>
              </w:tabs>
              <w:spacing w:line="240" w:lineRule="auto"/>
              <w:rPr>
                <w:lang w:val="hr-HR" w:eastAsia="zh-CN"/>
              </w:rPr>
            </w:pPr>
            <w:r w:rsidRPr="00FB2360">
              <w:rPr>
                <w:lang w:val="hr-HR" w:eastAsia="zh-CN"/>
              </w:rPr>
              <w:t>Genotip 2/3</w:t>
            </w:r>
          </w:p>
        </w:tc>
        <w:tc>
          <w:tcPr>
            <w:tcW w:w="1276" w:type="dxa"/>
            <w:tcBorders>
              <w:top w:val="single" w:sz="4" w:space="0" w:color="auto"/>
              <w:left w:val="single" w:sz="4" w:space="0" w:color="auto"/>
              <w:bottom w:val="single" w:sz="4" w:space="0" w:color="auto"/>
              <w:right w:val="single" w:sz="4" w:space="0" w:color="auto"/>
            </w:tcBorders>
            <w:hideMark/>
          </w:tcPr>
          <w:p w14:paraId="7E08C596" w14:textId="77777777" w:rsidR="00FF7EFB" w:rsidRPr="00FB2360" w:rsidRDefault="00FF7EFB" w:rsidP="00FD46C8">
            <w:pPr>
              <w:keepNext/>
              <w:spacing w:line="240" w:lineRule="auto"/>
              <w:jc w:val="center"/>
              <w:rPr>
                <w:lang w:val="hr-HR" w:eastAsia="zh-CN"/>
              </w:rPr>
            </w:pPr>
            <w:r w:rsidRPr="00FB2360">
              <w:rPr>
                <w:lang w:val="hr-HR" w:eastAsia="zh-CN"/>
              </w:rPr>
              <w:t>35</w:t>
            </w:r>
          </w:p>
        </w:tc>
        <w:tc>
          <w:tcPr>
            <w:tcW w:w="992" w:type="dxa"/>
            <w:tcBorders>
              <w:top w:val="single" w:sz="4" w:space="0" w:color="auto"/>
              <w:left w:val="single" w:sz="4" w:space="0" w:color="auto"/>
              <w:bottom w:val="single" w:sz="4" w:space="0" w:color="auto"/>
              <w:right w:val="single" w:sz="4" w:space="0" w:color="auto"/>
            </w:tcBorders>
            <w:hideMark/>
          </w:tcPr>
          <w:p w14:paraId="3190F6B7" w14:textId="77777777" w:rsidR="00FF7EFB" w:rsidRPr="00FB2360" w:rsidRDefault="00FF7EFB" w:rsidP="00FD46C8">
            <w:pPr>
              <w:keepNext/>
              <w:spacing w:line="240" w:lineRule="auto"/>
              <w:jc w:val="center"/>
              <w:rPr>
                <w:lang w:val="hr-HR" w:eastAsia="zh-CN"/>
              </w:rPr>
            </w:pPr>
            <w:r w:rsidRPr="00FB2360">
              <w:rPr>
                <w:lang w:val="hr-HR" w:eastAsia="zh-CN"/>
              </w:rPr>
              <w:t>25</w:t>
            </w:r>
          </w:p>
        </w:tc>
        <w:tc>
          <w:tcPr>
            <w:tcW w:w="1276" w:type="dxa"/>
            <w:tcBorders>
              <w:top w:val="single" w:sz="4" w:space="0" w:color="auto"/>
              <w:left w:val="single" w:sz="4" w:space="0" w:color="auto"/>
              <w:bottom w:val="single" w:sz="4" w:space="0" w:color="auto"/>
              <w:right w:val="single" w:sz="4" w:space="0" w:color="auto"/>
            </w:tcBorders>
            <w:hideMark/>
          </w:tcPr>
          <w:p w14:paraId="2155A1A0" w14:textId="77777777" w:rsidR="00FF7EFB" w:rsidRPr="00FB2360" w:rsidRDefault="00FF7EFB" w:rsidP="00FD46C8">
            <w:pPr>
              <w:keepNext/>
              <w:spacing w:line="240" w:lineRule="auto"/>
              <w:jc w:val="center"/>
              <w:rPr>
                <w:lang w:val="hr-HR" w:eastAsia="zh-CN"/>
              </w:rPr>
            </w:pPr>
            <w:r w:rsidRPr="00FB2360">
              <w:rPr>
                <w:lang w:val="hr-HR" w:eastAsia="zh-CN"/>
              </w:rPr>
              <w:t>35</w:t>
            </w:r>
          </w:p>
        </w:tc>
        <w:tc>
          <w:tcPr>
            <w:tcW w:w="992" w:type="dxa"/>
            <w:tcBorders>
              <w:top w:val="single" w:sz="4" w:space="0" w:color="auto"/>
              <w:left w:val="single" w:sz="4" w:space="0" w:color="auto"/>
              <w:bottom w:val="single" w:sz="4" w:space="0" w:color="auto"/>
              <w:right w:val="single" w:sz="4" w:space="0" w:color="auto"/>
            </w:tcBorders>
            <w:hideMark/>
          </w:tcPr>
          <w:p w14:paraId="6D26341D" w14:textId="77777777" w:rsidR="00FF7EFB" w:rsidRPr="00FB2360" w:rsidRDefault="00FF7EFB" w:rsidP="00FD46C8">
            <w:pPr>
              <w:keepNext/>
              <w:spacing w:line="240" w:lineRule="auto"/>
              <w:jc w:val="center"/>
              <w:rPr>
                <w:lang w:val="hr-HR" w:eastAsia="zh-CN"/>
              </w:rPr>
            </w:pPr>
            <w:r w:rsidRPr="00FB2360">
              <w:rPr>
                <w:lang w:val="hr-HR" w:eastAsia="zh-CN"/>
              </w:rPr>
              <w:t>24</w:t>
            </w:r>
          </w:p>
        </w:tc>
        <w:tc>
          <w:tcPr>
            <w:tcW w:w="1276" w:type="dxa"/>
            <w:tcBorders>
              <w:top w:val="single" w:sz="4" w:space="0" w:color="auto"/>
              <w:left w:val="single" w:sz="4" w:space="0" w:color="auto"/>
              <w:bottom w:val="single" w:sz="4" w:space="0" w:color="auto"/>
              <w:right w:val="single" w:sz="4" w:space="0" w:color="auto"/>
            </w:tcBorders>
            <w:hideMark/>
          </w:tcPr>
          <w:p w14:paraId="6DAA3731" w14:textId="77777777" w:rsidR="00FF7EFB" w:rsidRPr="00FB2360" w:rsidRDefault="00FF7EFB" w:rsidP="00FD46C8">
            <w:pPr>
              <w:keepNext/>
              <w:spacing w:line="240" w:lineRule="auto"/>
              <w:jc w:val="center"/>
              <w:rPr>
                <w:lang w:val="hr-HR" w:eastAsia="zh-CN"/>
              </w:rPr>
            </w:pPr>
            <w:r w:rsidRPr="00FB2360">
              <w:rPr>
                <w:lang w:val="hr-HR" w:eastAsia="zh-CN"/>
              </w:rPr>
              <w:t>34</w:t>
            </w:r>
          </w:p>
        </w:tc>
        <w:tc>
          <w:tcPr>
            <w:tcW w:w="992" w:type="dxa"/>
            <w:tcBorders>
              <w:top w:val="single" w:sz="4" w:space="0" w:color="auto"/>
              <w:left w:val="single" w:sz="4" w:space="0" w:color="auto"/>
              <w:bottom w:val="single" w:sz="4" w:space="0" w:color="auto"/>
              <w:right w:val="single" w:sz="4" w:space="0" w:color="auto"/>
            </w:tcBorders>
            <w:hideMark/>
          </w:tcPr>
          <w:p w14:paraId="361439FA" w14:textId="77777777" w:rsidR="00FF7EFB" w:rsidRPr="00FB2360" w:rsidRDefault="00FF7EFB" w:rsidP="00FD46C8">
            <w:pPr>
              <w:keepNext/>
              <w:spacing w:line="240" w:lineRule="auto"/>
              <w:jc w:val="center"/>
              <w:rPr>
                <w:lang w:val="hr-HR" w:eastAsia="zh-CN"/>
              </w:rPr>
            </w:pPr>
            <w:r w:rsidRPr="00FB2360">
              <w:rPr>
                <w:lang w:val="hr-HR" w:eastAsia="zh-CN"/>
              </w:rPr>
              <w:t>25</w:t>
            </w:r>
          </w:p>
        </w:tc>
      </w:tr>
      <w:tr w:rsidR="00FF7EFB" w:rsidRPr="00FB2360" w14:paraId="01B6932E" w14:textId="77777777" w:rsidTr="007D5718">
        <w:trPr>
          <w:trHeight w:val="380"/>
        </w:trPr>
        <w:tc>
          <w:tcPr>
            <w:tcW w:w="2376" w:type="dxa"/>
            <w:tcBorders>
              <w:top w:val="single" w:sz="4" w:space="0" w:color="auto"/>
              <w:left w:val="single" w:sz="4" w:space="0" w:color="auto"/>
              <w:bottom w:val="single" w:sz="4" w:space="0" w:color="auto"/>
              <w:right w:val="single" w:sz="4" w:space="0" w:color="auto"/>
            </w:tcBorders>
            <w:hideMark/>
          </w:tcPr>
          <w:p w14:paraId="5FF52E0C" w14:textId="3D1A22F0" w:rsidR="00FF7EFB" w:rsidRPr="00FB2360" w:rsidRDefault="00FF7EFB" w:rsidP="00FD46C8">
            <w:pPr>
              <w:keepNext/>
              <w:tabs>
                <w:tab w:val="left" w:pos="540"/>
              </w:tabs>
              <w:spacing w:line="240" w:lineRule="auto"/>
              <w:rPr>
                <w:lang w:val="hr-HR" w:eastAsia="zh-CN"/>
              </w:rPr>
            </w:pPr>
            <w:r w:rsidRPr="00FB2360">
              <w:rPr>
                <w:lang w:val="hr-HR" w:eastAsia="zh-CN"/>
              </w:rPr>
              <w:t>Genotip 1/4/6</w:t>
            </w:r>
            <w:r w:rsidR="0068540D">
              <w:rPr>
                <w:lang w:val="hr-HR" w:eastAsia="zh-CN"/>
              </w:rPr>
              <w:t xml:space="preserve"> </w:t>
            </w:r>
            <w:r w:rsidRPr="00FB2360">
              <w:rPr>
                <w:vertAlign w:val="superscript"/>
                <w:lang w:val="hr-HR" w:eastAsia="zh-CN"/>
              </w:rPr>
              <w:t>e</w:t>
            </w:r>
          </w:p>
        </w:tc>
        <w:tc>
          <w:tcPr>
            <w:tcW w:w="1276" w:type="dxa"/>
            <w:tcBorders>
              <w:top w:val="single" w:sz="4" w:space="0" w:color="auto"/>
              <w:left w:val="single" w:sz="4" w:space="0" w:color="auto"/>
              <w:bottom w:val="single" w:sz="4" w:space="0" w:color="auto"/>
              <w:right w:val="single" w:sz="4" w:space="0" w:color="auto"/>
            </w:tcBorders>
            <w:hideMark/>
          </w:tcPr>
          <w:p w14:paraId="5BF468C9" w14:textId="77777777" w:rsidR="00FF7EFB" w:rsidRPr="00FB2360" w:rsidRDefault="00FF7EFB" w:rsidP="00FD46C8">
            <w:pPr>
              <w:keepNext/>
              <w:spacing w:line="240" w:lineRule="auto"/>
              <w:jc w:val="center"/>
              <w:rPr>
                <w:lang w:val="hr-HR" w:eastAsia="zh-CN"/>
              </w:rPr>
            </w:pPr>
            <w:r w:rsidRPr="00FB2360">
              <w:rPr>
                <w:lang w:val="hr-HR" w:eastAsia="zh-CN"/>
              </w:rPr>
              <w:t>15</w:t>
            </w:r>
          </w:p>
        </w:tc>
        <w:tc>
          <w:tcPr>
            <w:tcW w:w="992" w:type="dxa"/>
            <w:tcBorders>
              <w:top w:val="single" w:sz="4" w:space="0" w:color="auto"/>
              <w:left w:val="single" w:sz="4" w:space="0" w:color="auto"/>
              <w:bottom w:val="single" w:sz="4" w:space="0" w:color="auto"/>
              <w:right w:val="single" w:sz="4" w:space="0" w:color="auto"/>
            </w:tcBorders>
            <w:hideMark/>
          </w:tcPr>
          <w:p w14:paraId="4A64CC79" w14:textId="77777777" w:rsidR="00FF7EFB" w:rsidRPr="00FB2360" w:rsidRDefault="00FF7EFB" w:rsidP="00FD46C8">
            <w:pPr>
              <w:keepNext/>
              <w:spacing w:line="240" w:lineRule="auto"/>
              <w:jc w:val="center"/>
              <w:rPr>
                <w:lang w:val="hr-HR" w:eastAsia="zh-CN"/>
              </w:rPr>
            </w:pPr>
            <w:r w:rsidRPr="00FB2360">
              <w:rPr>
                <w:lang w:val="hr-HR" w:eastAsia="zh-CN"/>
              </w:rPr>
              <w:t>8</w:t>
            </w:r>
          </w:p>
        </w:tc>
        <w:tc>
          <w:tcPr>
            <w:tcW w:w="1276" w:type="dxa"/>
            <w:tcBorders>
              <w:top w:val="single" w:sz="4" w:space="0" w:color="auto"/>
              <w:left w:val="single" w:sz="4" w:space="0" w:color="auto"/>
              <w:bottom w:val="single" w:sz="4" w:space="0" w:color="auto"/>
              <w:right w:val="single" w:sz="4" w:space="0" w:color="auto"/>
            </w:tcBorders>
            <w:hideMark/>
          </w:tcPr>
          <w:p w14:paraId="1805158D" w14:textId="77777777" w:rsidR="00FF7EFB" w:rsidRPr="00FB2360" w:rsidRDefault="00FF7EFB" w:rsidP="00FD46C8">
            <w:pPr>
              <w:keepNext/>
              <w:spacing w:line="240" w:lineRule="auto"/>
              <w:jc w:val="center"/>
              <w:rPr>
                <w:lang w:val="hr-HR" w:eastAsia="zh-CN"/>
              </w:rPr>
            </w:pPr>
            <w:r w:rsidRPr="00FB2360">
              <w:rPr>
                <w:lang w:val="hr-HR" w:eastAsia="zh-CN"/>
              </w:rPr>
              <w:t>18</w:t>
            </w:r>
          </w:p>
        </w:tc>
        <w:tc>
          <w:tcPr>
            <w:tcW w:w="992" w:type="dxa"/>
            <w:tcBorders>
              <w:top w:val="single" w:sz="4" w:space="0" w:color="auto"/>
              <w:left w:val="single" w:sz="4" w:space="0" w:color="auto"/>
              <w:bottom w:val="single" w:sz="4" w:space="0" w:color="auto"/>
              <w:right w:val="single" w:sz="4" w:space="0" w:color="auto"/>
            </w:tcBorders>
            <w:hideMark/>
          </w:tcPr>
          <w:p w14:paraId="161882AA" w14:textId="77777777" w:rsidR="00FF7EFB" w:rsidRPr="00FB2360" w:rsidRDefault="00FF7EFB" w:rsidP="00FD46C8">
            <w:pPr>
              <w:keepNext/>
              <w:spacing w:line="240" w:lineRule="auto"/>
              <w:jc w:val="center"/>
              <w:rPr>
                <w:lang w:val="hr-HR" w:eastAsia="zh-CN"/>
              </w:rPr>
            </w:pPr>
            <w:r w:rsidRPr="00FB2360">
              <w:rPr>
                <w:lang w:val="hr-HR" w:eastAsia="zh-CN"/>
              </w:rPr>
              <w:t>10</w:t>
            </w:r>
          </w:p>
        </w:tc>
        <w:tc>
          <w:tcPr>
            <w:tcW w:w="1276" w:type="dxa"/>
            <w:tcBorders>
              <w:top w:val="single" w:sz="4" w:space="0" w:color="auto"/>
              <w:left w:val="single" w:sz="4" w:space="0" w:color="auto"/>
              <w:bottom w:val="single" w:sz="4" w:space="0" w:color="auto"/>
              <w:right w:val="single" w:sz="4" w:space="0" w:color="auto"/>
            </w:tcBorders>
            <w:hideMark/>
          </w:tcPr>
          <w:p w14:paraId="45596F53" w14:textId="77777777" w:rsidR="00FF7EFB" w:rsidRPr="00FB2360" w:rsidRDefault="00FF7EFB" w:rsidP="00FD46C8">
            <w:pPr>
              <w:keepNext/>
              <w:spacing w:line="240" w:lineRule="auto"/>
              <w:jc w:val="center"/>
              <w:rPr>
                <w:lang w:val="hr-HR" w:eastAsia="zh-CN"/>
              </w:rPr>
            </w:pPr>
            <w:r w:rsidRPr="00FB2360">
              <w:rPr>
                <w:lang w:val="hr-HR" w:eastAsia="zh-CN"/>
              </w:rPr>
              <w:t>13</w:t>
            </w:r>
          </w:p>
        </w:tc>
        <w:tc>
          <w:tcPr>
            <w:tcW w:w="992" w:type="dxa"/>
            <w:tcBorders>
              <w:top w:val="single" w:sz="4" w:space="0" w:color="auto"/>
              <w:left w:val="single" w:sz="4" w:space="0" w:color="auto"/>
              <w:bottom w:val="single" w:sz="4" w:space="0" w:color="auto"/>
              <w:right w:val="single" w:sz="4" w:space="0" w:color="auto"/>
            </w:tcBorders>
            <w:hideMark/>
          </w:tcPr>
          <w:p w14:paraId="1310AC81" w14:textId="77777777" w:rsidR="00FF7EFB" w:rsidRPr="00FB2360" w:rsidRDefault="00FF7EFB" w:rsidP="00FD46C8">
            <w:pPr>
              <w:keepNext/>
              <w:spacing w:line="240" w:lineRule="auto"/>
              <w:jc w:val="center"/>
              <w:rPr>
                <w:lang w:val="hr-HR" w:eastAsia="zh-CN"/>
              </w:rPr>
            </w:pPr>
            <w:r w:rsidRPr="00FB2360">
              <w:rPr>
                <w:lang w:val="hr-HR" w:eastAsia="zh-CN"/>
              </w:rPr>
              <w:t>7</w:t>
            </w:r>
          </w:p>
        </w:tc>
      </w:tr>
      <w:tr w:rsidR="00FF7EFB" w:rsidRPr="00FB2360" w14:paraId="442F1975" w14:textId="77777777" w:rsidTr="007D5718">
        <w:tc>
          <w:tcPr>
            <w:tcW w:w="2376" w:type="dxa"/>
            <w:tcBorders>
              <w:top w:val="single" w:sz="4" w:space="0" w:color="auto"/>
              <w:left w:val="single" w:sz="4" w:space="0" w:color="auto"/>
              <w:bottom w:val="single" w:sz="4" w:space="0" w:color="auto"/>
              <w:right w:val="single" w:sz="4" w:space="0" w:color="auto"/>
            </w:tcBorders>
            <w:hideMark/>
          </w:tcPr>
          <w:p w14:paraId="5438F5AB" w14:textId="53595D3E" w:rsidR="00FF7EFB" w:rsidRPr="00FB2360" w:rsidRDefault="00FF7EFB" w:rsidP="00FD46C8">
            <w:pPr>
              <w:keepNext/>
              <w:tabs>
                <w:tab w:val="left" w:pos="540"/>
              </w:tabs>
              <w:spacing w:line="240" w:lineRule="auto"/>
              <w:rPr>
                <w:i/>
                <w:lang w:val="hr-HR" w:eastAsia="zh-CN"/>
              </w:rPr>
            </w:pPr>
            <w:r w:rsidRPr="00FB2360">
              <w:rPr>
                <w:i/>
                <w:lang w:val="hr-HR" w:eastAsia="zh-CN"/>
              </w:rPr>
              <w:t>Razina albumina</w:t>
            </w:r>
            <w:r w:rsidR="0068540D">
              <w:rPr>
                <w:i/>
                <w:lang w:val="hr-HR" w:eastAsia="zh-CN"/>
              </w:rPr>
              <w:t xml:space="preserve"> </w:t>
            </w:r>
            <w:r w:rsidRPr="00432CE1">
              <w:rPr>
                <w:iCs/>
                <w:vertAlign w:val="superscript"/>
                <w:lang w:val="hr-HR" w:eastAsia="zh-CN"/>
              </w:rPr>
              <w:t>f</w:t>
            </w:r>
          </w:p>
        </w:tc>
        <w:tc>
          <w:tcPr>
            <w:tcW w:w="1276" w:type="dxa"/>
            <w:tcBorders>
              <w:top w:val="single" w:sz="4" w:space="0" w:color="auto"/>
              <w:left w:val="single" w:sz="4" w:space="0" w:color="auto"/>
              <w:bottom w:val="single" w:sz="4" w:space="0" w:color="auto"/>
              <w:right w:val="single" w:sz="4" w:space="0" w:color="auto"/>
            </w:tcBorders>
            <w:hideMark/>
          </w:tcPr>
          <w:p w14:paraId="2835968A" w14:textId="77777777" w:rsidR="00FF7EFB" w:rsidRPr="00FB2360" w:rsidRDefault="00FF7EFB" w:rsidP="00FD46C8">
            <w:pPr>
              <w:keepNext/>
              <w:spacing w:line="240" w:lineRule="auto"/>
              <w:jc w:val="center"/>
              <w:rPr>
                <w:lang w:val="hr-HR" w:eastAsia="zh-CN"/>
              </w:rPr>
            </w:pPr>
          </w:p>
        </w:tc>
        <w:tc>
          <w:tcPr>
            <w:tcW w:w="992" w:type="dxa"/>
            <w:tcBorders>
              <w:top w:val="single" w:sz="4" w:space="0" w:color="auto"/>
              <w:left w:val="single" w:sz="4" w:space="0" w:color="auto"/>
              <w:bottom w:val="single" w:sz="4" w:space="0" w:color="auto"/>
              <w:right w:val="single" w:sz="4" w:space="0" w:color="auto"/>
            </w:tcBorders>
            <w:hideMark/>
          </w:tcPr>
          <w:p w14:paraId="2ADCE874" w14:textId="77777777" w:rsidR="00FF7EFB" w:rsidRPr="00FB2360" w:rsidRDefault="00FF7EFB" w:rsidP="00FD46C8">
            <w:pPr>
              <w:keepNext/>
              <w:spacing w:line="240" w:lineRule="auto"/>
              <w:jc w:val="center"/>
              <w:rPr>
                <w:lang w:val="hr-HR" w:eastAsia="zh-CN"/>
              </w:rPr>
            </w:pPr>
          </w:p>
        </w:tc>
        <w:tc>
          <w:tcPr>
            <w:tcW w:w="4536" w:type="dxa"/>
            <w:gridSpan w:val="4"/>
            <w:vMerge w:val="restart"/>
            <w:tcBorders>
              <w:top w:val="single" w:sz="4" w:space="0" w:color="auto"/>
              <w:left w:val="single" w:sz="4" w:space="0" w:color="auto"/>
              <w:right w:val="single" w:sz="4" w:space="0" w:color="auto"/>
            </w:tcBorders>
            <w:hideMark/>
          </w:tcPr>
          <w:p w14:paraId="77CE6615" w14:textId="77777777" w:rsidR="00FF7EFB" w:rsidRPr="00FB2360" w:rsidDel="00287F83" w:rsidRDefault="00FF7EFB" w:rsidP="00FD46C8">
            <w:pPr>
              <w:keepNext/>
              <w:spacing w:line="240" w:lineRule="auto"/>
              <w:jc w:val="center"/>
              <w:rPr>
                <w:lang w:val="hr-HR" w:eastAsia="zh-CN"/>
              </w:rPr>
            </w:pPr>
          </w:p>
        </w:tc>
      </w:tr>
      <w:tr w:rsidR="00FF7EFB" w:rsidRPr="00FB2360" w14:paraId="70ED155E" w14:textId="77777777" w:rsidTr="007D5718">
        <w:tc>
          <w:tcPr>
            <w:tcW w:w="2376" w:type="dxa"/>
            <w:tcBorders>
              <w:top w:val="single" w:sz="4" w:space="0" w:color="auto"/>
              <w:left w:val="single" w:sz="4" w:space="0" w:color="auto"/>
              <w:bottom w:val="single" w:sz="4" w:space="0" w:color="auto"/>
              <w:right w:val="single" w:sz="4" w:space="0" w:color="auto"/>
            </w:tcBorders>
            <w:hideMark/>
          </w:tcPr>
          <w:p w14:paraId="5DF071A6" w14:textId="5B0651C6" w:rsidR="00FF7EFB" w:rsidRPr="00FB2360" w:rsidRDefault="00FF7EFB" w:rsidP="00FD46C8">
            <w:pPr>
              <w:keepNext/>
              <w:tabs>
                <w:tab w:val="left" w:pos="540"/>
              </w:tabs>
              <w:spacing w:line="240" w:lineRule="auto"/>
              <w:rPr>
                <w:lang w:val="hr-HR" w:eastAsia="zh-CN"/>
              </w:rPr>
            </w:pPr>
            <w:r w:rsidRPr="00FB2360">
              <w:t>≤</w:t>
            </w:r>
            <w:r w:rsidR="00924425" w:rsidRPr="00FB2360">
              <w:t> </w:t>
            </w:r>
            <w:r w:rsidRPr="00FB2360">
              <w:t>35 g/</w:t>
            </w:r>
            <w:r w:rsidR="00F70F31" w:rsidRPr="00FB2360">
              <w:t>l</w:t>
            </w:r>
          </w:p>
        </w:tc>
        <w:tc>
          <w:tcPr>
            <w:tcW w:w="1276" w:type="dxa"/>
            <w:tcBorders>
              <w:top w:val="single" w:sz="4" w:space="0" w:color="auto"/>
              <w:left w:val="single" w:sz="4" w:space="0" w:color="auto"/>
              <w:bottom w:val="single" w:sz="4" w:space="0" w:color="auto"/>
              <w:right w:val="single" w:sz="4" w:space="0" w:color="auto"/>
            </w:tcBorders>
            <w:hideMark/>
          </w:tcPr>
          <w:p w14:paraId="6C44C678" w14:textId="77777777" w:rsidR="00FF7EFB" w:rsidRPr="00FB2360" w:rsidRDefault="00FF7EFB" w:rsidP="00FD46C8">
            <w:pPr>
              <w:keepNext/>
              <w:spacing w:line="240" w:lineRule="auto"/>
              <w:jc w:val="center"/>
              <w:rPr>
                <w:lang w:val="hr-HR" w:eastAsia="zh-CN"/>
              </w:rPr>
            </w:pPr>
            <w:r w:rsidRPr="00FB2360">
              <w:t>11</w:t>
            </w:r>
          </w:p>
        </w:tc>
        <w:tc>
          <w:tcPr>
            <w:tcW w:w="992" w:type="dxa"/>
            <w:tcBorders>
              <w:top w:val="single" w:sz="4" w:space="0" w:color="auto"/>
              <w:left w:val="single" w:sz="4" w:space="0" w:color="auto"/>
              <w:bottom w:val="single" w:sz="4" w:space="0" w:color="auto"/>
              <w:right w:val="single" w:sz="4" w:space="0" w:color="auto"/>
            </w:tcBorders>
            <w:hideMark/>
          </w:tcPr>
          <w:p w14:paraId="257EC947" w14:textId="77777777" w:rsidR="00FF7EFB" w:rsidRPr="00FB2360" w:rsidRDefault="00FF7EFB" w:rsidP="00FD46C8">
            <w:pPr>
              <w:keepNext/>
              <w:spacing w:line="240" w:lineRule="auto"/>
              <w:jc w:val="center"/>
              <w:rPr>
                <w:lang w:val="hr-HR" w:eastAsia="zh-CN"/>
              </w:rPr>
            </w:pPr>
            <w:r w:rsidRPr="00FB2360">
              <w:t>8</w:t>
            </w:r>
          </w:p>
        </w:tc>
        <w:tc>
          <w:tcPr>
            <w:tcW w:w="4536" w:type="dxa"/>
            <w:gridSpan w:val="4"/>
            <w:vMerge/>
            <w:tcBorders>
              <w:left w:val="single" w:sz="4" w:space="0" w:color="auto"/>
              <w:right w:val="single" w:sz="4" w:space="0" w:color="auto"/>
            </w:tcBorders>
            <w:hideMark/>
          </w:tcPr>
          <w:p w14:paraId="0BFC80FD" w14:textId="77777777" w:rsidR="00FF7EFB" w:rsidRPr="00FB2360" w:rsidDel="00287F83" w:rsidRDefault="00FF7EFB" w:rsidP="00FD46C8">
            <w:pPr>
              <w:keepNext/>
              <w:spacing w:line="240" w:lineRule="auto"/>
              <w:jc w:val="center"/>
              <w:rPr>
                <w:lang w:val="hr-HR" w:eastAsia="zh-CN"/>
              </w:rPr>
            </w:pPr>
          </w:p>
        </w:tc>
      </w:tr>
      <w:tr w:rsidR="00FF7EFB" w:rsidRPr="00FB2360" w14:paraId="674D36DE" w14:textId="77777777" w:rsidTr="007D5718">
        <w:trPr>
          <w:trHeight w:val="294"/>
        </w:trPr>
        <w:tc>
          <w:tcPr>
            <w:tcW w:w="2376" w:type="dxa"/>
            <w:tcBorders>
              <w:top w:val="single" w:sz="4" w:space="0" w:color="auto"/>
              <w:left w:val="single" w:sz="4" w:space="0" w:color="auto"/>
              <w:bottom w:val="single" w:sz="4" w:space="0" w:color="auto"/>
              <w:right w:val="single" w:sz="4" w:space="0" w:color="auto"/>
            </w:tcBorders>
            <w:hideMark/>
          </w:tcPr>
          <w:p w14:paraId="52599E79" w14:textId="1C7BF8B1" w:rsidR="00FF7EFB" w:rsidRPr="00FB2360" w:rsidRDefault="00FF7EFB" w:rsidP="00FD46C8">
            <w:pPr>
              <w:keepNext/>
              <w:tabs>
                <w:tab w:val="left" w:pos="540"/>
              </w:tabs>
              <w:spacing w:line="240" w:lineRule="auto"/>
            </w:pPr>
            <w:r w:rsidRPr="00FB2360">
              <w:t>&gt;</w:t>
            </w:r>
            <w:r w:rsidR="00924425" w:rsidRPr="00FB2360">
              <w:t> </w:t>
            </w:r>
            <w:r w:rsidRPr="00FB2360">
              <w:t>35 g/</w:t>
            </w:r>
            <w:r w:rsidR="00F70F31" w:rsidRPr="00FB2360">
              <w:t>l</w:t>
            </w:r>
          </w:p>
        </w:tc>
        <w:tc>
          <w:tcPr>
            <w:tcW w:w="1276" w:type="dxa"/>
            <w:tcBorders>
              <w:top w:val="single" w:sz="4" w:space="0" w:color="auto"/>
              <w:left w:val="single" w:sz="4" w:space="0" w:color="auto"/>
              <w:bottom w:val="single" w:sz="4" w:space="0" w:color="auto"/>
              <w:right w:val="single" w:sz="4" w:space="0" w:color="auto"/>
            </w:tcBorders>
            <w:hideMark/>
          </w:tcPr>
          <w:p w14:paraId="53217461" w14:textId="77777777" w:rsidR="00FF7EFB" w:rsidRPr="00FB2360" w:rsidRDefault="00FF7EFB" w:rsidP="00FD46C8">
            <w:pPr>
              <w:keepNext/>
              <w:spacing w:line="240" w:lineRule="auto"/>
              <w:jc w:val="center"/>
            </w:pPr>
            <w:r w:rsidRPr="00FB2360">
              <w:t>25</w:t>
            </w:r>
          </w:p>
        </w:tc>
        <w:tc>
          <w:tcPr>
            <w:tcW w:w="992" w:type="dxa"/>
            <w:tcBorders>
              <w:top w:val="single" w:sz="4" w:space="0" w:color="auto"/>
              <w:left w:val="single" w:sz="4" w:space="0" w:color="auto"/>
              <w:bottom w:val="single" w:sz="4" w:space="0" w:color="auto"/>
              <w:right w:val="single" w:sz="4" w:space="0" w:color="auto"/>
            </w:tcBorders>
            <w:hideMark/>
          </w:tcPr>
          <w:p w14:paraId="457A80B5" w14:textId="77777777" w:rsidR="00FF7EFB" w:rsidRPr="00FB2360" w:rsidRDefault="00FF7EFB" w:rsidP="00FD46C8">
            <w:pPr>
              <w:keepNext/>
              <w:spacing w:line="240" w:lineRule="auto"/>
              <w:jc w:val="center"/>
            </w:pPr>
            <w:r w:rsidRPr="00FB2360">
              <w:t>16</w:t>
            </w:r>
          </w:p>
        </w:tc>
        <w:tc>
          <w:tcPr>
            <w:tcW w:w="4536" w:type="dxa"/>
            <w:gridSpan w:val="4"/>
            <w:vMerge/>
            <w:tcBorders>
              <w:left w:val="single" w:sz="4" w:space="0" w:color="auto"/>
              <w:right w:val="single" w:sz="4" w:space="0" w:color="auto"/>
            </w:tcBorders>
            <w:hideMark/>
          </w:tcPr>
          <w:p w14:paraId="07A886EF" w14:textId="77777777" w:rsidR="00FF7EFB" w:rsidRPr="00FB2360" w:rsidDel="00287F83" w:rsidRDefault="00FF7EFB" w:rsidP="00FD46C8">
            <w:pPr>
              <w:keepNext/>
              <w:spacing w:line="240" w:lineRule="auto"/>
              <w:jc w:val="center"/>
              <w:rPr>
                <w:lang w:val="hr-HR" w:eastAsia="zh-CN"/>
              </w:rPr>
            </w:pPr>
          </w:p>
        </w:tc>
      </w:tr>
      <w:tr w:rsidR="00FF7EFB" w:rsidRPr="00FB2360" w14:paraId="2E780396" w14:textId="77777777" w:rsidTr="007D5718">
        <w:trPr>
          <w:trHeight w:val="294"/>
        </w:trPr>
        <w:tc>
          <w:tcPr>
            <w:tcW w:w="2376" w:type="dxa"/>
            <w:tcBorders>
              <w:top w:val="single" w:sz="4" w:space="0" w:color="auto"/>
              <w:left w:val="single" w:sz="4" w:space="0" w:color="auto"/>
              <w:bottom w:val="single" w:sz="4" w:space="0" w:color="auto"/>
              <w:right w:val="single" w:sz="4" w:space="0" w:color="auto"/>
            </w:tcBorders>
            <w:hideMark/>
          </w:tcPr>
          <w:p w14:paraId="183EDDC2" w14:textId="31095C46" w:rsidR="00FF7EFB" w:rsidRPr="00FB2360" w:rsidRDefault="00FF7EFB" w:rsidP="00FD46C8">
            <w:pPr>
              <w:keepNext/>
              <w:tabs>
                <w:tab w:val="left" w:pos="540"/>
              </w:tabs>
              <w:spacing w:line="240" w:lineRule="auto"/>
            </w:pPr>
            <w:r w:rsidRPr="00FB2360">
              <w:rPr>
                <w:i/>
              </w:rPr>
              <w:t xml:space="preserve">MELD </w:t>
            </w:r>
            <w:proofErr w:type="spellStart"/>
            <w:r w:rsidRPr="00FB2360">
              <w:rPr>
                <w:i/>
              </w:rPr>
              <w:t>indeks</w:t>
            </w:r>
            <w:proofErr w:type="spellEnd"/>
            <w:r w:rsidR="0068540D">
              <w:rPr>
                <w:i/>
              </w:rPr>
              <w:t xml:space="preserve"> </w:t>
            </w:r>
            <w:r w:rsidRPr="00432CE1">
              <w:rPr>
                <w:iCs/>
                <w:vertAlign w:val="superscript"/>
              </w:rPr>
              <w:t>f</w:t>
            </w:r>
          </w:p>
        </w:tc>
        <w:tc>
          <w:tcPr>
            <w:tcW w:w="1276" w:type="dxa"/>
            <w:tcBorders>
              <w:top w:val="single" w:sz="4" w:space="0" w:color="auto"/>
              <w:left w:val="single" w:sz="4" w:space="0" w:color="auto"/>
              <w:bottom w:val="single" w:sz="4" w:space="0" w:color="auto"/>
              <w:right w:val="single" w:sz="4" w:space="0" w:color="auto"/>
            </w:tcBorders>
            <w:hideMark/>
          </w:tcPr>
          <w:p w14:paraId="3ECE1FA9" w14:textId="77777777" w:rsidR="00FF7EFB" w:rsidRPr="00FB2360" w:rsidRDefault="00FF7EFB" w:rsidP="00FD46C8">
            <w:pPr>
              <w:keepNext/>
              <w:spacing w:line="240" w:lineRule="auto"/>
              <w:jc w:val="center"/>
            </w:pPr>
          </w:p>
        </w:tc>
        <w:tc>
          <w:tcPr>
            <w:tcW w:w="992" w:type="dxa"/>
            <w:tcBorders>
              <w:top w:val="single" w:sz="4" w:space="0" w:color="auto"/>
              <w:left w:val="single" w:sz="4" w:space="0" w:color="auto"/>
              <w:bottom w:val="single" w:sz="4" w:space="0" w:color="auto"/>
              <w:right w:val="single" w:sz="4" w:space="0" w:color="auto"/>
            </w:tcBorders>
            <w:hideMark/>
          </w:tcPr>
          <w:p w14:paraId="04A17B7A" w14:textId="77777777" w:rsidR="00FF7EFB" w:rsidRPr="00FB2360" w:rsidRDefault="00FF7EFB" w:rsidP="00FD46C8">
            <w:pPr>
              <w:keepNext/>
              <w:spacing w:line="240" w:lineRule="auto"/>
              <w:jc w:val="center"/>
            </w:pPr>
          </w:p>
        </w:tc>
        <w:tc>
          <w:tcPr>
            <w:tcW w:w="4536" w:type="dxa"/>
            <w:gridSpan w:val="4"/>
            <w:vMerge/>
            <w:tcBorders>
              <w:left w:val="single" w:sz="4" w:space="0" w:color="auto"/>
              <w:right w:val="single" w:sz="4" w:space="0" w:color="auto"/>
            </w:tcBorders>
            <w:hideMark/>
          </w:tcPr>
          <w:p w14:paraId="420AAC12" w14:textId="77777777" w:rsidR="00FF7EFB" w:rsidRPr="00FB2360" w:rsidDel="00287F83" w:rsidRDefault="00FF7EFB" w:rsidP="00FD46C8">
            <w:pPr>
              <w:keepNext/>
              <w:spacing w:line="240" w:lineRule="auto"/>
              <w:jc w:val="center"/>
              <w:rPr>
                <w:lang w:val="hr-HR" w:eastAsia="zh-CN"/>
              </w:rPr>
            </w:pPr>
          </w:p>
        </w:tc>
      </w:tr>
      <w:tr w:rsidR="00FF7EFB" w:rsidRPr="00FB2360" w14:paraId="420038CB" w14:textId="77777777" w:rsidTr="007D5718">
        <w:trPr>
          <w:trHeight w:val="294"/>
        </w:trPr>
        <w:tc>
          <w:tcPr>
            <w:tcW w:w="2376" w:type="dxa"/>
            <w:tcBorders>
              <w:top w:val="single" w:sz="4" w:space="0" w:color="auto"/>
              <w:left w:val="single" w:sz="4" w:space="0" w:color="auto"/>
              <w:bottom w:val="single" w:sz="4" w:space="0" w:color="auto"/>
              <w:right w:val="single" w:sz="4" w:space="0" w:color="auto"/>
            </w:tcBorders>
            <w:hideMark/>
          </w:tcPr>
          <w:p w14:paraId="4D2E4B30" w14:textId="69F14A94" w:rsidR="00FF7EFB" w:rsidRPr="00FB2360" w:rsidRDefault="00FF7EFB" w:rsidP="00FD46C8">
            <w:pPr>
              <w:keepNext/>
              <w:tabs>
                <w:tab w:val="left" w:pos="540"/>
              </w:tabs>
              <w:spacing w:line="240" w:lineRule="auto"/>
              <w:rPr>
                <w:i/>
              </w:rPr>
            </w:pPr>
            <w:r w:rsidRPr="00FB2360">
              <w:t>&gt;</w:t>
            </w:r>
            <w:r w:rsidR="00924425" w:rsidRPr="00FB2360">
              <w:t> </w:t>
            </w:r>
            <w:r w:rsidRPr="00FB2360">
              <w:t>10</w:t>
            </w:r>
          </w:p>
        </w:tc>
        <w:tc>
          <w:tcPr>
            <w:tcW w:w="1276" w:type="dxa"/>
            <w:tcBorders>
              <w:top w:val="single" w:sz="4" w:space="0" w:color="auto"/>
              <w:left w:val="single" w:sz="4" w:space="0" w:color="auto"/>
              <w:bottom w:val="single" w:sz="4" w:space="0" w:color="auto"/>
              <w:right w:val="single" w:sz="4" w:space="0" w:color="auto"/>
            </w:tcBorders>
            <w:hideMark/>
          </w:tcPr>
          <w:p w14:paraId="04074509" w14:textId="77777777" w:rsidR="00FF7EFB" w:rsidRPr="00FB2360" w:rsidRDefault="00FF7EFB" w:rsidP="00FD46C8">
            <w:pPr>
              <w:keepNext/>
              <w:spacing w:line="240" w:lineRule="auto"/>
              <w:jc w:val="center"/>
            </w:pPr>
            <w:r w:rsidRPr="00FB2360">
              <w:t>18</w:t>
            </w:r>
          </w:p>
        </w:tc>
        <w:tc>
          <w:tcPr>
            <w:tcW w:w="992" w:type="dxa"/>
            <w:tcBorders>
              <w:top w:val="single" w:sz="4" w:space="0" w:color="auto"/>
              <w:left w:val="single" w:sz="4" w:space="0" w:color="auto"/>
              <w:bottom w:val="single" w:sz="4" w:space="0" w:color="auto"/>
              <w:right w:val="single" w:sz="4" w:space="0" w:color="auto"/>
            </w:tcBorders>
            <w:hideMark/>
          </w:tcPr>
          <w:p w14:paraId="25F02085" w14:textId="77777777" w:rsidR="00FF7EFB" w:rsidRPr="00FB2360" w:rsidRDefault="00FF7EFB" w:rsidP="00FD46C8">
            <w:pPr>
              <w:keepNext/>
              <w:spacing w:line="240" w:lineRule="auto"/>
              <w:jc w:val="center"/>
            </w:pPr>
            <w:r w:rsidRPr="00FB2360">
              <w:t>10</w:t>
            </w:r>
          </w:p>
        </w:tc>
        <w:tc>
          <w:tcPr>
            <w:tcW w:w="4536" w:type="dxa"/>
            <w:gridSpan w:val="4"/>
            <w:vMerge/>
            <w:tcBorders>
              <w:left w:val="single" w:sz="4" w:space="0" w:color="auto"/>
              <w:right w:val="single" w:sz="4" w:space="0" w:color="auto"/>
            </w:tcBorders>
            <w:hideMark/>
          </w:tcPr>
          <w:p w14:paraId="081C5547" w14:textId="77777777" w:rsidR="00FF7EFB" w:rsidRPr="00FB2360" w:rsidDel="00287F83" w:rsidRDefault="00FF7EFB" w:rsidP="00FD46C8">
            <w:pPr>
              <w:keepNext/>
              <w:spacing w:line="240" w:lineRule="auto"/>
              <w:jc w:val="center"/>
              <w:rPr>
                <w:lang w:val="hr-HR" w:eastAsia="zh-CN"/>
              </w:rPr>
            </w:pPr>
          </w:p>
        </w:tc>
      </w:tr>
      <w:tr w:rsidR="00FF7EFB" w:rsidRPr="00FB2360" w14:paraId="5F948D3A" w14:textId="77777777" w:rsidTr="00432CE1">
        <w:trPr>
          <w:trHeight w:val="294"/>
        </w:trPr>
        <w:tc>
          <w:tcPr>
            <w:tcW w:w="2376" w:type="dxa"/>
            <w:tcBorders>
              <w:top w:val="single" w:sz="4" w:space="0" w:color="auto"/>
              <w:left w:val="single" w:sz="4" w:space="0" w:color="auto"/>
              <w:bottom w:val="single" w:sz="4" w:space="0" w:color="auto"/>
              <w:right w:val="single" w:sz="4" w:space="0" w:color="auto"/>
            </w:tcBorders>
            <w:hideMark/>
          </w:tcPr>
          <w:p w14:paraId="1D8F9FD6" w14:textId="371747EA" w:rsidR="00FF7EFB" w:rsidRPr="00FB2360" w:rsidRDefault="00FF7EFB" w:rsidP="00FD46C8">
            <w:pPr>
              <w:keepNext/>
              <w:tabs>
                <w:tab w:val="left" w:pos="540"/>
              </w:tabs>
              <w:spacing w:line="240" w:lineRule="auto"/>
            </w:pPr>
            <w:r w:rsidRPr="00FB2360">
              <w:t>≤</w:t>
            </w:r>
            <w:r w:rsidR="00924425" w:rsidRPr="00FB2360">
              <w:t> </w:t>
            </w:r>
            <w:r w:rsidRPr="00FB2360">
              <w:t>10</w:t>
            </w:r>
          </w:p>
        </w:tc>
        <w:tc>
          <w:tcPr>
            <w:tcW w:w="1276" w:type="dxa"/>
            <w:tcBorders>
              <w:top w:val="single" w:sz="4" w:space="0" w:color="auto"/>
              <w:left w:val="single" w:sz="4" w:space="0" w:color="auto"/>
              <w:bottom w:val="single" w:sz="4" w:space="0" w:color="auto"/>
              <w:right w:val="single" w:sz="4" w:space="0" w:color="auto"/>
            </w:tcBorders>
            <w:hideMark/>
          </w:tcPr>
          <w:p w14:paraId="29F39149" w14:textId="77777777" w:rsidR="00FF7EFB" w:rsidRPr="00FB2360" w:rsidRDefault="00FF7EFB" w:rsidP="00FD46C8">
            <w:pPr>
              <w:keepNext/>
              <w:spacing w:line="240" w:lineRule="auto"/>
              <w:jc w:val="center"/>
            </w:pPr>
            <w:r w:rsidRPr="00FB2360">
              <w:t>23</w:t>
            </w:r>
          </w:p>
        </w:tc>
        <w:tc>
          <w:tcPr>
            <w:tcW w:w="992" w:type="dxa"/>
            <w:tcBorders>
              <w:top w:val="single" w:sz="4" w:space="0" w:color="auto"/>
              <w:left w:val="single" w:sz="4" w:space="0" w:color="auto"/>
              <w:bottom w:val="single" w:sz="4" w:space="0" w:color="auto"/>
              <w:right w:val="single" w:sz="4" w:space="0" w:color="auto"/>
            </w:tcBorders>
            <w:hideMark/>
          </w:tcPr>
          <w:p w14:paraId="00196E5F" w14:textId="77777777" w:rsidR="00FF7EFB" w:rsidRPr="00FB2360" w:rsidRDefault="00FF7EFB" w:rsidP="00FD46C8">
            <w:pPr>
              <w:keepNext/>
              <w:spacing w:line="240" w:lineRule="auto"/>
              <w:jc w:val="center"/>
            </w:pPr>
            <w:r w:rsidRPr="00FB2360">
              <w:t>17</w:t>
            </w:r>
          </w:p>
        </w:tc>
        <w:tc>
          <w:tcPr>
            <w:tcW w:w="4536" w:type="dxa"/>
            <w:gridSpan w:val="4"/>
            <w:vMerge/>
            <w:tcBorders>
              <w:left w:val="single" w:sz="4" w:space="0" w:color="auto"/>
              <w:right w:val="single" w:sz="4" w:space="0" w:color="auto"/>
            </w:tcBorders>
            <w:hideMark/>
          </w:tcPr>
          <w:p w14:paraId="6AABE59C" w14:textId="77777777" w:rsidR="00FF7EFB" w:rsidRPr="00FB2360" w:rsidDel="00287F83" w:rsidRDefault="00FF7EFB" w:rsidP="00FD46C8">
            <w:pPr>
              <w:keepNext/>
              <w:spacing w:line="240" w:lineRule="auto"/>
              <w:jc w:val="center"/>
              <w:rPr>
                <w:lang w:val="hr-HR" w:eastAsia="zh-CN"/>
              </w:rPr>
            </w:pPr>
          </w:p>
        </w:tc>
      </w:tr>
      <w:tr w:rsidR="00306492" w:rsidRPr="00FB2360" w14:paraId="58DA778B" w14:textId="77777777" w:rsidTr="001E42EE">
        <w:trPr>
          <w:trHeight w:val="294"/>
        </w:trPr>
        <w:tc>
          <w:tcPr>
            <w:tcW w:w="9180" w:type="dxa"/>
            <w:gridSpan w:val="7"/>
            <w:tcBorders>
              <w:top w:val="single" w:sz="4" w:space="0" w:color="auto"/>
              <w:left w:val="single" w:sz="4" w:space="0" w:color="auto"/>
              <w:bottom w:val="single" w:sz="4" w:space="0" w:color="auto"/>
              <w:right w:val="single" w:sz="4" w:space="0" w:color="auto"/>
            </w:tcBorders>
          </w:tcPr>
          <w:p w14:paraId="01C5A357" w14:textId="77777777" w:rsidR="00306492" w:rsidRPr="00832BFA" w:rsidRDefault="00306492" w:rsidP="00D03CE9">
            <w:pPr>
              <w:pStyle w:val="LBLTableFootnotes"/>
              <w:tabs>
                <w:tab w:val="clear" w:pos="720"/>
                <w:tab w:val="clear" w:pos="994"/>
              </w:tabs>
              <w:spacing w:line="240" w:lineRule="auto"/>
              <w:ind w:left="567" w:hanging="567"/>
              <w:rPr>
                <w:sz w:val="18"/>
                <w:szCs w:val="18"/>
                <w:lang w:val="en-GB"/>
              </w:rPr>
            </w:pPr>
            <w:r w:rsidRPr="00A80D21">
              <w:rPr>
                <w:vertAlign w:val="superscript"/>
                <w:lang w:val="en-GB"/>
              </w:rPr>
              <w:t>a</w:t>
            </w:r>
            <w:r w:rsidRPr="00832BFA">
              <w:rPr>
                <w:sz w:val="18"/>
                <w:szCs w:val="18"/>
              </w:rPr>
              <w:tab/>
            </w:r>
            <w:r w:rsidRPr="00832BFA">
              <w:rPr>
                <w:lang w:val="hr-HR"/>
              </w:rPr>
              <w:t>Eltrombopag dan u kombinaciji s peginterferonom alfa-2a (180 </w:t>
            </w:r>
            <w:r w:rsidRPr="00832BFA">
              <w:rPr>
                <w:rFonts w:ascii="Calibri" w:hAnsi="Calibri" w:cs="Calibri"/>
                <w:lang w:val="hr-HR"/>
              </w:rPr>
              <w:t>μ</w:t>
            </w:r>
            <w:r w:rsidRPr="00832BFA">
              <w:rPr>
                <w:lang w:val="hr-HR"/>
              </w:rPr>
              <w:t>g jednom tjedno tijekom 48 tjedana za genotip 1/4/6; 24 tjedna za genotip 2/3) uz ribavirin (800 do 1200 mg dnevno u 2 odvojene peroralne doze)</w:t>
            </w:r>
          </w:p>
          <w:p w14:paraId="1617FAE7" w14:textId="77777777" w:rsidR="00306492" w:rsidRPr="00832BFA" w:rsidRDefault="00306492" w:rsidP="00D03CE9">
            <w:pPr>
              <w:pStyle w:val="LBLTableFootnotes"/>
              <w:tabs>
                <w:tab w:val="clear" w:pos="720"/>
                <w:tab w:val="clear" w:pos="994"/>
              </w:tabs>
              <w:spacing w:line="240" w:lineRule="auto"/>
              <w:ind w:left="567" w:hanging="567"/>
              <w:rPr>
                <w:sz w:val="18"/>
                <w:szCs w:val="18"/>
                <w:lang w:val="en-GB"/>
              </w:rPr>
            </w:pPr>
            <w:r w:rsidRPr="00832BFA">
              <w:rPr>
                <w:sz w:val="18"/>
                <w:szCs w:val="18"/>
                <w:vertAlign w:val="superscript"/>
                <w:lang w:val="en-GB"/>
              </w:rPr>
              <w:t>b</w:t>
            </w:r>
            <w:r w:rsidRPr="00832BFA">
              <w:rPr>
                <w:sz w:val="18"/>
                <w:szCs w:val="18"/>
              </w:rPr>
              <w:tab/>
            </w:r>
            <w:r w:rsidRPr="00832BFA">
              <w:rPr>
                <w:lang w:val="hr-HR"/>
              </w:rPr>
              <w:t>Eltrombopag dan u kombinaciji s peginterferonom alfa-2b (1,5 </w:t>
            </w:r>
            <w:r w:rsidRPr="00832BFA">
              <w:rPr>
                <w:rFonts w:ascii="Calibri" w:hAnsi="Calibri" w:cs="Calibri"/>
                <w:lang w:val="hr-HR"/>
              </w:rPr>
              <w:t>μ</w:t>
            </w:r>
            <w:r w:rsidRPr="00832BFA">
              <w:rPr>
                <w:lang w:val="hr-HR"/>
              </w:rPr>
              <w:t>g/kg jednom tjedno tijekom 48 tjedana za genotip 1/4/6; 24 tjedna za genotip 2/3) uz ribavirin (800 do 1400 mg peroralno u 2 odvojene doze)</w:t>
            </w:r>
          </w:p>
          <w:p w14:paraId="31012F89" w14:textId="77777777" w:rsidR="00306492" w:rsidRPr="00832BFA" w:rsidRDefault="00306492" w:rsidP="00D03CE9">
            <w:pPr>
              <w:pStyle w:val="LBLTableFootnotes"/>
              <w:tabs>
                <w:tab w:val="clear" w:pos="720"/>
                <w:tab w:val="clear" w:pos="994"/>
              </w:tabs>
              <w:spacing w:line="240" w:lineRule="auto"/>
              <w:ind w:left="567" w:hanging="567"/>
              <w:rPr>
                <w:sz w:val="18"/>
                <w:szCs w:val="18"/>
                <w:lang w:val="en-GB"/>
              </w:rPr>
            </w:pPr>
            <w:r w:rsidRPr="00832BFA">
              <w:rPr>
                <w:sz w:val="18"/>
                <w:szCs w:val="18"/>
                <w:vertAlign w:val="superscript"/>
                <w:lang w:val="en-GB"/>
              </w:rPr>
              <w:t>c</w:t>
            </w:r>
            <w:r w:rsidRPr="00832BFA">
              <w:rPr>
                <w:sz w:val="18"/>
                <w:szCs w:val="18"/>
              </w:rPr>
              <w:tab/>
            </w:r>
            <w:r w:rsidRPr="00832BFA">
              <w:rPr>
                <w:lang w:val="hr-HR"/>
              </w:rPr>
              <w:t xml:space="preserve">Ciljni broj trombocita bio je </w:t>
            </w:r>
            <w:r w:rsidRPr="00832BFA">
              <w:rPr>
                <w:lang w:val="hr-HR"/>
              </w:rPr>
              <w:sym w:font="Symbol" w:char="F0B3"/>
            </w:r>
            <w:r w:rsidRPr="00832BFA">
              <w:rPr>
                <w:lang w:val="hr-HR"/>
              </w:rPr>
              <w:t xml:space="preserve"> 90 000/µl u ENABLE 1 i </w:t>
            </w:r>
            <w:r w:rsidRPr="00832BFA">
              <w:rPr>
                <w:lang w:val="hr-HR"/>
              </w:rPr>
              <w:sym w:font="Symbol" w:char="F0B3"/>
            </w:r>
            <w:r w:rsidRPr="00832BFA">
              <w:rPr>
                <w:lang w:val="hr-HR"/>
              </w:rPr>
              <w:t> 100 000/µl u ENABLE 2. U ENABLE 1 ispitivanju, 682 bolesnika su randomizirana za fazu antivirusnog liječenja; međutim, 2 su bolesnika povukla pristanak prije početka uzimanja antivirusnog liječenja</w:t>
            </w:r>
          </w:p>
          <w:p w14:paraId="15896D6B" w14:textId="77777777" w:rsidR="00306492" w:rsidRPr="00A80D21" w:rsidRDefault="00306492" w:rsidP="00D03CE9">
            <w:pPr>
              <w:pStyle w:val="LBLTableFootnotes"/>
              <w:tabs>
                <w:tab w:val="clear" w:pos="720"/>
                <w:tab w:val="clear" w:pos="994"/>
              </w:tabs>
              <w:spacing w:line="240" w:lineRule="auto"/>
              <w:ind w:left="567" w:hanging="567"/>
              <w:rPr>
                <w:lang w:val="en-GB"/>
              </w:rPr>
            </w:pPr>
            <w:r w:rsidRPr="00A80D21">
              <w:rPr>
                <w:vertAlign w:val="superscript"/>
                <w:lang w:val="en-GB"/>
              </w:rPr>
              <w:t>d</w:t>
            </w:r>
            <w:r w:rsidRPr="00A80D21">
              <w:rPr>
                <w:lang w:val="en-GB"/>
              </w:rPr>
              <w:tab/>
            </w:r>
            <w:r w:rsidRPr="00832BFA">
              <w:rPr>
                <w:i/>
                <w:lang w:val="hr-HR"/>
              </w:rPr>
              <w:t>p</w:t>
            </w:r>
            <w:r w:rsidRPr="00832BFA">
              <w:rPr>
                <w:i/>
                <w:lang w:val="hr-HR"/>
              </w:rPr>
              <w:noBreakHyphen/>
            </w:r>
            <w:r w:rsidRPr="00832BFA">
              <w:rPr>
                <w:lang w:val="hr-HR"/>
              </w:rPr>
              <w:t>vrijednost &lt; 0,05 za eltrombopag u odnosu na placebo</w:t>
            </w:r>
          </w:p>
          <w:p w14:paraId="543762C2" w14:textId="77777777" w:rsidR="00306492" w:rsidRDefault="00306492" w:rsidP="00D03CE9">
            <w:pPr>
              <w:pStyle w:val="LBLTableFootnotes"/>
              <w:tabs>
                <w:tab w:val="clear" w:pos="720"/>
                <w:tab w:val="clear" w:pos="994"/>
              </w:tabs>
              <w:spacing w:line="240" w:lineRule="auto"/>
              <w:ind w:left="567" w:hanging="567"/>
              <w:rPr>
                <w:lang w:val="hr-HR"/>
              </w:rPr>
            </w:pPr>
            <w:r w:rsidRPr="00A80D21">
              <w:rPr>
                <w:vertAlign w:val="superscript"/>
                <w:lang w:val="en-GB"/>
              </w:rPr>
              <w:t>e</w:t>
            </w:r>
            <w:r w:rsidRPr="00A80D21">
              <w:tab/>
            </w:r>
            <w:r w:rsidRPr="00EE5261">
              <w:rPr>
                <w:lang w:val="hr-HR"/>
              </w:rPr>
              <w:t>64 % bolesnika koji su sudjelovali u ENABLE 1 i ENABLE 2 imali su genotip 1</w:t>
            </w:r>
          </w:p>
          <w:p w14:paraId="69C8D684" w14:textId="6BD491DA" w:rsidR="00306492" w:rsidRPr="00FB2360" w:rsidDel="00287F83" w:rsidRDefault="00306492" w:rsidP="00D03CE9">
            <w:pPr>
              <w:spacing w:line="240" w:lineRule="auto"/>
              <w:rPr>
                <w:lang w:val="hr-HR" w:eastAsia="zh-CN"/>
              </w:rPr>
            </w:pPr>
            <w:r w:rsidRPr="00A80D21">
              <w:rPr>
                <w:vertAlign w:val="superscript"/>
              </w:rPr>
              <w:t>f</w:t>
            </w:r>
            <w:r w:rsidRPr="00A80D21">
              <w:tab/>
            </w:r>
            <w:r>
              <w:t>p</w:t>
            </w:r>
            <w:r w:rsidRPr="00A80D21">
              <w:t xml:space="preserve">ost-hoc </w:t>
            </w:r>
            <w:proofErr w:type="spellStart"/>
            <w:r w:rsidRPr="00A80D21">
              <w:t>ana</w:t>
            </w:r>
            <w:r>
              <w:t>lize</w:t>
            </w:r>
            <w:proofErr w:type="spellEnd"/>
          </w:p>
        </w:tc>
      </w:tr>
    </w:tbl>
    <w:p w14:paraId="2D18FFA9" w14:textId="77777777" w:rsidR="00FF7EFB" w:rsidRPr="00FB2360" w:rsidRDefault="00FF7EFB" w:rsidP="00FD46C8">
      <w:pPr>
        <w:spacing w:line="240" w:lineRule="auto"/>
        <w:rPr>
          <w:lang w:val="hr-HR"/>
        </w:rPr>
      </w:pPr>
    </w:p>
    <w:p w14:paraId="4A4E2586" w14:textId="69BEDCAD" w:rsidR="00350595" w:rsidRDefault="00FF7EFB" w:rsidP="00350595">
      <w:pPr>
        <w:spacing w:line="240" w:lineRule="auto"/>
        <w:rPr>
          <w:lang w:val="hr-HR"/>
        </w:rPr>
      </w:pPr>
      <w:r w:rsidRPr="00FB2360">
        <w:rPr>
          <w:lang w:val="hr-HR"/>
        </w:rPr>
        <w:t>Druga sekundarna otkrića ispitivanja uključivala su sljedeće: značajno manje bolesnika koji su primali terapiju eltrombopagom je ranije prekinulo antivirusno liječenje u usporedbi s placebom (45</w:t>
      </w:r>
      <w:r w:rsidR="00924425" w:rsidRPr="00FB2360">
        <w:rPr>
          <w:lang w:val="hr-HR"/>
        </w:rPr>
        <w:t> </w:t>
      </w:r>
      <w:r w:rsidRPr="00FB2360">
        <w:rPr>
          <w:lang w:val="hr-HR"/>
        </w:rPr>
        <w:t>% nasuprot 60</w:t>
      </w:r>
      <w:r w:rsidR="00924425" w:rsidRPr="00FB2360">
        <w:rPr>
          <w:lang w:val="hr-HR"/>
        </w:rPr>
        <w:t> </w:t>
      </w:r>
      <w:r w:rsidRPr="00FB2360">
        <w:rPr>
          <w:lang w:val="hr-HR"/>
        </w:rPr>
        <w:t>%, p</w:t>
      </w:r>
      <w:r w:rsidR="00FF373F">
        <w:rPr>
          <w:lang w:val="hr-HR"/>
        </w:rPr>
        <w:t> </w:t>
      </w:r>
      <w:r w:rsidRPr="00FB2360">
        <w:rPr>
          <w:lang w:val="hr-HR"/>
        </w:rPr>
        <w:t>&lt;</w:t>
      </w:r>
      <w:r w:rsidR="00924425" w:rsidRPr="00FB2360">
        <w:rPr>
          <w:lang w:val="hr-HR"/>
        </w:rPr>
        <w:t> </w:t>
      </w:r>
      <w:r w:rsidRPr="00FB2360">
        <w:rPr>
          <w:lang w:val="hr-HR"/>
        </w:rPr>
        <w:t>0,0001). U usporedbi s placebom veći udio bolesnika na eltrombopagu nije trebao smanjiti dozu antivirusnog lijeka (45</w:t>
      </w:r>
      <w:r w:rsidR="00924425" w:rsidRPr="00FB2360">
        <w:rPr>
          <w:lang w:val="hr-HR"/>
        </w:rPr>
        <w:t> </w:t>
      </w:r>
      <w:r w:rsidRPr="00FB2360">
        <w:rPr>
          <w:lang w:val="hr-HR"/>
        </w:rPr>
        <w:t>% nasuprot 27</w:t>
      </w:r>
      <w:r w:rsidR="00924425" w:rsidRPr="00FB2360">
        <w:rPr>
          <w:lang w:val="hr-HR"/>
        </w:rPr>
        <w:t> </w:t>
      </w:r>
      <w:r w:rsidRPr="00FB2360">
        <w:rPr>
          <w:lang w:val="hr-HR"/>
        </w:rPr>
        <w:t>%). Liječenje eltrombopagom je odgodilo i smanjilo broj smanjenja doze peginterferona.</w:t>
      </w:r>
    </w:p>
    <w:p w14:paraId="33027373" w14:textId="77777777" w:rsidR="00350595" w:rsidRDefault="00350595" w:rsidP="00350595">
      <w:pPr>
        <w:spacing w:line="240" w:lineRule="auto"/>
        <w:rPr>
          <w:lang w:val="hr-HR"/>
        </w:rPr>
      </w:pPr>
    </w:p>
    <w:p w14:paraId="0013E097" w14:textId="77777777" w:rsidR="00350595" w:rsidRPr="005B1DAF" w:rsidRDefault="00350595" w:rsidP="005B1DAF">
      <w:pPr>
        <w:keepNext/>
        <w:spacing w:line="240" w:lineRule="auto"/>
        <w:rPr>
          <w:lang w:val="hr-HR"/>
        </w:rPr>
      </w:pPr>
      <w:r w:rsidRPr="0071783B">
        <w:rPr>
          <w:i/>
          <w:iCs/>
          <w:lang w:val="hr-HR"/>
        </w:rPr>
        <w:t>Pedijatrijska populacija</w:t>
      </w:r>
    </w:p>
    <w:p w14:paraId="3314CAD7" w14:textId="3F92C440" w:rsidR="00FF7EFB" w:rsidRPr="00FB2360" w:rsidRDefault="00350595" w:rsidP="00FD46C8">
      <w:pPr>
        <w:spacing w:line="240" w:lineRule="auto"/>
        <w:rPr>
          <w:lang w:val="hr-HR"/>
        </w:rPr>
      </w:pPr>
      <w:proofErr w:type="spellStart"/>
      <w:r w:rsidRPr="00F20A9D">
        <w:t>Europska</w:t>
      </w:r>
      <w:proofErr w:type="spellEnd"/>
      <w:r w:rsidRPr="00F20A9D">
        <w:t xml:space="preserve"> </w:t>
      </w:r>
      <w:proofErr w:type="spellStart"/>
      <w:r w:rsidRPr="00F20A9D">
        <w:t>agencija</w:t>
      </w:r>
      <w:proofErr w:type="spellEnd"/>
      <w:r w:rsidRPr="00F20A9D">
        <w:t xml:space="preserve"> za </w:t>
      </w:r>
      <w:proofErr w:type="spellStart"/>
      <w:r w:rsidRPr="00F20A9D">
        <w:t>lijekove</w:t>
      </w:r>
      <w:proofErr w:type="spellEnd"/>
      <w:r w:rsidRPr="00F20A9D">
        <w:t xml:space="preserve"> </w:t>
      </w:r>
      <w:proofErr w:type="spellStart"/>
      <w:r>
        <w:t>izuzela</w:t>
      </w:r>
      <w:proofErr w:type="spellEnd"/>
      <w:r w:rsidRPr="00F20A9D">
        <w:t xml:space="preserve"> je </w:t>
      </w:r>
      <w:proofErr w:type="spellStart"/>
      <w:r w:rsidRPr="00F20A9D">
        <w:t>obvezu</w:t>
      </w:r>
      <w:proofErr w:type="spellEnd"/>
      <w:r w:rsidRPr="00F20A9D">
        <w:t xml:space="preserve"> </w:t>
      </w:r>
      <w:proofErr w:type="spellStart"/>
      <w:r w:rsidRPr="00F20A9D">
        <w:t>podnošenja</w:t>
      </w:r>
      <w:proofErr w:type="spellEnd"/>
      <w:r w:rsidRPr="00F20A9D">
        <w:t xml:space="preserve"> </w:t>
      </w:r>
      <w:proofErr w:type="spellStart"/>
      <w:r w:rsidRPr="00F20A9D">
        <w:t>rezultata</w:t>
      </w:r>
      <w:proofErr w:type="spellEnd"/>
      <w:r w:rsidRPr="00F20A9D">
        <w:t xml:space="preserve"> </w:t>
      </w:r>
      <w:proofErr w:type="spellStart"/>
      <w:r w:rsidRPr="00F20A9D">
        <w:t>ispitivanja</w:t>
      </w:r>
      <w:proofErr w:type="spellEnd"/>
      <w:r w:rsidRPr="00F20A9D">
        <w:t xml:space="preserve"> </w:t>
      </w:r>
      <w:proofErr w:type="spellStart"/>
      <w:r w:rsidRPr="00F20A9D">
        <w:t>lijeka</w:t>
      </w:r>
      <w:proofErr w:type="spellEnd"/>
      <w:r>
        <w:t xml:space="preserve"> </w:t>
      </w:r>
      <w:proofErr w:type="spellStart"/>
      <w:r>
        <w:t>eltrombopaga</w:t>
      </w:r>
      <w:proofErr w:type="spellEnd"/>
      <w:r>
        <w:t xml:space="preserve"> </w:t>
      </w:r>
      <w:r w:rsidRPr="00F20A9D">
        <w:t xml:space="preserve">u </w:t>
      </w:r>
      <w:proofErr w:type="spellStart"/>
      <w:r w:rsidRPr="00F20A9D">
        <w:t>svim</w:t>
      </w:r>
      <w:proofErr w:type="spellEnd"/>
      <w:r w:rsidRPr="00F20A9D">
        <w:t xml:space="preserve"> </w:t>
      </w:r>
      <w:proofErr w:type="spellStart"/>
      <w:r w:rsidRPr="00F20A9D">
        <w:t>podskupinama</w:t>
      </w:r>
      <w:proofErr w:type="spellEnd"/>
      <w:r w:rsidRPr="00F20A9D">
        <w:t xml:space="preserve"> </w:t>
      </w:r>
      <w:proofErr w:type="spellStart"/>
      <w:r w:rsidRPr="00F20A9D">
        <w:t>pedijatrijske</w:t>
      </w:r>
      <w:proofErr w:type="spellEnd"/>
      <w:r w:rsidRPr="00F20A9D">
        <w:t xml:space="preserve"> </w:t>
      </w:r>
      <w:proofErr w:type="spellStart"/>
      <w:r w:rsidRPr="00F20A9D">
        <w:t>populacije</w:t>
      </w:r>
      <w:proofErr w:type="spellEnd"/>
      <w:r w:rsidRPr="00F20A9D">
        <w:t xml:space="preserve"> u</w:t>
      </w:r>
      <w:r>
        <w:t xml:space="preserve"> </w:t>
      </w:r>
      <w:proofErr w:type="spellStart"/>
      <w:r>
        <w:t>sekundarnoj</w:t>
      </w:r>
      <w:proofErr w:type="spellEnd"/>
      <w:r>
        <w:t xml:space="preserve"> </w:t>
      </w:r>
      <w:proofErr w:type="spellStart"/>
      <w:r>
        <w:t>tromocitopeniji</w:t>
      </w:r>
      <w:proofErr w:type="spellEnd"/>
      <w:r>
        <w:t xml:space="preserve"> </w:t>
      </w:r>
      <w:r w:rsidRPr="006E577A">
        <w:rPr>
          <w:lang w:val="hr-HR"/>
        </w:rPr>
        <w:t>(vidjeti dio 4.2 za informacije o pedijatrijskoj primjeni)</w:t>
      </w:r>
      <w:r w:rsidRPr="006E577A">
        <w:rPr>
          <w:rFonts w:eastAsia="SimSun"/>
          <w:lang w:val="hr-HR"/>
        </w:rPr>
        <w:t>.</w:t>
      </w:r>
    </w:p>
    <w:p w14:paraId="3FB668C8" w14:textId="77777777" w:rsidR="00FF7EFB" w:rsidRPr="00FB2360" w:rsidRDefault="00FF7EFB" w:rsidP="00FD46C8">
      <w:pPr>
        <w:spacing w:line="240" w:lineRule="auto"/>
        <w:rPr>
          <w:lang w:val="hr-HR"/>
        </w:rPr>
      </w:pPr>
    </w:p>
    <w:p w14:paraId="53DE8FDB" w14:textId="77777777" w:rsidR="00FF7EFB" w:rsidRPr="00FB2360" w:rsidRDefault="00FF7EFB" w:rsidP="00FD46C8">
      <w:pPr>
        <w:keepNext/>
        <w:spacing w:line="240" w:lineRule="auto"/>
        <w:rPr>
          <w:i/>
          <w:iCs/>
          <w:u w:val="single"/>
          <w:lang w:val="hr-HR"/>
        </w:rPr>
      </w:pPr>
      <w:r w:rsidRPr="00FB2360">
        <w:rPr>
          <w:i/>
          <w:iCs/>
          <w:u w:val="single"/>
          <w:lang w:val="hr-HR"/>
        </w:rPr>
        <w:t>Teška aplastična anemija</w:t>
      </w:r>
    </w:p>
    <w:p w14:paraId="0C8572F4" w14:textId="10FBBF1C" w:rsidR="00306492" w:rsidRPr="00D03CE9" w:rsidRDefault="00306492" w:rsidP="00FD46C8">
      <w:pPr>
        <w:keepNext/>
        <w:spacing w:line="240" w:lineRule="auto"/>
        <w:rPr>
          <w:i/>
          <w:lang w:val="hr-HR"/>
        </w:rPr>
      </w:pPr>
    </w:p>
    <w:p w14:paraId="1C5DE11E" w14:textId="5A24C651" w:rsidR="00FF7EFB" w:rsidRPr="00FB2360" w:rsidRDefault="00FF7EFB" w:rsidP="00FD46C8">
      <w:pPr>
        <w:spacing w:line="240" w:lineRule="auto"/>
        <w:rPr>
          <w:lang w:val="hr-HR"/>
        </w:rPr>
      </w:pPr>
      <w:r w:rsidRPr="00FB2360">
        <w:rPr>
          <w:lang w:val="hr-HR"/>
        </w:rPr>
        <w:t>Eltrombopag se proučavao u otvorenom ispitivanju s jednom skupinom koje se provodilo u jednom centru, u 43 bolesnika s</w:t>
      </w:r>
      <w:r w:rsidR="00306492">
        <w:rPr>
          <w:lang w:val="hr-HR"/>
        </w:rPr>
        <w:t>a SAA</w:t>
      </w:r>
      <w:r w:rsidR="00306492">
        <w:rPr>
          <w:lang w:val="hr-HR"/>
        </w:rPr>
        <w:noBreakHyphen/>
        <w:t>om</w:t>
      </w:r>
      <w:r w:rsidRPr="00FB2360">
        <w:rPr>
          <w:lang w:val="hr-HR"/>
        </w:rPr>
        <w:t xml:space="preserve"> s refrakternom trombocitopenijom nakon najmanje jedne prethodne imunosupresivne terapije (IST), koji su imali broj trombocita ≤</w:t>
      </w:r>
      <w:r w:rsidR="00924425" w:rsidRPr="00FB2360">
        <w:rPr>
          <w:lang w:val="hr-HR"/>
        </w:rPr>
        <w:t> </w:t>
      </w:r>
      <w:r w:rsidRPr="00FB2360">
        <w:rPr>
          <w:lang w:val="hr-HR"/>
        </w:rPr>
        <w:t>30 000/</w:t>
      </w:r>
      <w:r w:rsidRPr="00FB2360">
        <w:t>μ</w:t>
      </w:r>
      <w:r w:rsidRPr="00FB2360">
        <w:rPr>
          <w:lang w:val="hr-HR"/>
        </w:rPr>
        <w:t>l.</w:t>
      </w:r>
    </w:p>
    <w:p w14:paraId="5891FB49" w14:textId="77777777" w:rsidR="00FF7EFB" w:rsidRPr="00FB2360" w:rsidRDefault="00FF7EFB" w:rsidP="00FD46C8">
      <w:pPr>
        <w:spacing w:line="240" w:lineRule="auto"/>
        <w:rPr>
          <w:lang w:val="hr-HR"/>
        </w:rPr>
      </w:pPr>
    </w:p>
    <w:p w14:paraId="736212FB" w14:textId="1E9C9749" w:rsidR="00FF7EFB" w:rsidRPr="00FB2360" w:rsidRDefault="00FF7EFB" w:rsidP="00FD46C8">
      <w:pPr>
        <w:spacing w:line="240" w:lineRule="auto"/>
        <w:rPr>
          <w:lang w:val="hr-HR"/>
        </w:rPr>
      </w:pPr>
      <w:r w:rsidRPr="00FB2360">
        <w:rPr>
          <w:lang w:val="hr-HR"/>
        </w:rPr>
        <w:t xml:space="preserve">Za većinu </w:t>
      </w:r>
      <w:r w:rsidR="00B51764" w:rsidRPr="00FB2360">
        <w:rPr>
          <w:lang w:val="hr-HR"/>
        </w:rPr>
        <w:t>bolesnika</w:t>
      </w:r>
      <w:r w:rsidRPr="00FB2360">
        <w:rPr>
          <w:lang w:val="hr-HR"/>
        </w:rPr>
        <w:t>, 33 (77</w:t>
      </w:r>
      <w:r w:rsidR="00924425" w:rsidRPr="00FB2360">
        <w:rPr>
          <w:lang w:val="hr-HR"/>
        </w:rPr>
        <w:t> </w:t>
      </w:r>
      <w:r w:rsidRPr="00FB2360">
        <w:rPr>
          <w:lang w:val="hr-HR"/>
        </w:rPr>
        <w:t xml:space="preserve">%), smatralo se da imaju </w:t>
      </w:r>
      <w:r w:rsidR="00542E31" w:rsidRPr="00FB2360">
        <w:rPr>
          <w:lang w:val="hr-HR"/>
        </w:rPr>
        <w:t>„</w:t>
      </w:r>
      <w:r w:rsidRPr="00FB2360">
        <w:rPr>
          <w:lang w:val="hr-HR"/>
        </w:rPr>
        <w:t>primarnu refrakternu bolest</w:t>
      </w:r>
      <w:r w:rsidR="00542E31" w:rsidRPr="00FB2360">
        <w:rPr>
          <w:lang w:val="hr-HR"/>
        </w:rPr>
        <w:t>“</w:t>
      </w:r>
      <w:r w:rsidRPr="00FB2360">
        <w:rPr>
          <w:lang w:val="hr-HR"/>
        </w:rPr>
        <w:t>, definiranu kao izostanak prethodnog odgovarajućeg odgovora na IST u bilo kojoj lozi. Preostalih 10 </w:t>
      </w:r>
      <w:r w:rsidR="00B51764" w:rsidRPr="00FB2360">
        <w:rPr>
          <w:lang w:val="hr-HR"/>
        </w:rPr>
        <w:t xml:space="preserve">bolesnika </w:t>
      </w:r>
      <w:r w:rsidRPr="00FB2360">
        <w:rPr>
          <w:lang w:val="hr-HR"/>
        </w:rPr>
        <w:t>imalo je nedovoljan odgovor trombocita na prethodne terapije. Svih 10 primilo je najmanje 2 prethodna IST režima, a 50</w:t>
      </w:r>
      <w:r w:rsidR="00924425" w:rsidRPr="00FB2360">
        <w:rPr>
          <w:lang w:val="hr-HR"/>
        </w:rPr>
        <w:t> </w:t>
      </w:r>
      <w:r w:rsidRPr="00FB2360">
        <w:rPr>
          <w:lang w:val="hr-HR"/>
        </w:rPr>
        <w:t xml:space="preserve">% primilo je najmanje 3 prethodna IST režima. Bolesnici s dijagnozom Fanconijeve </w:t>
      </w:r>
      <w:r w:rsidRPr="00FB2360">
        <w:rPr>
          <w:lang w:val="hr-HR"/>
        </w:rPr>
        <w:lastRenderedPageBreak/>
        <w:t>anemije, infekcije koja ne odgovara na primjerenu terapiju, s veličinom klona PNH u neutrofilima od ≥</w:t>
      </w:r>
      <w:r w:rsidR="00924425" w:rsidRPr="00FB2360">
        <w:rPr>
          <w:lang w:val="hr-HR"/>
        </w:rPr>
        <w:t> </w:t>
      </w:r>
      <w:r w:rsidRPr="00FB2360">
        <w:rPr>
          <w:lang w:val="hr-HR"/>
        </w:rPr>
        <w:t>50</w:t>
      </w:r>
      <w:r w:rsidR="00924425" w:rsidRPr="00FB2360">
        <w:rPr>
          <w:lang w:val="hr-HR"/>
        </w:rPr>
        <w:t> </w:t>
      </w:r>
      <w:r w:rsidRPr="00FB2360">
        <w:rPr>
          <w:lang w:val="hr-HR"/>
        </w:rPr>
        <w:t>%, bili su isključeni iz sudjelovanja.</w:t>
      </w:r>
    </w:p>
    <w:p w14:paraId="147F23DE" w14:textId="77777777" w:rsidR="00FF7EFB" w:rsidRPr="00FB2360" w:rsidRDefault="00FF7EFB" w:rsidP="00FD46C8">
      <w:pPr>
        <w:spacing w:line="240" w:lineRule="auto"/>
        <w:rPr>
          <w:lang w:val="hr-HR"/>
        </w:rPr>
      </w:pPr>
    </w:p>
    <w:p w14:paraId="6C8FB8B6" w14:textId="4400FBF2" w:rsidR="00FF7EFB" w:rsidRPr="00FB2360" w:rsidRDefault="00FF7EFB" w:rsidP="00FD46C8">
      <w:pPr>
        <w:spacing w:line="240" w:lineRule="auto"/>
        <w:rPr>
          <w:lang w:val="hr-HR"/>
        </w:rPr>
      </w:pPr>
      <w:r w:rsidRPr="00FB2360">
        <w:rPr>
          <w:lang w:val="hr-HR"/>
        </w:rPr>
        <w:t>Na početku je medijan broja trombocita bio 20 000/</w:t>
      </w:r>
      <w:r w:rsidRPr="00FB2360">
        <w:t>μ</w:t>
      </w:r>
      <w:r w:rsidRPr="00FB2360">
        <w:rPr>
          <w:lang w:val="hr-HR"/>
        </w:rPr>
        <w:t>l, hemoglobin je bio 8,4 g/d</w:t>
      </w:r>
      <w:r w:rsidR="00F70F31" w:rsidRPr="00FB2360">
        <w:rPr>
          <w:lang w:val="hr-HR"/>
        </w:rPr>
        <w:t>l</w:t>
      </w:r>
      <w:r w:rsidRPr="00FB2360">
        <w:rPr>
          <w:lang w:val="hr-HR"/>
        </w:rPr>
        <w:t>, ABN je bio 0,58</w:t>
      </w:r>
      <w:r w:rsidR="00630B4E" w:rsidRPr="00FB2360">
        <w:rPr>
          <w:lang w:val="hr-HR"/>
        </w:rPr>
        <w:t> </w:t>
      </w:r>
      <w:r w:rsidRPr="00FB2360">
        <w:rPr>
          <w:lang w:val="hr-HR"/>
        </w:rPr>
        <w:t>x</w:t>
      </w:r>
      <w:r w:rsidR="00630B4E" w:rsidRPr="00FB2360">
        <w:rPr>
          <w:lang w:val="hr-HR"/>
        </w:rPr>
        <w:t> </w:t>
      </w:r>
      <w:r w:rsidRPr="00FB2360">
        <w:rPr>
          <w:lang w:val="hr-HR"/>
        </w:rPr>
        <w:t>10</w:t>
      </w:r>
      <w:r w:rsidRPr="00FB2360">
        <w:rPr>
          <w:vertAlign w:val="superscript"/>
          <w:lang w:val="hr-HR"/>
        </w:rPr>
        <w:t>9</w:t>
      </w:r>
      <w:r w:rsidRPr="00FB2360">
        <w:rPr>
          <w:lang w:val="hr-HR"/>
        </w:rPr>
        <w:t>/</w:t>
      </w:r>
      <w:r w:rsidR="00F70F31" w:rsidRPr="00FB2360">
        <w:rPr>
          <w:lang w:val="hr-HR"/>
        </w:rPr>
        <w:t>l</w:t>
      </w:r>
      <w:r w:rsidRPr="00FB2360">
        <w:rPr>
          <w:lang w:val="hr-HR"/>
        </w:rPr>
        <w:t>, a apsolutni broj retikulocita bio je 24,3</w:t>
      </w:r>
      <w:r w:rsidR="008F3455" w:rsidRPr="00FB2360">
        <w:rPr>
          <w:lang w:val="hr-HR"/>
        </w:rPr>
        <w:t> </w:t>
      </w:r>
      <w:r w:rsidRPr="00FB2360">
        <w:rPr>
          <w:lang w:val="hr-HR"/>
        </w:rPr>
        <w:t>x</w:t>
      </w:r>
      <w:r w:rsidR="008F3455" w:rsidRPr="00FB2360">
        <w:rPr>
          <w:lang w:val="hr-HR"/>
        </w:rPr>
        <w:t> </w:t>
      </w:r>
      <w:r w:rsidRPr="00FB2360">
        <w:rPr>
          <w:lang w:val="hr-HR"/>
        </w:rPr>
        <w:t>10</w:t>
      </w:r>
      <w:r w:rsidRPr="00FB2360">
        <w:rPr>
          <w:vertAlign w:val="superscript"/>
          <w:lang w:val="hr-HR"/>
        </w:rPr>
        <w:t>9</w:t>
      </w:r>
      <w:r w:rsidRPr="00FB2360">
        <w:rPr>
          <w:lang w:val="hr-HR"/>
        </w:rPr>
        <w:t>/</w:t>
      </w:r>
      <w:r w:rsidR="00F70F31" w:rsidRPr="00FB2360">
        <w:rPr>
          <w:lang w:val="hr-HR"/>
        </w:rPr>
        <w:t>l</w:t>
      </w:r>
      <w:r w:rsidRPr="00FB2360">
        <w:rPr>
          <w:lang w:val="hr-HR"/>
        </w:rPr>
        <w:t>. Osamdeset šest posto bolesnika bilo je ovisno o transfuziji eritrocita, a 91</w:t>
      </w:r>
      <w:r w:rsidR="00924425" w:rsidRPr="00FB2360">
        <w:rPr>
          <w:lang w:val="hr-HR"/>
        </w:rPr>
        <w:t> </w:t>
      </w:r>
      <w:r w:rsidRPr="00FB2360">
        <w:rPr>
          <w:lang w:val="hr-HR"/>
        </w:rPr>
        <w:t>% je bilo ovisno o transfuziji trombocita. Većina bolesnika (84</w:t>
      </w:r>
      <w:r w:rsidR="00924425" w:rsidRPr="00FB2360">
        <w:rPr>
          <w:lang w:val="hr-HR"/>
        </w:rPr>
        <w:t> </w:t>
      </w:r>
      <w:r w:rsidRPr="00FB2360">
        <w:rPr>
          <w:lang w:val="hr-HR"/>
        </w:rPr>
        <w:t>%) primila je najmanje 2</w:t>
      </w:r>
      <w:r w:rsidR="008F3455" w:rsidRPr="00FB2360">
        <w:rPr>
          <w:lang w:val="hr-HR"/>
        </w:rPr>
        <w:t> </w:t>
      </w:r>
      <w:r w:rsidRPr="00FB2360">
        <w:rPr>
          <w:lang w:val="hr-HR"/>
        </w:rPr>
        <w:t>prethodne imunosupresivne terapije. Troje bolesnika imalo je citogenetske abnormalnosti na početku.</w:t>
      </w:r>
    </w:p>
    <w:p w14:paraId="60AE1FBE" w14:textId="77777777" w:rsidR="00FF7EFB" w:rsidRPr="00FB2360" w:rsidRDefault="00FF7EFB" w:rsidP="00FD46C8">
      <w:pPr>
        <w:spacing w:line="240" w:lineRule="auto"/>
        <w:rPr>
          <w:lang w:val="hr-HR"/>
        </w:rPr>
      </w:pPr>
    </w:p>
    <w:p w14:paraId="13049F28" w14:textId="58B9A789" w:rsidR="00FF7EFB" w:rsidRPr="00FB2360" w:rsidRDefault="00FF7EFB" w:rsidP="00FD46C8">
      <w:pPr>
        <w:spacing w:line="240" w:lineRule="auto"/>
        <w:rPr>
          <w:lang w:val="hr-HR"/>
        </w:rPr>
      </w:pPr>
      <w:r w:rsidRPr="00FB2360">
        <w:rPr>
          <w:lang w:val="hr-HR"/>
        </w:rPr>
        <w:t>Primarni ishod bio je hematološki odgovor procijenjen nakon 12 tjedana liječenja eltrombopagom. Hematološki odgovor bio je definiran kao ispunjavanje jednog ili više od sljedećih kriterija: 1)</w:t>
      </w:r>
      <w:r w:rsidR="00630B4E" w:rsidRPr="00FB2360">
        <w:rPr>
          <w:lang w:val="hr-HR"/>
        </w:rPr>
        <w:t> </w:t>
      </w:r>
      <w:r w:rsidRPr="00FB2360">
        <w:rPr>
          <w:lang w:val="hr-HR"/>
        </w:rPr>
        <w:t>povećanje broja trombocita do 20 000/</w:t>
      </w:r>
      <w:r w:rsidRPr="00FB2360">
        <w:t>μ</w:t>
      </w:r>
      <w:r w:rsidRPr="00FB2360">
        <w:rPr>
          <w:lang w:val="hr-HR"/>
        </w:rPr>
        <w:t>l iznad početne vrijednosti ili stabilni brojevi trombocita uz neovisnost o transfuziji u trajanju od najmanje 8 tjedana; 2)</w:t>
      </w:r>
      <w:r w:rsidR="00630B4E" w:rsidRPr="00FB2360">
        <w:rPr>
          <w:lang w:val="hr-HR"/>
        </w:rPr>
        <w:t> </w:t>
      </w:r>
      <w:r w:rsidRPr="00FB2360">
        <w:rPr>
          <w:lang w:val="hr-HR"/>
        </w:rPr>
        <w:t>povišenje hemoglobina za &gt;</w:t>
      </w:r>
      <w:r w:rsidR="00924425" w:rsidRPr="00FB2360">
        <w:rPr>
          <w:lang w:val="hr-HR"/>
        </w:rPr>
        <w:t> </w:t>
      </w:r>
      <w:r w:rsidRPr="00FB2360">
        <w:rPr>
          <w:lang w:val="hr-HR"/>
        </w:rPr>
        <w:t>1,5</w:t>
      </w:r>
      <w:r w:rsidR="00630B4E" w:rsidRPr="00FB2360">
        <w:rPr>
          <w:lang w:val="hr-HR"/>
        </w:rPr>
        <w:t> </w:t>
      </w:r>
      <w:r w:rsidRPr="00FB2360">
        <w:rPr>
          <w:lang w:val="hr-HR"/>
        </w:rPr>
        <w:t>g/d</w:t>
      </w:r>
      <w:r w:rsidR="00F70F31" w:rsidRPr="00FB2360">
        <w:rPr>
          <w:lang w:val="hr-HR"/>
        </w:rPr>
        <w:t>l</w:t>
      </w:r>
      <w:r w:rsidRPr="00FB2360">
        <w:rPr>
          <w:lang w:val="hr-HR"/>
        </w:rPr>
        <w:t>, ili smanjenje u ≥</w:t>
      </w:r>
      <w:r w:rsidR="00924425" w:rsidRPr="00FB2360">
        <w:rPr>
          <w:lang w:val="hr-HR"/>
        </w:rPr>
        <w:t> </w:t>
      </w:r>
      <w:r w:rsidRPr="00FB2360">
        <w:rPr>
          <w:lang w:val="hr-HR"/>
        </w:rPr>
        <w:t>4 jedinice transfuzije eritrocita tijekom 8 uzastopnih tjedana; 3)</w:t>
      </w:r>
      <w:r w:rsidR="00630B4E" w:rsidRPr="00FB2360">
        <w:rPr>
          <w:lang w:val="hr-HR"/>
        </w:rPr>
        <w:t> </w:t>
      </w:r>
      <w:r w:rsidRPr="00FB2360">
        <w:rPr>
          <w:lang w:val="hr-HR"/>
        </w:rPr>
        <w:t>povišenje apsolutnog broja neutrofila (ABN) od 100</w:t>
      </w:r>
      <w:r w:rsidR="00924425" w:rsidRPr="00FB2360">
        <w:rPr>
          <w:lang w:val="hr-HR"/>
        </w:rPr>
        <w:t> </w:t>
      </w:r>
      <w:r w:rsidRPr="00FB2360">
        <w:rPr>
          <w:lang w:val="hr-HR"/>
        </w:rPr>
        <w:t>% ili povišenje ABN-a od &gt;</w:t>
      </w:r>
      <w:r w:rsidR="00924425" w:rsidRPr="00FB2360">
        <w:rPr>
          <w:lang w:val="hr-HR"/>
        </w:rPr>
        <w:t> </w:t>
      </w:r>
      <w:r w:rsidRPr="00FB2360">
        <w:rPr>
          <w:lang w:val="hr-HR"/>
        </w:rPr>
        <w:t>0,5</w:t>
      </w:r>
      <w:r w:rsidR="00630B4E" w:rsidRPr="00FB2360">
        <w:rPr>
          <w:lang w:val="hr-HR"/>
        </w:rPr>
        <w:t> </w:t>
      </w:r>
      <w:r w:rsidRPr="00FB2360">
        <w:rPr>
          <w:lang w:val="hr-HR"/>
        </w:rPr>
        <w:t>x</w:t>
      </w:r>
      <w:r w:rsidR="00630B4E" w:rsidRPr="00FB2360">
        <w:rPr>
          <w:lang w:val="hr-HR"/>
        </w:rPr>
        <w:t> </w:t>
      </w:r>
      <w:r w:rsidRPr="00FB2360">
        <w:rPr>
          <w:lang w:val="hr-HR"/>
        </w:rPr>
        <w:t>10</w:t>
      </w:r>
      <w:r w:rsidRPr="00FB2360">
        <w:rPr>
          <w:vertAlign w:val="superscript"/>
          <w:lang w:val="hr-HR"/>
        </w:rPr>
        <w:t>9</w:t>
      </w:r>
      <w:r w:rsidRPr="00FB2360">
        <w:rPr>
          <w:lang w:val="hr-HR"/>
        </w:rPr>
        <w:t>/</w:t>
      </w:r>
      <w:r w:rsidR="00F70F31" w:rsidRPr="00FB2360">
        <w:rPr>
          <w:lang w:val="hr-HR"/>
        </w:rPr>
        <w:t>l</w:t>
      </w:r>
      <w:r w:rsidRPr="00FB2360">
        <w:rPr>
          <w:lang w:val="hr-HR"/>
        </w:rPr>
        <w:t>.</w:t>
      </w:r>
    </w:p>
    <w:p w14:paraId="335A80EC" w14:textId="77777777" w:rsidR="00FF7EFB" w:rsidRPr="00FB2360" w:rsidRDefault="00FF7EFB" w:rsidP="00FD46C8">
      <w:pPr>
        <w:spacing w:line="240" w:lineRule="auto"/>
        <w:rPr>
          <w:lang w:val="hr-HR"/>
        </w:rPr>
      </w:pPr>
    </w:p>
    <w:p w14:paraId="3210AAD6" w14:textId="08D5F0D4" w:rsidR="00FF7EFB" w:rsidRPr="00FB2360" w:rsidRDefault="00FF7EFB" w:rsidP="00FD46C8">
      <w:pPr>
        <w:spacing w:line="240" w:lineRule="auto"/>
        <w:rPr>
          <w:lang w:val="it-IT"/>
        </w:rPr>
      </w:pPr>
      <w:r w:rsidRPr="00FB2360">
        <w:rPr>
          <w:lang w:val="hr-HR"/>
        </w:rPr>
        <w:t>Stopa hematološkog odgovora bila je 40</w:t>
      </w:r>
      <w:r w:rsidR="00924425" w:rsidRPr="00FB2360">
        <w:rPr>
          <w:lang w:val="hr-HR"/>
        </w:rPr>
        <w:t> </w:t>
      </w:r>
      <w:r w:rsidRPr="00FB2360">
        <w:rPr>
          <w:lang w:val="hr-HR"/>
        </w:rPr>
        <w:t>% (17/43 bolesnika; 95</w:t>
      </w:r>
      <w:r w:rsidR="00924425" w:rsidRPr="00FB2360">
        <w:rPr>
          <w:lang w:val="hr-HR"/>
        </w:rPr>
        <w:t> </w:t>
      </w:r>
      <w:r w:rsidRPr="00FB2360">
        <w:rPr>
          <w:lang w:val="hr-HR"/>
        </w:rPr>
        <w:t>% CI 25, 56), pri čemu je većina bila s odgovorom u jednoj lozi (13/17, 76</w:t>
      </w:r>
      <w:r w:rsidR="00924425" w:rsidRPr="00FB2360">
        <w:rPr>
          <w:lang w:val="hr-HR"/>
        </w:rPr>
        <w:t> </w:t>
      </w:r>
      <w:r w:rsidRPr="00FB2360">
        <w:rPr>
          <w:lang w:val="hr-HR"/>
        </w:rPr>
        <w:t xml:space="preserve">%) te su bila 3 odgovora u dvije loze i 1 odgovor u tri loze u 12. tjednu. Primjena eltrombopaga prekinuta je nakon 16 tjedana ako nije bio uočen hematološki odgovor ili neovisnost o transfuziji. </w:t>
      </w:r>
      <w:r w:rsidRPr="00FB2360">
        <w:rPr>
          <w:lang w:val="it-IT"/>
        </w:rPr>
        <w:t>Bolesnici koji su imali odgovor nastavili su terapiju u produženoj fazi ispitivanja. Ukupno je 14 bolesnika uključeno u produženu fazu ispitivanja. Devetero od tih bolesnika postiglo je odgovor u više loza, 4 od 9 je nastavilo liječenje, a 5 je postupno prekinulo terapiju eltrombopagom i održalo odgovor (medijan praćenja: 20,6 mjeseci, raspon: 5,7 do 22,5 mjeseci). Preostalih 5 bolesnika prekinulo je liječenje, troje zbog relapsa prilikom posjete u 3. mjesecu produžene faze.</w:t>
      </w:r>
    </w:p>
    <w:p w14:paraId="4476AA0F" w14:textId="77777777" w:rsidR="00FF7EFB" w:rsidRPr="00FB2360" w:rsidRDefault="00FF7EFB" w:rsidP="00FD46C8">
      <w:pPr>
        <w:spacing w:line="240" w:lineRule="auto"/>
        <w:rPr>
          <w:lang w:val="it-IT"/>
        </w:rPr>
      </w:pPr>
    </w:p>
    <w:p w14:paraId="1766E4E2" w14:textId="07744D9C" w:rsidR="00FF7EFB" w:rsidRPr="00FB2360" w:rsidRDefault="00FF7EFB" w:rsidP="00FD46C8">
      <w:pPr>
        <w:spacing w:line="240" w:lineRule="auto"/>
        <w:rPr>
          <w:lang w:val="it-IT"/>
        </w:rPr>
      </w:pPr>
      <w:r w:rsidRPr="00FB2360">
        <w:rPr>
          <w:lang w:val="it-IT"/>
        </w:rPr>
        <w:t>Tijekom liječenja eltrombopagom 59</w:t>
      </w:r>
      <w:r w:rsidR="00924425" w:rsidRPr="00FB2360">
        <w:rPr>
          <w:lang w:val="it-IT"/>
        </w:rPr>
        <w:t> </w:t>
      </w:r>
      <w:r w:rsidRPr="00FB2360">
        <w:rPr>
          <w:lang w:val="it-IT"/>
        </w:rPr>
        <w:t>% (23/39) postalo je neovisno o transfuziji trombocita (28 dana bez transfuzije trombocita), a 27</w:t>
      </w:r>
      <w:r w:rsidR="00924425" w:rsidRPr="00FB2360">
        <w:rPr>
          <w:lang w:val="it-IT"/>
        </w:rPr>
        <w:t> </w:t>
      </w:r>
      <w:r w:rsidRPr="00FB2360">
        <w:rPr>
          <w:lang w:val="it-IT"/>
        </w:rPr>
        <w:t>% (10/37) postalo je neovisno o transfuziji eritrocita (56 dana bez transfuzije eritrocita). Najduže razdoblje bez transfuzije trombocita za bolesnike bez odgovora bilo je 27 dana (medijan). Najduže razdoblje bez transfuzije trombocita za bolesnike s odgovorom bilo je 287 dana (medijan). Najduže razdoblje bez transfuzije eritrocita za bolesnike bez odgovora bilo je 29 dana (medijan). Najduže razdoblje bez transfuzije eritrocita za bolesnike s odgovorom bilo je 266 dana (medijan).</w:t>
      </w:r>
    </w:p>
    <w:p w14:paraId="61676700" w14:textId="77777777" w:rsidR="00FF7EFB" w:rsidRPr="00FB2360" w:rsidRDefault="00FF7EFB" w:rsidP="00FD46C8">
      <w:pPr>
        <w:spacing w:line="240" w:lineRule="auto"/>
        <w:rPr>
          <w:lang w:val="it-IT"/>
        </w:rPr>
      </w:pPr>
    </w:p>
    <w:p w14:paraId="56E74DFB" w14:textId="0266940D" w:rsidR="00FF7EFB" w:rsidRPr="00FB2360" w:rsidRDefault="00FF7EFB" w:rsidP="00FD46C8">
      <w:pPr>
        <w:spacing w:line="240" w:lineRule="auto"/>
        <w:rPr>
          <w:lang w:val="it-IT"/>
        </w:rPr>
      </w:pPr>
      <w:r w:rsidRPr="00FB2360">
        <w:rPr>
          <w:lang w:val="it-IT"/>
        </w:rPr>
        <w:t>Više od 50</w:t>
      </w:r>
      <w:r w:rsidR="00924425" w:rsidRPr="00FB2360">
        <w:rPr>
          <w:lang w:val="it-IT"/>
        </w:rPr>
        <w:t> </w:t>
      </w:r>
      <w:r w:rsidRPr="00FB2360">
        <w:rPr>
          <w:lang w:val="it-IT"/>
        </w:rPr>
        <w:t>% bolesnika s odgovorom koji su bili na početku ovisni o transfuziji imalo je smanjenje od &gt;</w:t>
      </w:r>
      <w:r w:rsidR="00924425" w:rsidRPr="00FB2360">
        <w:rPr>
          <w:lang w:val="it-IT"/>
        </w:rPr>
        <w:t> </w:t>
      </w:r>
      <w:r w:rsidRPr="00FB2360">
        <w:rPr>
          <w:lang w:val="it-IT"/>
        </w:rPr>
        <w:t>80</w:t>
      </w:r>
      <w:r w:rsidR="00924425" w:rsidRPr="00FB2360">
        <w:rPr>
          <w:lang w:val="it-IT"/>
        </w:rPr>
        <w:t> </w:t>
      </w:r>
      <w:r w:rsidRPr="00FB2360">
        <w:rPr>
          <w:lang w:val="it-IT"/>
        </w:rPr>
        <w:t>% u potrebama za transfuzijom i trombocita i eritrocita u usporedbi s početnim stanjem.</w:t>
      </w:r>
    </w:p>
    <w:p w14:paraId="02A76E01" w14:textId="77777777" w:rsidR="00FF7EFB" w:rsidRPr="00FB2360" w:rsidRDefault="00FF7EFB" w:rsidP="00FD46C8">
      <w:pPr>
        <w:spacing w:line="240" w:lineRule="auto"/>
        <w:rPr>
          <w:lang w:val="it-IT"/>
        </w:rPr>
      </w:pPr>
    </w:p>
    <w:p w14:paraId="5648139C" w14:textId="77777777" w:rsidR="00350595" w:rsidRDefault="00FF7EFB" w:rsidP="00350595">
      <w:pPr>
        <w:spacing w:line="240" w:lineRule="auto"/>
        <w:rPr>
          <w:lang w:val="it-IT"/>
        </w:rPr>
      </w:pPr>
      <w:r w:rsidRPr="00FB2360">
        <w:rPr>
          <w:lang w:val="it-IT"/>
        </w:rPr>
        <w:t>Preliminarni rezultati iz potpornog ne-randomiziranog otvorenog ispitivanja faze</w:t>
      </w:r>
      <w:r w:rsidR="008F3455" w:rsidRPr="00FB2360">
        <w:rPr>
          <w:lang w:val="it-IT"/>
        </w:rPr>
        <w:t> </w:t>
      </w:r>
      <w:r w:rsidRPr="00FB2360">
        <w:rPr>
          <w:lang w:val="it-IT"/>
        </w:rPr>
        <w:t xml:space="preserve">II s jednom skupinom (ispitivanje ELT116826) u refrakternih </w:t>
      </w:r>
      <w:r w:rsidR="00B51764" w:rsidRPr="00FB2360">
        <w:rPr>
          <w:lang w:val="it-IT"/>
        </w:rPr>
        <w:t xml:space="preserve">bolesnika </w:t>
      </w:r>
      <w:r w:rsidRPr="00FB2360">
        <w:rPr>
          <w:lang w:val="it-IT"/>
        </w:rPr>
        <w:t>s teškom aplastičnom anemijom koje je trenutno u tijeku, pokazali su konzistentne rezultate. Podaci su ograničeni na 21 od planiranih 60 bolesnika s hematološkim odgovorima prijavljenim u 52</w:t>
      </w:r>
      <w:r w:rsidR="00924425" w:rsidRPr="00FB2360">
        <w:rPr>
          <w:lang w:val="it-IT"/>
        </w:rPr>
        <w:t> </w:t>
      </w:r>
      <w:r w:rsidRPr="00FB2360">
        <w:rPr>
          <w:lang w:val="it-IT"/>
        </w:rPr>
        <w:t>% bolesnika u 6 mjeseci. U 45</w:t>
      </w:r>
      <w:r w:rsidR="00924425" w:rsidRPr="00FB2360">
        <w:rPr>
          <w:lang w:val="it-IT"/>
        </w:rPr>
        <w:t> </w:t>
      </w:r>
      <w:r w:rsidRPr="00FB2360">
        <w:rPr>
          <w:lang w:val="it-IT"/>
        </w:rPr>
        <w:t>% bolesnika zabilježeni su odgovori u više loza.</w:t>
      </w:r>
    </w:p>
    <w:p w14:paraId="26252795" w14:textId="77777777" w:rsidR="00350595" w:rsidRDefault="00350595" w:rsidP="00350595">
      <w:pPr>
        <w:spacing w:line="240" w:lineRule="auto"/>
        <w:rPr>
          <w:lang w:val="it-IT"/>
        </w:rPr>
      </w:pPr>
    </w:p>
    <w:p w14:paraId="7A6C45C8" w14:textId="77777777" w:rsidR="00350595" w:rsidRPr="005B1DAF" w:rsidRDefault="00350595" w:rsidP="005B1DAF">
      <w:pPr>
        <w:keepNext/>
        <w:spacing w:line="240" w:lineRule="auto"/>
        <w:rPr>
          <w:lang w:val="it-IT"/>
        </w:rPr>
      </w:pPr>
      <w:r w:rsidRPr="0071783B">
        <w:rPr>
          <w:i/>
          <w:iCs/>
          <w:lang w:val="it-IT"/>
        </w:rPr>
        <w:t>Pedijatrijska populacija</w:t>
      </w:r>
    </w:p>
    <w:p w14:paraId="26BE14E0" w14:textId="0E338C52" w:rsidR="00350595" w:rsidRDefault="00350595" w:rsidP="00350595">
      <w:pPr>
        <w:spacing w:line="240" w:lineRule="auto"/>
        <w:rPr>
          <w:rFonts w:eastAsia="MS Mincho"/>
          <w:lang w:val="hr-HR" w:eastAsia="ja-JP"/>
        </w:rPr>
      </w:pPr>
      <w:r w:rsidRPr="00EB0E32">
        <w:rPr>
          <w:rFonts w:eastAsia="MS Mincho"/>
          <w:lang w:val="hr-HR" w:eastAsia="ja-JP"/>
        </w:rPr>
        <w:t>Djelotvornost oralne primjene eltrombopaga u pedijatrijskih bolesnika u dobi od 2 do 17 godina s refraktornim/relaps</w:t>
      </w:r>
      <w:r w:rsidR="00661B8B" w:rsidRPr="00EB0E32">
        <w:rPr>
          <w:rFonts w:eastAsia="MS Mincho"/>
          <w:lang w:val="hr-HR" w:eastAsia="ja-JP"/>
        </w:rPr>
        <w:t>n</w:t>
      </w:r>
      <w:r w:rsidRPr="00EB0E32">
        <w:rPr>
          <w:rFonts w:eastAsia="MS Mincho"/>
          <w:lang w:val="hr-HR" w:eastAsia="ja-JP"/>
        </w:rPr>
        <w:t>im (</w:t>
      </w:r>
      <w:r w:rsidRPr="00EB0E32">
        <w:rPr>
          <w:color w:val="000000"/>
          <w:lang w:val="hr-HR"/>
        </w:rPr>
        <w:t>kohorta A; n</w:t>
      </w:r>
      <w:r w:rsidR="0032710A" w:rsidRPr="00EB0E32">
        <w:rPr>
          <w:color w:val="000000"/>
          <w:lang w:val="hr-HR"/>
        </w:rPr>
        <w:t> </w:t>
      </w:r>
      <w:r w:rsidRPr="00EB0E32">
        <w:rPr>
          <w:color w:val="000000"/>
          <w:lang w:val="hr-HR"/>
        </w:rPr>
        <w:t>=</w:t>
      </w:r>
      <w:r w:rsidR="0032710A" w:rsidRPr="00EB0E32">
        <w:rPr>
          <w:color w:val="000000"/>
          <w:lang w:val="hr-HR"/>
        </w:rPr>
        <w:t> </w:t>
      </w:r>
      <w:r w:rsidRPr="00EB0E32">
        <w:rPr>
          <w:color w:val="000000"/>
          <w:lang w:val="hr-HR"/>
        </w:rPr>
        <w:t>14</w:t>
      </w:r>
      <w:r w:rsidRPr="00EB0E32">
        <w:rPr>
          <w:rFonts w:eastAsia="MS Mincho"/>
          <w:lang w:val="hr-HR" w:eastAsia="ja-JP"/>
        </w:rPr>
        <w:t>) ili prethodno neliječenim (kohorta B; n</w:t>
      </w:r>
      <w:r w:rsidR="0032710A" w:rsidRPr="00EB0E32">
        <w:rPr>
          <w:color w:val="000000"/>
          <w:lang w:val="hr-HR"/>
        </w:rPr>
        <w:t> </w:t>
      </w:r>
      <w:r w:rsidRPr="00EB0E32">
        <w:rPr>
          <w:rFonts w:eastAsia="MS Mincho"/>
          <w:lang w:val="hr-HR" w:eastAsia="ja-JP"/>
        </w:rPr>
        <w:t>=</w:t>
      </w:r>
      <w:r w:rsidR="0032710A" w:rsidRPr="00EB0E32">
        <w:rPr>
          <w:color w:val="000000"/>
          <w:lang w:val="hr-HR"/>
        </w:rPr>
        <w:t> </w:t>
      </w:r>
      <w:r w:rsidRPr="00EB0E32">
        <w:rPr>
          <w:rFonts w:eastAsia="MS Mincho"/>
          <w:lang w:val="hr-HR" w:eastAsia="ja-JP"/>
        </w:rPr>
        <w:t>37) SAA</w:t>
      </w:r>
      <w:r w:rsidRPr="00EB0E32">
        <w:rPr>
          <w:rFonts w:eastAsia="MS Mincho"/>
          <w:lang w:val="hr-HR" w:eastAsia="ja-JP"/>
        </w:rPr>
        <w:noBreakHyphen/>
        <w:t xml:space="preserve">om ocjenjuje se u otvorenom, nekontroliranom ispitivanju eskalacije doze </w:t>
      </w:r>
      <w:r w:rsidR="00CD2C0B" w:rsidRPr="00EB0E32">
        <w:rPr>
          <w:rFonts w:eastAsia="MS Mincho"/>
          <w:lang w:val="hr-HR" w:eastAsia="ja-JP"/>
        </w:rPr>
        <w:t xml:space="preserve">intraindividualno </w:t>
      </w:r>
      <w:r w:rsidRPr="00EB0E32">
        <w:rPr>
          <w:rFonts w:eastAsia="MS Mincho"/>
          <w:lang w:val="hr-HR" w:eastAsia="ja-JP"/>
        </w:rPr>
        <w:t>u bolesnika (N</w:t>
      </w:r>
      <w:r w:rsidR="0032710A" w:rsidRPr="00EB0E32">
        <w:rPr>
          <w:color w:val="000000"/>
          <w:lang w:val="hr-HR"/>
        </w:rPr>
        <w:t> </w:t>
      </w:r>
      <w:r w:rsidRPr="00EB0E32">
        <w:rPr>
          <w:rFonts w:eastAsia="MS Mincho"/>
          <w:lang w:val="hr-HR" w:eastAsia="ja-JP"/>
        </w:rPr>
        <w:t>=</w:t>
      </w:r>
      <w:r w:rsidR="0032710A" w:rsidRPr="00EB0E32">
        <w:rPr>
          <w:color w:val="000000"/>
          <w:lang w:val="hr-HR"/>
        </w:rPr>
        <w:t> </w:t>
      </w:r>
      <w:r w:rsidRPr="00EB0E32">
        <w:rPr>
          <w:rFonts w:eastAsia="MS Mincho"/>
          <w:lang w:val="hr-HR" w:eastAsia="ja-JP"/>
        </w:rPr>
        <w:t xml:space="preserve">51) koje je trenutno u tijeku (ispitivanje CETB115E2201) (također vidjeti dio 4.2). </w:t>
      </w:r>
      <w:r w:rsidRPr="00EB0E32">
        <w:rPr>
          <w:lang w:val="hr-HR"/>
        </w:rPr>
        <w:t>Kohorta A sastojala se od 14 bolesnika s refraktornim (6 bolesnika) ili relaps</w:t>
      </w:r>
      <w:r w:rsidR="00661B8B" w:rsidRPr="00EB0E32">
        <w:rPr>
          <w:lang w:val="hr-HR"/>
        </w:rPr>
        <w:t>n</w:t>
      </w:r>
      <w:r w:rsidRPr="00EB0E32">
        <w:rPr>
          <w:lang w:val="hr-HR"/>
        </w:rPr>
        <w:t xml:space="preserve">im (8 bolesnika) </w:t>
      </w:r>
      <w:r w:rsidR="000B6EC3" w:rsidRPr="00EB0E32">
        <w:rPr>
          <w:lang w:val="hr-HR"/>
        </w:rPr>
        <w:t>S</w:t>
      </w:r>
      <w:r w:rsidRPr="00EB0E32">
        <w:rPr>
          <w:lang w:val="hr-HR"/>
        </w:rPr>
        <w:t>AA</w:t>
      </w:r>
      <w:r w:rsidRPr="00EB0E32">
        <w:rPr>
          <w:lang w:val="hr-HR"/>
        </w:rPr>
        <w:noBreakHyphen/>
        <w:t>om. Tih 14 bolesnika primilo je jednu od dvije mogućnosti liječenja: 1)</w:t>
      </w:r>
      <w:r w:rsidR="005B1DAF" w:rsidRPr="00EB0E32">
        <w:rPr>
          <w:lang w:val="hr-HR"/>
        </w:rPr>
        <w:t> </w:t>
      </w:r>
      <w:r w:rsidRPr="00EB0E32">
        <w:rPr>
          <w:lang w:val="hr-HR"/>
        </w:rPr>
        <w:t>eltrombopag plus konjski antitimocitni globulin (hATG)/ciklosporin A (CsA) ili 2)</w:t>
      </w:r>
      <w:r w:rsidR="005B1DAF" w:rsidRPr="00EB0E32">
        <w:rPr>
          <w:lang w:val="hr-HR"/>
        </w:rPr>
        <w:t> </w:t>
      </w:r>
      <w:r w:rsidRPr="00EB0E32">
        <w:rPr>
          <w:lang w:val="hr-HR"/>
        </w:rPr>
        <w:t xml:space="preserve">eltrombopag plus CsA. U kohorti B, 37 SAA bolesnika koji prethodno nisu primali </w:t>
      </w:r>
      <w:r w:rsidR="000B6EC3" w:rsidRPr="00EB0E32">
        <w:rPr>
          <w:lang w:val="hr-HR"/>
        </w:rPr>
        <w:t xml:space="preserve">imunosupresivnu terapiju (engl. </w:t>
      </w:r>
      <w:r w:rsidR="000B6EC3" w:rsidRPr="00EB0E32">
        <w:rPr>
          <w:i/>
          <w:iCs/>
          <w:lang w:val="hr-HR"/>
        </w:rPr>
        <w:t>immunosuppressive therapy</w:t>
      </w:r>
      <w:r w:rsidR="000B6EC3" w:rsidRPr="00EB0E32">
        <w:rPr>
          <w:lang w:val="hr-HR"/>
        </w:rPr>
        <w:t xml:space="preserve">, IST) </w:t>
      </w:r>
      <w:r w:rsidRPr="00EB0E32">
        <w:rPr>
          <w:lang w:val="hr-HR"/>
        </w:rPr>
        <w:t>liječeno je hATG</w:t>
      </w:r>
      <w:r w:rsidRPr="00EB0E32">
        <w:rPr>
          <w:lang w:val="hr-HR"/>
        </w:rPr>
        <w:noBreakHyphen/>
        <w:t>om i CsA</w:t>
      </w:r>
      <w:r w:rsidRPr="00EB0E32">
        <w:rPr>
          <w:lang w:val="hr-HR"/>
        </w:rPr>
        <w:noBreakHyphen/>
        <w:t>om uz eltrombopag. Trajanje liječenja bilo je 26 tjedana uz dodatni period praćenja od 52 tjedna.</w:t>
      </w:r>
    </w:p>
    <w:p w14:paraId="65339BBB" w14:textId="77777777" w:rsidR="00350595" w:rsidRDefault="00350595" w:rsidP="00350595">
      <w:pPr>
        <w:spacing w:line="240" w:lineRule="auto"/>
        <w:rPr>
          <w:rFonts w:eastAsia="MS Mincho"/>
          <w:lang w:val="hr-HR" w:eastAsia="ja-JP"/>
        </w:rPr>
      </w:pPr>
    </w:p>
    <w:p w14:paraId="07EA4448" w14:textId="37540B78" w:rsidR="00350595" w:rsidRDefault="00350595" w:rsidP="00350595">
      <w:pPr>
        <w:spacing w:line="240" w:lineRule="auto"/>
        <w:rPr>
          <w:rFonts w:eastAsia="MS Mincho"/>
          <w:lang w:val="hr-HR" w:eastAsia="ja-JP"/>
        </w:rPr>
      </w:pPr>
      <w:r w:rsidRPr="00EB0E32">
        <w:rPr>
          <w:rFonts w:eastAsia="MS Mincho"/>
          <w:lang w:val="hr-HR" w:eastAsia="ja-JP"/>
        </w:rPr>
        <w:t xml:space="preserve">Početna doza eltrombopaga bila je 25 mg dnevno u bolesnika u dobi od 1 do &lt; 6 godina i 50 mg dnevno u bolesnika u dobi od 6 do </w:t>
      </w:r>
      <w:r w:rsidR="00BF0AE7" w:rsidRPr="00EB0E32">
        <w:rPr>
          <w:rFonts w:eastAsia="MS Mincho"/>
          <w:lang w:val="hr-HR" w:eastAsia="ja-JP"/>
        </w:rPr>
        <w:t>&lt; 18 </w:t>
      </w:r>
      <w:r w:rsidRPr="00EB0E32">
        <w:rPr>
          <w:rFonts w:eastAsia="MS Mincho"/>
          <w:lang w:val="hr-HR" w:eastAsia="ja-JP"/>
        </w:rPr>
        <w:t>godina, bez obzira na etničku pripadnost. Eskalacij</w:t>
      </w:r>
      <w:r w:rsidR="00BF0AE7" w:rsidRPr="00EB0E32">
        <w:rPr>
          <w:rFonts w:eastAsia="MS Mincho"/>
          <w:lang w:val="hr-HR" w:eastAsia="ja-JP"/>
        </w:rPr>
        <w:t>e</w:t>
      </w:r>
      <w:r w:rsidRPr="00EB0E32">
        <w:rPr>
          <w:rFonts w:eastAsia="MS Mincho"/>
          <w:lang w:val="hr-HR" w:eastAsia="ja-JP"/>
        </w:rPr>
        <w:t xml:space="preserve"> doz</w:t>
      </w:r>
      <w:r w:rsidR="00BF0AE7" w:rsidRPr="00EB0E32">
        <w:rPr>
          <w:rFonts w:eastAsia="MS Mincho"/>
          <w:lang w:val="hr-HR" w:eastAsia="ja-JP"/>
        </w:rPr>
        <w:t>a</w:t>
      </w:r>
      <w:r w:rsidRPr="00EB0E32">
        <w:rPr>
          <w:rFonts w:eastAsia="MS Mincho"/>
          <w:lang w:val="hr-HR" w:eastAsia="ja-JP"/>
        </w:rPr>
        <w:t xml:space="preserve"> </w:t>
      </w:r>
      <w:r w:rsidR="00CD2C0B" w:rsidRPr="00EB0E32">
        <w:rPr>
          <w:rFonts w:eastAsia="MS Mincho"/>
          <w:lang w:val="hr-HR" w:eastAsia="ja-JP"/>
        </w:rPr>
        <w:lastRenderedPageBreak/>
        <w:t xml:space="preserve">intraindividualno </w:t>
      </w:r>
      <w:r w:rsidRPr="00EB0E32">
        <w:rPr>
          <w:rFonts w:eastAsia="MS Mincho"/>
          <w:lang w:val="hr-HR" w:eastAsia="ja-JP"/>
        </w:rPr>
        <w:t>u bolesnika bil</w:t>
      </w:r>
      <w:r w:rsidR="00BF0AE7" w:rsidRPr="00EB0E32">
        <w:rPr>
          <w:rFonts w:eastAsia="MS Mincho"/>
          <w:lang w:val="hr-HR" w:eastAsia="ja-JP"/>
        </w:rPr>
        <w:t>e</w:t>
      </w:r>
      <w:r w:rsidRPr="00EB0E32">
        <w:rPr>
          <w:rFonts w:eastAsia="MS Mincho"/>
          <w:lang w:val="hr-HR" w:eastAsia="ja-JP"/>
        </w:rPr>
        <w:t xml:space="preserve"> </w:t>
      </w:r>
      <w:r w:rsidR="00BF0AE7" w:rsidRPr="00EB0E32">
        <w:rPr>
          <w:rFonts w:eastAsia="MS Mincho"/>
          <w:lang w:val="hr-HR" w:eastAsia="ja-JP"/>
        </w:rPr>
        <w:t>su</w:t>
      </w:r>
      <w:r w:rsidRPr="00EB0E32">
        <w:rPr>
          <w:rFonts w:eastAsia="MS Mincho"/>
          <w:lang w:val="hr-HR" w:eastAsia="ja-JP"/>
        </w:rPr>
        <w:t xml:space="preserve"> dozvoljen</w:t>
      </w:r>
      <w:r w:rsidR="00BF0AE7" w:rsidRPr="00EB0E32">
        <w:rPr>
          <w:rFonts w:eastAsia="MS Mincho"/>
          <w:lang w:val="hr-HR" w:eastAsia="ja-JP"/>
        </w:rPr>
        <w:t>e</w:t>
      </w:r>
      <w:r w:rsidRPr="00EB0E32">
        <w:rPr>
          <w:rFonts w:eastAsia="MS Mincho"/>
          <w:lang w:val="hr-HR" w:eastAsia="ja-JP"/>
        </w:rPr>
        <w:t xml:space="preserve"> svaka 2 tjedna sve dok bolesnik nije postigao ciljni broj trombocita ili dosegao maksimalnu dozu (150 mg), što god se prvo dogodilo.</w:t>
      </w:r>
    </w:p>
    <w:p w14:paraId="414A2E7C" w14:textId="77777777" w:rsidR="00350595" w:rsidRDefault="00350595" w:rsidP="00350595">
      <w:pPr>
        <w:spacing w:line="240" w:lineRule="auto"/>
        <w:rPr>
          <w:rFonts w:eastAsia="MS Mincho"/>
          <w:lang w:val="hr-HR" w:eastAsia="ja-JP"/>
        </w:rPr>
      </w:pPr>
    </w:p>
    <w:p w14:paraId="55E62AF4" w14:textId="2903CB17" w:rsidR="00350595" w:rsidRPr="004D01D5" w:rsidRDefault="00350595" w:rsidP="00350595">
      <w:pPr>
        <w:spacing w:line="240" w:lineRule="auto"/>
        <w:rPr>
          <w:lang w:val="hr-HR"/>
        </w:rPr>
      </w:pPr>
      <w:r w:rsidRPr="00EB0E32">
        <w:rPr>
          <w:lang w:val="hr-HR"/>
        </w:rPr>
        <w:t xml:space="preserve">Primarni cilj bio je karakterizirati farmakokinetiku eltrombopaga pri najvišoj pojedinačnoj dozi u stanju dinamičke ravnoteže (vidjeti dio 5.2). Sekundarni ciljevi </w:t>
      </w:r>
      <w:r w:rsidR="00CD2C0B" w:rsidRPr="00EB0E32">
        <w:rPr>
          <w:lang w:val="hr-HR"/>
        </w:rPr>
        <w:t>djelotvornosti</w:t>
      </w:r>
      <w:r w:rsidRPr="00EB0E32">
        <w:rPr>
          <w:lang w:val="hr-HR"/>
        </w:rPr>
        <w:t xml:space="preserve"> bili su procijeniti ukupnu stopu odgovora (engl. </w:t>
      </w:r>
      <w:r w:rsidRPr="00EB0E32">
        <w:rPr>
          <w:i/>
          <w:iCs/>
          <w:color w:val="000000" w:themeColor="text1"/>
          <w:lang w:val="en-US"/>
        </w:rPr>
        <w:t>overall response rate</w:t>
      </w:r>
      <w:r w:rsidRPr="00EB0E32">
        <w:rPr>
          <w:color w:val="000000" w:themeColor="text1"/>
          <w:lang w:val="en-US"/>
        </w:rPr>
        <w:t xml:space="preserve">, </w:t>
      </w:r>
      <w:r w:rsidRPr="00EB0E32">
        <w:rPr>
          <w:lang w:val="hr-HR"/>
        </w:rPr>
        <w:t xml:space="preserve">ORR) i stopu odgovora trombocita (engl. </w:t>
      </w:r>
      <w:r w:rsidRPr="00EB0E32">
        <w:rPr>
          <w:i/>
          <w:iCs/>
          <w:lang w:val="hr-HR"/>
        </w:rPr>
        <w:t>platelet response rate</w:t>
      </w:r>
      <w:r w:rsidRPr="00EB0E32">
        <w:rPr>
          <w:lang w:val="hr-HR"/>
        </w:rPr>
        <w:t>, PRR) te procijeniti neovisnost o transfuziji trombocita i eritrocita.</w:t>
      </w:r>
    </w:p>
    <w:p w14:paraId="7A0ABFA8" w14:textId="77777777" w:rsidR="00350595" w:rsidRDefault="00350595" w:rsidP="00350595">
      <w:pPr>
        <w:spacing w:line="240" w:lineRule="auto"/>
        <w:rPr>
          <w:lang w:val="it-IT"/>
        </w:rPr>
      </w:pPr>
    </w:p>
    <w:p w14:paraId="09679B40" w14:textId="77777777" w:rsidR="00350595" w:rsidRDefault="00350595" w:rsidP="00350595">
      <w:pPr>
        <w:spacing w:line="240" w:lineRule="auto"/>
        <w:rPr>
          <w:lang w:val="hr-HR"/>
        </w:rPr>
      </w:pPr>
      <w:r w:rsidRPr="004F7968">
        <w:rPr>
          <w:lang w:val="hr-HR"/>
        </w:rPr>
        <w:t xml:space="preserve">ORR je definiran kao udio </w:t>
      </w:r>
      <w:r>
        <w:rPr>
          <w:lang w:val="hr-HR"/>
        </w:rPr>
        <w:t>bolesnika</w:t>
      </w:r>
      <w:r w:rsidRPr="004F7968">
        <w:rPr>
          <w:lang w:val="hr-HR"/>
        </w:rPr>
        <w:t xml:space="preserve"> koji su imali </w:t>
      </w:r>
      <w:r>
        <w:rPr>
          <w:lang w:val="hr-HR"/>
        </w:rPr>
        <w:t xml:space="preserve">ili </w:t>
      </w:r>
      <w:r w:rsidRPr="004F7968">
        <w:rPr>
          <w:lang w:val="hr-HR"/>
        </w:rPr>
        <w:t>potpuni odgovor (</w:t>
      </w:r>
      <w:r>
        <w:rPr>
          <w:lang w:val="hr-HR"/>
        </w:rPr>
        <w:t xml:space="preserve">engl. </w:t>
      </w:r>
      <w:r w:rsidRPr="006D7349">
        <w:rPr>
          <w:i/>
          <w:iCs/>
          <w:color w:val="000000" w:themeColor="text1"/>
          <w:lang w:val="en-US" w:eastAsia="en-GB"/>
        </w:rPr>
        <w:t>complete response</w:t>
      </w:r>
      <w:r>
        <w:rPr>
          <w:color w:val="000000" w:themeColor="text1"/>
          <w:lang w:val="en-US" w:eastAsia="en-GB"/>
        </w:rPr>
        <w:t xml:space="preserve">, </w:t>
      </w:r>
      <w:r w:rsidRPr="004F7968">
        <w:rPr>
          <w:lang w:val="hr-HR"/>
        </w:rPr>
        <w:t>CR) ili djelomični odgovor (</w:t>
      </w:r>
      <w:r>
        <w:rPr>
          <w:lang w:val="hr-HR"/>
        </w:rPr>
        <w:t xml:space="preserve">engl. </w:t>
      </w:r>
      <w:r w:rsidRPr="006D7349">
        <w:rPr>
          <w:i/>
          <w:iCs/>
          <w:color w:val="000000" w:themeColor="text1"/>
          <w:lang w:val="en-US" w:eastAsia="en-GB"/>
        </w:rPr>
        <w:t>partial response</w:t>
      </w:r>
      <w:r>
        <w:rPr>
          <w:color w:val="000000" w:themeColor="text1"/>
          <w:lang w:val="en-US" w:eastAsia="en-GB"/>
        </w:rPr>
        <w:t xml:space="preserve">, </w:t>
      </w:r>
      <w:r w:rsidRPr="004F7968">
        <w:rPr>
          <w:lang w:val="hr-HR"/>
        </w:rPr>
        <w:t>PR)</w:t>
      </w:r>
      <w:r>
        <w:rPr>
          <w:lang w:val="hr-HR"/>
        </w:rPr>
        <w:t xml:space="preserve">. </w:t>
      </w:r>
      <w:r w:rsidRPr="004F7968">
        <w:rPr>
          <w:lang w:val="hr-HR"/>
        </w:rPr>
        <w:t xml:space="preserve">CR je definiran kao ispunjavanje kriterija neovisnosti o transfuziji trombocita i </w:t>
      </w:r>
      <w:r>
        <w:rPr>
          <w:lang w:val="hr-HR"/>
        </w:rPr>
        <w:t>eritrocita</w:t>
      </w:r>
      <w:r w:rsidRPr="004F7968">
        <w:rPr>
          <w:lang w:val="hr-HR"/>
        </w:rPr>
        <w:t>, normal</w:t>
      </w:r>
      <w:r>
        <w:rPr>
          <w:lang w:val="hr-HR"/>
        </w:rPr>
        <w:t>nog</w:t>
      </w:r>
      <w:r w:rsidRPr="004F7968">
        <w:rPr>
          <w:lang w:val="hr-HR"/>
        </w:rPr>
        <w:t xml:space="preserve"> hemoglobin</w:t>
      </w:r>
      <w:r>
        <w:rPr>
          <w:lang w:val="hr-HR"/>
        </w:rPr>
        <w:t>a</w:t>
      </w:r>
      <w:r w:rsidRPr="004F7968">
        <w:rPr>
          <w:lang w:val="hr-HR"/>
        </w:rPr>
        <w:t xml:space="preserve"> </w:t>
      </w:r>
      <w:r>
        <w:rPr>
          <w:lang w:val="hr-HR"/>
        </w:rPr>
        <w:t>s obzirom na dob</w:t>
      </w:r>
      <w:r w:rsidRPr="004F7968">
        <w:rPr>
          <w:lang w:val="hr-HR"/>
        </w:rPr>
        <w:t>, broj</w:t>
      </w:r>
      <w:r>
        <w:rPr>
          <w:lang w:val="hr-HR"/>
        </w:rPr>
        <w:t>a</w:t>
      </w:r>
      <w:r w:rsidRPr="004F7968">
        <w:rPr>
          <w:lang w:val="hr-HR"/>
        </w:rPr>
        <w:t xml:space="preserve"> trombocita &gt;</w:t>
      </w:r>
      <w:r>
        <w:rPr>
          <w:lang w:val="hr-HR"/>
        </w:rPr>
        <w:t> </w:t>
      </w:r>
      <w:r w:rsidRPr="004F7968">
        <w:rPr>
          <w:lang w:val="hr-HR"/>
        </w:rPr>
        <w:t>100</w:t>
      </w:r>
      <w:r>
        <w:rPr>
          <w:lang w:val="hr-HR"/>
        </w:rPr>
        <w:t> </w:t>
      </w:r>
      <w:r w:rsidRPr="004F7968">
        <w:rPr>
          <w:lang w:val="hr-HR"/>
        </w:rPr>
        <w:t>x</w:t>
      </w:r>
      <w:r>
        <w:rPr>
          <w:lang w:val="hr-HR"/>
        </w:rPr>
        <w:t> </w:t>
      </w:r>
      <w:r w:rsidRPr="004F7968">
        <w:rPr>
          <w:lang w:val="hr-HR"/>
        </w:rPr>
        <w:t>10</w:t>
      </w:r>
      <w:r w:rsidRPr="006D7349">
        <w:rPr>
          <w:vertAlign w:val="superscript"/>
          <w:lang w:val="hr-HR"/>
        </w:rPr>
        <w:t>9</w:t>
      </w:r>
      <w:r w:rsidRPr="004F7968">
        <w:rPr>
          <w:lang w:val="hr-HR"/>
        </w:rPr>
        <w:t>/l i apsolutn</w:t>
      </w:r>
      <w:r>
        <w:rPr>
          <w:lang w:val="hr-HR"/>
        </w:rPr>
        <w:t>og</w:t>
      </w:r>
      <w:r w:rsidRPr="004F7968">
        <w:rPr>
          <w:lang w:val="hr-HR"/>
        </w:rPr>
        <w:t xml:space="preserve"> broj</w:t>
      </w:r>
      <w:r>
        <w:rPr>
          <w:lang w:val="hr-HR"/>
        </w:rPr>
        <w:t>a</w:t>
      </w:r>
      <w:r w:rsidRPr="004F7968">
        <w:rPr>
          <w:lang w:val="hr-HR"/>
        </w:rPr>
        <w:t xml:space="preserve"> neutrofila &gt;</w:t>
      </w:r>
      <w:r>
        <w:rPr>
          <w:lang w:val="hr-HR"/>
        </w:rPr>
        <w:t> </w:t>
      </w:r>
      <w:r w:rsidRPr="004F7968">
        <w:rPr>
          <w:lang w:val="hr-HR"/>
        </w:rPr>
        <w:t>1,5</w:t>
      </w:r>
      <w:r>
        <w:rPr>
          <w:lang w:val="hr-HR"/>
        </w:rPr>
        <w:t> </w:t>
      </w:r>
      <w:r w:rsidRPr="004F7968">
        <w:rPr>
          <w:lang w:val="hr-HR"/>
        </w:rPr>
        <w:t>x</w:t>
      </w:r>
      <w:r>
        <w:rPr>
          <w:lang w:val="hr-HR"/>
        </w:rPr>
        <w:t> </w:t>
      </w:r>
      <w:r w:rsidRPr="004F7968">
        <w:rPr>
          <w:lang w:val="hr-HR"/>
        </w:rPr>
        <w:t>10</w:t>
      </w:r>
      <w:r w:rsidRPr="006D7349">
        <w:rPr>
          <w:vertAlign w:val="superscript"/>
          <w:lang w:val="hr-HR"/>
        </w:rPr>
        <w:t>9</w:t>
      </w:r>
      <w:r w:rsidRPr="004F7968">
        <w:rPr>
          <w:lang w:val="hr-HR"/>
        </w:rPr>
        <w:t>/l. PR je definiran kao ispunjavanje najmanje dva ili više sljedećih kriterija: apsolutni broj retikulocita &gt;</w:t>
      </w:r>
      <w:r>
        <w:rPr>
          <w:lang w:val="hr-HR"/>
        </w:rPr>
        <w:t> </w:t>
      </w:r>
      <w:r w:rsidRPr="004F7968">
        <w:rPr>
          <w:lang w:val="hr-HR"/>
        </w:rPr>
        <w:t>30</w:t>
      </w:r>
      <w:r>
        <w:rPr>
          <w:lang w:val="hr-HR"/>
        </w:rPr>
        <w:t> </w:t>
      </w:r>
      <w:r w:rsidRPr="004F7968">
        <w:rPr>
          <w:lang w:val="hr-HR"/>
        </w:rPr>
        <w:t>x</w:t>
      </w:r>
      <w:r>
        <w:rPr>
          <w:lang w:val="hr-HR"/>
        </w:rPr>
        <w:t> </w:t>
      </w:r>
      <w:r w:rsidRPr="004F7968">
        <w:rPr>
          <w:lang w:val="hr-HR"/>
        </w:rPr>
        <w:t>10</w:t>
      </w:r>
      <w:r w:rsidRPr="006D7349">
        <w:rPr>
          <w:vertAlign w:val="superscript"/>
          <w:lang w:val="hr-HR"/>
        </w:rPr>
        <w:t>9</w:t>
      </w:r>
      <w:r w:rsidRPr="004F7968">
        <w:rPr>
          <w:lang w:val="hr-HR"/>
        </w:rPr>
        <w:t>/l, broj trombocita &gt;</w:t>
      </w:r>
      <w:r>
        <w:rPr>
          <w:lang w:val="hr-HR"/>
        </w:rPr>
        <w:t> </w:t>
      </w:r>
      <w:r w:rsidRPr="004F7968">
        <w:rPr>
          <w:lang w:val="hr-HR"/>
        </w:rPr>
        <w:t>30</w:t>
      </w:r>
      <w:r>
        <w:rPr>
          <w:lang w:val="hr-HR"/>
        </w:rPr>
        <w:t> </w:t>
      </w:r>
      <w:r w:rsidRPr="004F7968">
        <w:rPr>
          <w:lang w:val="hr-HR"/>
        </w:rPr>
        <w:t>x</w:t>
      </w:r>
      <w:r>
        <w:rPr>
          <w:lang w:val="hr-HR"/>
        </w:rPr>
        <w:t> </w:t>
      </w:r>
      <w:r w:rsidRPr="004F7968">
        <w:rPr>
          <w:lang w:val="hr-HR"/>
        </w:rPr>
        <w:t>10</w:t>
      </w:r>
      <w:r w:rsidRPr="006D7349">
        <w:rPr>
          <w:vertAlign w:val="superscript"/>
          <w:lang w:val="hr-HR"/>
        </w:rPr>
        <w:t>9</w:t>
      </w:r>
      <w:r w:rsidRPr="004F7968">
        <w:rPr>
          <w:lang w:val="hr-HR"/>
        </w:rPr>
        <w:t>/l, apsolutni broj neutrofila &gt;</w:t>
      </w:r>
      <w:r>
        <w:rPr>
          <w:lang w:val="hr-HR"/>
        </w:rPr>
        <w:t> </w:t>
      </w:r>
      <w:r w:rsidRPr="004F7968">
        <w:rPr>
          <w:lang w:val="hr-HR"/>
        </w:rPr>
        <w:t>0,5</w:t>
      </w:r>
      <w:r>
        <w:rPr>
          <w:lang w:val="hr-HR"/>
        </w:rPr>
        <w:t> </w:t>
      </w:r>
      <w:r w:rsidRPr="004F7968">
        <w:rPr>
          <w:lang w:val="hr-HR"/>
        </w:rPr>
        <w:t>x</w:t>
      </w:r>
      <w:r>
        <w:rPr>
          <w:lang w:val="hr-HR"/>
        </w:rPr>
        <w:t> </w:t>
      </w:r>
      <w:r w:rsidRPr="004F7968">
        <w:rPr>
          <w:lang w:val="hr-HR"/>
        </w:rPr>
        <w:t>10</w:t>
      </w:r>
      <w:r w:rsidRPr="006D7349">
        <w:rPr>
          <w:vertAlign w:val="superscript"/>
          <w:lang w:val="hr-HR"/>
        </w:rPr>
        <w:t>9</w:t>
      </w:r>
      <w:r w:rsidRPr="004F7968">
        <w:rPr>
          <w:lang w:val="hr-HR"/>
        </w:rPr>
        <w:t>/l iznad početne vrijednosti s neovisnošću o transfuziji tijekom najmanje 28</w:t>
      </w:r>
      <w:r>
        <w:rPr>
          <w:lang w:val="hr-HR"/>
        </w:rPr>
        <w:t> </w:t>
      </w:r>
      <w:r w:rsidRPr="004F7968">
        <w:rPr>
          <w:lang w:val="hr-HR"/>
        </w:rPr>
        <w:t>dana za transfuziju trombocita i 56</w:t>
      </w:r>
      <w:r>
        <w:rPr>
          <w:lang w:val="hr-HR"/>
        </w:rPr>
        <w:t> </w:t>
      </w:r>
      <w:r w:rsidRPr="004F7968">
        <w:rPr>
          <w:lang w:val="hr-HR"/>
        </w:rPr>
        <w:t>dana za transfuziju</w:t>
      </w:r>
      <w:r>
        <w:rPr>
          <w:lang w:val="hr-HR"/>
        </w:rPr>
        <w:t xml:space="preserve"> eritrocita</w:t>
      </w:r>
      <w:r w:rsidRPr="004F7968">
        <w:rPr>
          <w:lang w:val="hr-HR"/>
        </w:rPr>
        <w:t>.</w:t>
      </w:r>
      <w:r>
        <w:rPr>
          <w:lang w:val="hr-HR"/>
        </w:rPr>
        <w:t xml:space="preserve"> PRR je također definiran kao udio bolesnika </w:t>
      </w:r>
      <w:r w:rsidRPr="004F7968">
        <w:rPr>
          <w:lang w:val="hr-HR"/>
        </w:rPr>
        <w:t xml:space="preserve">koji su imali </w:t>
      </w:r>
      <w:r>
        <w:rPr>
          <w:lang w:val="hr-HR"/>
        </w:rPr>
        <w:t xml:space="preserve">ili </w:t>
      </w:r>
      <w:r w:rsidRPr="004F7968">
        <w:rPr>
          <w:lang w:val="hr-HR"/>
        </w:rPr>
        <w:t xml:space="preserve">potpuni odgovor (CR) ili djelomični odgovor </w:t>
      </w:r>
      <w:r>
        <w:rPr>
          <w:lang w:val="hr-HR"/>
        </w:rPr>
        <w:t>(</w:t>
      </w:r>
      <w:r w:rsidRPr="004F7968">
        <w:rPr>
          <w:lang w:val="hr-HR"/>
        </w:rPr>
        <w:t>PR)</w:t>
      </w:r>
      <w:r>
        <w:rPr>
          <w:lang w:val="hr-HR"/>
        </w:rPr>
        <w:t xml:space="preserve">. </w:t>
      </w:r>
      <w:r w:rsidRPr="004F7968">
        <w:rPr>
          <w:lang w:val="hr-HR"/>
        </w:rPr>
        <w:t>CR je definiran kao ispunjavanje kriterija</w:t>
      </w:r>
      <w:r>
        <w:rPr>
          <w:lang w:val="hr-HR"/>
        </w:rPr>
        <w:t xml:space="preserve"> </w:t>
      </w:r>
      <w:r w:rsidRPr="004F7968">
        <w:rPr>
          <w:lang w:val="hr-HR"/>
        </w:rPr>
        <w:t>broj</w:t>
      </w:r>
      <w:r>
        <w:rPr>
          <w:lang w:val="hr-HR"/>
        </w:rPr>
        <w:t>a</w:t>
      </w:r>
      <w:r w:rsidRPr="004F7968">
        <w:rPr>
          <w:lang w:val="hr-HR"/>
        </w:rPr>
        <w:t xml:space="preserve"> trombocita &gt;</w:t>
      </w:r>
      <w:r>
        <w:rPr>
          <w:lang w:val="hr-HR"/>
        </w:rPr>
        <w:t> </w:t>
      </w:r>
      <w:r w:rsidRPr="004F7968">
        <w:rPr>
          <w:lang w:val="hr-HR"/>
        </w:rPr>
        <w:t>100</w:t>
      </w:r>
      <w:r>
        <w:rPr>
          <w:lang w:val="hr-HR"/>
        </w:rPr>
        <w:t> </w:t>
      </w:r>
      <w:r w:rsidRPr="004F7968">
        <w:rPr>
          <w:lang w:val="hr-HR"/>
        </w:rPr>
        <w:t>x</w:t>
      </w:r>
      <w:r>
        <w:rPr>
          <w:lang w:val="hr-HR"/>
        </w:rPr>
        <w:t> </w:t>
      </w:r>
      <w:r w:rsidRPr="004F7968">
        <w:rPr>
          <w:lang w:val="hr-HR"/>
        </w:rPr>
        <w:t>10</w:t>
      </w:r>
      <w:r w:rsidRPr="006D7349">
        <w:rPr>
          <w:vertAlign w:val="superscript"/>
          <w:lang w:val="hr-HR"/>
        </w:rPr>
        <w:t>9</w:t>
      </w:r>
      <w:r w:rsidRPr="004F7968">
        <w:rPr>
          <w:lang w:val="hr-HR"/>
        </w:rPr>
        <w:t>/l</w:t>
      </w:r>
      <w:r>
        <w:rPr>
          <w:lang w:val="hr-HR"/>
        </w:rPr>
        <w:t xml:space="preserve">. </w:t>
      </w:r>
      <w:r w:rsidRPr="004F7968">
        <w:rPr>
          <w:lang w:val="hr-HR"/>
        </w:rPr>
        <w:t>PR je definiran kao ispunjavanje</w:t>
      </w:r>
      <w:r>
        <w:rPr>
          <w:lang w:val="hr-HR"/>
        </w:rPr>
        <w:t xml:space="preserve"> kriterija </w:t>
      </w:r>
      <w:r w:rsidRPr="004F7968">
        <w:rPr>
          <w:lang w:val="hr-HR"/>
        </w:rPr>
        <w:t>broj</w:t>
      </w:r>
      <w:r>
        <w:rPr>
          <w:lang w:val="hr-HR"/>
        </w:rPr>
        <w:t>a</w:t>
      </w:r>
      <w:r w:rsidRPr="004F7968">
        <w:rPr>
          <w:lang w:val="hr-HR"/>
        </w:rPr>
        <w:t xml:space="preserve"> trombocita &gt;</w:t>
      </w:r>
      <w:r>
        <w:rPr>
          <w:lang w:val="hr-HR"/>
        </w:rPr>
        <w:t> </w:t>
      </w:r>
      <w:r w:rsidRPr="004F7968">
        <w:rPr>
          <w:lang w:val="hr-HR"/>
        </w:rPr>
        <w:t>30</w:t>
      </w:r>
      <w:r>
        <w:rPr>
          <w:lang w:val="hr-HR"/>
        </w:rPr>
        <w:t> </w:t>
      </w:r>
      <w:r w:rsidRPr="004F7968">
        <w:rPr>
          <w:lang w:val="hr-HR"/>
        </w:rPr>
        <w:t>x</w:t>
      </w:r>
      <w:r>
        <w:rPr>
          <w:lang w:val="hr-HR"/>
        </w:rPr>
        <w:t> </w:t>
      </w:r>
      <w:r w:rsidRPr="004F7968">
        <w:rPr>
          <w:lang w:val="hr-HR"/>
        </w:rPr>
        <w:t>10</w:t>
      </w:r>
      <w:r w:rsidRPr="006D7349">
        <w:rPr>
          <w:vertAlign w:val="superscript"/>
          <w:lang w:val="hr-HR"/>
        </w:rPr>
        <w:t>9</w:t>
      </w:r>
      <w:r w:rsidRPr="004F7968">
        <w:rPr>
          <w:lang w:val="hr-HR"/>
        </w:rPr>
        <w:t>/l</w:t>
      </w:r>
      <w:r>
        <w:rPr>
          <w:lang w:val="hr-HR"/>
        </w:rPr>
        <w:t>.</w:t>
      </w:r>
    </w:p>
    <w:p w14:paraId="66BBAC9B" w14:textId="77777777" w:rsidR="00350595" w:rsidRDefault="00350595" w:rsidP="00350595">
      <w:pPr>
        <w:spacing w:line="240" w:lineRule="auto"/>
        <w:rPr>
          <w:lang w:val="hr-HR"/>
        </w:rPr>
      </w:pPr>
    </w:p>
    <w:p w14:paraId="48D9A5A7" w14:textId="22BEB835" w:rsidR="00350595" w:rsidRDefault="00350595" w:rsidP="00350595">
      <w:pPr>
        <w:spacing w:line="240" w:lineRule="auto"/>
      </w:pPr>
      <w:r>
        <w:rPr>
          <w:lang w:val="hr-HR"/>
        </w:rPr>
        <w:t xml:space="preserve">Medijan dobi u ukupnoj populaciji bio je 10 godina (raspon: 2 do 17 godina), 54,9 % bolesnika bili su muškarci, a 58,8 % bolesnika bili su bijelci. Medijan indeksa tjelesne mase (engl. </w:t>
      </w:r>
      <w:r w:rsidRPr="0071783B">
        <w:rPr>
          <w:i/>
          <w:iCs/>
          <w:lang w:val="hr-HR"/>
        </w:rPr>
        <w:t>body</w:t>
      </w:r>
      <w:r w:rsidRPr="0071783B">
        <w:rPr>
          <w:i/>
          <w:iCs/>
          <w:vertAlign w:val="subscript"/>
          <w:lang w:val="hr-HR"/>
        </w:rPr>
        <w:noBreakHyphen/>
      </w:r>
      <w:r w:rsidRPr="0071783B">
        <w:rPr>
          <w:i/>
          <w:iCs/>
          <w:lang w:val="hr-HR"/>
        </w:rPr>
        <w:t>mass index</w:t>
      </w:r>
      <w:r w:rsidRPr="0071783B">
        <w:rPr>
          <w:lang w:val="hr-HR"/>
        </w:rPr>
        <w:t>, BMI</w:t>
      </w:r>
      <w:r>
        <w:rPr>
          <w:lang w:val="hr-HR"/>
        </w:rPr>
        <w:t>) bio je 17,9 kg/m</w:t>
      </w:r>
      <w:r w:rsidRPr="0071783B">
        <w:rPr>
          <w:vertAlign w:val="superscript"/>
          <w:lang w:val="hr-HR"/>
        </w:rPr>
        <w:t>2</w:t>
      </w:r>
      <w:r>
        <w:rPr>
          <w:lang w:val="hr-HR"/>
        </w:rPr>
        <w:t>. Bilo je 12</w:t>
      </w:r>
      <w:r>
        <w:t> </w:t>
      </w:r>
      <w:proofErr w:type="spellStart"/>
      <w:r>
        <w:t>bolesnika</w:t>
      </w:r>
      <w:proofErr w:type="spellEnd"/>
      <w:r>
        <w:t xml:space="preserve"> u </w:t>
      </w:r>
      <w:proofErr w:type="spellStart"/>
      <w:r>
        <w:t>dobi</w:t>
      </w:r>
      <w:proofErr w:type="spellEnd"/>
      <w:r>
        <w:t xml:space="preserve"> &lt; 6 </w:t>
      </w:r>
      <w:proofErr w:type="spellStart"/>
      <w:r>
        <w:t>godina</w:t>
      </w:r>
      <w:proofErr w:type="spellEnd"/>
      <w:r>
        <w:t xml:space="preserve"> </w:t>
      </w:r>
      <w:proofErr w:type="spellStart"/>
      <w:r>
        <w:t>i</w:t>
      </w:r>
      <w:proofErr w:type="spellEnd"/>
      <w:r>
        <w:t xml:space="preserve"> 39 </w:t>
      </w:r>
      <w:proofErr w:type="spellStart"/>
      <w:r>
        <w:t>bolesnika</w:t>
      </w:r>
      <w:proofErr w:type="spellEnd"/>
      <w:r>
        <w:t xml:space="preserve"> u </w:t>
      </w:r>
      <w:proofErr w:type="spellStart"/>
      <w:r>
        <w:t>dobi</w:t>
      </w:r>
      <w:proofErr w:type="spellEnd"/>
      <w:r>
        <w:t xml:space="preserve"> od 6 do &lt;</w:t>
      </w:r>
      <w:r w:rsidR="00854048">
        <w:t> </w:t>
      </w:r>
      <w:r>
        <w:t>18 </w:t>
      </w:r>
      <w:proofErr w:type="spellStart"/>
      <w:r>
        <w:t>godina</w:t>
      </w:r>
      <w:proofErr w:type="spellEnd"/>
      <w:r>
        <w:t>.</w:t>
      </w:r>
    </w:p>
    <w:p w14:paraId="60B4CE5C" w14:textId="77777777" w:rsidR="00350595" w:rsidRDefault="00350595" w:rsidP="00350595">
      <w:pPr>
        <w:spacing w:line="240" w:lineRule="auto"/>
      </w:pPr>
    </w:p>
    <w:p w14:paraId="135D7F55" w14:textId="440078DF" w:rsidR="00350595" w:rsidRDefault="00350595" w:rsidP="00350595">
      <w:pPr>
        <w:spacing w:line="240" w:lineRule="auto"/>
      </w:pPr>
      <w:r>
        <w:t>ORR je bio 19,6 % u 12. </w:t>
      </w:r>
      <w:proofErr w:type="spellStart"/>
      <w:r>
        <w:t>tjednu</w:t>
      </w:r>
      <w:proofErr w:type="spellEnd"/>
      <w:r>
        <w:t>, 52,9 % u 26. </w:t>
      </w:r>
      <w:proofErr w:type="spellStart"/>
      <w:r>
        <w:t>tjednu</w:t>
      </w:r>
      <w:proofErr w:type="spellEnd"/>
      <w:r>
        <w:t>, 45,1 % u 52. </w:t>
      </w:r>
      <w:proofErr w:type="spellStart"/>
      <w:r>
        <w:t>tjednu</w:t>
      </w:r>
      <w:proofErr w:type="spellEnd"/>
      <w:r>
        <w:t xml:space="preserve"> </w:t>
      </w:r>
      <w:proofErr w:type="spellStart"/>
      <w:r>
        <w:t>i</w:t>
      </w:r>
      <w:proofErr w:type="spellEnd"/>
      <w:r>
        <w:t xml:space="preserve"> 45,1 % u 78. </w:t>
      </w:r>
      <w:proofErr w:type="spellStart"/>
      <w:r w:rsidR="00854048">
        <w:t>t</w:t>
      </w:r>
      <w:r>
        <w:t>jednu</w:t>
      </w:r>
      <w:proofErr w:type="spellEnd"/>
      <w:r w:rsidR="00854048">
        <w:t xml:space="preserve"> za </w:t>
      </w:r>
      <w:proofErr w:type="spellStart"/>
      <w:r w:rsidR="00854048">
        <w:t>sve</w:t>
      </w:r>
      <w:proofErr w:type="spellEnd"/>
      <w:r w:rsidR="00854048">
        <w:t xml:space="preserve"> </w:t>
      </w:r>
      <w:proofErr w:type="spellStart"/>
      <w:r w:rsidR="00854048">
        <w:t>bolesnike</w:t>
      </w:r>
      <w:proofErr w:type="spellEnd"/>
      <w:r>
        <w:t xml:space="preserve">. ORR je </w:t>
      </w:r>
      <w:proofErr w:type="spellStart"/>
      <w:r>
        <w:t>općenito</w:t>
      </w:r>
      <w:proofErr w:type="spellEnd"/>
      <w:r>
        <w:t xml:space="preserve"> bio </w:t>
      </w:r>
      <w:proofErr w:type="spellStart"/>
      <w:r>
        <w:t>veći</w:t>
      </w:r>
      <w:proofErr w:type="spellEnd"/>
      <w:r>
        <w:t xml:space="preserve"> u </w:t>
      </w:r>
      <w:proofErr w:type="spellStart"/>
      <w:r>
        <w:t>kohorti</w:t>
      </w:r>
      <w:proofErr w:type="spellEnd"/>
      <w:r>
        <w:t xml:space="preserve"> A </w:t>
      </w:r>
      <w:proofErr w:type="spellStart"/>
      <w:r>
        <w:t>nego</w:t>
      </w:r>
      <w:proofErr w:type="spellEnd"/>
      <w:r>
        <w:t xml:space="preserve"> u </w:t>
      </w:r>
      <w:proofErr w:type="spellStart"/>
      <w:r>
        <w:t>kohorti</w:t>
      </w:r>
      <w:proofErr w:type="spellEnd"/>
      <w:r>
        <w:t> B (</w:t>
      </w:r>
      <w:proofErr w:type="spellStart"/>
      <w:r>
        <w:t>npr</w:t>
      </w:r>
      <w:proofErr w:type="spellEnd"/>
      <w:r>
        <w:t xml:space="preserve">. 71,4 % </w:t>
      </w:r>
      <w:proofErr w:type="spellStart"/>
      <w:r>
        <w:t>naspram</w:t>
      </w:r>
      <w:proofErr w:type="spellEnd"/>
      <w:r>
        <w:t xml:space="preserve"> 45,9 % u 26. </w:t>
      </w:r>
      <w:proofErr w:type="spellStart"/>
      <w:r>
        <w:t>tjednu</w:t>
      </w:r>
      <w:proofErr w:type="spellEnd"/>
      <w:r>
        <w:t>). PRR je bio 47,1 % u 12. </w:t>
      </w:r>
      <w:proofErr w:type="spellStart"/>
      <w:r>
        <w:t>tjednu</w:t>
      </w:r>
      <w:proofErr w:type="spellEnd"/>
      <w:r>
        <w:t>, 56,9 % u 26. </w:t>
      </w:r>
      <w:proofErr w:type="spellStart"/>
      <w:r>
        <w:t>tjednu</w:t>
      </w:r>
      <w:proofErr w:type="spellEnd"/>
      <w:r>
        <w:t>, 51,0 % u 52. </w:t>
      </w:r>
      <w:proofErr w:type="spellStart"/>
      <w:r>
        <w:t>tjednu</w:t>
      </w:r>
      <w:proofErr w:type="spellEnd"/>
      <w:r>
        <w:t xml:space="preserve"> </w:t>
      </w:r>
      <w:proofErr w:type="spellStart"/>
      <w:r>
        <w:t>i</w:t>
      </w:r>
      <w:proofErr w:type="spellEnd"/>
      <w:r>
        <w:t xml:space="preserve"> 49,0 % u 78. </w:t>
      </w:r>
      <w:proofErr w:type="spellStart"/>
      <w:r>
        <w:t>tjednu</w:t>
      </w:r>
      <w:proofErr w:type="spellEnd"/>
      <w:r>
        <w:t>.</w:t>
      </w:r>
    </w:p>
    <w:p w14:paraId="04EAA68A" w14:textId="77777777" w:rsidR="00350595" w:rsidRDefault="00350595" w:rsidP="00350595">
      <w:pPr>
        <w:spacing w:line="240" w:lineRule="auto"/>
      </w:pPr>
    </w:p>
    <w:p w14:paraId="3903BAA0" w14:textId="3DCD9B81" w:rsidR="00350595" w:rsidRDefault="00350595" w:rsidP="00350595">
      <w:pPr>
        <w:spacing w:line="240" w:lineRule="auto"/>
        <w:rPr>
          <w:lang w:val="hr-HR"/>
        </w:rPr>
      </w:pPr>
      <w:proofErr w:type="spellStart"/>
      <w:r>
        <w:t>Dvadeset</w:t>
      </w:r>
      <w:proofErr w:type="spellEnd"/>
      <w:r>
        <w:t xml:space="preserve"> </w:t>
      </w:r>
      <w:proofErr w:type="spellStart"/>
      <w:r>
        <w:t>i</w:t>
      </w:r>
      <w:proofErr w:type="spellEnd"/>
      <w:r>
        <w:t xml:space="preserve"> </w:t>
      </w:r>
      <w:proofErr w:type="spellStart"/>
      <w:r>
        <w:t>osam</w:t>
      </w:r>
      <w:proofErr w:type="spellEnd"/>
      <w:r>
        <w:t xml:space="preserve"> (7 </w:t>
      </w:r>
      <w:proofErr w:type="spellStart"/>
      <w:r>
        <w:t>bolesnika</w:t>
      </w:r>
      <w:proofErr w:type="spellEnd"/>
      <w:r>
        <w:t xml:space="preserve"> u </w:t>
      </w:r>
      <w:proofErr w:type="spellStart"/>
      <w:r>
        <w:t>kohorti</w:t>
      </w:r>
      <w:proofErr w:type="spellEnd"/>
      <w:r>
        <w:t xml:space="preserve"> A </w:t>
      </w:r>
      <w:proofErr w:type="spellStart"/>
      <w:r>
        <w:t>i</w:t>
      </w:r>
      <w:proofErr w:type="spellEnd"/>
      <w:r>
        <w:t xml:space="preserve"> 21 </w:t>
      </w:r>
      <w:proofErr w:type="spellStart"/>
      <w:r>
        <w:t>bolesnik</w:t>
      </w:r>
      <w:proofErr w:type="spellEnd"/>
      <w:r>
        <w:t xml:space="preserve"> u </w:t>
      </w:r>
      <w:proofErr w:type="spellStart"/>
      <w:r>
        <w:t>kohorti</w:t>
      </w:r>
      <w:proofErr w:type="spellEnd"/>
      <w:r>
        <w:t> B) od 42 </w:t>
      </w:r>
      <w:proofErr w:type="spellStart"/>
      <w:r>
        <w:t>bolesnika</w:t>
      </w:r>
      <w:proofErr w:type="spellEnd"/>
      <w:r w:rsidRPr="006A61A8">
        <w:rPr>
          <w:lang w:val="hr-HR"/>
        </w:rPr>
        <w:t xml:space="preserve"> koji su na početku bili ovisni o transfuziji </w:t>
      </w:r>
      <w:r>
        <w:rPr>
          <w:lang w:val="hr-HR"/>
        </w:rPr>
        <w:t xml:space="preserve">eritrocita </w:t>
      </w:r>
      <w:r w:rsidRPr="006A61A8">
        <w:rPr>
          <w:lang w:val="hr-HR"/>
        </w:rPr>
        <w:t>postali su neovisni o transfuziji</w:t>
      </w:r>
      <w:r>
        <w:rPr>
          <w:lang w:val="hr-HR"/>
        </w:rPr>
        <w:t xml:space="preserve"> </w:t>
      </w:r>
      <w:r w:rsidRPr="006A61A8">
        <w:rPr>
          <w:lang w:val="hr-HR"/>
        </w:rPr>
        <w:t>tijekom najmanje 56</w:t>
      </w:r>
      <w:r>
        <w:rPr>
          <w:lang w:val="hr-HR"/>
        </w:rPr>
        <w:t> </w:t>
      </w:r>
      <w:r w:rsidRPr="006A61A8">
        <w:rPr>
          <w:lang w:val="hr-HR"/>
        </w:rPr>
        <w:t>dana</w:t>
      </w:r>
      <w:r>
        <w:rPr>
          <w:lang w:val="hr-HR"/>
        </w:rPr>
        <w:t xml:space="preserve"> tijekom ispitivanja. </w:t>
      </w:r>
      <w:r w:rsidRPr="00FB2360">
        <w:rPr>
          <w:rStyle w:val="normaltextrun"/>
          <w:lang w:val="hr-HR"/>
        </w:rPr>
        <w:t>Do zaključnog datuma</w:t>
      </w:r>
      <w:r w:rsidR="0047212C">
        <w:rPr>
          <w:rStyle w:val="normaltextrun"/>
          <w:lang w:val="hr-HR"/>
        </w:rPr>
        <w:t xml:space="preserve"> za prikupljanje podataka</w:t>
      </w:r>
      <w:r w:rsidRPr="00FB2360">
        <w:rPr>
          <w:rStyle w:val="normaltextrun"/>
          <w:lang w:val="hr-HR"/>
        </w:rPr>
        <w:t xml:space="preserve"> (22. </w:t>
      </w:r>
      <w:r>
        <w:rPr>
          <w:rStyle w:val="normaltextrun"/>
          <w:lang w:val="hr-HR"/>
        </w:rPr>
        <w:t>travnja</w:t>
      </w:r>
      <w:r w:rsidRPr="00FB2360">
        <w:rPr>
          <w:rStyle w:val="normaltextrun"/>
          <w:lang w:val="hr-HR"/>
        </w:rPr>
        <w:t> 202</w:t>
      </w:r>
      <w:r>
        <w:rPr>
          <w:rStyle w:val="normaltextrun"/>
          <w:lang w:val="hr-HR"/>
        </w:rPr>
        <w:t>2</w:t>
      </w:r>
      <w:r w:rsidRPr="00FB2360">
        <w:rPr>
          <w:rStyle w:val="normaltextrun"/>
          <w:lang w:val="hr-HR"/>
        </w:rPr>
        <w:t>.)</w:t>
      </w:r>
      <w:r>
        <w:rPr>
          <w:rStyle w:val="normaltextrun"/>
          <w:lang w:val="hr-HR"/>
        </w:rPr>
        <w:t xml:space="preserve">, medijan najduljeg </w:t>
      </w:r>
      <w:r w:rsidRPr="006A61A8">
        <w:rPr>
          <w:lang w:val="hr-HR"/>
        </w:rPr>
        <w:t xml:space="preserve">razdoblja bez transfuzije </w:t>
      </w:r>
      <w:r>
        <w:rPr>
          <w:lang w:val="hr-HR"/>
        </w:rPr>
        <w:t xml:space="preserve">eritrocita bio je 264 dana za 34 bolesnika (raspon: 58 do 1074), 321 dan (raspon: 185 do 860 dana) za kohortu A i 259 dana (raspon: 58 do 1074 dana) za kohortu B. </w:t>
      </w:r>
      <w:proofErr w:type="spellStart"/>
      <w:r>
        <w:t>Trideset</w:t>
      </w:r>
      <w:proofErr w:type="spellEnd"/>
      <w:r>
        <w:t xml:space="preserve"> i tri (8 </w:t>
      </w:r>
      <w:proofErr w:type="spellStart"/>
      <w:r>
        <w:t>bolesnika</w:t>
      </w:r>
      <w:proofErr w:type="spellEnd"/>
      <w:r>
        <w:t xml:space="preserve"> u </w:t>
      </w:r>
      <w:proofErr w:type="spellStart"/>
      <w:r>
        <w:t>kohorti</w:t>
      </w:r>
      <w:proofErr w:type="spellEnd"/>
      <w:r>
        <w:t xml:space="preserve"> A </w:t>
      </w:r>
      <w:proofErr w:type="spellStart"/>
      <w:r>
        <w:t>i</w:t>
      </w:r>
      <w:proofErr w:type="spellEnd"/>
      <w:r>
        <w:t xml:space="preserve"> 25 </w:t>
      </w:r>
      <w:proofErr w:type="spellStart"/>
      <w:r>
        <w:t>bolesnika</w:t>
      </w:r>
      <w:proofErr w:type="spellEnd"/>
      <w:r>
        <w:t xml:space="preserve"> u </w:t>
      </w:r>
      <w:proofErr w:type="spellStart"/>
      <w:r>
        <w:t>kohorti</w:t>
      </w:r>
      <w:proofErr w:type="spellEnd"/>
      <w:r>
        <w:t> B) od 43 </w:t>
      </w:r>
      <w:proofErr w:type="spellStart"/>
      <w:r>
        <w:t>bolesnika</w:t>
      </w:r>
      <w:proofErr w:type="spellEnd"/>
      <w:r w:rsidRPr="006A61A8">
        <w:rPr>
          <w:lang w:val="hr-HR"/>
        </w:rPr>
        <w:t xml:space="preserve"> koji su na početku bili ovisni o transfuziji </w:t>
      </w:r>
      <w:r>
        <w:rPr>
          <w:lang w:val="hr-HR"/>
        </w:rPr>
        <w:t xml:space="preserve">trombocita </w:t>
      </w:r>
      <w:r w:rsidRPr="006A61A8">
        <w:rPr>
          <w:lang w:val="hr-HR"/>
        </w:rPr>
        <w:t>postali su neovisni o transfuziji</w:t>
      </w:r>
      <w:r>
        <w:rPr>
          <w:lang w:val="hr-HR"/>
        </w:rPr>
        <w:t xml:space="preserve"> </w:t>
      </w:r>
      <w:r w:rsidRPr="006A61A8">
        <w:rPr>
          <w:lang w:val="hr-HR"/>
        </w:rPr>
        <w:t xml:space="preserve">tijekom najmanje </w:t>
      </w:r>
      <w:r>
        <w:rPr>
          <w:lang w:val="hr-HR"/>
        </w:rPr>
        <w:t>28 </w:t>
      </w:r>
      <w:r w:rsidRPr="006A61A8">
        <w:rPr>
          <w:lang w:val="hr-HR"/>
        </w:rPr>
        <w:t>dana</w:t>
      </w:r>
      <w:r>
        <w:rPr>
          <w:lang w:val="hr-HR"/>
        </w:rPr>
        <w:t xml:space="preserve"> tijekom ispitivanja. </w:t>
      </w:r>
      <w:r w:rsidRPr="00FB2360">
        <w:rPr>
          <w:rStyle w:val="normaltextrun"/>
          <w:lang w:val="hr-HR"/>
        </w:rPr>
        <w:t>Do zaključnog datuma</w:t>
      </w:r>
      <w:r w:rsidR="0047212C">
        <w:rPr>
          <w:rStyle w:val="normaltextrun"/>
          <w:lang w:val="hr-HR"/>
        </w:rPr>
        <w:t xml:space="preserve"> za prikupljanje podataka</w:t>
      </w:r>
      <w:r>
        <w:rPr>
          <w:rStyle w:val="normaltextrun"/>
          <w:lang w:val="hr-HR"/>
        </w:rPr>
        <w:t xml:space="preserve">, medijan najduljeg </w:t>
      </w:r>
      <w:r w:rsidRPr="006A61A8">
        <w:rPr>
          <w:lang w:val="hr-HR"/>
        </w:rPr>
        <w:t xml:space="preserve">razdoblja bez transfuzije </w:t>
      </w:r>
      <w:r>
        <w:rPr>
          <w:lang w:val="hr-HR"/>
        </w:rPr>
        <w:t>trombocita bio je 263 dana (raspon: 34 do 1067 dana) za 40 bolesnika, 268 dana (raspon: 36 do 860 dana) za kohortu A i 250 dana (raspon: 34 do 1067 dana) za kohortu B.</w:t>
      </w:r>
    </w:p>
    <w:p w14:paraId="5F1B5255" w14:textId="77777777" w:rsidR="00350595" w:rsidRDefault="00350595" w:rsidP="00350595">
      <w:pPr>
        <w:spacing w:line="240" w:lineRule="auto"/>
        <w:rPr>
          <w:lang w:val="hr-HR"/>
        </w:rPr>
      </w:pPr>
    </w:p>
    <w:p w14:paraId="36326849" w14:textId="4E5C9DF8" w:rsidR="00350595" w:rsidRDefault="00350595" w:rsidP="00350595">
      <w:pPr>
        <w:spacing w:line="240" w:lineRule="auto"/>
      </w:pPr>
      <w:proofErr w:type="spellStart"/>
      <w:r>
        <w:t>Rezultati</w:t>
      </w:r>
      <w:proofErr w:type="spellEnd"/>
      <w:r>
        <w:t xml:space="preserve"> </w:t>
      </w:r>
      <w:proofErr w:type="spellStart"/>
      <w:r>
        <w:t>sigurnosti</w:t>
      </w:r>
      <w:proofErr w:type="spellEnd"/>
      <w:r>
        <w:t xml:space="preserve"> </w:t>
      </w:r>
      <w:proofErr w:type="spellStart"/>
      <w:r w:rsidR="0047212C">
        <w:t>primjene</w:t>
      </w:r>
      <w:proofErr w:type="spellEnd"/>
      <w:r w:rsidR="0047212C">
        <w:t xml:space="preserve"> </w:t>
      </w:r>
      <w:proofErr w:type="spellStart"/>
      <w:r>
        <w:t>bili</w:t>
      </w:r>
      <w:proofErr w:type="spellEnd"/>
      <w:r>
        <w:t xml:space="preserve"> </w:t>
      </w:r>
      <w:proofErr w:type="spellStart"/>
      <w:r>
        <w:t>su</w:t>
      </w:r>
      <w:proofErr w:type="spellEnd"/>
      <w:r>
        <w:t xml:space="preserve"> u </w:t>
      </w:r>
      <w:proofErr w:type="spellStart"/>
      <w:r>
        <w:t>skladu</w:t>
      </w:r>
      <w:proofErr w:type="spellEnd"/>
      <w:r>
        <w:t xml:space="preserve"> s </w:t>
      </w:r>
      <w:proofErr w:type="spellStart"/>
      <w:r>
        <w:t>poznatim</w:t>
      </w:r>
      <w:proofErr w:type="spellEnd"/>
      <w:r>
        <w:t xml:space="preserve"> </w:t>
      </w:r>
      <w:proofErr w:type="spellStart"/>
      <w:r>
        <w:t>sigurnosnim</w:t>
      </w:r>
      <w:proofErr w:type="spellEnd"/>
      <w:r>
        <w:t xml:space="preserve"> </w:t>
      </w:r>
      <w:proofErr w:type="spellStart"/>
      <w:r>
        <w:t>profilom</w:t>
      </w:r>
      <w:proofErr w:type="spellEnd"/>
      <w:r>
        <w:t xml:space="preserve"> </w:t>
      </w:r>
      <w:proofErr w:type="spellStart"/>
      <w:r>
        <w:t>eltrombopaga</w:t>
      </w:r>
      <w:proofErr w:type="spellEnd"/>
      <w:r>
        <w:t xml:space="preserve"> (</w:t>
      </w:r>
      <w:proofErr w:type="spellStart"/>
      <w:r>
        <w:t>vidjeti</w:t>
      </w:r>
      <w:proofErr w:type="spellEnd"/>
      <w:r>
        <w:t xml:space="preserve"> </w:t>
      </w:r>
      <w:proofErr w:type="spellStart"/>
      <w:r>
        <w:t>dio</w:t>
      </w:r>
      <w:proofErr w:type="spellEnd"/>
      <w:r>
        <w:t> 4.8).</w:t>
      </w:r>
    </w:p>
    <w:p w14:paraId="46D79774" w14:textId="77777777" w:rsidR="00350595" w:rsidRDefault="00350595" w:rsidP="00350595">
      <w:pPr>
        <w:spacing w:line="240" w:lineRule="auto"/>
      </w:pPr>
    </w:p>
    <w:p w14:paraId="6C33CB57" w14:textId="402C1BB0" w:rsidR="00FF7EFB" w:rsidRPr="00FB2360" w:rsidRDefault="00350595" w:rsidP="00350595">
      <w:pPr>
        <w:spacing w:line="240" w:lineRule="auto"/>
        <w:rPr>
          <w:lang w:val="it-IT"/>
        </w:rPr>
      </w:pPr>
      <w:proofErr w:type="spellStart"/>
      <w:r w:rsidRPr="00EB0E32">
        <w:t>Rezultati</w:t>
      </w:r>
      <w:proofErr w:type="spellEnd"/>
      <w:r w:rsidRPr="00EB0E32">
        <w:t xml:space="preserve"> </w:t>
      </w:r>
      <w:proofErr w:type="spellStart"/>
      <w:r w:rsidRPr="00EB0E32">
        <w:t>djelotvornosti</w:t>
      </w:r>
      <w:proofErr w:type="spellEnd"/>
      <w:r w:rsidRPr="00EB0E32">
        <w:t xml:space="preserve"> </w:t>
      </w:r>
      <w:proofErr w:type="spellStart"/>
      <w:r w:rsidRPr="00EB0E32">
        <w:t>nisu</w:t>
      </w:r>
      <w:proofErr w:type="spellEnd"/>
      <w:r w:rsidRPr="00EB0E32">
        <w:t xml:space="preserve"> </w:t>
      </w:r>
      <w:proofErr w:type="spellStart"/>
      <w:r w:rsidRPr="00EB0E32">
        <w:t>bili</w:t>
      </w:r>
      <w:proofErr w:type="spellEnd"/>
      <w:r w:rsidRPr="00EB0E32">
        <w:t xml:space="preserve"> </w:t>
      </w:r>
      <w:proofErr w:type="spellStart"/>
      <w:r w:rsidRPr="00EB0E32">
        <w:t>dovoljni</w:t>
      </w:r>
      <w:proofErr w:type="spellEnd"/>
      <w:r w:rsidRPr="00EB0E32">
        <w:t xml:space="preserve"> za </w:t>
      </w:r>
      <w:proofErr w:type="spellStart"/>
      <w:r w:rsidRPr="00EB0E32">
        <w:t>donošenje</w:t>
      </w:r>
      <w:proofErr w:type="spellEnd"/>
      <w:r w:rsidRPr="00EB0E32">
        <w:t xml:space="preserve"> </w:t>
      </w:r>
      <w:proofErr w:type="spellStart"/>
      <w:r w:rsidRPr="00EB0E32">
        <w:t>zaključka</w:t>
      </w:r>
      <w:proofErr w:type="spellEnd"/>
      <w:r w:rsidRPr="00EB0E32">
        <w:t xml:space="preserve"> o </w:t>
      </w:r>
      <w:proofErr w:type="spellStart"/>
      <w:r w:rsidR="00CD2C0B" w:rsidRPr="00EB0E32">
        <w:t>djelotvornosti</w:t>
      </w:r>
      <w:proofErr w:type="spellEnd"/>
      <w:r w:rsidRPr="00EB0E32">
        <w:t xml:space="preserve"> </w:t>
      </w:r>
      <w:proofErr w:type="spellStart"/>
      <w:r w:rsidRPr="00EB0E32">
        <w:t>eltrombopaga</w:t>
      </w:r>
      <w:proofErr w:type="spellEnd"/>
      <w:r w:rsidRPr="00EB0E32">
        <w:t xml:space="preserve"> u </w:t>
      </w:r>
      <w:proofErr w:type="spellStart"/>
      <w:r w:rsidRPr="00EB0E32">
        <w:t>pedijatrijskih</w:t>
      </w:r>
      <w:proofErr w:type="spellEnd"/>
      <w:r w:rsidRPr="00EB0E32">
        <w:t xml:space="preserve"> </w:t>
      </w:r>
      <w:proofErr w:type="spellStart"/>
      <w:r w:rsidRPr="00EB0E32">
        <w:t>bolesnika</w:t>
      </w:r>
      <w:proofErr w:type="spellEnd"/>
      <w:r w:rsidRPr="00EB0E32">
        <w:t xml:space="preserve"> </w:t>
      </w:r>
      <w:proofErr w:type="spellStart"/>
      <w:r w:rsidRPr="00EB0E32">
        <w:t>sa</w:t>
      </w:r>
      <w:proofErr w:type="spellEnd"/>
      <w:r w:rsidRPr="00EB0E32">
        <w:t xml:space="preserve"> SAA</w:t>
      </w:r>
      <w:r w:rsidRPr="00EB0E32">
        <w:noBreakHyphen/>
      </w:r>
      <w:proofErr w:type="spellStart"/>
      <w:r w:rsidRPr="00EB0E32">
        <w:t>om.</w:t>
      </w:r>
      <w:proofErr w:type="spellEnd"/>
    </w:p>
    <w:p w14:paraId="6764817B" w14:textId="2A4A8574" w:rsidR="00306492" w:rsidRPr="00FB2360" w:rsidRDefault="00306492" w:rsidP="00FD46C8">
      <w:pPr>
        <w:spacing w:line="240" w:lineRule="auto"/>
        <w:rPr>
          <w:lang w:val="it-IT"/>
        </w:rPr>
      </w:pPr>
    </w:p>
    <w:p w14:paraId="76DCBD51" w14:textId="77777777" w:rsidR="00FF7EFB" w:rsidRPr="00FB2360" w:rsidRDefault="00FF7EFB" w:rsidP="00FD46C8">
      <w:pPr>
        <w:keepNext/>
        <w:tabs>
          <w:tab w:val="clear" w:pos="567"/>
        </w:tabs>
        <w:spacing w:line="240" w:lineRule="auto"/>
        <w:ind w:left="567" w:hanging="567"/>
        <w:rPr>
          <w:noProof/>
          <w:lang w:val="hr-HR"/>
        </w:rPr>
      </w:pPr>
      <w:r w:rsidRPr="00FB2360">
        <w:rPr>
          <w:b/>
          <w:bCs/>
          <w:noProof/>
          <w:lang w:val="hr-HR"/>
        </w:rPr>
        <w:t>5.2</w:t>
      </w:r>
      <w:r w:rsidRPr="00FB2360">
        <w:rPr>
          <w:b/>
          <w:bCs/>
          <w:noProof/>
          <w:lang w:val="hr-HR"/>
        </w:rPr>
        <w:tab/>
        <w:t>Farmakokinetička svojstva</w:t>
      </w:r>
    </w:p>
    <w:p w14:paraId="0D57CECE" w14:textId="77777777" w:rsidR="00FF7EFB" w:rsidRPr="00FB2360" w:rsidRDefault="00FF7EFB" w:rsidP="00FD46C8">
      <w:pPr>
        <w:keepNext/>
        <w:spacing w:line="240" w:lineRule="auto"/>
        <w:rPr>
          <w:bCs/>
          <w:lang w:val="hr-HR"/>
        </w:rPr>
      </w:pPr>
    </w:p>
    <w:p w14:paraId="7CA56A68" w14:textId="77777777" w:rsidR="00FF7EFB" w:rsidRPr="00FB2360" w:rsidRDefault="00FF7EFB" w:rsidP="00FD46C8">
      <w:pPr>
        <w:keepNext/>
        <w:spacing w:line="240" w:lineRule="auto"/>
        <w:rPr>
          <w:iCs/>
          <w:u w:val="single"/>
          <w:lang w:val="hr-HR"/>
        </w:rPr>
      </w:pPr>
      <w:r w:rsidRPr="00FB2360">
        <w:rPr>
          <w:iCs/>
          <w:u w:val="single"/>
          <w:lang w:val="hr-HR"/>
        </w:rPr>
        <w:t>Farmakokinetika</w:t>
      </w:r>
    </w:p>
    <w:p w14:paraId="70F0131C" w14:textId="77777777" w:rsidR="00FF7EFB" w:rsidRPr="00FB2360" w:rsidRDefault="00FF7EFB" w:rsidP="00FD46C8">
      <w:pPr>
        <w:keepNext/>
        <w:spacing w:line="240" w:lineRule="auto"/>
        <w:rPr>
          <w:lang w:val="hr-HR"/>
        </w:rPr>
      </w:pPr>
    </w:p>
    <w:p w14:paraId="451A18C6" w14:textId="4FD8F9BA" w:rsidR="00FF7EFB" w:rsidRPr="00FB2360" w:rsidRDefault="00FF7EFB" w:rsidP="00FD46C8">
      <w:pPr>
        <w:spacing w:line="240" w:lineRule="auto"/>
        <w:rPr>
          <w:lang w:val="hr-HR"/>
        </w:rPr>
      </w:pPr>
      <w:r w:rsidRPr="00FB2360">
        <w:rPr>
          <w:lang w:val="hr-HR"/>
        </w:rPr>
        <w:t>Podaci o koncentraciji eltrombopaga u plazmi kroz vrijeme, prikupljeni u 88</w:t>
      </w:r>
      <w:r w:rsidR="008F3455" w:rsidRPr="00FB2360">
        <w:rPr>
          <w:lang w:val="hr-HR"/>
        </w:rPr>
        <w:t> </w:t>
      </w:r>
      <w:r w:rsidRPr="00FB2360">
        <w:rPr>
          <w:lang w:val="hr-HR"/>
        </w:rPr>
        <w:t xml:space="preserve">bolesnika s ITP-om u </w:t>
      </w:r>
      <w:r w:rsidR="00F70F31" w:rsidRPr="00FB2360">
        <w:rPr>
          <w:lang w:val="hr-HR"/>
        </w:rPr>
        <w:t xml:space="preserve">ispitivanjima </w:t>
      </w:r>
      <w:r w:rsidRPr="00FB2360">
        <w:rPr>
          <w:lang w:val="hr-HR"/>
        </w:rPr>
        <w:t>TRA100773A i TRA100773B, udruženi su s podacima 111</w:t>
      </w:r>
      <w:r w:rsidR="00924425" w:rsidRPr="00FB2360">
        <w:rPr>
          <w:lang w:val="hr-HR"/>
        </w:rPr>
        <w:t> </w:t>
      </w:r>
      <w:r w:rsidRPr="00FB2360">
        <w:rPr>
          <w:lang w:val="hr-HR"/>
        </w:rPr>
        <w:t>zdravih odraslih ispitanika u analizi farmakokinetike u populaciji. Prikazani su AUC</w:t>
      </w:r>
      <w:r w:rsidRPr="00FB2360">
        <w:rPr>
          <w:vertAlign w:val="subscript"/>
          <w:lang w:val="hr-HR"/>
        </w:rPr>
        <w:t>(0-</w:t>
      </w:r>
      <w:r w:rsidRPr="00FB2360">
        <w:rPr>
          <w:vertAlign w:val="subscript"/>
          <w:lang w:val="hr-HR"/>
        </w:rPr>
        <w:sym w:font="Symbol" w:char="F074"/>
      </w:r>
      <w:r w:rsidRPr="00FB2360">
        <w:rPr>
          <w:vertAlign w:val="subscript"/>
          <w:lang w:val="hr-HR"/>
        </w:rPr>
        <w:t>)</w:t>
      </w:r>
      <w:r w:rsidRPr="00FB2360">
        <w:rPr>
          <w:lang w:val="hr-HR"/>
        </w:rPr>
        <w:t xml:space="preserve"> eltrombopaga u plazmi i procjene C</w:t>
      </w:r>
      <w:r w:rsidRPr="00FB2360">
        <w:rPr>
          <w:vertAlign w:val="subscript"/>
          <w:lang w:val="hr-HR"/>
        </w:rPr>
        <w:t>max</w:t>
      </w:r>
      <w:r w:rsidRPr="00FB2360">
        <w:rPr>
          <w:lang w:val="hr-HR"/>
        </w:rPr>
        <w:t xml:space="preserve"> za bolesnike s ITP-om (tablica </w:t>
      </w:r>
      <w:r w:rsidR="00306492">
        <w:rPr>
          <w:lang w:val="hr-HR"/>
        </w:rPr>
        <w:t>12</w:t>
      </w:r>
      <w:r w:rsidRPr="00FB2360">
        <w:rPr>
          <w:lang w:val="hr-HR"/>
        </w:rPr>
        <w:t>).</w:t>
      </w:r>
    </w:p>
    <w:p w14:paraId="15354AA9" w14:textId="77777777" w:rsidR="00FF7EFB" w:rsidRPr="00FB2360" w:rsidRDefault="00FF7EFB" w:rsidP="00FD46C8">
      <w:pPr>
        <w:tabs>
          <w:tab w:val="right" w:pos="8784"/>
        </w:tabs>
        <w:spacing w:line="240" w:lineRule="auto"/>
        <w:rPr>
          <w:lang w:val="hr-HR"/>
        </w:rPr>
      </w:pPr>
    </w:p>
    <w:p w14:paraId="387DE9FF" w14:textId="51F1286A" w:rsidR="00FF7EFB" w:rsidRPr="00FB2360" w:rsidRDefault="00FF7EFB" w:rsidP="00FD46C8">
      <w:pPr>
        <w:keepNext/>
        <w:spacing w:line="240" w:lineRule="auto"/>
        <w:ind w:left="1418" w:hanging="1418"/>
        <w:rPr>
          <w:b/>
          <w:lang w:val="hr-HR"/>
        </w:rPr>
      </w:pPr>
      <w:r w:rsidRPr="00FB2360">
        <w:rPr>
          <w:b/>
          <w:lang w:val="hr-HR"/>
        </w:rPr>
        <w:lastRenderedPageBreak/>
        <w:t>Tablica </w:t>
      </w:r>
      <w:r w:rsidR="00306492">
        <w:rPr>
          <w:b/>
          <w:lang w:val="hr-HR"/>
        </w:rPr>
        <w:t>12</w:t>
      </w:r>
      <w:r w:rsidR="003D3A61" w:rsidRPr="00FB2360">
        <w:rPr>
          <w:b/>
          <w:lang w:val="hr-HR"/>
        </w:rPr>
        <w:tab/>
      </w:r>
      <w:r w:rsidRPr="00FB2360">
        <w:rPr>
          <w:b/>
          <w:lang w:val="hr-HR"/>
        </w:rPr>
        <w:t>Geometrijska srednja vrijednost (95</w:t>
      </w:r>
      <w:r w:rsidR="00924425" w:rsidRPr="00FB2360">
        <w:rPr>
          <w:lang w:val="hr-HR"/>
        </w:rPr>
        <w:t> </w:t>
      </w:r>
      <w:r w:rsidRPr="00FB2360">
        <w:rPr>
          <w:b/>
          <w:lang w:val="hr-HR"/>
        </w:rPr>
        <w:t>%-ni interval pouzdanosti) farmakokinetskih parametara eltrombopaga u stanju dinamičke ravnoteže, za odrasle osobe s ITP-om</w:t>
      </w:r>
    </w:p>
    <w:p w14:paraId="5186A2BE" w14:textId="77777777" w:rsidR="00FF7EFB" w:rsidRPr="00FB2360" w:rsidRDefault="00FF7EFB" w:rsidP="00FD46C8">
      <w:pPr>
        <w:keepNext/>
        <w:spacing w:line="240" w:lineRule="auto"/>
        <w:rPr>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FF7EFB" w:rsidRPr="00FB2360" w14:paraId="63663857" w14:textId="77777777" w:rsidTr="00D03CE9">
        <w:trPr>
          <w:cantSplit/>
        </w:trPr>
        <w:tc>
          <w:tcPr>
            <w:tcW w:w="2430" w:type="dxa"/>
          </w:tcPr>
          <w:p w14:paraId="351E3B53" w14:textId="2BA84E2A" w:rsidR="00FF7EFB" w:rsidRPr="00FB2360" w:rsidRDefault="0068540D" w:rsidP="00FD46C8">
            <w:pPr>
              <w:pStyle w:val="tabletextNS"/>
              <w:keepNext/>
              <w:jc w:val="center"/>
              <w:rPr>
                <w:rFonts w:ascii="Times New Roman" w:eastAsia="Times New Roman" w:hAnsi="Times New Roman"/>
                <w:b/>
                <w:sz w:val="22"/>
                <w:szCs w:val="22"/>
                <w:lang w:val="hr-HR"/>
              </w:rPr>
            </w:pPr>
            <w:r>
              <w:rPr>
                <w:rFonts w:ascii="Times New Roman" w:eastAsia="Times New Roman" w:hAnsi="Times New Roman"/>
                <w:b/>
                <w:sz w:val="22"/>
                <w:szCs w:val="22"/>
                <w:lang w:val="hr-HR"/>
              </w:rPr>
              <w:t>D</w:t>
            </w:r>
            <w:r w:rsidR="00FF7EFB" w:rsidRPr="00FB2360">
              <w:rPr>
                <w:rFonts w:ascii="Times New Roman" w:eastAsia="Times New Roman" w:hAnsi="Times New Roman"/>
                <w:b/>
                <w:sz w:val="22"/>
                <w:szCs w:val="22"/>
                <w:lang w:val="hr-HR"/>
              </w:rPr>
              <w:t>oza eltrombopaga, jednom dnevno</w:t>
            </w:r>
          </w:p>
        </w:tc>
        <w:tc>
          <w:tcPr>
            <w:tcW w:w="810" w:type="dxa"/>
          </w:tcPr>
          <w:p w14:paraId="63D6B2FF" w14:textId="77777777" w:rsidR="00FF7EFB" w:rsidRPr="00FB2360" w:rsidRDefault="00FF7EFB" w:rsidP="00FD46C8">
            <w:pPr>
              <w:pStyle w:val="tabletextNS"/>
              <w:keepNext/>
              <w:jc w:val="center"/>
              <w:rPr>
                <w:rFonts w:ascii="Times New Roman" w:eastAsia="Times New Roman" w:hAnsi="Times New Roman"/>
                <w:b/>
                <w:sz w:val="22"/>
                <w:szCs w:val="22"/>
                <w:lang w:val="hr-HR"/>
              </w:rPr>
            </w:pPr>
            <w:r w:rsidRPr="00FB2360">
              <w:rPr>
                <w:rFonts w:ascii="Times New Roman" w:eastAsia="Times New Roman" w:hAnsi="Times New Roman"/>
                <w:b/>
                <w:sz w:val="22"/>
                <w:szCs w:val="22"/>
                <w:lang w:val="hr-HR"/>
              </w:rPr>
              <w:t>N</w:t>
            </w:r>
          </w:p>
        </w:tc>
        <w:tc>
          <w:tcPr>
            <w:tcW w:w="2566" w:type="dxa"/>
          </w:tcPr>
          <w:p w14:paraId="3E9DC44B" w14:textId="77777777" w:rsidR="00FF7EFB" w:rsidRPr="00FB2360" w:rsidRDefault="00FF7EFB" w:rsidP="00FD46C8">
            <w:pPr>
              <w:pStyle w:val="tabletextNS"/>
              <w:keepNext/>
              <w:jc w:val="center"/>
              <w:rPr>
                <w:rFonts w:ascii="Times New Roman" w:eastAsia="Times New Roman" w:hAnsi="Times New Roman"/>
                <w:b/>
                <w:sz w:val="22"/>
                <w:szCs w:val="22"/>
                <w:lang w:val="hr-HR"/>
              </w:rPr>
            </w:pPr>
            <w:r w:rsidRPr="00FB2360">
              <w:rPr>
                <w:rFonts w:ascii="Times New Roman" w:eastAsia="Times New Roman" w:hAnsi="Times New Roman"/>
                <w:b/>
                <w:sz w:val="22"/>
                <w:szCs w:val="22"/>
                <w:lang w:val="hr-HR"/>
              </w:rPr>
              <w:t>AUC</w:t>
            </w:r>
            <w:r w:rsidRPr="00FB2360">
              <w:rPr>
                <w:rFonts w:ascii="Times New Roman" w:eastAsia="Times New Roman" w:hAnsi="Times New Roman"/>
                <w:b/>
                <w:sz w:val="22"/>
                <w:szCs w:val="22"/>
                <w:vertAlign w:val="subscript"/>
                <w:lang w:val="hr-HR"/>
              </w:rPr>
              <w:t>(0-</w:t>
            </w:r>
            <w:r w:rsidRPr="00FB2360">
              <w:rPr>
                <w:rFonts w:ascii="Times New Roman" w:eastAsia="Times New Roman" w:hAnsi="Times New Roman"/>
                <w:b/>
                <w:sz w:val="22"/>
                <w:szCs w:val="22"/>
                <w:vertAlign w:val="subscript"/>
                <w:lang w:val="hr-HR"/>
              </w:rPr>
              <w:sym w:font="Symbol" w:char="F074"/>
            </w:r>
            <w:r w:rsidRPr="00FB2360">
              <w:rPr>
                <w:rFonts w:ascii="Times New Roman" w:eastAsia="Times New Roman" w:hAnsi="Times New Roman"/>
                <w:b/>
                <w:sz w:val="22"/>
                <w:szCs w:val="22"/>
                <w:vertAlign w:val="subscript"/>
                <w:lang w:val="hr-HR"/>
              </w:rPr>
              <w:t>)</w:t>
            </w:r>
            <w:r w:rsidRPr="00FB2360">
              <w:rPr>
                <w:rFonts w:ascii="Times New Roman" w:eastAsia="Times New Roman" w:hAnsi="Times New Roman"/>
                <w:b/>
                <w:sz w:val="22"/>
                <w:szCs w:val="22"/>
                <w:vertAlign w:val="superscript"/>
                <w:lang w:val="hr-HR"/>
              </w:rPr>
              <w:t>a</w:t>
            </w:r>
            <w:r w:rsidRPr="00FB2360">
              <w:rPr>
                <w:rFonts w:ascii="Times New Roman" w:eastAsia="Times New Roman" w:hAnsi="Times New Roman"/>
                <w:b/>
                <w:sz w:val="22"/>
                <w:szCs w:val="22"/>
                <w:lang w:val="hr-HR"/>
              </w:rPr>
              <w:t xml:space="preserve">, </w:t>
            </w:r>
            <w:r w:rsidRPr="00FB2360">
              <w:rPr>
                <w:rFonts w:ascii="Times New Roman" w:eastAsia="Times New Roman" w:hAnsi="Times New Roman"/>
                <w:b/>
                <w:sz w:val="22"/>
                <w:szCs w:val="22"/>
                <w:lang w:val="hr-HR"/>
              </w:rPr>
              <w:sym w:font="Symbol" w:char="F06D"/>
            </w:r>
            <w:r w:rsidRPr="00FB2360">
              <w:rPr>
                <w:rFonts w:ascii="Times New Roman" w:eastAsia="Times New Roman" w:hAnsi="Times New Roman"/>
                <w:b/>
                <w:sz w:val="22"/>
                <w:szCs w:val="22"/>
                <w:lang w:val="hr-HR"/>
              </w:rPr>
              <w:t>g.h/ml</w:t>
            </w:r>
          </w:p>
        </w:tc>
        <w:tc>
          <w:tcPr>
            <w:tcW w:w="2834" w:type="dxa"/>
          </w:tcPr>
          <w:p w14:paraId="45803B0D" w14:textId="77777777" w:rsidR="00FF7EFB" w:rsidRPr="00FB2360" w:rsidRDefault="00FF7EFB" w:rsidP="00FD46C8">
            <w:pPr>
              <w:pStyle w:val="tabletextNS"/>
              <w:keepNext/>
              <w:jc w:val="center"/>
              <w:rPr>
                <w:rFonts w:ascii="Times New Roman" w:eastAsia="Times New Roman" w:hAnsi="Times New Roman"/>
                <w:b/>
                <w:sz w:val="22"/>
                <w:szCs w:val="22"/>
                <w:lang w:val="hr-HR"/>
              </w:rPr>
            </w:pPr>
            <w:r w:rsidRPr="00FB2360">
              <w:rPr>
                <w:rFonts w:ascii="Times New Roman" w:eastAsia="Times New Roman" w:hAnsi="Times New Roman"/>
                <w:b/>
                <w:sz w:val="22"/>
                <w:szCs w:val="22"/>
                <w:lang w:val="hr-HR"/>
              </w:rPr>
              <w:t>C</w:t>
            </w:r>
            <w:r w:rsidRPr="00FB2360">
              <w:rPr>
                <w:rFonts w:ascii="Times New Roman" w:eastAsia="Times New Roman" w:hAnsi="Times New Roman"/>
                <w:b/>
                <w:sz w:val="22"/>
                <w:szCs w:val="22"/>
                <w:vertAlign w:val="subscript"/>
                <w:lang w:val="hr-HR"/>
              </w:rPr>
              <w:t>max</w:t>
            </w:r>
            <w:r w:rsidRPr="00FB2360">
              <w:rPr>
                <w:rFonts w:ascii="Times New Roman" w:eastAsia="Times New Roman" w:hAnsi="Times New Roman"/>
                <w:b/>
                <w:sz w:val="22"/>
                <w:szCs w:val="22"/>
                <w:vertAlign w:val="superscript"/>
                <w:lang w:val="hr-HR"/>
              </w:rPr>
              <w:t>a</w:t>
            </w:r>
            <w:r w:rsidRPr="00FB2360">
              <w:rPr>
                <w:rFonts w:ascii="Times New Roman" w:eastAsia="Times New Roman" w:hAnsi="Times New Roman"/>
                <w:b/>
                <w:sz w:val="22"/>
                <w:szCs w:val="22"/>
                <w:lang w:val="hr-HR"/>
              </w:rPr>
              <w:t xml:space="preserve">, </w:t>
            </w:r>
            <w:r w:rsidRPr="00FB2360">
              <w:rPr>
                <w:rFonts w:ascii="Times New Roman" w:eastAsia="Times New Roman" w:hAnsi="Times New Roman"/>
                <w:b/>
                <w:sz w:val="22"/>
                <w:szCs w:val="22"/>
                <w:lang w:val="hr-HR"/>
              </w:rPr>
              <w:sym w:font="Symbol" w:char="F06D"/>
            </w:r>
            <w:r w:rsidRPr="00FB2360">
              <w:rPr>
                <w:rFonts w:ascii="Times New Roman" w:eastAsia="Times New Roman" w:hAnsi="Times New Roman"/>
                <w:b/>
                <w:sz w:val="22"/>
                <w:szCs w:val="22"/>
                <w:lang w:val="hr-HR"/>
              </w:rPr>
              <w:t>g/ml</w:t>
            </w:r>
          </w:p>
        </w:tc>
      </w:tr>
      <w:tr w:rsidR="00FF7EFB" w:rsidRPr="00FB2360" w14:paraId="59719C57" w14:textId="77777777" w:rsidTr="00D03CE9">
        <w:trPr>
          <w:cantSplit/>
        </w:trPr>
        <w:tc>
          <w:tcPr>
            <w:tcW w:w="2430" w:type="dxa"/>
          </w:tcPr>
          <w:p w14:paraId="638C3A8B" w14:textId="77777777" w:rsidR="00FF7EFB" w:rsidRPr="00FB2360" w:rsidRDefault="00FF7EF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30 mg</w:t>
            </w:r>
          </w:p>
        </w:tc>
        <w:tc>
          <w:tcPr>
            <w:tcW w:w="810" w:type="dxa"/>
          </w:tcPr>
          <w:p w14:paraId="15AED7A4" w14:textId="77777777" w:rsidR="00FF7EFB" w:rsidRPr="00FB2360" w:rsidRDefault="00FF7EF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28</w:t>
            </w:r>
          </w:p>
        </w:tc>
        <w:tc>
          <w:tcPr>
            <w:tcW w:w="2566" w:type="dxa"/>
          </w:tcPr>
          <w:p w14:paraId="6F936CB1" w14:textId="72CB6B0F" w:rsidR="00FF7EFB" w:rsidRPr="00FB2360" w:rsidRDefault="00FF7EF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47 (39</w:t>
            </w:r>
            <w:r w:rsidR="003D23D2">
              <w:rPr>
                <w:rFonts w:ascii="Times New Roman" w:eastAsia="Times New Roman" w:hAnsi="Times New Roman"/>
                <w:sz w:val="22"/>
                <w:szCs w:val="22"/>
                <w:lang w:val="hr-HR"/>
              </w:rPr>
              <w:t>;</w:t>
            </w:r>
            <w:r w:rsidRPr="00FB2360">
              <w:rPr>
                <w:rFonts w:ascii="Times New Roman" w:eastAsia="Times New Roman" w:hAnsi="Times New Roman"/>
                <w:sz w:val="22"/>
                <w:szCs w:val="22"/>
                <w:lang w:val="hr-HR"/>
              </w:rPr>
              <w:t xml:space="preserve"> 58)</w:t>
            </w:r>
          </w:p>
        </w:tc>
        <w:tc>
          <w:tcPr>
            <w:tcW w:w="2834" w:type="dxa"/>
          </w:tcPr>
          <w:p w14:paraId="05BDB266" w14:textId="00D71B6F" w:rsidR="00FF7EFB" w:rsidRPr="00FB2360" w:rsidRDefault="00FF7EF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3,78 (3,18</w:t>
            </w:r>
            <w:r w:rsidR="003D23D2">
              <w:rPr>
                <w:rFonts w:ascii="Times New Roman" w:eastAsia="Times New Roman" w:hAnsi="Times New Roman"/>
                <w:sz w:val="22"/>
                <w:szCs w:val="22"/>
                <w:lang w:val="hr-HR"/>
              </w:rPr>
              <w:t>;</w:t>
            </w:r>
            <w:r w:rsidRPr="00FB2360">
              <w:rPr>
                <w:rFonts w:ascii="Times New Roman" w:eastAsia="Times New Roman" w:hAnsi="Times New Roman"/>
                <w:sz w:val="22"/>
                <w:szCs w:val="22"/>
                <w:lang w:val="hr-HR"/>
              </w:rPr>
              <w:t xml:space="preserve"> 4,49)</w:t>
            </w:r>
          </w:p>
        </w:tc>
      </w:tr>
      <w:tr w:rsidR="00FF7EFB" w:rsidRPr="00FB2360" w14:paraId="5241DF86" w14:textId="77777777" w:rsidTr="00D03CE9">
        <w:trPr>
          <w:cantSplit/>
        </w:trPr>
        <w:tc>
          <w:tcPr>
            <w:tcW w:w="2430" w:type="dxa"/>
          </w:tcPr>
          <w:p w14:paraId="768792AA" w14:textId="77777777" w:rsidR="00FF7EFB" w:rsidRPr="00FB2360" w:rsidRDefault="00FF7EF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50 mg</w:t>
            </w:r>
          </w:p>
        </w:tc>
        <w:tc>
          <w:tcPr>
            <w:tcW w:w="810" w:type="dxa"/>
          </w:tcPr>
          <w:p w14:paraId="4A127486" w14:textId="77777777" w:rsidR="00FF7EFB" w:rsidRPr="00FB2360" w:rsidRDefault="00FF7EF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34</w:t>
            </w:r>
          </w:p>
        </w:tc>
        <w:tc>
          <w:tcPr>
            <w:tcW w:w="2566" w:type="dxa"/>
          </w:tcPr>
          <w:p w14:paraId="410D20C1" w14:textId="574423E6" w:rsidR="00FF7EFB" w:rsidRPr="00FB2360" w:rsidRDefault="00FF7EF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108 (88</w:t>
            </w:r>
            <w:r w:rsidR="003D23D2">
              <w:rPr>
                <w:rFonts w:ascii="Times New Roman" w:eastAsia="Times New Roman" w:hAnsi="Times New Roman"/>
                <w:sz w:val="22"/>
                <w:szCs w:val="22"/>
                <w:lang w:val="hr-HR"/>
              </w:rPr>
              <w:t>;</w:t>
            </w:r>
            <w:r w:rsidRPr="00FB2360">
              <w:rPr>
                <w:rFonts w:ascii="Times New Roman" w:eastAsia="Times New Roman" w:hAnsi="Times New Roman"/>
                <w:sz w:val="22"/>
                <w:szCs w:val="22"/>
                <w:lang w:val="hr-HR"/>
              </w:rPr>
              <w:t xml:space="preserve"> 134)</w:t>
            </w:r>
          </w:p>
        </w:tc>
        <w:tc>
          <w:tcPr>
            <w:tcW w:w="2834" w:type="dxa"/>
          </w:tcPr>
          <w:p w14:paraId="2FAE716B" w14:textId="6C221FB2" w:rsidR="00FF7EFB" w:rsidRPr="00FB2360" w:rsidRDefault="00FF7EF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8,01 (6,73</w:t>
            </w:r>
            <w:r w:rsidR="003D23D2">
              <w:rPr>
                <w:rFonts w:ascii="Times New Roman" w:eastAsia="Times New Roman" w:hAnsi="Times New Roman"/>
                <w:sz w:val="22"/>
                <w:szCs w:val="22"/>
                <w:lang w:val="hr-HR"/>
              </w:rPr>
              <w:t>;</w:t>
            </w:r>
            <w:r w:rsidRPr="00FB2360">
              <w:rPr>
                <w:rFonts w:ascii="Times New Roman" w:eastAsia="Times New Roman" w:hAnsi="Times New Roman"/>
                <w:sz w:val="22"/>
                <w:szCs w:val="22"/>
                <w:lang w:val="hr-HR"/>
              </w:rPr>
              <w:t xml:space="preserve"> 9,53)</w:t>
            </w:r>
          </w:p>
        </w:tc>
      </w:tr>
      <w:tr w:rsidR="00FF7EFB" w:rsidRPr="00FB2360" w14:paraId="7DDC14B4" w14:textId="77777777" w:rsidTr="00D03CE9">
        <w:trPr>
          <w:cantSplit/>
        </w:trPr>
        <w:tc>
          <w:tcPr>
            <w:tcW w:w="2430" w:type="dxa"/>
          </w:tcPr>
          <w:p w14:paraId="442906B9" w14:textId="77777777" w:rsidR="00FF7EFB" w:rsidRPr="00FB2360" w:rsidRDefault="00FF7EF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75 mg</w:t>
            </w:r>
          </w:p>
        </w:tc>
        <w:tc>
          <w:tcPr>
            <w:tcW w:w="810" w:type="dxa"/>
          </w:tcPr>
          <w:p w14:paraId="74F3C863" w14:textId="77777777" w:rsidR="00FF7EFB" w:rsidRPr="00FB2360" w:rsidRDefault="00FF7EF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26</w:t>
            </w:r>
          </w:p>
        </w:tc>
        <w:tc>
          <w:tcPr>
            <w:tcW w:w="2566" w:type="dxa"/>
          </w:tcPr>
          <w:p w14:paraId="475B6E5B" w14:textId="7426DF9B" w:rsidR="00FF7EFB" w:rsidRPr="00FB2360" w:rsidRDefault="00FF7EF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168 (143</w:t>
            </w:r>
            <w:r w:rsidR="003D23D2">
              <w:rPr>
                <w:rFonts w:ascii="Times New Roman" w:eastAsia="Times New Roman" w:hAnsi="Times New Roman"/>
                <w:sz w:val="22"/>
                <w:szCs w:val="22"/>
                <w:lang w:val="hr-HR"/>
              </w:rPr>
              <w:t>;</w:t>
            </w:r>
            <w:r w:rsidRPr="00FB2360">
              <w:rPr>
                <w:rFonts w:ascii="Times New Roman" w:eastAsia="Times New Roman" w:hAnsi="Times New Roman"/>
                <w:sz w:val="22"/>
                <w:szCs w:val="22"/>
                <w:lang w:val="hr-HR"/>
              </w:rPr>
              <w:t xml:space="preserve"> 198)</w:t>
            </w:r>
          </w:p>
        </w:tc>
        <w:tc>
          <w:tcPr>
            <w:tcW w:w="2834" w:type="dxa"/>
          </w:tcPr>
          <w:p w14:paraId="19A58495" w14:textId="125D2589" w:rsidR="00FF7EFB" w:rsidRPr="00FB2360" w:rsidRDefault="00FF7EFB" w:rsidP="00FD46C8">
            <w:pPr>
              <w:pStyle w:val="tabletextNS"/>
              <w:keepNext/>
              <w:jc w:val="center"/>
              <w:rPr>
                <w:rFonts w:ascii="Times New Roman" w:eastAsia="Times New Roman" w:hAnsi="Times New Roman"/>
                <w:sz w:val="22"/>
                <w:szCs w:val="22"/>
                <w:lang w:val="hr-HR"/>
              </w:rPr>
            </w:pPr>
            <w:r w:rsidRPr="00FB2360">
              <w:rPr>
                <w:rFonts w:ascii="Times New Roman" w:eastAsia="Times New Roman" w:hAnsi="Times New Roman"/>
                <w:sz w:val="22"/>
                <w:szCs w:val="22"/>
                <w:lang w:val="hr-HR"/>
              </w:rPr>
              <w:t>12,7 (11,0</w:t>
            </w:r>
            <w:r w:rsidR="003D23D2">
              <w:rPr>
                <w:rFonts w:ascii="Times New Roman" w:eastAsia="Times New Roman" w:hAnsi="Times New Roman"/>
                <w:sz w:val="22"/>
                <w:szCs w:val="22"/>
                <w:lang w:val="hr-HR"/>
              </w:rPr>
              <w:t>;</w:t>
            </w:r>
            <w:r w:rsidRPr="00FB2360">
              <w:rPr>
                <w:rFonts w:ascii="Times New Roman" w:eastAsia="Times New Roman" w:hAnsi="Times New Roman"/>
                <w:sz w:val="22"/>
                <w:szCs w:val="22"/>
                <w:lang w:val="hr-HR"/>
              </w:rPr>
              <w:t xml:space="preserve"> 14,5)</w:t>
            </w:r>
          </w:p>
        </w:tc>
      </w:tr>
      <w:tr w:rsidR="00306492" w:rsidRPr="00FB2360" w14:paraId="1EFAC2D9" w14:textId="77777777" w:rsidTr="00D03CE9">
        <w:trPr>
          <w:cantSplit/>
        </w:trPr>
        <w:tc>
          <w:tcPr>
            <w:tcW w:w="8640" w:type="dxa"/>
            <w:gridSpan w:val="4"/>
          </w:tcPr>
          <w:p w14:paraId="6E8C7F41" w14:textId="22A61935" w:rsidR="00306492" w:rsidRPr="00DA5A0B" w:rsidRDefault="00306492" w:rsidP="00D03CE9">
            <w:pPr>
              <w:pStyle w:val="tabletextNS"/>
              <w:rPr>
                <w:rFonts w:ascii="Times New Roman" w:eastAsia="Times New Roman" w:hAnsi="Times New Roman"/>
                <w:sz w:val="22"/>
                <w:szCs w:val="22"/>
                <w:lang w:val="hr-HR"/>
              </w:rPr>
            </w:pPr>
            <w:proofErr w:type="gramStart"/>
            <w:r w:rsidRPr="00DA5A0B">
              <w:rPr>
                <w:rFonts w:ascii="Times New Roman" w:eastAsia="Times New Roman" w:hAnsi="Times New Roman"/>
                <w:vertAlign w:val="superscript"/>
              </w:rPr>
              <w:t>a</w:t>
            </w:r>
            <w:proofErr w:type="gramEnd"/>
            <w:r w:rsidRPr="00DA5A0B">
              <w:rPr>
                <w:rFonts w:ascii="Times New Roman" w:eastAsia="Times New Roman" w:hAnsi="Times New Roman"/>
              </w:rPr>
              <w:tab/>
            </w:r>
            <w:proofErr w:type="gramStart"/>
            <w:r w:rsidRPr="00DA5A0B">
              <w:rPr>
                <w:rFonts w:ascii="Times New Roman" w:eastAsia="Times New Roman" w:hAnsi="Times New Roman"/>
                <w:lang w:val="hr-HR"/>
              </w:rPr>
              <w:t>AUC</w:t>
            </w:r>
            <w:r w:rsidRPr="00DA5A0B">
              <w:rPr>
                <w:rFonts w:ascii="Times New Roman" w:eastAsia="Times New Roman" w:hAnsi="Times New Roman"/>
                <w:vertAlign w:val="subscript"/>
                <w:lang w:val="hr-HR"/>
              </w:rPr>
              <w:t>(</w:t>
            </w:r>
            <w:proofErr w:type="gramEnd"/>
            <w:r w:rsidRPr="00DA5A0B">
              <w:rPr>
                <w:rFonts w:ascii="Times New Roman" w:eastAsia="Times New Roman" w:hAnsi="Times New Roman"/>
                <w:vertAlign w:val="subscript"/>
                <w:lang w:val="hr-HR"/>
              </w:rPr>
              <w:t>0-</w:t>
            </w:r>
            <w:r w:rsidRPr="00DA5A0B">
              <w:rPr>
                <w:rFonts w:ascii="Times New Roman" w:eastAsia="Times New Roman" w:hAnsi="Times New Roman"/>
                <w:vertAlign w:val="subscript"/>
                <w:lang w:val="hr-HR"/>
              </w:rPr>
              <w:sym w:font="Symbol" w:char="F074"/>
            </w:r>
            <w:r w:rsidRPr="00DA5A0B">
              <w:rPr>
                <w:rFonts w:ascii="Times New Roman" w:eastAsia="Times New Roman" w:hAnsi="Times New Roman"/>
                <w:vertAlign w:val="subscript"/>
                <w:lang w:val="hr-HR"/>
              </w:rPr>
              <w:t>)</w:t>
            </w:r>
            <w:r w:rsidRPr="00DA5A0B">
              <w:rPr>
                <w:rFonts w:ascii="Times New Roman" w:eastAsia="Times New Roman" w:hAnsi="Times New Roman"/>
                <w:lang w:val="hr-HR"/>
              </w:rPr>
              <w:t xml:space="preserve"> i C</w:t>
            </w:r>
            <w:r w:rsidRPr="00DA5A0B">
              <w:rPr>
                <w:rFonts w:ascii="Times New Roman" w:eastAsia="Times New Roman" w:hAnsi="Times New Roman"/>
                <w:vertAlign w:val="subscript"/>
                <w:lang w:val="hr-HR"/>
              </w:rPr>
              <w:t>max</w:t>
            </w:r>
            <w:r w:rsidRPr="00DA5A0B">
              <w:rPr>
                <w:rFonts w:ascii="Times New Roman" w:eastAsia="Times New Roman" w:hAnsi="Times New Roman"/>
                <w:lang w:val="hr-HR"/>
              </w:rPr>
              <w:t xml:space="preserve"> </w:t>
            </w:r>
            <w:r w:rsidR="00EC7AC7" w:rsidRPr="00DA5A0B">
              <w:rPr>
                <w:rFonts w:ascii="Times New Roman" w:eastAsia="Times New Roman" w:hAnsi="Times New Roman"/>
                <w:lang w:val="hr-HR"/>
              </w:rPr>
              <w:t>temeljeni</w:t>
            </w:r>
            <w:r w:rsidRPr="00DA5A0B">
              <w:rPr>
                <w:rFonts w:ascii="Times New Roman" w:eastAsia="Times New Roman" w:hAnsi="Times New Roman"/>
                <w:lang w:val="hr-HR"/>
              </w:rPr>
              <w:t xml:space="preserve"> na post-hoc procjenama farmakokinetike u populaciji.</w:t>
            </w:r>
          </w:p>
        </w:tc>
      </w:tr>
    </w:tbl>
    <w:p w14:paraId="1E181A06" w14:textId="77777777" w:rsidR="003D3A61" w:rsidRPr="00FB2360" w:rsidRDefault="003D3A61" w:rsidP="00FD46C8">
      <w:pPr>
        <w:spacing w:line="240" w:lineRule="auto"/>
        <w:rPr>
          <w:lang w:val="hr-HR"/>
        </w:rPr>
      </w:pPr>
    </w:p>
    <w:p w14:paraId="1DAB1181" w14:textId="3D0B17AA" w:rsidR="00FF7EFB" w:rsidRPr="00FB2360" w:rsidRDefault="00FF7EFB" w:rsidP="00FD46C8">
      <w:pPr>
        <w:tabs>
          <w:tab w:val="right" w:pos="8784"/>
        </w:tabs>
        <w:spacing w:line="240" w:lineRule="auto"/>
        <w:rPr>
          <w:b/>
          <w:vertAlign w:val="subscript"/>
          <w:lang w:val="hr-HR"/>
        </w:rPr>
      </w:pPr>
      <w:r w:rsidRPr="00FB2360">
        <w:rPr>
          <w:rFonts w:eastAsia="MS Mincho"/>
          <w:color w:val="000000"/>
          <w:lang w:val="hr-HR" w:eastAsia="ja-JP"/>
        </w:rPr>
        <w:t>Podaci o koncentraciji eltrombopaga u plazmi tijekom vremena za 590</w:t>
      </w:r>
      <w:r w:rsidR="00B51764" w:rsidRPr="00FB2360">
        <w:rPr>
          <w:rFonts w:eastAsia="MS Mincho"/>
          <w:color w:val="000000"/>
          <w:lang w:val="hr-HR" w:eastAsia="ja-JP"/>
        </w:rPr>
        <w:t> bolesnika</w:t>
      </w:r>
      <w:r w:rsidR="00DA4F3A" w:rsidRPr="00FB2360">
        <w:rPr>
          <w:rFonts w:eastAsia="MS Mincho"/>
          <w:color w:val="000000"/>
          <w:lang w:val="hr-HR" w:eastAsia="ja-JP"/>
        </w:rPr>
        <w:t xml:space="preserve"> </w:t>
      </w:r>
      <w:r w:rsidRPr="00FB2360">
        <w:rPr>
          <w:rFonts w:eastAsia="MS Mincho"/>
          <w:color w:val="000000"/>
          <w:lang w:val="hr-HR" w:eastAsia="ja-JP"/>
        </w:rPr>
        <w:t>s HCV-om uključenih u fazu</w:t>
      </w:r>
      <w:r w:rsidR="005C58AB" w:rsidRPr="00FB2360">
        <w:rPr>
          <w:rFonts w:eastAsia="MS Mincho"/>
          <w:color w:val="000000"/>
          <w:lang w:val="hr-HR" w:eastAsia="ja-JP"/>
        </w:rPr>
        <w:t> </w:t>
      </w:r>
      <w:r w:rsidRPr="00FB2360">
        <w:rPr>
          <w:rFonts w:eastAsia="MS Mincho"/>
          <w:color w:val="000000"/>
          <w:lang w:val="hr-HR" w:eastAsia="ja-JP"/>
        </w:rPr>
        <w:t>III ispitivanja TPL103922/ENABLE 1 i TPL108390/ENABLE 2 bile su združene s podacima bolesnika s HCV-om uključenih u fazu</w:t>
      </w:r>
      <w:r w:rsidR="005C58AB" w:rsidRPr="00FB2360">
        <w:rPr>
          <w:rFonts w:eastAsia="MS Mincho"/>
          <w:color w:val="000000"/>
          <w:lang w:val="hr-HR" w:eastAsia="ja-JP"/>
        </w:rPr>
        <w:t> </w:t>
      </w:r>
      <w:r w:rsidRPr="00FB2360">
        <w:rPr>
          <w:rFonts w:eastAsia="MS Mincho"/>
          <w:color w:val="000000"/>
          <w:lang w:val="hr-HR" w:eastAsia="ja-JP"/>
        </w:rPr>
        <w:t xml:space="preserve">II ispitivanja TPL102357 i zdravih odraslih ispitanika u populaciji za PK analizu. Procjene </w:t>
      </w:r>
      <w:r w:rsidRPr="00FB2360">
        <w:rPr>
          <w:lang w:val="hr-HR"/>
        </w:rPr>
        <w:t>C</w:t>
      </w:r>
      <w:r w:rsidRPr="00FB2360">
        <w:rPr>
          <w:vertAlign w:val="subscript"/>
          <w:lang w:val="hr-HR"/>
        </w:rPr>
        <w:t>max</w:t>
      </w:r>
      <w:r w:rsidRPr="00FB2360">
        <w:rPr>
          <w:lang w:val="hr-HR"/>
        </w:rPr>
        <w:t xml:space="preserve"> i AUC</w:t>
      </w:r>
      <w:r w:rsidRPr="00FB2360">
        <w:rPr>
          <w:vertAlign w:val="subscript"/>
          <w:lang w:val="hr-HR"/>
        </w:rPr>
        <w:t>(0-</w:t>
      </w:r>
      <w:r w:rsidRPr="00FB2360">
        <w:rPr>
          <w:vertAlign w:val="subscript"/>
          <w:lang w:val="hr-HR"/>
        </w:rPr>
        <w:sym w:font="Symbol" w:char="F074"/>
      </w:r>
      <w:r w:rsidRPr="00FB2360">
        <w:rPr>
          <w:vertAlign w:val="subscript"/>
          <w:lang w:val="hr-HR"/>
        </w:rPr>
        <w:t>)</w:t>
      </w:r>
      <w:r w:rsidRPr="00FB2360">
        <w:rPr>
          <w:rFonts w:eastAsia="MS Mincho"/>
          <w:color w:val="000000"/>
          <w:lang w:val="hr-HR" w:eastAsia="ja-JP"/>
        </w:rPr>
        <w:t xml:space="preserve"> eltrombopaga u plazmi za </w:t>
      </w:r>
      <w:r w:rsidR="00306492">
        <w:rPr>
          <w:rFonts w:eastAsia="MS Mincho"/>
          <w:color w:val="000000"/>
          <w:lang w:val="hr-HR" w:eastAsia="ja-JP"/>
        </w:rPr>
        <w:t xml:space="preserve">odrasle </w:t>
      </w:r>
      <w:r w:rsidRPr="00FB2360">
        <w:rPr>
          <w:rFonts w:eastAsia="MS Mincho"/>
          <w:color w:val="000000"/>
          <w:lang w:val="hr-HR" w:eastAsia="ja-JP"/>
        </w:rPr>
        <w:t>bolesnike s HCV-om uključene u fazu</w:t>
      </w:r>
      <w:r w:rsidR="00B51764" w:rsidRPr="00FB2360">
        <w:rPr>
          <w:rFonts w:eastAsia="MS Mincho"/>
          <w:color w:val="000000"/>
          <w:lang w:val="hr-HR" w:eastAsia="ja-JP"/>
        </w:rPr>
        <w:t> </w:t>
      </w:r>
      <w:r w:rsidRPr="00FB2360">
        <w:rPr>
          <w:rFonts w:eastAsia="MS Mincho"/>
          <w:color w:val="000000"/>
          <w:lang w:val="hr-HR" w:eastAsia="ja-JP"/>
        </w:rPr>
        <w:t>III ispitivanja za svaku ispitivanu dozu prikazane su u tablici</w:t>
      </w:r>
      <w:r w:rsidR="00E34CF5" w:rsidRPr="00FB2360">
        <w:rPr>
          <w:rFonts w:eastAsia="MS Mincho"/>
          <w:color w:val="000000"/>
          <w:lang w:val="hr-HR" w:eastAsia="ja-JP"/>
        </w:rPr>
        <w:t> </w:t>
      </w:r>
      <w:r w:rsidR="004C357D" w:rsidRPr="00FB2360">
        <w:rPr>
          <w:rFonts w:eastAsia="MS Mincho"/>
          <w:color w:val="000000"/>
          <w:lang w:val="hr-HR" w:eastAsia="ja-JP"/>
        </w:rPr>
        <w:t>1</w:t>
      </w:r>
      <w:r w:rsidR="00306492">
        <w:rPr>
          <w:rFonts w:eastAsia="MS Mincho"/>
          <w:color w:val="000000"/>
          <w:lang w:val="hr-HR" w:eastAsia="ja-JP"/>
        </w:rPr>
        <w:t>3</w:t>
      </w:r>
      <w:r w:rsidRPr="00FB2360">
        <w:rPr>
          <w:lang w:val="hr-HR"/>
        </w:rPr>
        <w:t>.</w:t>
      </w:r>
    </w:p>
    <w:p w14:paraId="46CB339E" w14:textId="77777777" w:rsidR="00FF7EFB" w:rsidRPr="00FB2360" w:rsidRDefault="00FF7EFB" w:rsidP="00FD46C8">
      <w:pPr>
        <w:spacing w:line="240" w:lineRule="auto"/>
        <w:rPr>
          <w:b/>
          <w:lang w:val="hr-HR"/>
        </w:rPr>
      </w:pPr>
    </w:p>
    <w:p w14:paraId="7C87FF40" w14:textId="6D97A00F" w:rsidR="00FF7EFB" w:rsidRPr="00FB2360" w:rsidRDefault="00FF7EFB" w:rsidP="00FD46C8">
      <w:pPr>
        <w:keepNext/>
        <w:spacing w:line="240" w:lineRule="auto"/>
        <w:ind w:left="1418" w:hanging="1418"/>
        <w:rPr>
          <w:b/>
          <w:color w:val="000000"/>
          <w:lang w:val="hr-HR"/>
        </w:rPr>
      </w:pPr>
      <w:r w:rsidRPr="00FB2360">
        <w:rPr>
          <w:b/>
          <w:color w:val="000000"/>
          <w:lang w:val="hr-HR"/>
        </w:rPr>
        <w:t>Tablica </w:t>
      </w:r>
      <w:r w:rsidR="004C357D" w:rsidRPr="00FB2360">
        <w:rPr>
          <w:b/>
          <w:color w:val="000000"/>
          <w:lang w:val="hr-HR"/>
        </w:rPr>
        <w:t>1</w:t>
      </w:r>
      <w:r w:rsidR="00306492">
        <w:rPr>
          <w:b/>
          <w:color w:val="000000"/>
          <w:lang w:val="hr-HR"/>
        </w:rPr>
        <w:t>3</w:t>
      </w:r>
      <w:r w:rsidR="003D3A61" w:rsidRPr="00FB2360">
        <w:rPr>
          <w:b/>
          <w:color w:val="000000"/>
          <w:lang w:val="hr-HR"/>
        </w:rPr>
        <w:tab/>
      </w:r>
      <w:r w:rsidRPr="00FB2360">
        <w:rPr>
          <w:b/>
          <w:lang w:val="hr-HR"/>
        </w:rPr>
        <w:t>Geometrijska srednja vrijednost (95</w:t>
      </w:r>
      <w:r w:rsidR="00924425" w:rsidRPr="00FB2360">
        <w:rPr>
          <w:lang w:val="hr-HR"/>
        </w:rPr>
        <w:t> </w:t>
      </w:r>
      <w:r w:rsidRPr="00FB2360">
        <w:rPr>
          <w:b/>
          <w:lang w:val="hr-HR"/>
        </w:rPr>
        <w:t>% CI) stanja dinamičke ravnoteže farmakokinetičkih parametara eltrombopaga u plazmi u bolesnika s kroničnim</w:t>
      </w:r>
      <w:r w:rsidRPr="00FB2360">
        <w:rPr>
          <w:b/>
          <w:color w:val="000000"/>
          <w:lang w:val="hr-HR"/>
        </w:rPr>
        <w:t xml:space="preserve"> HCV-om</w:t>
      </w:r>
    </w:p>
    <w:p w14:paraId="085825B3" w14:textId="77777777" w:rsidR="00FF7EFB" w:rsidRPr="00FB2360" w:rsidRDefault="00FF7EFB" w:rsidP="00FD46C8">
      <w:pPr>
        <w:keepNext/>
        <w:spacing w:line="240" w:lineRule="auto"/>
        <w:rPr>
          <w:lang w:val="hr-HR"/>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FF7EFB" w:rsidRPr="00FB2360" w14:paraId="36C81B3A" w14:textId="77777777" w:rsidTr="00D03CE9">
        <w:trPr>
          <w:cantSplit/>
        </w:trPr>
        <w:tc>
          <w:tcPr>
            <w:tcW w:w="2106" w:type="dxa"/>
            <w:tcBorders>
              <w:top w:val="single" w:sz="4" w:space="0" w:color="000000"/>
              <w:left w:val="single" w:sz="4" w:space="0" w:color="000000"/>
              <w:bottom w:val="single" w:sz="4" w:space="0" w:color="000000"/>
              <w:right w:val="single" w:sz="4" w:space="0" w:color="000000"/>
            </w:tcBorders>
            <w:hideMark/>
          </w:tcPr>
          <w:p w14:paraId="38AB09C9" w14:textId="77777777" w:rsidR="00FF7EFB" w:rsidRPr="00FB2360" w:rsidRDefault="00FF7EFB" w:rsidP="00FD46C8">
            <w:pPr>
              <w:pStyle w:val="tabletextNS"/>
              <w:keepNext/>
              <w:jc w:val="center"/>
              <w:rPr>
                <w:rFonts w:ascii="Times New Roman" w:hAnsi="Times New Roman"/>
                <w:b/>
                <w:sz w:val="22"/>
                <w:szCs w:val="22"/>
                <w:lang w:val="hr-HR"/>
              </w:rPr>
            </w:pPr>
            <w:r w:rsidRPr="00FB2360">
              <w:rPr>
                <w:rFonts w:ascii="Times New Roman" w:hAnsi="Times New Roman"/>
                <w:b/>
                <w:sz w:val="22"/>
                <w:szCs w:val="22"/>
                <w:lang w:val="hr-HR"/>
              </w:rPr>
              <w:t>Doza eltrombopaga</w:t>
            </w:r>
          </w:p>
          <w:p w14:paraId="14A341FC" w14:textId="77777777" w:rsidR="00FF7EFB" w:rsidRPr="00FB2360" w:rsidRDefault="00FF7EFB" w:rsidP="00FD46C8">
            <w:pPr>
              <w:pStyle w:val="tabletextNS"/>
              <w:keepNext/>
              <w:jc w:val="center"/>
              <w:rPr>
                <w:rFonts w:ascii="Times New Roman" w:hAnsi="Times New Roman"/>
                <w:b/>
                <w:sz w:val="22"/>
                <w:szCs w:val="22"/>
                <w:lang w:val="hr-HR"/>
              </w:rPr>
            </w:pPr>
            <w:r w:rsidRPr="00FB2360">
              <w:rPr>
                <w:rFonts w:ascii="Times New Roman" w:hAnsi="Times New Roman"/>
                <w:b/>
                <w:sz w:val="22"/>
                <w:szCs w:val="22"/>
                <w:lang w:val="hr-HR"/>
              </w:rPr>
              <w:t>(jednom dnevno)</w:t>
            </w:r>
          </w:p>
        </w:tc>
        <w:tc>
          <w:tcPr>
            <w:tcW w:w="1224" w:type="dxa"/>
            <w:tcBorders>
              <w:top w:val="single" w:sz="4" w:space="0" w:color="000000"/>
              <w:left w:val="single" w:sz="4" w:space="0" w:color="000000"/>
              <w:bottom w:val="single" w:sz="4" w:space="0" w:color="000000"/>
              <w:right w:val="single" w:sz="4" w:space="0" w:color="000000"/>
            </w:tcBorders>
            <w:hideMark/>
          </w:tcPr>
          <w:p w14:paraId="56270B7B" w14:textId="77777777" w:rsidR="00FF7EFB" w:rsidRPr="00FB2360" w:rsidRDefault="00FF7EFB" w:rsidP="00FD46C8">
            <w:pPr>
              <w:pStyle w:val="tabletextNS"/>
              <w:keepNext/>
              <w:jc w:val="center"/>
              <w:rPr>
                <w:rFonts w:ascii="Times New Roman" w:hAnsi="Times New Roman"/>
                <w:b/>
                <w:sz w:val="22"/>
                <w:szCs w:val="22"/>
                <w:lang w:val="hr-HR"/>
              </w:rPr>
            </w:pPr>
            <w:r w:rsidRPr="00FB2360">
              <w:rPr>
                <w:rFonts w:ascii="Times New Roman" w:hAnsi="Times New Roman"/>
                <w:b/>
                <w:sz w:val="22"/>
                <w:szCs w:val="22"/>
                <w:lang w:val="hr-HR"/>
              </w:rPr>
              <w:t>N</w:t>
            </w:r>
          </w:p>
        </w:tc>
        <w:tc>
          <w:tcPr>
            <w:tcW w:w="2340" w:type="dxa"/>
            <w:tcBorders>
              <w:top w:val="single" w:sz="4" w:space="0" w:color="000000"/>
              <w:left w:val="single" w:sz="4" w:space="0" w:color="000000"/>
              <w:bottom w:val="single" w:sz="4" w:space="0" w:color="000000"/>
              <w:right w:val="single" w:sz="4" w:space="0" w:color="000000"/>
            </w:tcBorders>
            <w:hideMark/>
          </w:tcPr>
          <w:p w14:paraId="32F04A99" w14:textId="77777777" w:rsidR="00FF7EFB" w:rsidRPr="00FB2360" w:rsidRDefault="00FF7EFB" w:rsidP="00FD46C8">
            <w:pPr>
              <w:pStyle w:val="tabletextNS"/>
              <w:keepNext/>
              <w:jc w:val="center"/>
              <w:rPr>
                <w:rFonts w:ascii="Times New Roman" w:hAnsi="Times New Roman"/>
                <w:b/>
                <w:sz w:val="22"/>
                <w:szCs w:val="22"/>
                <w:lang w:val="hr-HR"/>
              </w:rPr>
            </w:pPr>
            <w:r w:rsidRPr="00FB2360">
              <w:rPr>
                <w:rFonts w:ascii="Times New Roman" w:hAnsi="Times New Roman"/>
                <w:b/>
                <w:sz w:val="22"/>
                <w:szCs w:val="22"/>
                <w:lang w:val="hr-HR"/>
              </w:rPr>
              <w:t>AUC</w:t>
            </w:r>
            <w:r w:rsidRPr="00FB2360">
              <w:rPr>
                <w:rFonts w:ascii="Times New Roman" w:hAnsi="Times New Roman"/>
                <w:b/>
                <w:sz w:val="22"/>
                <w:szCs w:val="22"/>
                <w:vertAlign w:val="subscript"/>
                <w:lang w:val="hr-HR"/>
              </w:rPr>
              <w:t>(0-</w:t>
            </w:r>
            <w:r w:rsidRPr="00FB2360">
              <w:rPr>
                <w:rFonts w:ascii="Times New Roman" w:hAnsi="Times New Roman"/>
                <w:b/>
                <w:sz w:val="22"/>
                <w:szCs w:val="22"/>
                <w:vertAlign w:val="subscript"/>
                <w:lang w:val="hr-HR"/>
              </w:rPr>
              <w:sym w:font="Symbol" w:char="F074"/>
            </w:r>
            <w:r w:rsidRPr="00FB2360">
              <w:rPr>
                <w:rFonts w:ascii="Times New Roman" w:hAnsi="Times New Roman"/>
                <w:b/>
                <w:sz w:val="22"/>
                <w:szCs w:val="22"/>
                <w:vertAlign w:val="subscript"/>
                <w:lang w:val="hr-HR"/>
              </w:rPr>
              <w:t>)</w:t>
            </w:r>
          </w:p>
          <w:p w14:paraId="476A8C0D" w14:textId="77777777" w:rsidR="00FF7EFB" w:rsidRPr="00FB2360" w:rsidRDefault="00FF7EFB" w:rsidP="00FD46C8">
            <w:pPr>
              <w:pStyle w:val="tabletextNS"/>
              <w:keepNext/>
              <w:jc w:val="center"/>
              <w:rPr>
                <w:rFonts w:ascii="Times New Roman" w:hAnsi="Times New Roman"/>
                <w:b/>
                <w:sz w:val="22"/>
                <w:szCs w:val="22"/>
                <w:lang w:val="hr-HR"/>
              </w:rPr>
            </w:pPr>
            <w:r w:rsidRPr="00FB2360">
              <w:rPr>
                <w:rFonts w:ascii="Times New Roman" w:hAnsi="Times New Roman"/>
                <w:b/>
                <w:sz w:val="22"/>
                <w:szCs w:val="22"/>
                <w:lang w:val="hr-HR"/>
              </w:rPr>
              <w:t>(</w:t>
            </w:r>
            <w:r w:rsidRPr="00FB2360">
              <w:rPr>
                <w:rFonts w:ascii="Times New Roman" w:hAnsi="Times New Roman"/>
                <w:b/>
                <w:sz w:val="22"/>
                <w:szCs w:val="22"/>
                <w:lang w:val="hr-HR"/>
              </w:rPr>
              <w:sym w:font="Symbol" w:char="F06D"/>
            </w:r>
            <w:r w:rsidRPr="00FB2360">
              <w:rPr>
                <w:rFonts w:ascii="Times New Roman" w:hAnsi="Times New Roman"/>
                <w:b/>
                <w:sz w:val="22"/>
                <w:szCs w:val="22"/>
                <w:lang w:val="hr-HR"/>
              </w:rPr>
              <w:t>g.h/ml)</w:t>
            </w:r>
          </w:p>
        </w:tc>
        <w:tc>
          <w:tcPr>
            <w:tcW w:w="2340" w:type="dxa"/>
            <w:tcBorders>
              <w:top w:val="single" w:sz="4" w:space="0" w:color="000000"/>
              <w:left w:val="single" w:sz="4" w:space="0" w:color="000000"/>
              <w:bottom w:val="single" w:sz="4" w:space="0" w:color="000000"/>
              <w:right w:val="single" w:sz="4" w:space="0" w:color="000000"/>
            </w:tcBorders>
            <w:hideMark/>
          </w:tcPr>
          <w:p w14:paraId="5D8B989A" w14:textId="77777777" w:rsidR="00FF7EFB" w:rsidRPr="00FB2360" w:rsidRDefault="00FF7EFB" w:rsidP="00FD46C8">
            <w:pPr>
              <w:pStyle w:val="tabletextNS"/>
              <w:keepNext/>
              <w:jc w:val="center"/>
              <w:rPr>
                <w:rFonts w:ascii="Times New Roman" w:hAnsi="Times New Roman"/>
                <w:b/>
                <w:sz w:val="22"/>
                <w:szCs w:val="22"/>
                <w:lang w:val="hr-HR"/>
              </w:rPr>
            </w:pPr>
            <w:r w:rsidRPr="00FB2360">
              <w:rPr>
                <w:rFonts w:ascii="Times New Roman" w:hAnsi="Times New Roman"/>
                <w:b/>
                <w:sz w:val="22"/>
                <w:szCs w:val="22"/>
                <w:lang w:val="hr-HR"/>
              </w:rPr>
              <w:t>C</w:t>
            </w:r>
            <w:r w:rsidRPr="00FB2360">
              <w:rPr>
                <w:rFonts w:ascii="Times New Roman" w:hAnsi="Times New Roman"/>
                <w:b/>
                <w:sz w:val="22"/>
                <w:szCs w:val="22"/>
                <w:vertAlign w:val="subscript"/>
                <w:lang w:val="hr-HR"/>
              </w:rPr>
              <w:t>max</w:t>
            </w:r>
          </w:p>
          <w:p w14:paraId="4F6A2988" w14:textId="77777777" w:rsidR="00FF7EFB" w:rsidRPr="00FB2360" w:rsidRDefault="00FF7EFB" w:rsidP="00FD46C8">
            <w:pPr>
              <w:pStyle w:val="tabletextNS"/>
              <w:keepNext/>
              <w:jc w:val="center"/>
              <w:rPr>
                <w:rFonts w:ascii="Times New Roman" w:hAnsi="Times New Roman"/>
                <w:b/>
                <w:sz w:val="22"/>
                <w:szCs w:val="22"/>
                <w:lang w:val="hr-HR"/>
              </w:rPr>
            </w:pPr>
            <w:r w:rsidRPr="00FB2360">
              <w:rPr>
                <w:rFonts w:ascii="Times New Roman" w:hAnsi="Times New Roman"/>
                <w:b/>
                <w:sz w:val="22"/>
                <w:szCs w:val="22"/>
                <w:lang w:val="hr-HR"/>
              </w:rPr>
              <w:t>(</w:t>
            </w:r>
            <w:r w:rsidRPr="00FB2360">
              <w:rPr>
                <w:rFonts w:ascii="Times New Roman" w:hAnsi="Times New Roman"/>
                <w:b/>
                <w:sz w:val="22"/>
                <w:szCs w:val="22"/>
                <w:lang w:val="hr-HR"/>
              </w:rPr>
              <w:sym w:font="Symbol" w:char="F06D"/>
            </w:r>
            <w:r w:rsidRPr="00FB2360">
              <w:rPr>
                <w:rFonts w:ascii="Times New Roman" w:hAnsi="Times New Roman"/>
                <w:b/>
                <w:sz w:val="22"/>
                <w:szCs w:val="22"/>
                <w:lang w:val="hr-HR"/>
              </w:rPr>
              <w:t>g/ml)</w:t>
            </w:r>
          </w:p>
        </w:tc>
      </w:tr>
      <w:tr w:rsidR="00FF7EFB" w:rsidRPr="00FB2360" w14:paraId="2BB401BA" w14:textId="77777777" w:rsidTr="00D03CE9">
        <w:trPr>
          <w:cantSplit/>
        </w:trPr>
        <w:tc>
          <w:tcPr>
            <w:tcW w:w="2106" w:type="dxa"/>
            <w:tcBorders>
              <w:top w:val="single" w:sz="4" w:space="0" w:color="000000"/>
              <w:left w:val="single" w:sz="4" w:space="0" w:color="000000"/>
              <w:bottom w:val="single" w:sz="4" w:space="0" w:color="000000"/>
              <w:right w:val="single" w:sz="4" w:space="0" w:color="000000"/>
            </w:tcBorders>
            <w:hideMark/>
          </w:tcPr>
          <w:p w14:paraId="35C94B39"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25 mg</w:t>
            </w:r>
          </w:p>
        </w:tc>
        <w:tc>
          <w:tcPr>
            <w:tcW w:w="1224" w:type="dxa"/>
            <w:tcBorders>
              <w:top w:val="single" w:sz="4" w:space="0" w:color="000000"/>
              <w:left w:val="single" w:sz="4" w:space="0" w:color="000000"/>
              <w:bottom w:val="single" w:sz="4" w:space="0" w:color="000000"/>
              <w:right w:val="single" w:sz="4" w:space="0" w:color="000000"/>
            </w:tcBorders>
            <w:hideMark/>
          </w:tcPr>
          <w:p w14:paraId="0657AAAB"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330</w:t>
            </w:r>
          </w:p>
        </w:tc>
        <w:tc>
          <w:tcPr>
            <w:tcW w:w="2340" w:type="dxa"/>
            <w:tcBorders>
              <w:top w:val="single" w:sz="4" w:space="0" w:color="000000"/>
              <w:left w:val="single" w:sz="4" w:space="0" w:color="000000"/>
              <w:bottom w:val="single" w:sz="4" w:space="0" w:color="000000"/>
              <w:right w:val="single" w:sz="4" w:space="0" w:color="000000"/>
            </w:tcBorders>
            <w:hideMark/>
          </w:tcPr>
          <w:p w14:paraId="6C3B173E"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118</w:t>
            </w:r>
          </w:p>
          <w:p w14:paraId="31F79D69" w14:textId="6CE44E5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(109</w:t>
            </w:r>
            <w:r w:rsidR="00D2763B">
              <w:rPr>
                <w:rFonts w:ascii="Times New Roman" w:hAnsi="Times New Roman"/>
                <w:sz w:val="22"/>
                <w:szCs w:val="22"/>
                <w:lang w:val="hr-HR"/>
              </w:rPr>
              <w:t>;</w:t>
            </w:r>
            <w:r w:rsidRPr="00FB2360">
              <w:rPr>
                <w:rFonts w:ascii="Times New Roman" w:hAnsi="Times New Roman"/>
                <w:sz w:val="22"/>
                <w:szCs w:val="22"/>
                <w:lang w:val="hr-HR"/>
              </w:rPr>
              <w:t xml:space="preserve"> 128)</w:t>
            </w:r>
          </w:p>
        </w:tc>
        <w:tc>
          <w:tcPr>
            <w:tcW w:w="2340" w:type="dxa"/>
            <w:tcBorders>
              <w:top w:val="single" w:sz="4" w:space="0" w:color="000000"/>
              <w:left w:val="single" w:sz="4" w:space="0" w:color="000000"/>
              <w:bottom w:val="single" w:sz="4" w:space="0" w:color="000000"/>
              <w:right w:val="single" w:sz="4" w:space="0" w:color="000000"/>
            </w:tcBorders>
            <w:hideMark/>
          </w:tcPr>
          <w:p w14:paraId="035E909A"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6,40</w:t>
            </w:r>
          </w:p>
          <w:p w14:paraId="5DDE140C"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(5,97; 6,86)</w:t>
            </w:r>
          </w:p>
        </w:tc>
      </w:tr>
      <w:tr w:rsidR="00FF7EFB" w:rsidRPr="00FB2360" w14:paraId="51509A97" w14:textId="77777777" w:rsidTr="00D03CE9">
        <w:trPr>
          <w:cantSplit/>
        </w:trPr>
        <w:tc>
          <w:tcPr>
            <w:tcW w:w="2106" w:type="dxa"/>
            <w:tcBorders>
              <w:top w:val="single" w:sz="4" w:space="0" w:color="000000"/>
              <w:left w:val="single" w:sz="4" w:space="0" w:color="000000"/>
              <w:bottom w:val="single" w:sz="4" w:space="0" w:color="000000"/>
              <w:right w:val="single" w:sz="4" w:space="0" w:color="000000"/>
            </w:tcBorders>
            <w:hideMark/>
          </w:tcPr>
          <w:p w14:paraId="33B30F98"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50 mg</w:t>
            </w:r>
          </w:p>
        </w:tc>
        <w:tc>
          <w:tcPr>
            <w:tcW w:w="1224" w:type="dxa"/>
            <w:tcBorders>
              <w:top w:val="single" w:sz="4" w:space="0" w:color="000000"/>
              <w:left w:val="single" w:sz="4" w:space="0" w:color="000000"/>
              <w:bottom w:val="single" w:sz="4" w:space="0" w:color="000000"/>
              <w:right w:val="single" w:sz="4" w:space="0" w:color="000000"/>
            </w:tcBorders>
            <w:hideMark/>
          </w:tcPr>
          <w:p w14:paraId="7769F795"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119</w:t>
            </w:r>
          </w:p>
        </w:tc>
        <w:tc>
          <w:tcPr>
            <w:tcW w:w="2340" w:type="dxa"/>
            <w:tcBorders>
              <w:top w:val="single" w:sz="4" w:space="0" w:color="000000"/>
              <w:left w:val="single" w:sz="4" w:space="0" w:color="000000"/>
              <w:bottom w:val="single" w:sz="4" w:space="0" w:color="000000"/>
              <w:right w:val="single" w:sz="4" w:space="0" w:color="000000"/>
            </w:tcBorders>
            <w:hideMark/>
          </w:tcPr>
          <w:p w14:paraId="374C0644"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166</w:t>
            </w:r>
          </w:p>
          <w:p w14:paraId="7A993159" w14:textId="0D9E5938"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(143</w:t>
            </w:r>
            <w:r w:rsidR="00D2763B">
              <w:rPr>
                <w:rFonts w:ascii="Times New Roman" w:hAnsi="Times New Roman"/>
                <w:sz w:val="22"/>
                <w:szCs w:val="22"/>
                <w:lang w:val="hr-HR"/>
              </w:rPr>
              <w:t>;</w:t>
            </w:r>
            <w:r w:rsidRPr="00FB2360">
              <w:rPr>
                <w:rFonts w:ascii="Times New Roman" w:hAnsi="Times New Roman"/>
                <w:sz w:val="22"/>
                <w:szCs w:val="22"/>
                <w:lang w:val="hr-HR"/>
              </w:rPr>
              <w:t xml:space="preserve"> 192)</w:t>
            </w:r>
          </w:p>
        </w:tc>
        <w:tc>
          <w:tcPr>
            <w:tcW w:w="2340" w:type="dxa"/>
            <w:tcBorders>
              <w:top w:val="single" w:sz="4" w:space="0" w:color="000000"/>
              <w:left w:val="single" w:sz="4" w:space="0" w:color="000000"/>
              <w:bottom w:val="single" w:sz="4" w:space="0" w:color="000000"/>
              <w:right w:val="single" w:sz="4" w:space="0" w:color="000000"/>
            </w:tcBorders>
            <w:hideMark/>
          </w:tcPr>
          <w:p w14:paraId="62070A95"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9,08</w:t>
            </w:r>
          </w:p>
          <w:p w14:paraId="432DDBA8"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(7,.96; 10,35)</w:t>
            </w:r>
          </w:p>
        </w:tc>
      </w:tr>
      <w:tr w:rsidR="00FF7EFB" w:rsidRPr="00FB2360" w14:paraId="06742810" w14:textId="77777777" w:rsidTr="00D03CE9">
        <w:trPr>
          <w:cantSplit/>
        </w:trPr>
        <w:tc>
          <w:tcPr>
            <w:tcW w:w="2106" w:type="dxa"/>
            <w:tcBorders>
              <w:top w:val="single" w:sz="4" w:space="0" w:color="000000"/>
              <w:left w:val="single" w:sz="4" w:space="0" w:color="000000"/>
              <w:bottom w:val="single" w:sz="4" w:space="0" w:color="000000"/>
              <w:right w:val="single" w:sz="4" w:space="0" w:color="000000"/>
            </w:tcBorders>
            <w:hideMark/>
          </w:tcPr>
          <w:p w14:paraId="1C47758A"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75 mg</w:t>
            </w:r>
          </w:p>
        </w:tc>
        <w:tc>
          <w:tcPr>
            <w:tcW w:w="1224" w:type="dxa"/>
            <w:tcBorders>
              <w:top w:val="single" w:sz="4" w:space="0" w:color="000000"/>
              <w:left w:val="single" w:sz="4" w:space="0" w:color="000000"/>
              <w:bottom w:val="single" w:sz="4" w:space="0" w:color="000000"/>
              <w:right w:val="single" w:sz="4" w:space="0" w:color="000000"/>
            </w:tcBorders>
            <w:hideMark/>
          </w:tcPr>
          <w:p w14:paraId="7C74EB12"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45</w:t>
            </w:r>
          </w:p>
        </w:tc>
        <w:tc>
          <w:tcPr>
            <w:tcW w:w="2340" w:type="dxa"/>
            <w:tcBorders>
              <w:top w:val="single" w:sz="4" w:space="0" w:color="000000"/>
              <w:left w:val="single" w:sz="4" w:space="0" w:color="000000"/>
              <w:bottom w:val="single" w:sz="4" w:space="0" w:color="000000"/>
              <w:right w:val="single" w:sz="4" w:space="0" w:color="000000"/>
            </w:tcBorders>
            <w:hideMark/>
          </w:tcPr>
          <w:p w14:paraId="2C6B1DBB"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301</w:t>
            </w:r>
          </w:p>
          <w:p w14:paraId="24606314" w14:textId="0ED16554"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(250</w:t>
            </w:r>
            <w:r w:rsidR="00D2763B">
              <w:rPr>
                <w:rFonts w:ascii="Times New Roman" w:hAnsi="Times New Roman"/>
                <w:sz w:val="22"/>
                <w:szCs w:val="22"/>
                <w:lang w:val="hr-HR"/>
              </w:rPr>
              <w:t>;</w:t>
            </w:r>
            <w:r w:rsidRPr="00FB2360">
              <w:rPr>
                <w:rFonts w:ascii="Times New Roman" w:hAnsi="Times New Roman"/>
                <w:sz w:val="22"/>
                <w:szCs w:val="22"/>
                <w:lang w:val="hr-HR"/>
              </w:rPr>
              <w:t xml:space="preserve"> 363)</w:t>
            </w:r>
          </w:p>
        </w:tc>
        <w:tc>
          <w:tcPr>
            <w:tcW w:w="2340" w:type="dxa"/>
            <w:tcBorders>
              <w:top w:val="single" w:sz="4" w:space="0" w:color="000000"/>
              <w:left w:val="single" w:sz="4" w:space="0" w:color="000000"/>
              <w:bottom w:val="single" w:sz="4" w:space="0" w:color="000000"/>
              <w:right w:val="single" w:sz="4" w:space="0" w:color="000000"/>
            </w:tcBorders>
            <w:hideMark/>
          </w:tcPr>
          <w:p w14:paraId="20C5CF6F"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16,71</w:t>
            </w:r>
          </w:p>
          <w:p w14:paraId="5FB38EA5"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(14,26; 19,58)</w:t>
            </w:r>
          </w:p>
        </w:tc>
      </w:tr>
      <w:tr w:rsidR="00FF7EFB" w:rsidRPr="00FB2360" w14:paraId="67F3C994" w14:textId="77777777" w:rsidTr="00432CE1">
        <w:trPr>
          <w:cantSplit/>
        </w:trPr>
        <w:tc>
          <w:tcPr>
            <w:tcW w:w="2106" w:type="dxa"/>
            <w:tcBorders>
              <w:top w:val="single" w:sz="4" w:space="0" w:color="000000"/>
              <w:left w:val="single" w:sz="4" w:space="0" w:color="000000"/>
              <w:bottom w:val="single" w:sz="4" w:space="0" w:color="000000"/>
              <w:right w:val="single" w:sz="4" w:space="0" w:color="000000"/>
            </w:tcBorders>
            <w:hideMark/>
          </w:tcPr>
          <w:p w14:paraId="3131924E"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100 mg</w:t>
            </w:r>
          </w:p>
        </w:tc>
        <w:tc>
          <w:tcPr>
            <w:tcW w:w="1224" w:type="dxa"/>
            <w:tcBorders>
              <w:top w:val="single" w:sz="4" w:space="0" w:color="000000"/>
              <w:left w:val="single" w:sz="4" w:space="0" w:color="000000"/>
              <w:bottom w:val="single" w:sz="4" w:space="0" w:color="000000"/>
              <w:right w:val="single" w:sz="4" w:space="0" w:color="000000"/>
            </w:tcBorders>
            <w:hideMark/>
          </w:tcPr>
          <w:p w14:paraId="55C67F6B"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96</w:t>
            </w:r>
          </w:p>
        </w:tc>
        <w:tc>
          <w:tcPr>
            <w:tcW w:w="2340" w:type="dxa"/>
            <w:tcBorders>
              <w:top w:val="single" w:sz="4" w:space="0" w:color="000000"/>
              <w:left w:val="single" w:sz="4" w:space="0" w:color="000000"/>
              <w:bottom w:val="single" w:sz="4" w:space="0" w:color="000000"/>
              <w:right w:val="single" w:sz="4" w:space="0" w:color="000000"/>
            </w:tcBorders>
            <w:hideMark/>
          </w:tcPr>
          <w:p w14:paraId="3B1317D8"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354</w:t>
            </w:r>
          </w:p>
          <w:p w14:paraId="6686897D" w14:textId="122912E6"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(304</w:t>
            </w:r>
            <w:r w:rsidR="00D2763B">
              <w:rPr>
                <w:rFonts w:ascii="Times New Roman" w:hAnsi="Times New Roman"/>
                <w:sz w:val="22"/>
                <w:szCs w:val="22"/>
                <w:lang w:val="hr-HR"/>
              </w:rPr>
              <w:t>;</w:t>
            </w:r>
            <w:r w:rsidRPr="00FB2360">
              <w:rPr>
                <w:rFonts w:ascii="Times New Roman" w:hAnsi="Times New Roman"/>
                <w:sz w:val="22"/>
                <w:szCs w:val="22"/>
                <w:lang w:val="hr-HR"/>
              </w:rPr>
              <w:t xml:space="preserve"> 411)</w:t>
            </w:r>
          </w:p>
        </w:tc>
        <w:tc>
          <w:tcPr>
            <w:tcW w:w="2340" w:type="dxa"/>
            <w:tcBorders>
              <w:top w:val="single" w:sz="4" w:space="0" w:color="000000"/>
              <w:left w:val="single" w:sz="4" w:space="0" w:color="000000"/>
              <w:bottom w:val="single" w:sz="4" w:space="0" w:color="000000"/>
              <w:right w:val="single" w:sz="4" w:space="0" w:color="000000"/>
            </w:tcBorders>
            <w:hideMark/>
          </w:tcPr>
          <w:p w14:paraId="52558050"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19,19</w:t>
            </w:r>
          </w:p>
          <w:p w14:paraId="3528593A" w14:textId="77777777" w:rsidR="00FF7EFB" w:rsidRPr="00FB2360" w:rsidRDefault="00FF7EFB" w:rsidP="00FD46C8">
            <w:pPr>
              <w:pStyle w:val="tabletextNS"/>
              <w:keepNext/>
              <w:jc w:val="center"/>
              <w:rPr>
                <w:rFonts w:ascii="Times New Roman" w:hAnsi="Times New Roman"/>
                <w:sz w:val="22"/>
                <w:szCs w:val="22"/>
                <w:lang w:val="hr-HR"/>
              </w:rPr>
            </w:pPr>
            <w:r w:rsidRPr="00FB2360">
              <w:rPr>
                <w:rFonts w:ascii="Times New Roman" w:hAnsi="Times New Roman"/>
                <w:sz w:val="22"/>
                <w:szCs w:val="22"/>
                <w:lang w:val="hr-HR"/>
              </w:rPr>
              <w:t>(16,81; 21,91)</w:t>
            </w:r>
          </w:p>
        </w:tc>
      </w:tr>
      <w:tr w:rsidR="00306492" w:rsidRPr="00FB2360" w14:paraId="648942F1" w14:textId="77777777" w:rsidTr="00D03CE9">
        <w:trPr>
          <w:cantSplit/>
        </w:trPr>
        <w:tc>
          <w:tcPr>
            <w:tcW w:w="8010" w:type="dxa"/>
            <w:gridSpan w:val="4"/>
            <w:tcBorders>
              <w:top w:val="single" w:sz="4" w:space="0" w:color="000000"/>
              <w:left w:val="single" w:sz="4" w:space="0" w:color="000000"/>
              <w:bottom w:val="single" w:sz="4" w:space="0" w:color="auto"/>
              <w:right w:val="single" w:sz="4" w:space="0" w:color="000000"/>
            </w:tcBorders>
          </w:tcPr>
          <w:p w14:paraId="77326CEA" w14:textId="2ABC72EE" w:rsidR="00306492" w:rsidRPr="00FB2360" w:rsidRDefault="00306492" w:rsidP="00D03CE9">
            <w:pPr>
              <w:pStyle w:val="tabletextNS"/>
              <w:rPr>
                <w:rFonts w:ascii="Times New Roman" w:hAnsi="Times New Roman"/>
                <w:sz w:val="22"/>
                <w:szCs w:val="22"/>
                <w:lang w:val="hr-HR"/>
              </w:rPr>
            </w:pPr>
            <w:r w:rsidRPr="00832BFA">
              <w:rPr>
                <w:rFonts w:ascii="Times New Roman" w:hAnsi="Times New Roman"/>
                <w:lang w:val="hr-HR"/>
              </w:rPr>
              <w:t xml:space="preserve">AUC </w:t>
            </w:r>
            <w:r w:rsidRPr="00832BFA">
              <w:rPr>
                <w:rFonts w:ascii="Times New Roman" w:hAnsi="Times New Roman"/>
                <w:vertAlign w:val="subscript"/>
                <w:lang w:val="hr-HR"/>
              </w:rPr>
              <w:t>(0-</w:t>
            </w:r>
            <w:r w:rsidRPr="00832BFA">
              <w:rPr>
                <w:rFonts w:ascii="Times New Roman" w:hAnsi="Times New Roman"/>
                <w:vertAlign w:val="subscript"/>
                <w:lang w:val="hr-HR"/>
              </w:rPr>
              <w:sym w:font="Symbol" w:char="F074"/>
            </w:r>
            <w:r w:rsidRPr="00832BFA">
              <w:rPr>
                <w:rFonts w:ascii="Times New Roman" w:hAnsi="Times New Roman"/>
                <w:vertAlign w:val="subscript"/>
                <w:lang w:val="hr-HR"/>
              </w:rPr>
              <w:t>)</w:t>
            </w:r>
            <w:r w:rsidRPr="00832BFA">
              <w:rPr>
                <w:rFonts w:ascii="Times New Roman" w:hAnsi="Times New Roman"/>
                <w:lang w:val="hr-HR"/>
              </w:rPr>
              <w:t xml:space="preserve"> i C</w:t>
            </w:r>
            <w:r w:rsidRPr="00832BFA">
              <w:rPr>
                <w:rFonts w:ascii="Times New Roman" w:hAnsi="Times New Roman"/>
                <w:vertAlign w:val="subscript"/>
                <w:lang w:val="hr-HR"/>
              </w:rPr>
              <w:t>max</w:t>
            </w:r>
            <w:r w:rsidRPr="00832BFA">
              <w:rPr>
                <w:rFonts w:ascii="Times New Roman" w:hAnsi="Times New Roman"/>
                <w:lang w:val="hr-HR"/>
              </w:rPr>
              <w:t xml:space="preserve"> temeljeni na populacijskoj PK post-hoc procjeni pri najvišoj dozi u podacima za svakog bolesnika.</w:t>
            </w:r>
          </w:p>
        </w:tc>
      </w:tr>
    </w:tbl>
    <w:p w14:paraId="071446BB" w14:textId="77777777" w:rsidR="00FF7EFB" w:rsidRPr="00FB2360" w:rsidRDefault="00FF7EFB" w:rsidP="00FD46C8">
      <w:pPr>
        <w:spacing w:line="240" w:lineRule="auto"/>
        <w:rPr>
          <w:lang w:val="hr-HR"/>
        </w:rPr>
      </w:pPr>
    </w:p>
    <w:p w14:paraId="2FEA26F6" w14:textId="77777777" w:rsidR="00FF7EFB" w:rsidRPr="00FB2360" w:rsidRDefault="00FF7EFB" w:rsidP="00FD46C8">
      <w:pPr>
        <w:keepNext/>
        <w:spacing w:line="240" w:lineRule="auto"/>
        <w:rPr>
          <w:iCs/>
          <w:u w:val="single"/>
          <w:lang w:val="hr-HR"/>
        </w:rPr>
      </w:pPr>
      <w:r w:rsidRPr="00FB2360">
        <w:rPr>
          <w:iCs/>
          <w:u w:val="single"/>
          <w:lang w:val="hr-HR"/>
        </w:rPr>
        <w:t>Apsorpcija i bioraspoloživost</w:t>
      </w:r>
    </w:p>
    <w:p w14:paraId="44E57998" w14:textId="77777777" w:rsidR="00FF7EFB" w:rsidRPr="00FB2360" w:rsidRDefault="00FF7EFB" w:rsidP="00FD46C8">
      <w:pPr>
        <w:keepNext/>
        <w:spacing w:line="240" w:lineRule="auto"/>
        <w:rPr>
          <w:i/>
          <w:iCs/>
          <w:u w:val="single"/>
          <w:lang w:val="hr-HR"/>
        </w:rPr>
      </w:pPr>
    </w:p>
    <w:p w14:paraId="327687F9" w14:textId="62FF9AA0" w:rsidR="00FF7EFB" w:rsidRPr="00FB2360" w:rsidRDefault="00FF7EFB" w:rsidP="00FD46C8">
      <w:pPr>
        <w:spacing w:line="240" w:lineRule="auto"/>
        <w:rPr>
          <w:lang w:val="hr-HR"/>
        </w:rPr>
      </w:pPr>
      <w:r w:rsidRPr="00FB2360">
        <w:rPr>
          <w:lang w:val="hr-HR"/>
        </w:rPr>
        <w:t>Apsorbirani eltrombopag doseže vršnu koncentraciju 2-6</w:t>
      </w:r>
      <w:r w:rsidR="00E76265" w:rsidRPr="00FB2360">
        <w:rPr>
          <w:lang w:val="hr-HR"/>
        </w:rPr>
        <w:t> </w:t>
      </w:r>
      <w:r w:rsidRPr="00FB2360">
        <w:rPr>
          <w:lang w:val="hr-HR"/>
        </w:rPr>
        <w:t>sati nakon peroralne primjene. Istodobna primjena eltrombopaga s antacidima i ostalim proizvodima koji sadrže polivalentne katione poput mliječnih proizvoda ili preparata minerala, značajno smanjuju izloženost eltrombopagu (vidjeti</w:t>
      </w:r>
      <w:r w:rsidRPr="00FB2360" w:rsidDel="00B81F34">
        <w:rPr>
          <w:lang w:val="hr-HR"/>
        </w:rPr>
        <w:t xml:space="preserve"> </w:t>
      </w:r>
      <w:r w:rsidRPr="00FB2360">
        <w:rPr>
          <w:lang w:val="hr-HR"/>
        </w:rPr>
        <w:t xml:space="preserve">dio 4.2). </w:t>
      </w:r>
      <w:r w:rsidR="008E6BE7" w:rsidRPr="00FB2360">
        <w:rPr>
          <w:lang w:val="hr-HR"/>
        </w:rPr>
        <w:t>U ispitivanju relativne bioraspoloživosti u odraslih, eltrombopag prašak za oralnu suspenziju uzrokovao je 22</w:t>
      </w:r>
      <w:r w:rsidR="002C1D4C" w:rsidRPr="00FB2360">
        <w:rPr>
          <w:lang w:val="hr-HR"/>
        </w:rPr>
        <w:t> </w:t>
      </w:r>
      <w:r w:rsidR="008E6BE7" w:rsidRPr="00FB2360">
        <w:rPr>
          <w:lang w:val="hr-HR"/>
        </w:rPr>
        <w:t xml:space="preserve">% viši plazmatski </w:t>
      </w:r>
      <w:r w:rsidR="008E6BE7" w:rsidRPr="00FB2360">
        <w:rPr>
          <w:iCs/>
          <w:lang w:val="hr-HR"/>
        </w:rPr>
        <w:t>AUC</w:t>
      </w:r>
      <w:r w:rsidR="008E6BE7" w:rsidRPr="00FB2360">
        <w:rPr>
          <w:iCs/>
          <w:vertAlign w:val="subscript"/>
          <w:lang w:val="hr-HR"/>
        </w:rPr>
        <w:t>(0-</w:t>
      </w:r>
      <w:r w:rsidR="008E6BE7" w:rsidRPr="00FB2360">
        <w:rPr>
          <w:iCs/>
          <w:vertAlign w:val="subscript"/>
        </w:rPr>
        <w:sym w:font="Symbol" w:char="F0A5"/>
      </w:r>
      <w:r w:rsidR="008E6BE7" w:rsidRPr="00FB2360">
        <w:rPr>
          <w:iCs/>
          <w:vertAlign w:val="subscript"/>
          <w:lang w:val="hr-HR"/>
        </w:rPr>
        <w:t>)</w:t>
      </w:r>
      <w:r w:rsidR="008E6BE7" w:rsidRPr="00FB2360">
        <w:rPr>
          <w:iCs/>
          <w:lang w:val="hr-HR"/>
        </w:rPr>
        <w:t xml:space="preserve"> od formulacije</w:t>
      </w:r>
      <w:r w:rsidR="00F047E4" w:rsidRPr="00FB2360">
        <w:rPr>
          <w:iCs/>
          <w:lang w:val="hr-HR"/>
        </w:rPr>
        <w:t xml:space="preserve"> filmom obložene</w:t>
      </w:r>
      <w:r w:rsidR="008E6BE7" w:rsidRPr="00FB2360">
        <w:rPr>
          <w:iCs/>
          <w:lang w:val="hr-HR"/>
        </w:rPr>
        <w:t xml:space="preserve"> tablete.</w:t>
      </w:r>
      <w:r w:rsidR="008E6BE7" w:rsidRPr="00FB2360">
        <w:rPr>
          <w:lang w:val="hr-HR"/>
        </w:rPr>
        <w:t xml:space="preserve"> </w:t>
      </w:r>
      <w:r w:rsidRPr="00FB2360">
        <w:rPr>
          <w:lang w:val="hr-HR"/>
        </w:rPr>
        <w:t>Apsolutna oralna bioraspoloživost eltrombopaga nakon primjene u ljudi nije ustanovljena. Na temelju izlučivanja mokraćom i metabolita eliminiranih stolicom, oralna apsorpcija lijeka nakon primjene jedne doze otopine eltrombopaga od 75 mg, procijenjena je da iznosi barem 52</w:t>
      </w:r>
      <w:r w:rsidR="002C1D4C" w:rsidRPr="00FB2360">
        <w:rPr>
          <w:lang w:val="hr-HR"/>
        </w:rPr>
        <w:t> </w:t>
      </w:r>
      <w:r w:rsidRPr="00FB2360">
        <w:rPr>
          <w:lang w:val="hr-HR"/>
        </w:rPr>
        <w:t>%.</w:t>
      </w:r>
    </w:p>
    <w:p w14:paraId="084B2770" w14:textId="77777777" w:rsidR="00FF7EFB" w:rsidRPr="00FB2360" w:rsidRDefault="00FF7EFB" w:rsidP="00FD46C8">
      <w:pPr>
        <w:spacing w:line="240" w:lineRule="auto"/>
        <w:rPr>
          <w:lang w:val="hr-HR"/>
        </w:rPr>
      </w:pPr>
    </w:p>
    <w:p w14:paraId="4634AE35" w14:textId="77777777" w:rsidR="00FF7EFB" w:rsidRPr="00FB2360" w:rsidRDefault="00FF7EFB" w:rsidP="00FD46C8">
      <w:pPr>
        <w:keepNext/>
        <w:spacing w:line="240" w:lineRule="auto"/>
        <w:rPr>
          <w:iCs/>
          <w:u w:val="single"/>
          <w:lang w:val="hr-HR"/>
        </w:rPr>
      </w:pPr>
      <w:r w:rsidRPr="00FB2360">
        <w:rPr>
          <w:iCs/>
          <w:u w:val="single"/>
          <w:lang w:val="hr-HR"/>
        </w:rPr>
        <w:t>Distribucija</w:t>
      </w:r>
    </w:p>
    <w:p w14:paraId="6E0BFBC5" w14:textId="77777777" w:rsidR="00FF7EFB" w:rsidRPr="00FB2360" w:rsidRDefault="00FF7EFB" w:rsidP="00FD46C8">
      <w:pPr>
        <w:keepNext/>
        <w:spacing w:line="240" w:lineRule="auto"/>
        <w:rPr>
          <w:lang w:val="hr-HR"/>
        </w:rPr>
      </w:pPr>
    </w:p>
    <w:p w14:paraId="5CC6B092" w14:textId="44C7C095" w:rsidR="00FF7EFB" w:rsidRPr="00FB2360" w:rsidRDefault="00FF7EFB" w:rsidP="00FD46C8">
      <w:pPr>
        <w:spacing w:line="240" w:lineRule="auto"/>
        <w:rPr>
          <w:rFonts w:eastAsia="MS Mincho"/>
          <w:color w:val="000000"/>
          <w:lang w:val="hr-HR" w:eastAsia="ja-JP"/>
        </w:rPr>
      </w:pPr>
      <w:r w:rsidRPr="00FB2360">
        <w:rPr>
          <w:lang w:val="hr-HR"/>
        </w:rPr>
        <w:t>Eltrombopag se izrazito veže za proteine ljudske plazme (&gt;</w:t>
      </w:r>
      <w:r w:rsidR="002C1D4C" w:rsidRPr="00FB2360">
        <w:rPr>
          <w:lang w:val="hr-HR"/>
        </w:rPr>
        <w:t> </w:t>
      </w:r>
      <w:r w:rsidRPr="00FB2360">
        <w:rPr>
          <w:lang w:val="hr-HR"/>
        </w:rPr>
        <w:t>99,9</w:t>
      </w:r>
      <w:r w:rsidR="002C1D4C" w:rsidRPr="00FB2360">
        <w:rPr>
          <w:lang w:val="hr-HR"/>
        </w:rPr>
        <w:t> </w:t>
      </w:r>
      <w:r w:rsidRPr="00FB2360">
        <w:rPr>
          <w:lang w:val="hr-HR"/>
        </w:rPr>
        <w:t xml:space="preserve">%), prvenstveno za albumin. </w:t>
      </w:r>
      <w:r w:rsidRPr="00FB2360">
        <w:rPr>
          <w:rFonts w:eastAsia="MS Mincho"/>
          <w:color w:val="000000"/>
          <w:lang w:val="hr-HR" w:eastAsia="ja-JP"/>
        </w:rPr>
        <w:t>Eltrombopag je supstrat BCRP-a, ali ne i P-glikoprotein-a ili OATP1B1.</w:t>
      </w:r>
    </w:p>
    <w:p w14:paraId="4D70C28E" w14:textId="77777777" w:rsidR="00FF7EFB" w:rsidRPr="00FB2360" w:rsidRDefault="00FF7EFB" w:rsidP="00FD46C8">
      <w:pPr>
        <w:spacing w:line="240" w:lineRule="auto"/>
        <w:rPr>
          <w:bCs/>
          <w:lang w:val="hr-HR"/>
        </w:rPr>
      </w:pPr>
    </w:p>
    <w:p w14:paraId="79E4A28A" w14:textId="77777777" w:rsidR="00FF7EFB" w:rsidRPr="00FB2360" w:rsidRDefault="00FF7EFB" w:rsidP="00FD46C8">
      <w:pPr>
        <w:keepNext/>
        <w:spacing w:line="240" w:lineRule="auto"/>
        <w:rPr>
          <w:iCs/>
          <w:u w:val="single"/>
          <w:lang w:val="hr-HR"/>
        </w:rPr>
      </w:pPr>
      <w:r w:rsidRPr="00FB2360">
        <w:rPr>
          <w:iCs/>
          <w:u w:val="single"/>
          <w:lang w:val="hr-HR"/>
        </w:rPr>
        <w:t>Biotransformacija</w:t>
      </w:r>
    </w:p>
    <w:p w14:paraId="533C89FC" w14:textId="77777777" w:rsidR="00FF7EFB" w:rsidRPr="00FB2360" w:rsidRDefault="00FF7EFB" w:rsidP="00FD46C8">
      <w:pPr>
        <w:keepNext/>
        <w:spacing w:line="240" w:lineRule="auto"/>
        <w:rPr>
          <w:lang w:val="hr-HR"/>
        </w:rPr>
      </w:pPr>
    </w:p>
    <w:p w14:paraId="54865A25" w14:textId="3E33F3E4" w:rsidR="00FF7EFB" w:rsidRPr="00FB2360" w:rsidRDefault="00FF7EFB" w:rsidP="00FD46C8">
      <w:pPr>
        <w:spacing w:line="240" w:lineRule="auto"/>
        <w:rPr>
          <w:color w:val="000000"/>
          <w:lang w:val="hr-HR"/>
        </w:rPr>
      </w:pPr>
      <w:r w:rsidRPr="00FB2360">
        <w:rPr>
          <w:color w:val="000000"/>
          <w:lang w:val="hr-HR"/>
        </w:rPr>
        <w:t>Eltrombopag se primarno metabolizira cijepanjem, oksidacijom i konjugacijom s glukuronskom kiselinom, glutationom ili cisteinom. U ispitivanju kod kojeg je korišten radioaktivno obilježen lijek u ljudi, eltrombopag je bio odgovoran za otprilike 64</w:t>
      </w:r>
      <w:r w:rsidR="002C1D4C" w:rsidRPr="00FB2360">
        <w:rPr>
          <w:lang w:val="hr-HR"/>
        </w:rPr>
        <w:t> </w:t>
      </w:r>
      <w:r w:rsidRPr="00FB2360">
        <w:rPr>
          <w:color w:val="000000"/>
          <w:lang w:val="hr-HR"/>
        </w:rPr>
        <w:t>% AUC</w:t>
      </w:r>
      <w:r w:rsidRPr="00FB2360">
        <w:rPr>
          <w:color w:val="000000"/>
          <w:vertAlign w:val="subscript"/>
          <w:lang w:val="hr-HR"/>
        </w:rPr>
        <w:t>0-</w:t>
      </w:r>
      <w:r w:rsidRPr="00FB2360">
        <w:rPr>
          <w:color w:val="000000"/>
          <w:vertAlign w:val="subscript"/>
          <w:lang w:val="hr-HR"/>
        </w:rPr>
        <w:sym w:font="Symbol" w:char="F0A5"/>
      </w:r>
      <w:r w:rsidRPr="00FB2360">
        <w:rPr>
          <w:color w:val="000000"/>
          <w:lang w:val="hr-HR"/>
        </w:rPr>
        <w:t xml:space="preserve"> radioaktivnog ugljika u plazmi. Manje </w:t>
      </w:r>
      <w:r w:rsidRPr="00FB2360">
        <w:rPr>
          <w:color w:val="000000"/>
          <w:lang w:val="hr-HR"/>
        </w:rPr>
        <w:lastRenderedPageBreak/>
        <w:t xml:space="preserve">značajni metaboliti nastali glukuronidacijom i oksidacijom su također detektirani. </w:t>
      </w:r>
      <w:r w:rsidRPr="00FB2360">
        <w:rPr>
          <w:i/>
          <w:iCs/>
          <w:color w:val="000000"/>
          <w:lang w:val="hr-HR"/>
        </w:rPr>
        <w:t xml:space="preserve">In vitro </w:t>
      </w:r>
      <w:r w:rsidRPr="00FB2360">
        <w:rPr>
          <w:color w:val="000000"/>
          <w:lang w:val="hr-HR"/>
        </w:rPr>
        <w:t xml:space="preserve">ispitivanja upućuju na to da su CYP1A2 i CYP2C8 odgovorni za oksidativni metabolizam eltrombopaga. </w:t>
      </w:r>
      <w:r w:rsidRPr="00FB2360">
        <w:rPr>
          <w:lang w:val="hr-HR"/>
        </w:rPr>
        <w:t>Uridin difosfoglukuronil transferaze</w:t>
      </w:r>
      <w:r w:rsidRPr="00FB2360">
        <w:rPr>
          <w:color w:val="000000"/>
          <w:lang w:val="hr-HR"/>
        </w:rPr>
        <w:t xml:space="preserve"> UGT1A1 i UGT1A3 su odgovorne za glukuronidaciju, a bakterije u donjem dijelu probavnog sustava bi mogle biti odgovorne za put odstranjivanja cijepanjem.</w:t>
      </w:r>
    </w:p>
    <w:p w14:paraId="413D0FDD" w14:textId="77777777" w:rsidR="00FF7EFB" w:rsidRPr="00FB2360" w:rsidRDefault="00FF7EFB" w:rsidP="00FD46C8">
      <w:pPr>
        <w:spacing w:line="240" w:lineRule="auto"/>
        <w:rPr>
          <w:lang w:val="hr-HR"/>
        </w:rPr>
      </w:pPr>
    </w:p>
    <w:p w14:paraId="5E9663A1" w14:textId="77777777" w:rsidR="00FF7EFB" w:rsidRPr="00FB2360" w:rsidRDefault="00FF7EFB" w:rsidP="00FD46C8">
      <w:pPr>
        <w:keepNext/>
        <w:spacing w:line="240" w:lineRule="auto"/>
        <w:rPr>
          <w:iCs/>
          <w:u w:val="single"/>
          <w:lang w:val="hr-HR"/>
        </w:rPr>
      </w:pPr>
      <w:r w:rsidRPr="00FB2360">
        <w:rPr>
          <w:iCs/>
          <w:u w:val="single"/>
          <w:lang w:val="hr-HR"/>
        </w:rPr>
        <w:t>Eliminacija</w:t>
      </w:r>
    </w:p>
    <w:p w14:paraId="4A79093B" w14:textId="77777777" w:rsidR="00FF7EFB" w:rsidRPr="00FB2360" w:rsidRDefault="00FF7EFB" w:rsidP="00FD46C8">
      <w:pPr>
        <w:keepNext/>
        <w:spacing w:line="240" w:lineRule="auto"/>
        <w:rPr>
          <w:lang w:val="hr-HR"/>
        </w:rPr>
      </w:pPr>
    </w:p>
    <w:p w14:paraId="2063EBEF" w14:textId="66E47A0C" w:rsidR="00FF7EFB" w:rsidRPr="00FB2360" w:rsidRDefault="00FF7EFB" w:rsidP="00FD46C8">
      <w:pPr>
        <w:spacing w:line="240" w:lineRule="auto"/>
        <w:rPr>
          <w:lang w:val="hr-HR"/>
        </w:rPr>
      </w:pPr>
      <w:r w:rsidRPr="00FB2360">
        <w:rPr>
          <w:lang w:val="hr-HR"/>
        </w:rPr>
        <w:t>Apsorbirani eltrombopag se vrlo opsežno metabolizira. Glavni put izlučivanja je putem stolice (59</w:t>
      </w:r>
      <w:r w:rsidR="005C58AB" w:rsidRPr="00FB2360">
        <w:rPr>
          <w:lang w:val="hr-HR"/>
        </w:rPr>
        <w:t> </w:t>
      </w:r>
      <w:r w:rsidRPr="00FB2360">
        <w:rPr>
          <w:lang w:val="hr-HR"/>
        </w:rPr>
        <w:t>%), dok se 31</w:t>
      </w:r>
      <w:r w:rsidR="002C1D4C" w:rsidRPr="00FB2360">
        <w:rPr>
          <w:lang w:val="hr-HR"/>
        </w:rPr>
        <w:t> </w:t>
      </w:r>
      <w:r w:rsidRPr="00FB2360">
        <w:rPr>
          <w:lang w:val="hr-HR"/>
        </w:rPr>
        <w:t>% doze nađe u mokraći u obliku metabolita. Nepromijenjeni eltrombopag se ne nalazi u urinu. Nepromijenjeni eltrombopag izlučen stolicom čini otprilike 20</w:t>
      </w:r>
      <w:r w:rsidR="002C1D4C" w:rsidRPr="00FB2360">
        <w:rPr>
          <w:lang w:val="hr-HR"/>
        </w:rPr>
        <w:t> </w:t>
      </w:r>
      <w:r w:rsidRPr="00FB2360">
        <w:rPr>
          <w:lang w:val="hr-HR"/>
        </w:rPr>
        <w:t>% doze. Poluvrijeme eliminacije eltrombopaga iz plazme iznosi otprilike 21</w:t>
      </w:r>
      <w:r w:rsidR="00F047E4" w:rsidRPr="00FB2360">
        <w:rPr>
          <w:lang w:val="hr-HR"/>
        </w:rPr>
        <w:noBreakHyphen/>
      </w:r>
      <w:r w:rsidRPr="00FB2360">
        <w:rPr>
          <w:lang w:val="hr-HR"/>
        </w:rPr>
        <w:t>32</w:t>
      </w:r>
      <w:r w:rsidR="005C58AB" w:rsidRPr="00FB2360">
        <w:rPr>
          <w:lang w:val="hr-HR"/>
        </w:rPr>
        <w:t> </w:t>
      </w:r>
      <w:r w:rsidRPr="00FB2360">
        <w:rPr>
          <w:lang w:val="hr-HR"/>
        </w:rPr>
        <w:t>sata.</w:t>
      </w:r>
    </w:p>
    <w:p w14:paraId="345EFEF3" w14:textId="77777777" w:rsidR="00FF7EFB" w:rsidRPr="00FB2360" w:rsidRDefault="00FF7EFB" w:rsidP="00FD46C8">
      <w:pPr>
        <w:spacing w:line="240" w:lineRule="auto"/>
        <w:rPr>
          <w:bCs/>
          <w:lang w:val="hr-HR"/>
        </w:rPr>
      </w:pPr>
    </w:p>
    <w:p w14:paraId="3B6782ED" w14:textId="77777777" w:rsidR="00FF7EFB" w:rsidRPr="00FB2360" w:rsidRDefault="00FF7EFB" w:rsidP="00FD46C8">
      <w:pPr>
        <w:keepNext/>
        <w:spacing w:line="240" w:lineRule="auto"/>
        <w:rPr>
          <w:iCs/>
          <w:u w:val="single"/>
          <w:lang w:val="hr-HR"/>
        </w:rPr>
      </w:pPr>
      <w:r w:rsidRPr="00FB2360">
        <w:rPr>
          <w:iCs/>
          <w:u w:val="single"/>
          <w:lang w:val="hr-HR"/>
        </w:rPr>
        <w:t>Farmakokinetičke interakcije</w:t>
      </w:r>
    </w:p>
    <w:p w14:paraId="0D167EFD" w14:textId="77777777" w:rsidR="00FF7EFB" w:rsidRPr="00FB2360" w:rsidRDefault="00FF7EFB" w:rsidP="00FD46C8">
      <w:pPr>
        <w:keepNext/>
        <w:spacing w:line="240" w:lineRule="auto"/>
        <w:rPr>
          <w:lang w:val="hr-HR"/>
        </w:rPr>
      </w:pPr>
    </w:p>
    <w:p w14:paraId="33126EED" w14:textId="77777777" w:rsidR="00FF7EFB" w:rsidRPr="00FB2360" w:rsidRDefault="00FF7EFB" w:rsidP="00FD46C8">
      <w:pPr>
        <w:spacing w:line="240" w:lineRule="auto"/>
        <w:rPr>
          <w:lang w:val="hr-HR"/>
        </w:rPr>
      </w:pPr>
      <w:r w:rsidRPr="00FB2360">
        <w:rPr>
          <w:lang w:val="hr-HR"/>
        </w:rPr>
        <w:t xml:space="preserve">Prema humanim ispitivanjima s radioaktivno obilježenim eltrombopagom, glukuronidacija igra malu ulogu u metabolizmu eltrombopaga. Ispitivanja na humanim mikrosomima jetre identificirala su UGT1A1 i UGT1A3 kao enzime odgovorne za glukuronidaciju eltrombopaga. Eltrombopag je bio i inhibitor niza UGT enzima </w:t>
      </w:r>
      <w:r w:rsidRPr="00FB2360">
        <w:rPr>
          <w:i/>
          <w:iCs/>
          <w:lang w:val="hr-HR"/>
        </w:rPr>
        <w:t>in vitro</w:t>
      </w:r>
      <w:r w:rsidRPr="00FB2360">
        <w:rPr>
          <w:lang w:val="hr-HR"/>
        </w:rPr>
        <w:t>. Klinički značajne interakcije s lijekovima, koje bi uključivale glukuronidaciju, se ne očekuju zbog ograničenog doprinosa pojedinih UGT enzima glukuronidaciji eltrombopaga.</w:t>
      </w:r>
    </w:p>
    <w:p w14:paraId="65364AB8" w14:textId="77777777" w:rsidR="00FF7EFB" w:rsidRPr="00FB2360" w:rsidRDefault="00FF7EFB" w:rsidP="00FD46C8">
      <w:pPr>
        <w:spacing w:line="240" w:lineRule="auto"/>
        <w:rPr>
          <w:lang w:val="hr-HR"/>
        </w:rPr>
      </w:pPr>
    </w:p>
    <w:p w14:paraId="6EDD5FC4" w14:textId="303EA8E3" w:rsidR="00FF7EFB" w:rsidRPr="00FB2360" w:rsidRDefault="00FF7EFB" w:rsidP="00FD46C8">
      <w:pPr>
        <w:spacing w:line="240" w:lineRule="auto"/>
        <w:rPr>
          <w:lang w:val="hr-HR"/>
        </w:rPr>
      </w:pPr>
      <w:r w:rsidRPr="00FB2360">
        <w:rPr>
          <w:lang w:val="hr-HR"/>
        </w:rPr>
        <w:t>Otprilike 21</w:t>
      </w:r>
      <w:r w:rsidR="002C1D4C" w:rsidRPr="00FB2360">
        <w:rPr>
          <w:lang w:val="hr-HR"/>
        </w:rPr>
        <w:t> </w:t>
      </w:r>
      <w:r w:rsidRPr="00FB2360">
        <w:rPr>
          <w:lang w:val="hr-HR"/>
        </w:rPr>
        <w:t xml:space="preserve">% primijenjene doze eltrombopaga je podvrgnuto oksidativnom metaboliziranju. Ispitivanja na humanim jetrenim mikrosomima identificirala su CYP1A2 i CYP2C8 kao enzime odgovorne za oksidaciju eltrombopaga. Na temelju </w:t>
      </w:r>
      <w:r w:rsidRPr="00FB2360">
        <w:rPr>
          <w:i/>
          <w:iCs/>
          <w:lang w:val="hr-HR"/>
        </w:rPr>
        <w:t>in vitro</w:t>
      </w:r>
      <w:r w:rsidRPr="00FB2360">
        <w:rPr>
          <w:lang w:val="hr-HR"/>
        </w:rPr>
        <w:t xml:space="preserve"> i </w:t>
      </w:r>
      <w:r w:rsidRPr="00FB2360">
        <w:rPr>
          <w:i/>
          <w:iCs/>
          <w:lang w:val="hr-HR"/>
        </w:rPr>
        <w:t>in vivo</w:t>
      </w:r>
      <w:r w:rsidRPr="00FB2360">
        <w:rPr>
          <w:lang w:val="hr-HR"/>
        </w:rPr>
        <w:t xml:space="preserve"> podataka, eltrombopag ne inhibira niti inducira CYP enzime (vidjeti dio 4.5).</w:t>
      </w:r>
    </w:p>
    <w:p w14:paraId="3DAFC3C3" w14:textId="77777777" w:rsidR="00FF7EFB" w:rsidRPr="00FB2360" w:rsidRDefault="00FF7EFB" w:rsidP="00FD46C8">
      <w:pPr>
        <w:spacing w:line="240" w:lineRule="auto"/>
        <w:rPr>
          <w:lang w:val="hr-HR"/>
        </w:rPr>
      </w:pPr>
    </w:p>
    <w:p w14:paraId="1AF5D680" w14:textId="489F02B7" w:rsidR="00FF7EFB" w:rsidRPr="00FB2360" w:rsidRDefault="00FF7EFB" w:rsidP="00FD46C8">
      <w:pPr>
        <w:spacing w:line="240" w:lineRule="auto"/>
        <w:rPr>
          <w:lang w:val="hr-HR"/>
        </w:rPr>
      </w:pPr>
      <w:r w:rsidRPr="00FB2360">
        <w:rPr>
          <w:rFonts w:eastAsia="MS Mincho"/>
          <w:i/>
          <w:iCs/>
          <w:color w:val="000000"/>
          <w:lang w:val="hr-HR" w:eastAsia="ja-JP"/>
        </w:rPr>
        <w:t>In vitro</w:t>
      </w:r>
      <w:r w:rsidRPr="00FB2360">
        <w:rPr>
          <w:rFonts w:eastAsia="MS Mincho"/>
          <w:color w:val="000000"/>
          <w:lang w:val="hr-HR" w:eastAsia="ja-JP"/>
        </w:rPr>
        <w:t xml:space="preserve"> ispitivanja pokazuju da je eltrombopag inhibitor OATP1B1 transportera i inhibitor BCRP transportera i da je eltrombopag povećao izloženost supstrata OATP1B1 i BCRP rosuvastatina u kliničkom ispitivanju interakcije lijekova (</w:t>
      </w:r>
      <w:r w:rsidRPr="00FB2360">
        <w:rPr>
          <w:lang w:val="hr-HR"/>
        </w:rPr>
        <w:t>vidjeti</w:t>
      </w:r>
      <w:r w:rsidRPr="00FB2360">
        <w:rPr>
          <w:rFonts w:eastAsia="MS Mincho"/>
          <w:color w:val="000000"/>
          <w:lang w:val="hr-HR" w:eastAsia="ja-JP"/>
        </w:rPr>
        <w:t xml:space="preserve"> </w:t>
      </w:r>
      <w:r w:rsidRPr="00FB2360">
        <w:rPr>
          <w:lang w:val="hr-HR"/>
        </w:rPr>
        <w:t>dio</w:t>
      </w:r>
      <w:r w:rsidRPr="00FB2360">
        <w:rPr>
          <w:rFonts w:eastAsia="MS Mincho"/>
          <w:color w:val="000000"/>
          <w:lang w:val="hr-HR" w:eastAsia="ja-JP"/>
        </w:rPr>
        <w:t xml:space="preserve"> 4.5). U kliničkim ispitivanjima s </w:t>
      </w:r>
      <w:r w:rsidRPr="00FB2360">
        <w:rPr>
          <w:lang w:val="hr-HR"/>
        </w:rPr>
        <w:t>eltrombopagom bila je preporučena redukcija doze statina za 50</w:t>
      </w:r>
      <w:r w:rsidR="002C1D4C" w:rsidRPr="00FB2360">
        <w:rPr>
          <w:lang w:val="hr-HR"/>
        </w:rPr>
        <w:t> </w:t>
      </w:r>
      <w:r w:rsidRPr="00FB2360">
        <w:rPr>
          <w:lang w:val="hr-HR"/>
        </w:rPr>
        <w:t>%.</w:t>
      </w:r>
    </w:p>
    <w:p w14:paraId="6432AAFD" w14:textId="77777777" w:rsidR="00FF7EFB" w:rsidRPr="00FB2360" w:rsidRDefault="00FF7EFB" w:rsidP="00FD46C8">
      <w:pPr>
        <w:spacing w:line="240" w:lineRule="auto"/>
        <w:rPr>
          <w:lang w:val="hr-HR"/>
        </w:rPr>
      </w:pPr>
    </w:p>
    <w:p w14:paraId="06D6987C" w14:textId="23B2036C" w:rsidR="00FF7EFB" w:rsidRPr="00FB2360" w:rsidRDefault="00FF7EFB" w:rsidP="00FD46C8">
      <w:pPr>
        <w:spacing w:line="240" w:lineRule="auto"/>
        <w:rPr>
          <w:lang w:val="hr-HR"/>
        </w:rPr>
      </w:pPr>
      <w:r w:rsidRPr="00FB2360">
        <w:rPr>
          <w:lang w:val="hr-HR"/>
        </w:rPr>
        <w:t>Eltrombopag tvori kelate s polivalentnim kationima poput željeza, kalcija, magnezija, aluminija, selena i cinka (vidjeti</w:t>
      </w:r>
      <w:r w:rsidRPr="00FB2360" w:rsidDel="00B81F34">
        <w:rPr>
          <w:lang w:val="hr-HR"/>
        </w:rPr>
        <w:t xml:space="preserve"> </w:t>
      </w:r>
      <w:r w:rsidRPr="00FB2360">
        <w:rPr>
          <w:lang w:val="hr-HR"/>
        </w:rPr>
        <w:t>dijelove 4.2 i</w:t>
      </w:r>
      <w:r w:rsidR="0024756C">
        <w:rPr>
          <w:lang w:val="hr-HR"/>
        </w:rPr>
        <w:t xml:space="preserve"> </w:t>
      </w:r>
      <w:r w:rsidRPr="00FB2360">
        <w:rPr>
          <w:lang w:val="hr-HR"/>
        </w:rPr>
        <w:t>4.5).</w:t>
      </w:r>
    </w:p>
    <w:p w14:paraId="71A48816" w14:textId="77777777" w:rsidR="00FF7EFB" w:rsidRPr="00FB2360" w:rsidRDefault="00FF7EFB" w:rsidP="00FD46C8">
      <w:pPr>
        <w:spacing w:line="240" w:lineRule="auto"/>
        <w:rPr>
          <w:lang w:val="hr-HR"/>
        </w:rPr>
      </w:pPr>
    </w:p>
    <w:p w14:paraId="5005B94A" w14:textId="0B2E0C2B" w:rsidR="00B37588" w:rsidRPr="00FB2360" w:rsidRDefault="00B37588" w:rsidP="00FD46C8">
      <w:pPr>
        <w:spacing w:line="240" w:lineRule="auto"/>
        <w:rPr>
          <w:lang w:val="hr-HR"/>
        </w:rPr>
      </w:pPr>
      <w:r w:rsidRPr="00FB2360">
        <w:rPr>
          <w:i/>
          <w:lang w:val="hr-HR"/>
        </w:rPr>
        <w:t>In vitro</w:t>
      </w:r>
      <w:r w:rsidRPr="00FB2360">
        <w:rPr>
          <w:lang w:val="hr-HR"/>
        </w:rPr>
        <w:t xml:space="preserve"> ispitivanja pokazala su da eltrombopag nije supstrat za polipeptidni transporter organskih aniona </w:t>
      </w:r>
      <w:r w:rsidRPr="00FB2360">
        <w:rPr>
          <w:rFonts w:eastAsia="MS Mincho"/>
          <w:lang w:val="hr-HR" w:eastAsia="ja-JP"/>
        </w:rPr>
        <w:t>OATP1B1, nego je njegov inhibitor (IC</w:t>
      </w:r>
      <w:r w:rsidRPr="00FB2360">
        <w:rPr>
          <w:rFonts w:eastAsia="MS Mincho"/>
          <w:vertAlign w:val="subscript"/>
          <w:lang w:val="hr-HR" w:eastAsia="ja-JP"/>
        </w:rPr>
        <w:t>50</w:t>
      </w:r>
      <w:r w:rsidRPr="00FB2360">
        <w:rPr>
          <w:rFonts w:eastAsia="MS Mincho"/>
          <w:lang w:val="hr-HR" w:eastAsia="ja-JP"/>
        </w:rPr>
        <w:t xml:space="preserve"> vrijednost od 2,7 </w:t>
      </w:r>
      <w:r w:rsidRPr="00FB2360">
        <w:rPr>
          <w:rFonts w:eastAsia="MS Mincho"/>
          <w:lang w:eastAsia="ja-JP"/>
        </w:rPr>
        <w:t>μ</w:t>
      </w:r>
      <w:r w:rsidRPr="00FB2360">
        <w:rPr>
          <w:rFonts w:eastAsia="MS Mincho"/>
          <w:lang w:val="hr-HR" w:eastAsia="ja-JP"/>
        </w:rPr>
        <w:t xml:space="preserve">M </w:t>
      </w:r>
      <w:r w:rsidR="00632784" w:rsidRPr="00FB2360">
        <w:rPr>
          <w:lang w:val="hr-HR"/>
        </w:rPr>
        <w:t>[</w:t>
      </w:r>
      <w:r w:rsidRPr="00FB2360">
        <w:rPr>
          <w:rFonts w:eastAsia="MS Mincho"/>
          <w:lang w:val="hr-HR" w:eastAsia="ja-JP"/>
        </w:rPr>
        <w:t>1,2 </w:t>
      </w:r>
      <w:r w:rsidRPr="00FB2360">
        <w:rPr>
          <w:rFonts w:eastAsia="MS Mincho"/>
          <w:lang w:eastAsia="ja-JP"/>
        </w:rPr>
        <w:t>μ</w:t>
      </w:r>
      <w:r w:rsidRPr="00FB2360">
        <w:rPr>
          <w:rFonts w:eastAsia="MS Mincho"/>
          <w:lang w:val="hr-HR" w:eastAsia="ja-JP"/>
        </w:rPr>
        <w:t>g/ml</w:t>
      </w:r>
      <w:r w:rsidR="00632784" w:rsidRPr="00FB2360">
        <w:rPr>
          <w:lang w:val="hr-HR"/>
        </w:rPr>
        <w:t>]</w:t>
      </w:r>
      <w:r w:rsidRPr="00FB2360">
        <w:rPr>
          <w:rFonts w:eastAsia="MS Mincho"/>
          <w:lang w:val="hr-HR" w:eastAsia="ja-JP"/>
        </w:rPr>
        <w:t xml:space="preserve">). </w:t>
      </w:r>
      <w:r w:rsidRPr="00FB2360">
        <w:rPr>
          <w:rFonts w:eastAsia="MS Mincho"/>
          <w:i/>
          <w:lang w:val="hr-HR" w:eastAsia="ja-JP"/>
        </w:rPr>
        <w:t>In vitro</w:t>
      </w:r>
      <w:r w:rsidRPr="00FB2360">
        <w:rPr>
          <w:rFonts w:eastAsia="MS Mincho"/>
          <w:lang w:val="hr-HR" w:eastAsia="ja-JP"/>
        </w:rPr>
        <w:t xml:space="preserve"> ispitivanja su također pokazala da je eltrombopag supstrat i inhibitor </w:t>
      </w:r>
      <w:r w:rsidRPr="00FB2360">
        <w:rPr>
          <w:rFonts w:eastAsia="MS Mincho"/>
          <w:lang w:val="hr-HR"/>
        </w:rPr>
        <w:t>proteina rezistencije raka dojke (BCRP) (IC</w:t>
      </w:r>
      <w:r w:rsidRPr="00FB2360">
        <w:rPr>
          <w:rFonts w:eastAsia="MS Mincho"/>
          <w:vertAlign w:val="subscript"/>
          <w:lang w:val="hr-HR"/>
        </w:rPr>
        <w:t>50</w:t>
      </w:r>
      <w:r w:rsidRPr="00FB2360">
        <w:rPr>
          <w:rFonts w:eastAsia="MS Mincho"/>
          <w:lang w:val="hr-HR"/>
        </w:rPr>
        <w:t xml:space="preserve"> vrijednost od 2,7 </w:t>
      </w:r>
      <w:r w:rsidRPr="00FB2360">
        <w:rPr>
          <w:rFonts w:eastAsia="MS Mincho"/>
        </w:rPr>
        <w:t>μ</w:t>
      </w:r>
      <w:r w:rsidRPr="00FB2360">
        <w:rPr>
          <w:rFonts w:eastAsia="MS Mincho"/>
          <w:lang w:val="hr-HR"/>
        </w:rPr>
        <w:t xml:space="preserve">M </w:t>
      </w:r>
      <w:r w:rsidR="00632784" w:rsidRPr="00FB2360">
        <w:rPr>
          <w:lang w:val="hr-HR"/>
        </w:rPr>
        <w:t>[</w:t>
      </w:r>
      <w:r w:rsidRPr="00FB2360">
        <w:rPr>
          <w:rFonts w:eastAsia="MS Mincho"/>
          <w:lang w:val="hr-HR"/>
        </w:rPr>
        <w:t>1,2 </w:t>
      </w:r>
      <w:r w:rsidRPr="00FB2360">
        <w:rPr>
          <w:rFonts w:eastAsia="MS Mincho"/>
        </w:rPr>
        <w:t>μ</w:t>
      </w:r>
      <w:r w:rsidRPr="00FB2360">
        <w:rPr>
          <w:rFonts w:eastAsia="MS Mincho"/>
          <w:lang w:val="hr-HR"/>
        </w:rPr>
        <w:t>g/ml</w:t>
      </w:r>
      <w:r w:rsidR="00632784" w:rsidRPr="00FB2360">
        <w:rPr>
          <w:lang w:val="hr-HR"/>
        </w:rPr>
        <w:t>]</w:t>
      </w:r>
      <w:r w:rsidRPr="00FB2360">
        <w:rPr>
          <w:rFonts w:eastAsia="MS Mincho"/>
          <w:lang w:val="hr-HR"/>
        </w:rPr>
        <w:t>).</w:t>
      </w:r>
    </w:p>
    <w:p w14:paraId="06A22B1F" w14:textId="77777777" w:rsidR="00FF7EFB" w:rsidRPr="00FB2360" w:rsidRDefault="00FF7EFB" w:rsidP="00FD46C8">
      <w:pPr>
        <w:spacing w:line="240" w:lineRule="auto"/>
        <w:rPr>
          <w:lang w:val="hr-HR"/>
        </w:rPr>
      </w:pPr>
    </w:p>
    <w:p w14:paraId="165CF292" w14:textId="77777777" w:rsidR="00FF7EFB" w:rsidRPr="00FB2360" w:rsidRDefault="00FF7EFB" w:rsidP="00FD46C8">
      <w:pPr>
        <w:keepNext/>
        <w:spacing w:line="240" w:lineRule="auto"/>
        <w:rPr>
          <w:iCs/>
          <w:u w:val="single"/>
          <w:lang w:val="hr-HR"/>
        </w:rPr>
      </w:pPr>
      <w:r w:rsidRPr="00FB2360">
        <w:rPr>
          <w:iCs/>
          <w:u w:val="single"/>
          <w:lang w:val="hr-HR"/>
        </w:rPr>
        <w:t>Posebne populacije bolesnika</w:t>
      </w:r>
    </w:p>
    <w:p w14:paraId="06D28842" w14:textId="77777777" w:rsidR="00FF7EFB" w:rsidRPr="00FB2360" w:rsidRDefault="00FF7EFB" w:rsidP="00FD46C8">
      <w:pPr>
        <w:keepNext/>
        <w:spacing w:line="240" w:lineRule="auto"/>
        <w:rPr>
          <w:lang w:val="hr-HR"/>
        </w:rPr>
      </w:pPr>
    </w:p>
    <w:p w14:paraId="55C20ED0" w14:textId="0387E315" w:rsidR="00FF7EFB" w:rsidRPr="00FB2360" w:rsidRDefault="00FF7EFB" w:rsidP="00FD46C8">
      <w:pPr>
        <w:keepNext/>
        <w:spacing w:line="240" w:lineRule="auto"/>
        <w:rPr>
          <w:i/>
          <w:iCs/>
          <w:color w:val="000000"/>
          <w:u w:val="single"/>
          <w:lang w:val="hr-HR"/>
        </w:rPr>
      </w:pPr>
      <w:r w:rsidRPr="00FB2360">
        <w:rPr>
          <w:i/>
          <w:iCs/>
          <w:color w:val="000000"/>
          <w:u w:val="single"/>
          <w:lang w:val="hr-HR"/>
        </w:rPr>
        <w:t xml:space="preserve">Oštećenje </w:t>
      </w:r>
      <w:r w:rsidR="0004024F">
        <w:rPr>
          <w:i/>
          <w:iCs/>
          <w:color w:val="000000"/>
          <w:u w:val="single"/>
          <w:lang w:val="hr-HR"/>
        </w:rPr>
        <w:t xml:space="preserve">funkcije </w:t>
      </w:r>
      <w:r w:rsidRPr="00FB2360">
        <w:rPr>
          <w:i/>
          <w:iCs/>
          <w:color w:val="000000"/>
          <w:u w:val="single"/>
          <w:lang w:val="hr-HR"/>
        </w:rPr>
        <w:t>bubrega</w:t>
      </w:r>
    </w:p>
    <w:p w14:paraId="10BF1C4E" w14:textId="77777777" w:rsidR="00FF7EFB" w:rsidRPr="00FB2360" w:rsidRDefault="00FF7EFB" w:rsidP="00FD46C8">
      <w:pPr>
        <w:keepNext/>
        <w:spacing w:line="240" w:lineRule="auto"/>
        <w:rPr>
          <w:i/>
          <w:iCs/>
          <w:color w:val="000000"/>
          <w:lang w:val="hr-HR"/>
        </w:rPr>
      </w:pPr>
    </w:p>
    <w:p w14:paraId="0EAD8E8B" w14:textId="700D9730" w:rsidR="00FF7EFB" w:rsidRPr="00FB2360" w:rsidRDefault="00FF7EFB" w:rsidP="00FD46C8">
      <w:pPr>
        <w:spacing w:line="240" w:lineRule="auto"/>
        <w:rPr>
          <w:color w:val="000000"/>
          <w:lang w:val="hr-HR"/>
        </w:rPr>
      </w:pPr>
      <w:r w:rsidRPr="00FB2360">
        <w:rPr>
          <w:color w:val="000000"/>
          <w:lang w:val="hr-HR"/>
        </w:rPr>
        <w:t xml:space="preserve">Farmakokinetika eltrombopaga proučavana je nakon primjene eltrombopaga odraslim </w:t>
      </w:r>
      <w:r w:rsidR="00B51764" w:rsidRPr="00FB2360">
        <w:rPr>
          <w:color w:val="000000"/>
          <w:lang w:val="hr-HR"/>
        </w:rPr>
        <w:t xml:space="preserve">bolesnicima </w:t>
      </w:r>
      <w:r w:rsidRPr="00FB2360">
        <w:rPr>
          <w:color w:val="000000"/>
          <w:lang w:val="hr-HR"/>
        </w:rPr>
        <w:t>s oštećenjem</w:t>
      </w:r>
      <w:r w:rsidR="0004024F">
        <w:rPr>
          <w:color w:val="000000"/>
          <w:lang w:val="hr-HR"/>
        </w:rPr>
        <w:t xml:space="preserve"> funkcije </w:t>
      </w:r>
      <w:r w:rsidR="00B92B40">
        <w:rPr>
          <w:color w:val="000000"/>
          <w:lang w:val="hr-HR"/>
        </w:rPr>
        <w:t>bubrega</w:t>
      </w:r>
      <w:r w:rsidRPr="00FB2360">
        <w:rPr>
          <w:color w:val="000000"/>
          <w:lang w:val="hr-HR"/>
        </w:rPr>
        <w:t xml:space="preserve">. Nakon jednokratne primjene doze od 50 mg, </w:t>
      </w:r>
      <w:r w:rsidRPr="00FB2360">
        <w:rPr>
          <w:lang w:val="hr-HR"/>
        </w:rPr>
        <w:t>AUC</w:t>
      </w:r>
      <w:r w:rsidRPr="00FB2360">
        <w:rPr>
          <w:vertAlign w:val="subscript"/>
          <w:lang w:val="hr-HR"/>
        </w:rPr>
        <w:t>0-</w:t>
      </w:r>
      <w:r w:rsidRPr="00FB2360">
        <w:rPr>
          <w:vertAlign w:val="subscript"/>
          <w:lang w:val="hr-HR"/>
        </w:rPr>
        <w:sym w:font="Symbol" w:char="F0A5"/>
      </w:r>
      <w:r w:rsidRPr="00FB2360">
        <w:rPr>
          <w:lang w:val="hr-HR"/>
        </w:rPr>
        <w:t xml:space="preserve"> eltrombopaga je bila 32</w:t>
      </w:r>
      <w:r w:rsidR="002C1D4C" w:rsidRPr="00FB2360">
        <w:rPr>
          <w:lang w:val="hr-HR"/>
        </w:rPr>
        <w:t> </w:t>
      </w:r>
      <w:r w:rsidRPr="00FB2360">
        <w:rPr>
          <w:lang w:val="hr-HR"/>
        </w:rPr>
        <w:t>% do 36</w:t>
      </w:r>
      <w:r w:rsidR="002C1D4C" w:rsidRPr="00FB2360">
        <w:rPr>
          <w:lang w:val="hr-HR"/>
        </w:rPr>
        <w:t> </w:t>
      </w:r>
      <w:r w:rsidRPr="00FB2360">
        <w:rPr>
          <w:lang w:val="hr-HR"/>
        </w:rPr>
        <w:t xml:space="preserve">% niža u </w:t>
      </w:r>
      <w:r w:rsidR="00B51764" w:rsidRPr="00FB2360">
        <w:rPr>
          <w:lang w:val="hr-HR"/>
        </w:rPr>
        <w:t xml:space="preserve">bolesnika </w:t>
      </w:r>
      <w:r w:rsidRPr="00FB2360">
        <w:rPr>
          <w:lang w:val="hr-HR"/>
        </w:rPr>
        <w:t xml:space="preserve">s blagim do umjerenim oštećenjem </w:t>
      </w:r>
      <w:r w:rsidR="0004024F">
        <w:rPr>
          <w:lang w:val="hr-HR"/>
        </w:rPr>
        <w:t xml:space="preserve">funkcije </w:t>
      </w:r>
      <w:r w:rsidRPr="00FB2360">
        <w:rPr>
          <w:lang w:val="hr-HR"/>
        </w:rPr>
        <w:t>bubrega, i 60</w:t>
      </w:r>
      <w:r w:rsidR="002C1D4C" w:rsidRPr="00FB2360">
        <w:rPr>
          <w:lang w:val="hr-HR"/>
        </w:rPr>
        <w:t> </w:t>
      </w:r>
      <w:r w:rsidRPr="00FB2360">
        <w:rPr>
          <w:lang w:val="hr-HR"/>
        </w:rPr>
        <w:t xml:space="preserve">% niža u </w:t>
      </w:r>
      <w:r w:rsidR="00B51764" w:rsidRPr="00FB2360">
        <w:rPr>
          <w:lang w:val="hr-HR"/>
        </w:rPr>
        <w:t xml:space="preserve">bolesnika </w:t>
      </w:r>
      <w:r w:rsidRPr="00FB2360">
        <w:rPr>
          <w:lang w:val="hr-HR"/>
        </w:rPr>
        <w:t xml:space="preserve">s teškim oštećenjem </w:t>
      </w:r>
      <w:r w:rsidR="0004024F">
        <w:rPr>
          <w:lang w:val="hr-HR"/>
        </w:rPr>
        <w:t xml:space="preserve">funkcije </w:t>
      </w:r>
      <w:r w:rsidRPr="00FB2360">
        <w:rPr>
          <w:lang w:val="hr-HR"/>
        </w:rPr>
        <w:t xml:space="preserve">bubrega, u odnosu na zdrave dobrovoljce. Postojala je i značajna varijabilnost i preklapanje u izloženostima između bubrežnih bolesnika i zdravih dobrovoljaca. Koncentracije nevezanog </w:t>
      </w:r>
      <w:r w:rsidRPr="00FB2360">
        <w:rPr>
          <w:color w:val="000000"/>
          <w:lang w:val="hr-HR"/>
        </w:rPr>
        <w:t xml:space="preserve">eltrombopaga (aktivni oblik), koji se inače u visokom postotku veže za proteine plazme, nisu bile mjerene. </w:t>
      </w:r>
      <w:r w:rsidRPr="00FB2360">
        <w:rPr>
          <w:lang w:val="hr-HR"/>
        </w:rPr>
        <w:t xml:space="preserve">Bolesnici s oštećenom funkcijom </w:t>
      </w:r>
      <w:r w:rsidR="0004024F">
        <w:rPr>
          <w:lang w:val="hr-HR"/>
        </w:rPr>
        <w:t xml:space="preserve">bubrega </w:t>
      </w:r>
      <w:r w:rsidRPr="00FB2360">
        <w:rPr>
          <w:lang w:val="hr-HR"/>
        </w:rPr>
        <w:t>moraju uzimati eltrombopag s oprezom i biti detaljno praćeni, npr. kontrolom kreatinina u krvi i/ili analizom urina (vidjeti</w:t>
      </w:r>
      <w:r w:rsidRPr="00FB2360" w:rsidDel="00B81F34">
        <w:rPr>
          <w:lang w:val="hr-HR"/>
        </w:rPr>
        <w:t xml:space="preserve"> </w:t>
      </w:r>
      <w:r w:rsidRPr="00FB2360">
        <w:rPr>
          <w:lang w:val="hr-HR"/>
        </w:rPr>
        <w:t>dio 4.2).</w:t>
      </w:r>
      <w:r w:rsidRPr="00FB2360">
        <w:rPr>
          <w:color w:val="000000"/>
          <w:lang w:val="hr-HR"/>
        </w:rPr>
        <w:t xml:space="preserve"> Djelotvornost i sigurnost eltrombopaga nije ustanovljena za bolesnike s umjerenim do teškim oštećenjem </w:t>
      </w:r>
      <w:r w:rsidR="0004024F">
        <w:rPr>
          <w:color w:val="000000"/>
          <w:lang w:val="hr-HR"/>
        </w:rPr>
        <w:t xml:space="preserve">funkcije </w:t>
      </w:r>
      <w:r w:rsidRPr="00FB2360">
        <w:rPr>
          <w:color w:val="000000"/>
          <w:lang w:val="hr-HR"/>
        </w:rPr>
        <w:t>bubrega i jetre.</w:t>
      </w:r>
    </w:p>
    <w:p w14:paraId="3342126F" w14:textId="77777777" w:rsidR="00FF7EFB" w:rsidRPr="00FB2360" w:rsidRDefault="00FF7EFB" w:rsidP="00FD46C8">
      <w:pPr>
        <w:spacing w:line="240" w:lineRule="auto"/>
        <w:rPr>
          <w:bCs/>
          <w:lang w:val="hr-HR"/>
        </w:rPr>
      </w:pPr>
    </w:p>
    <w:p w14:paraId="08C9FF0C" w14:textId="0F5755F6" w:rsidR="00FF7EFB" w:rsidRPr="00FB2360" w:rsidRDefault="00FF7EFB" w:rsidP="00FD46C8">
      <w:pPr>
        <w:keepNext/>
        <w:spacing w:line="240" w:lineRule="auto"/>
        <w:rPr>
          <w:i/>
          <w:iCs/>
          <w:color w:val="000000"/>
          <w:u w:val="single"/>
          <w:lang w:val="hr-HR"/>
        </w:rPr>
      </w:pPr>
      <w:r w:rsidRPr="00FB2360">
        <w:rPr>
          <w:i/>
          <w:iCs/>
          <w:color w:val="000000"/>
          <w:u w:val="single"/>
          <w:lang w:val="hr-HR"/>
        </w:rPr>
        <w:lastRenderedPageBreak/>
        <w:t xml:space="preserve">Oštećenje </w:t>
      </w:r>
      <w:r w:rsidR="0004024F" w:rsidRPr="0004024F">
        <w:rPr>
          <w:i/>
          <w:iCs/>
          <w:color w:val="000000"/>
          <w:u w:val="single"/>
          <w:lang w:val="hr-HR"/>
        </w:rPr>
        <w:t xml:space="preserve">funkcije </w:t>
      </w:r>
      <w:r w:rsidRPr="00FB2360">
        <w:rPr>
          <w:i/>
          <w:iCs/>
          <w:color w:val="000000"/>
          <w:u w:val="single"/>
          <w:lang w:val="hr-HR"/>
        </w:rPr>
        <w:t>jetre</w:t>
      </w:r>
    </w:p>
    <w:p w14:paraId="484A3737" w14:textId="77777777" w:rsidR="00FF7EFB" w:rsidRPr="00FB2360" w:rsidRDefault="00FF7EFB" w:rsidP="00FD46C8">
      <w:pPr>
        <w:keepNext/>
        <w:spacing w:line="240" w:lineRule="auto"/>
        <w:rPr>
          <w:iCs/>
          <w:color w:val="000000"/>
          <w:lang w:val="hr-HR"/>
        </w:rPr>
      </w:pPr>
    </w:p>
    <w:p w14:paraId="62351A3C" w14:textId="546E0E96" w:rsidR="00FF7EFB" w:rsidRPr="00FB2360" w:rsidRDefault="00FF7EFB" w:rsidP="00FD46C8">
      <w:pPr>
        <w:spacing w:line="240" w:lineRule="auto"/>
        <w:rPr>
          <w:color w:val="000000"/>
          <w:lang w:val="hr-HR"/>
        </w:rPr>
      </w:pPr>
      <w:r w:rsidRPr="00FB2360">
        <w:rPr>
          <w:color w:val="000000"/>
          <w:lang w:val="hr-HR"/>
        </w:rPr>
        <w:t xml:space="preserve">Farmakokinetika eltrombopaga proučavana je nakon primjene eltrombopaga odraslim </w:t>
      </w:r>
      <w:r w:rsidR="00B51764" w:rsidRPr="00FB2360">
        <w:rPr>
          <w:color w:val="000000"/>
          <w:lang w:val="hr-HR"/>
        </w:rPr>
        <w:t xml:space="preserve">bolesnicima </w:t>
      </w:r>
      <w:r w:rsidRPr="00FB2360">
        <w:rPr>
          <w:color w:val="000000"/>
          <w:lang w:val="hr-HR"/>
        </w:rPr>
        <w:t>s oštećenjem</w:t>
      </w:r>
      <w:r w:rsidR="0004024F">
        <w:rPr>
          <w:color w:val="000000"/>
          <w:lang w:val="hr-HR"/>
        </w:rPr>
        <w:t xml:space="preserve"> </w:t>
      </w:r>
      <w:r w:rsidR="0004024F">
        <w:rPr>
          <w:lang w:val="hr-HR"/>
        </w:rPr>
        <w:t>funkcije jetre</w:t>
      </w:r>
      <w:r w:rsidRPr="00FB2360">
        <w:rPr>
          <w:color w:val="000000"/>
          <w:lang w:val="hr-HR"/>
        </w:rPr>
        <w:t>.</w:t>
      </w:r>
      <w:r w:rsidRPr="00FB2360">
        <w:rPr>
          <w:lang w:val="hr-HR"/>
        </w:rPr>
        <w:t xml:space="preserve"> </w:t>
      </w:r>
      <w:r w:rsidRPr="00FB2360">
        <w:rPr>
          <w:color w:val="000000"/>
          <w:lang w:val="hr-HR"/>
        </w:rPr>
        <w:t xml:space="preserve">Nakon jednokratne primjene doze od 50 mg, </w:t>
      </w:r>
      <w:r w:rsidRPr="00FB2360">
        <w:rPr>
          <w:lang w:val="hr-HR"/>
        </w:rPr>
        <w:t>AUC</w:t>
      </w:r>
      <w:r w:rsidRPr="00FB2360">
        <w:rPr>
          <w:vertAlign w:val="subscript"/>
          <w:lang w:val="hr-HR"/>
        </w:rPr>
        <w:t>0-</w:t>
      </w:r>
      <w:r w:rsidRPr="00FB2360">
        <w:rPr>
          <w:vertAlign w:val="subscript"/>
          <w:lang w:val="hr-HR"/>
        </w:rPr>
        <w:sym w:font="Symbol" w:char="F0A5"/>
      </w:r>
      <w:r w:rsidRPr="00FB2360">
        <w:rPr>
          <w:lang w:val="hr-HR"/>
        </w:rPr>
        <w:t xml:space="preserve"> eltrombopaga je bila 41</w:t>
      </w:r>
      <w:r w:rsidR="002C1D4C" w:rsidRPr="00FB2360">
        <w:rPr>
          <w:lang w:val="hr-HR"/>
        </w:rPr>
        <w:t> </w:t>
      </w:r>
      <w:r w:rsidRPr="00FB2360">
        <w:rPr>
          <w:lang w:val="hr-HR"/>
        </w:rPr>
        <w:t xml:space="preserve">% viša u </w:t>
      </w:r>
      <w:r w:rsidR="00B51764" w:rsidRPr="00FB2360">
        <w:rPr>
          <w:lang w:val="hr-HR"/>
        </w:rPr>
        <w:t xml:space="preserve">bolesnika </w:t>
      </w:r>
      <w:r w:rsidRPr="00FB2360">
        <w:rPr>
          <w:lang w:val="hr-HR"/>
        </w:rPr>
        <w:t xml:space="preserve">s blagim oštećenjem </w:t>
      </w:r>
      <w:r w:rsidR="0004024F">
        <w:rPr>
          <w:lang w:val="hr-HR"/>
        </w:rPr>
        <w:t xml:space="preserve">funkcije </w:t>
      </w:r>
      <w:r w:rsidRPr="00FB2360">
        <w:rPr>
          <w:lang w:val="hr-HR"/>
        </w:rPr>
        <w:t>jetre, i 80</w:t>
      </w:r>
      <w:r w:rsidR="005C58AB" w:rsidRPr="00FB2360">
        <w:rPr>
          <w:lang w:val="hr-HR"/>
        </w:rPr>
        <w:t> </w:t>
      </w:r>
      <w:r w:rsidRPr="00FB2360">
        <w:rPr>
          <w:lang w:val="hr-HR"/>
        </w:rPr>
        <w:t>% do 93</w:t>
      </w:r>
      <w:r w:rsidR="005C58AB" w:rsidRPr="00FB2360">
        <w:rPr>
          <w:lang w:val="hr-HR"/>
        </w:rPr>
        <w:t> </w:t>
      </w:r>
      <w:r w:rsidRPr="00FB2360">
        <w:rPr>
          <w:lang w:val="hr-HR"/>
        </w:rPr>
        <w:t xml:space="preserve">% viša u </w:t>
      </w:r>
      <w:r w:rsidR="00B51764" w:rsidRPr="00FB2360">
        <w:rPr>
          <w:lang w:val="hr-HR"/>
        </w:rPr>
        <w:t xml:space="preserve">bolesnika </w:t>
      </w:r>
      <w:r w:rsidRPr="00FB2360">
        <w:rPr>
          <w:lang w:val="hr-HR"/>
        </w:rPr>
        <w:t xml:space="preserve">s umjerenim do teškim oštećenjem </w:t>
      </w:r>
      <w:r w:rsidR="0004024F">
        <w:rPr>
          <w:lang w:val="hr-HR"/>
        </w:rPr>
        <w:t xml:space="preserve">funkcije </w:t>
      </w:r>
      <w:r w:rsidRPr="00FB2360">
        <w:rPr>
          <w:lang w:val="hr-HR"/>
        </w:rPr>
        <w:t xml:space="preserve">jetre, u odnosu na zdrave dobrovoljce. Postojala je i značajna varijabilnost i preklapanje u izloženostima između bolesnika s oštećenjem </w:t>
      </w:r>
      <w:r w:rsidR="0004024F">
        <w:rPr>
          <w:lang w:val="hr-HR"/>
        </w:rPr>
        <w:t xml:space="preserve">funkcije </w:t>
      </w:r>
      <w:r w:rsidRPr="00FB2360">
        <w:rPr>
          <w:lang w:val="hr-HR"/>
        </w:rPr>
        <w:t>jetre i zdravih dobrovoljaca</w:t>
      </w:r>
      <w:r w:rsidRPr="00FB2360">
        <w:rPr>
          <w:color w:val="000000"/>
          <w:lang w:val="hr-HR"/>
        </w:rPr>
        <w:t xml:space="preserve">. </w:t>
      </w:r>
      <w:r w:rsidRPr="00FB2360">
        <w:rPr>
          <w:lang w:val="hr-HR"/>
        </w:rPr>
        <w:t xml:space="preserve">Koncentracije nevezanog </w:t>
      </w:r>
      <w:r w:rsidRPr="00FB2360">
        <w:rPr>
          <w:color w:val="000000"/>
          <w:lang w:val="hr-HR"/>
        </w:rPr>
        <w:t>eltrombopaga (aktivan), koji se inače u visokom postotku veže za proteine plazme, nisu bile mjerene.</w:t>
      </w:r>
    </w:p>
    <w:p w14:paraId="2A3C6729" w14:textId="77777777" w:rsidR="00FF7EFB" w:rsidRPr="00FB2360" w:rsidRDefault="00FF7EFB" w:rsidP="00FD46C8">
      <w:pPr>
        <w:spacing w:line="240" w:lineRule="auto"/>
        <w:rPr>
          <w:color w:val="000000"/>
          <w:lang w:val="hr-HR"/>
        </w:rPr>
      </w:pPr>
    </w:p>
    <w:p w14:paraId="6A4E50EE" w14:textId="2782E448" w:rsidR="00FF7EFB" w:rsidRPr="00FB2360" w:rsidRDefault="00FF7EFB" w:rsidP="00FD46C8">
      <w:pPr>
        <w:spacing w:line="240" w:lineRule="auto"/>
        <w:rPr>
          <w:color w:val="000000"/>
          <w:lang w:val="hr-HR"/>
        </w:rPr>
      </w:pPr>
      <w:r w:rsidRPr="00FB2360">
        <w:rPr>
          <w:color w:val="000000"/>
          <w:lang w:val="hr-HR"/>
        </w:rPr>
        <w:t xml:space="preserve">Utjecaj oštećenja </w:t>
      </w:r>
      <w:r w:rsidR="0004024F">
        <w:rPr>
          <w:lang w:val="hr-HR"/>
        </w:rPr>
        <w:t xml:space="preserve">funkcije </w:t>
      </w:r>
      <w:r w:rsidRPr="00FB2360">
        <w:rPr>
          <w:color w:val="000000"/>
          <w:lang w:val="hr-HR"/>
        </w:rPr>
        <w:t>jetre na farmakokinetiku eltrombopaga nakon ponovljene primjene procjenjivan je koristeći analize farmakokinetike u populaciji 28 zdravih odraslih osoba i 714</w:t>
      </w:r>
      <w:r w:rsidR="00B37588" w:rsidRPr="00FB2360">
        <w:rPr>
          <w:color w:val="000000"/>
          <w:lang w:val="hr-HR"/>
        </w:rPr>
        <w:t> </w:t>
      </w:r>
      <w:r w:rsidRPr="00FB2360">
        <w:rPr>
          <w:color w:val="000000"/>
          <w:lang w:val="hr-HR"/>
        </w:rPr>
        <w:t xml:space="preserve">bolesnika s oštećenjem </w:t>
      </w:r>
      <w:r w:rsidR="0004024F">
        <w:rPr>
          <w:lang w:val="hr-HR"/>
        </w:rPr>
        <w:t xml:space="preserve">funkcije </w:t>
      </w:r>
      <w:r w:rsidRPr="00FB2360">
        <w:rPr>
          <w:color w:val="000000"/>
          <w:lang w:val="hr-HR"/>
        </w:rPr>
        <w:t xml:space="preserve">jetre (673 bolesnika s HCV-om i 41 bolesnik s kroničnom bolešću jetre druge etiologije). Od 714 bolesnika, 642 su bili s blagim oštećenjem </w:t>
      </w:r>
      <w:r w:rsidR="0004024F">
        <w:rPr>
          <w:lang w:val="hr-HR"/>
        </w:rPr>
        <w:t xml:space="preserve">funkcije </w:t>
      </w:r>
      <w:r w:rsidRPr="00FB2360">
        <w:rPr>
          <w:color w:val="000000"/>
          <w:lang w:val="hr-HR"/>
        </w:rPr>
        <w:t xml:space="preserve">jetre, 67 s umjerenim oštećenjem </w:t>
      </w:r>
      <w:r w:rsidR="0004024F">
        <w:rPr>
          <w:lang w:val="hr-HR"/>
        </w:rPr>
        <w:t xml:space="preserve">funkcije </w:t>
      </w:r>
      <w:r w:rsidRPr="00FB2360">
        <w:rPr>
          <w:color w:val="000000"/>
          <w:lang w:val="hr-HR"/>
        </w:rPr>
        <w:t xml:space="preserve">jetre i 2 s teškim oštećenjem </w:t>
      </w:r>
      <w:r w:rsidR="0004024F">
        <w:rPr>
          <w:lang w:val="hr-HR"/>
        </w:rPr>
        <w:t xml:space="preserve">funkcije </w:t>
      </w:r>
      <w:r w:rsidRPr="00FB2360">
        <w:rPr>
          <w:color w:val="000000"/>
          <w:lang w:val="hr-HR"/>
        </w:rPr>
        <w:t xml:space="preserve">jetre. U usporedbi sa zdravim dobrovoljcima, bolesnici s blagim oštećenjem </w:t>
      </w:r>
      <w:r w:rsidR="0004024F">
        <w:rPr>
          <w:lang w:val="hr-HR"/>
        </w:rPr>
        <w:t xml:space="preserve">funkcije </w:t>
      </w:r>
      <w:r w:rsidRPr="00FB2360">
        <w:rPr>
          <w:color w:val="000000"/>
          <w:lang w:val="hr-HR"/>
        </w:rPr>
        <w:t>jetre imali su približno 111</w:t>
      </w:r>
      <w:r w:rsidR="002C1D4C" w:rsidRPr="00FB2360">
        <w:rPr>
          <w:lang w:val="hr-HR"/>
        </w:rPr>
        <w:t> </w:t>
      </w:r>
      <w:r w:rsidRPr="00FB2360">
        <w:rPr>
          <w:color w:val="000000"/>
          <w:lang w:val="hr-HR"/>
        </w:rPr>
        <w:t>% (95</w:t>
      </w:r>
      <w:r w:rsidR="002C1D4C" w:rsidRPr="00FB2360">
        <w:rPr>
          <w:lang w:val="hr-HR"/>
        </w:rPr>
        <w:t> </w:t>
      </w:r>
      <w:r w:rsidRPr="00FB2360">
        <w:rPr>
          <w:color w:val="000000"/>
          <w:lang w:val="hr-HR"/>
        </w:rPr>
        <w:t>% CI: 45</w:t>
      </w:r>
      <w:r w:rsidR="002C1D4C" w:rsidRPr="00FB2360">
        <w:rPr>
          <w:lang w:val="hr-HR"/>
        </w:rPr>
        <w:t> </w:t>
      </w:r>
      <w:r w:rsidRPr="00FB2360">
        <w:rPr>
          <w:color w:val="000000"/>
          <w:lang w:val="hr-HR"/>
        </w:rPr>
        <w:t>% do 283</w:t>
      </w:r>
      <w:r w:rsidR="002C1D4C" w:rsidRPr="00FB2360">
        <w:rPr>
          <w:lang w:val="hr-HR"/>
        </w:rPr>
        <w:t> </w:t>
      </w:r>
      <w:r w:rsidRPr="00FB2360">
        <w:rPr>
          <w:color w:val="000000"/>
          <w:lang w:val="hr-HR"/>
        </w:rPr>
        <w:t>%) više vrijednosti AUC</w:t>
      </w:r>
      <w:r w:rsidRPr="00FB2360">
        <w:rPr>
          <w:color w:val="000000"/>
          <w:vertAlign w:val="subscript"/>
          <w:lang w:val="hr-HR"/>
        </w:rPr>
        <w:t>(</w:t>
      </w:r>
      <w:r w:rsidRPr="00FB2360">
        <w:rPr>
          <w:szCs w:val="24"/>
          <w:vertAlign w:val="subscript"/>
          <w:lang w:val="hr-HR"/>
        </w:rPr>
        <w:t>0-</w:t>
      </w:r>
      <w:r w:rsidRPr="00FB2360">
        <w:rPr>
          <w:szCs w:val="24"/>
          <w:vertAlign w:val="subscript"/>
          <w:lang w:val="hr-HR"/>
        </w:rPr>
        <w:sym w:font="Symbol" w:char="F074"/>
      </w:r>
      <w:r w:rsidRPr="00FB2360">
        <w:rPr>
          <w:color w:val="000000"/>
          <w:vertAlign w:val="subscript"/>
          <w:lang w:val="hr-HR"/>
        </w:rPr>
        <w:t>)</w:t>
      </w:r>
      <w:r w:rsidRPr="00FB2360">
        <w:rPr>
          <w:color w:val="000000"/>
          <w:lang w:val="hr-HR"/>
        </w:rPr>
        <w:t xml:space="preserve"> eltrombopaga u plazmi, dok su bolesnici s umjerenim oštećenjem </w:t>
      </w:r>
      <w:r w:rsidR="0004024F">
        <w:rPr>
          <w:lang w:val="hr-HR"/>
        </w:rPr>
        <w:t xml:space="preserve">funkcije </w:t>
      </w:r>
      <w:r w:rsidRPr="00FB2360">
        <w:rPr>
          <w:color w:val="000000"/>
          <w:lang w:val="hr-HR"/>
        </w:rPr>
        <w:t>jetre imali 183</w:t>
      </w:r>
      <w:r w:rsidR="002C1D4C" w:rsidRPr="00FB2360">
        <w:rPr>
          <w:lang w:val="hr-HR"/>
        </w:rPr>
        <w:t> </w:t>
      </w:r>
      <w:r w:rsidRPr="00FB2360">
        <w:rPr>
          <w:color w:val="000000"/>
          <w:lang w:val="hr-HR"/>
        </w:rPr>
        <w:t>% (95</w:t>
      </w:r>
      <w:r w:rsidR="002C1D4C" w:rsidRPr="00FB2360">
        <w:rPr>
          <w:lang w:val="hr-HR"/>
        </w:rPr>
        <w:t> </w:t>
      </w:r>
      <w:r w:rsidRPr="00FB2360">
        <w:rPr>
          <w:color w:val="000000"/>
          <w:lang w:val="hr-HR"/>
        </w:rPr>
        <w:t>% CI: 90</w:t>
      </w:r>
      <w:r w:rsidR="002C1D4C" w:rsidRPr="00FB2360">
        <w:rPr>
          <w:lang w:val="hr-HR"/>
        </w:rPr>
        <w:t> </w:t>
      </w:r>
      <w:r w:rsidRPr="00FB2360">
        <w:rPr>
          <w:color w:val="000000"/>
          <w:lang w:val="hr-HR"/>
        </w:rPr>
        <w:t>% do 459</w:t>
      </w:r>
      <w:r w:rsidR="002C1D4C" w:rsidRPr="00FB2360">
        <w:rPr>
          <w:lang w:val="hr-HR"/>
        </w:rPr>
        <w:t> </w:t>
      </w:r>
      <w:r w:rsidRPr="00FB2360">
        <w:rPr>
          <w:color w:val="000000"/>
          <w:lang w:val="hr-HR"/>
        </w:rPr>
        <w:t xml:space="preserve">%) </w:t>
      </w:r>
      <w:r w:rsidRPr="00FB2360">
        <w:rPr>
          <w:szCs w:val="24"/>
          <w:lang w:val="hr-HR"/>
        </w:rPr>
        <w:t xml:space="preserve">više vrijednosti </w:t>
      </w:r>
      <w:r w:rsidRPr="00FB2360">
        <w:rPr>
          <w:color w:val="000000"/>
          <w:lang w:val="hr-HR"/>
        </w:rPr>
        <w:t>AUC</w:t>
      </w:r>
      <w:r w:rsidRPr="00FB2360">
        <w:rPr>
          <w:szCs w:val="24"/>
          <w:vertAlign w:val="subscript"/>
          <w:lang w:val="hr-HR"/>
        </w:rPr>
        <w:t>(0</w:t>
      </w:r>
      <w:r w:rsidRPr="00FB2360">
        <w:rPr>
          <w:szCs w:val="24"/>
          <w:vertAlign w:val="subscript"/>
          <w:lang w:val="hr-HR"/>
        </w:rPr>
        <w:noBreakHyphen/>
      </w:r>
      <w:r w:rsidRPr="00FB2360">
        <w:rPr>
          <w:szCs w:val="24"/>
          <w:vertAlign w:val="subscript"/>
          <w:lang w:val="hr-HR"/>
        </w:rPr>
        <w:sym w:font="Symbol" w:char="F074"/>
      </w:r>
      <w:r w:rsidRPr="00FB2360">
        <w:rPr>
          <w:szCs w:val="24"/>
          <w:vertAlign w:val="subscript"/>
          <w:lang w:val="hr-HR"/>
        </w:rPr>
        <w:t>)</w:t>
      </w:r>
      <w:r w:rsidRPr="00FB2360">
        <w:rPr>
          <w:szCs w:val="24"/>
          <w:lang w:val="hr-HR"/>
        </w:rPr>
        <w:t xml:space="preserve"> eltrombopaga u plazmi.</w:t>
      </w:r>
    </w:p>
    <w:p w14:paraId="5983ADC6" w14:textId="77777777" w:rsidR="00FF7EFB" w:rsidRPr="00FB2360" w:rsidRDefault="00FF7EFB" w:rsidP="00FD46C8">
      <w:pPr>
        <w:spacing w:line="240" w:lineRule="auto"/>
        <w:rPr>
          <w:color w:val="000000"/>
          <w:lang w:val="hr-HR"/>
        </w:rPr>
      </w:pPr>
    </w:p>
    <w:p w14:paraId="2BAE73AD" w14:textId="5F9C0CD0" w:rsidR="00FF7EFB" w:rsidRPr="00FB2360" w:rsidRDefault="00FF7EFB" w:rsidP="00FD46C8">
      <w:pPr>
        <w:spacing w:line="240" w:lineRule="auto"/>
        <w:rPr>
          <w:color w:val="000000"/>
          <w:lang w:val="hr-HR"/>
        </w:rPr>
      </w:pPr>
      <w:r w:rsidRPr="00FB2360">
        <w:rPr>
          <w:color w:val="000000"/>
          <w:lang w:val="hr-HR"/>
        </w:rPr>
        <w:t xml:space="preserve">Stoga, </w:t>
      </w:r>
      <w:r w:rsidRPr="00FB2360">
        <w:rPr>
          <w:lang w:val="hr-HR"/>
        </w:rPr>
        <w:t xml:space="preserve">eltrombopag ne bi smjeli uzimati bolesnici s ITP-om s oštećenjem </w:t>
      </w:r>
      <w:r w:rsidR="0004024F">
        <w:rPr>
          <w:lang w:val="hr-HR"/>
        </w:rPr>
        <w:t xml:space="preserve">funkcije </w:t>
      </w:r>
      <w:r w:rsidRPr="00FB2360">
        <w:rPr>
          <w:lang w:val="hr-HR"/>
        </w:rPr>
        <w:t>jetre (≥</w:t>
      </w:r>
      <w:r w:rsidR="002C1D4C" w:rsidRPr="00FB2360">
        <w:rPr>
          <w:lang w:val="hr-HR"/>
        </w:rPr>
        <w:t> </w:t>
      </w:r>
      <w:r w:rsidRPr="00FB2360">
        <w:rPr>
          <w:lang w:val="hr-HR"/>
        </w:rPr>
        <w:t>5</w:t>
      </w:r>
      <w:r w:rsidR="00B37588" w:rsidRPr="00FB2360">
        <w:rPr>
          <w:lang w:val="hr-HR"/>
        </w:rPr>
        <w:t> </w:t>
      </w:r>
      <w:r w:rsidRPr="00FB2360">
        <w:rPr>
          <w:lang w:val="hr-HR"/>
        </w:rPr>
        <w:t>bodova prema Child-Pugh ljestvici) osim ako očekivana dobrobit ne nadmašuje već poznati rizik za trombozu portalne vene (vidjeti dijelove</w:t>
      </w:r>
      <w:r w:rsidR="00E76265" w:rsidRPr="00FB2360">
        <w:rPr>
          <w:lang w:val="hr-HR"/>
        </w:rPr>
        <w:t> </w:t>
      </w:r>
      <w:r w:rsidRPr="00FB2360">
        <w:rPr>
          <w:lang w:val="hr-HR"/>
        </w:rPr>
        <w:t xml:space="preserve">4.2 i </w:t>
      </w:r>
      <w:r w:rsidRPr="00FB2360">
        <w:rPr>
          <w:color w:val="000000"/>
          <w:lang w:val="hr-HR"/>
        </w:rPr>
        <w:t>4.4). Za bolesnike sa HCV-om treba započeti terapiju eltrombopagom dozom od 25</w:t>
      </w:r>
      <w:r w:rsidR="00E76265" w:rsidRPr="00FB2360">
        <w:rPr>
          <w:color w:val="000000"/>
          <w:lang w:val="hr-HR"/>
        </w:rPr>
        <w:t> </w:t>
      </w:r>
      <w:r w:rsidRPr="00FB2360">
        <w:rPr>
          <w:color w:val="000000"/>
          <w:lang w:val="hr-HR"/>
        </w:rPr>
        <w:t>mg jednom dnevno (vidjeti dio 4.2).</w:t>
      </w:r>
    </w:p>
    <w:p w14:paraId="5E987928" w14:textId="77777777" w:rsidR="00FF7EFB" w:rsidRPr="00FB2360" w:rsidRDefault="00FF7EFB" w:rsidP="00FD46C8">
      <w:pPr>
        <w:spacing w:line="240" w:lineRule="auto"/>
        <w:rPr>
          <w:bCs/>
          <w:lang w:val="hr-HR"/>
        </w:rPr>
      </w:pPr>
    </w:p>
    <w:p w14:paraId="1A6CCE0C" w14:textId="77777777" w:rsidR="00FF7EFB" w:rsidRPr="00FB2360" w:rsidRDefault="00FF7EFB" w:rsidP="00FD46C8">
      <w:pPr>
        <w:keepNext/>
        <w:spacing w:line="240" w:lineRule="auto"/>
        <w:rPr>
          <w:i/>
          <w:iCs/>
          <w:u w:val="single"/>
          <w:lang w:val="hr-HR"/>
        </w:rPr>
      </w:pPr>
      <w:r w:rsidRPr="00FB2360">
        <w:rPr>
          <w:i/>
          <w:iCs/>
          <w:u w:val="single"/>
          <w:lang w:val="hr-HR"/>
        </w:rPr>
        <w:t>Rasa</w:t>
      </w:r>
    </w:p>
    <w:p w14:paraId="5B296605" w14:textId="77777777" w:rsidR="00FF7EFB" w:rsidRPr="00FB2360" w:rsidRDefault="00FF7EFB" w:rsidP="00FD46C8">
      <w:pPr>
        <w:keepNext/>
        <w:spacing w:line="240" w:lineRule="auto"/>
        <w:rPr>
          <w:iCs/>
          <w:lang w:val="hr-HR"/>
        </w:rPr>
      </w:pPr>
    </w:p>
    <w:p w14:paraId="5E3BA87A" w14:textId="662B0D7A" w:rsidR="00FF7EFB" w:rsidRPr="00FB2360" w:rsidRDefault="00FF7EFB" w:rsidP="00FD46C8">
      <w:pPr>
        <w:spacing w:line="240" w:lineRule="auto"/>
        <w:rPr>
          <w:lang w:val="hr-HR"/>
        </w:rPr>
      </w:pPr>
      <w:r w:rsidRPr="00FB2360">
        <w:rPr>
          <w:lang w:val="hr-HR"/>
        </w:rPr>
        <w:t>Utjecaj etničke (</w:t>
      </w:r>
      <w:r w:rsidR="00813740" w:rsidRPr="00FB2360">
        <w:rPr>
          <w:lang w:val="hr-HR"/>
        </w:rPr>
        <w:t>istočno</w:t>
      </w:r>
      <w:r w:rsidRPr="00FB2360">
        <w:rPr>
          <w:lang w:val="hr-HR"/>
        </w:rPr>
        <w:t>azijske) pripadnosti na farmakokinetiku eltrombopaga procjenjivan je koristeći podatke iz populacijske analize farmakokinetike 111</w:t>
      </w:r>
      <w:r w:rsidR="003809F7" w:rsidRPr="00FB2360">
        <w:rPr>
          <w:lang w:val="hr-HR"/>
        </w:rPr>
        <w:t> </w:t>
      </w:r>
      <w:r w:rsidRPr="00FB2360">
        <w:rPr>
          <w:lang w:val="hr-HR"/>
        </w:rPr>
        <w:t xml:space="preserve">zdravih odraslih osoba (31 iz </w:t>
      </w:r>
      <w:r w:rsidR="00813740" w:rsidRPr="00FB2360">
        <w:rPr>
          <w:lang w:val="hr-HR"/>
        </w:rPr>
        <w:t xml:space="preserve">istočne </w:t>
      </w:r>
      <w:r w:rsidRPr="00FB2360">
        <w:rPr>
          <w:lang w:val="hr-HR"/>
        </w:rPr>
        <w:t xml:space="preserve">Azije) i 88 bolesnika s ITP-om (18 iz </w:t>
      </w:r>
      <w:r w:rsidR="00813740" w:rsidRPr="00FB2360">
        <w:rPr>
          <w:lang w:val="hr-HR"/>
        </w:rPr>
        <w:t xml:space="preserve">istočne </w:t>
      </w:r>
      <w:r w:rsidRPr="00FB2360">
        <w:rPr>
          <w:lang w:val="hr-HR"/>
        </w:rPr>
        <w:t xml:space="preserve">Azije). Na temelju procjena iz spomenute analize </w:t>
      </w:r>
      <w:r w:rsidR="00813740" w:rsidRPr="00FB2360">
        <w:rPr>
          <w:lang w:val="hr-HR"/>
        </w:rPr>
        <w:t>istočno</w:t>
      </w:r>
      <w:r w:rsidRPr="00FB2360">
        <w:rPr>
          <w:lang w:val="hr-HR"/>
        </w:rPr>
        <w:t xml:space="preserve">azijski bolesnici s ITP-om, imali su otprilike </w:t>
      </w:r>
      <w:r w:rsidR="00600123" w:rsidRPr="00FB2360">
        <w:rPr>
          <w:lang w:val="hr-HR"/>
        </w:rPr>
        <w:t>49</w:t>
      </w:r>
      <w:r w:rsidR="002C1D4C" w:rsidRPr="00FB2360">
        <w:rPr>
          <w:lang w:val="hr-HR"/>
        </w:rPr>
        <w:t> </w:t>
      </w:r>
      <w:r w:rsidRPr="00FB2360">
        <w:rPr>
          <w:lang w:val="hr-HR"/>
        </w:rPr>
        <w:t>% više plazmatske vrijednosti AUC</w:t>
      </w:r>
      <w:r w:rsidRPr="00FB2360">
        <w:rPr>
          <w:vertAlign w:val="subscript"/>
          <w:lang w:val="hr-HR"/>
        </w:rPr>
        <w:t>(0</w:t>
      </w:r>
      <w:r w:rsidR="00B37588" w:rsidRPr="00FB2360">
        <w:rPr>
          <w:vertAlign w:val="subscript"/>
          <w:lang w:val="hr-HR"/>
        </w:rPr>
        <w:noBreakHyphen/>
      </w:r>
      <w:r w:rsidRPr="00FB2360">
        <w:rPr>
          <w:vertAlign w:val="subscript"/>
          <w:lang w:val="hr-HR"/>
        </w:rPr>
        <w:sym w:font="Symbol" w:char="F074"/>
      </w:r>
      <w:r w:rsidRPr="00FB2360">
        <w:rPr>
          <w:vertAlign w:val="subscript"/>
          <w:lang w:val="hr-HR"/>
        </w:rPr>
        <w:t>)</w:t>
      </w:r>
      <w:r w:rsidRPr="00FB2360">
        <w:rPr>
          <w:lang w:val="hr-HR"/>
        </w:rPr>
        <w:t> eltrombopaga u odnosu na ne</w:t>
      </w:r>
      <w:r w:rsidR="00B37588" w:rsidRPr="00FB2360">
        <w:rPr>
          <w:lang w:val="hr-HR"/>
        </w:rPr>
        <w:noBreakHyphen/>
      </w:r>
      <w:r w:rsidR="00813740" w:rsidRPr="00FB2360">
        <w:rPr>
          <w:lang w:val="hr-HR"/>
        </w:rPr>
        <w:t>istočno</w:t>
      </w:r>
      <w:r w:rsidRPr="00FB2360">
        <w:rPr>
          <w:lang w:val="hr-HR"/>
        </w:rPr>
        <w:t>azijske bolesnike pretežno bijele rase (vidjeti dio 4.2).</w:t>
      </w:r>
    </w:p>
    <w:p w14:paraId="31BB4848" w14:textId="77777777" w:rsidR="00FF7EFB" w:rsidRPr="00FB2360" w:rsidRDefault="00FF7EFB" w:rsidP="00FD46C8">
      <w:pPr>
        <w:spacing w:line="240" w:lineRule="auto"/>
        <w:rPr>
          <w:lang w:val="hr-HR"/>
        </w:rPr>
      </w:pPr>
    </w:p>
    <w:p w14:paraId="78D0C493" w14:textId="4E9CB0AE" w:rsidR="00FF7EFB" w:rsidRPr="00FB2360" w:rsidRDefault="00FF7EFB" w:rsidP="00FD46C8">
      <w:pPr>
        <w:spacing w:line="240" w:lineRule="auto"/>
        <w:rPr>
          <w:lang w:val="hr-HR"/>
        </w:rPr>
      </w:pPr>
      <w:r w:rsidRPr="00FB2360">
        <w:rPr>
          <w:lang w:val="hr-HR"/>
        </w:rPr>
        <w:t xml:space="preserve">Utjecaj pripadnosti </w:t>
      </w:r>
      <w:r w:rsidR="00813740" w:rsidRPr="00FB2360">
        <w:rPr>
          <w:lang w:val="hr-HR"/>
        </w:rPr>
        <w:t>istočno/jugoistočno</w:t>
      </w:r>
      <w:r w:rsidRPr="00FB2360">
        <w:rPr>
          <w:lang w:val="hr-HR"/>
        </w:rPr>
        <w:t>azijskoj etničkoj skupini na farmakokinetiku eltrombopaga je procijenjen koristeći analizu populacijske farmakokinetike u 635 bolesnika s HCV-om (145</w:t>
      </w:r>
      <w:r w:rsidR="00A34FF1" w:rsidRPr="00FB2360">
        <w:rPr>
          <w:lang w:val="hr-HR"/>
        </w:rPr>
        <w:t> </w:t>
      </w:r>
      <w:r w:rsidRPr="00FB2360">
        <w:rPr>
          <w:lang w:val="hr-HR"/>
        </w:rPr>
        <w:t xml:space="preserve">iz </w:t>
      </w:r>
      <w:r w:rsidR="00813740" w:rsidRPr="00FB2360">
        <w:rPr>
          <w:lang w:val="hr-HR"/>
        </w:rPr>
        <w:t xml:space="preserve">istočne </w:t>
      </w:r>
      <w:r w:rsidRPr="00FB2360">
        <w:rPr>
          <w:lang w:val="hr-HR"/>
        </w:rPr>
        <w:t>Azije i 69</w:t>
      </w:r>
      <w:r w:rsidR="00A34FF1" w:rsidRPr="00FB2360">
        <w:rPr>
          <w:lang w:val="hr-HR"/>
        </w:rPr>
        <w:t> </w:t>
      </w:r>
      <w:r w:rsidRPr="00FB2360">
        <w:rPr>
          <w:lang w:val="hr-HR"/>
        </w:rPr>
        <w:t xml:space="preserve">iz </w:t>
      </w:r>
      <w:r w:rsidR="00361F4D" w:rsidRPr="00FB2360">
        <w:rPr>
          <w:lang w:val="hr-HR"/>
        </w:rPr>
        <w:t>ju</w:t>
      </w:r>
      <w:r w:rsidR="00813740" w:rsidRPr="00FB2360">
        <w:rPr>
          <w:lang w:val="hr-HR"/>
        </w:rPr>
        <w:t>goistoč</w:t>
      </w:r>
      <w:r w:rsidR="00361F4D" w:rsidRPr="00FB2360">
        <w:rPr>
          <w:lang w:val="hr-HR"/>
        </w:rPr>
        <w:t>ne</w:t>
      </w:r>
      <w:r w:rsidRPr="00FB2360">
        <w:rPr>
          <w:lang w:val="hr-HR"/>
        </w:rPr>
        <w:t xml:space="preserve"> Azije). Temeljem procjena analize populacijske farmakokinetike, bolesnici iz </w:t>
      </w:r>
      <w:r w:rsidR="00266791" w:rsidRPr="00FB2360">
        <w:rPr>
          <w:lang w:val="hr-HR"/>
        </w:rPr>
        <w:t xml:space="preserve">istočne/jugoistočne </w:t>
      </w:r>
      <w:r w:rsidRPr="00FB2360">
        <w:rPr>
          <w:lang w:val="hr-HR"/>
        </w:rPr>
        <w:t>Azije imali su približno 55</w:t>
      </w:r>
      <w:r w:rsidR="002C1D4C" w:rsidRPr="00FB2360">
        <w:rPr>
          <w:lang w:val="hr-HR"/>
        </w:rPr>
        <w:t> </w:t>
      </w:r>
      <w:r w:rsidRPr="00FB2360">
        <w:rPr>
          <w:lang w:val="hr-HR"/>
        </w:rPr>
        <w:t>% veće vrijednosti AUC</w:t>
      </w:r>
      <w:r w:rsidRPr="00FB2360">
        <w:rPr>
          <w:szCs w:val="24"/>
          <w:vertAlign w:val="subscript"/>
          <w:lang w:val="hr-HR"/>
        </w:rPr>
        <w:t>(0-</w:t>
      </w:r>
      <w:r w:rsidRPr="00FB2360">
        <w:rPr>
          <w:szCs w:val="24"/>
          <w:vertAlign w:val="subscript"/>
          <w:lang w:val="hr-HR"/>
        </w:rPr>
        <w:sym w:font="Symbol" w:char="F074"/>
      </w:r>
      <w:r w:rsidRPr="00FB2360">
        <w:rPr>
          <w:szCs w:val="24"/>
          <w:vertAlign w:val="subscript"/>
          <w:lang w:val="hr-HR"/>
        </w:rPr>
        <w:t>)</w:t>
      </w:r>
      <w:r w:rsidRPr="00FB2360">
        <w:rPr>
          <w:szCs w:val="24"/>
          <w:lang w:val="hr-HR"/>
        </w:rPr>
        <w:t xml:space="preserve"> </w:t>
      </w:r>
      <w:r w:rsidRPr="00FB2360">
        <w:rPr>
          <w:lang w:val="hr-HR"/>
        </w:rPr>
        <w:t>eltrombopaga u plazmi u usporedbi s bolesnicima drugih rasa koji su bili većinom bijele rase</w:t>
      </w:r>
      <w:r w:rsidRPr="00FB2360">
        <w:rPr>
          <w:szCs w:val="24"/>
          <w:lang w:val="hr-HR"/>
        </w:rPr>
        <w:t xml:space="preserve"> (vidjeti dio 4.2).</w:t>
      </w:r>
    </w:p>
    <w:p w14:paraId="7C12341C" w14:textId="77777777" w:rsidR="00FF7EFB" w:rsidRPr="00FB2360" w:rsidRDefault="00FF7EFB" w:rsidP="00FD46C8">
      <w:pPr>
        <w:spacing w:line="240" w:lineRule="auto"/>
        <w:rPr>
          <w:lang w:val="hr-HR"/>
        </w:rPr>
      </w:pPr>
    </w:p>
    <w:p w14:paraId="616607FC" w14:textId="77777777" w:rsidR="00FF7EFB" w:rsidRPr="00FB2360" w:rsidRDefault="00FF7EFB" w:rsidP="00FD46C8">
      <w:pPr>
        <w:keepNext/>
        <w:spacing w:line="240" w:lineRule="auto"/>
        <w:rPr>
          <w:i/>
          <w:iCs/>
          <w:u w:val="single"/>
          <w:lang w:val="hr-HR"/>
        </w:rPr>
      </w:pPr>
      <w:r w:rsidRPr="00FB2360">
        <w:rPr>
          <w:i/>
          <w:iCs/>
          <w:u w:val="single"/>
          <w:lang w:val="hr-HR"/>
        </w:rPr>
        <w:t>Spol</w:t>
      </w:r>
    </w:p>
    <w:p w14:paraId="224D4B74" w14:textId="77777777" w:rsidR="00FF7EFB" w:rsidRPr="00FB2360" w:rsidRDefault="00FF7EFB" w:rsidP="00FD46C8">
      <w:pPr>
        <w:keepNext/>
        <w:spacing w:line="240" w:lineRule="auto"/>
        <w:rPr>
          <w:iCs/>
          <w:lang w:val="hr-HR"/>
        </w:rPr>
      </w:pPr>
    </w:p>
    <w:p w14:paraId="0A54731E" w14:textId="1CB0E979" w:rsidR="00FF7EFB" w:rsidRPr="00FB2360" w:rsidRDefault="00FF7EFB" w:rsidP="00FD46C8">
      <w:pPr>
        <w:spacing w:line="240" w:lineRule="auto"/>
        <w:rPr>
          <w:bCs/>
          <w:color w:val="000000"/>
          <w:lang w:val="hr-HR"/>
        </w:rPr>
      </w:pPr>
      <w:r w:rsidRPr="00FB2360">
        <w:rPr>
          <w:lang w:val="hr-HR"/>
        </w:rPr>
        <w:t>Utjecaj spola na farmakokinetiku eltrombopaga procjenjivan je koristeći podatke iz populacijske analize farmakokinetike 111</w:t>
      </w:r>
      <w:r w:rsidR="002C1D4C" w:rsidRPr="00FB2360">
        <w:rPr>
          <w:lang w:val="hr-HR"/>
        </w:rPr>
        <w:t> </w:t>
      </w:r>
      <w:r w:rsidRPr="00FB2360">
        <w:rPr>
          <w:lang w:val="hr-HR"/>
        </w:rPr>
        <w:t>zdravih odraslih osoba (14</w:t>
      </w:r>
      <w:r w:rsidR="00CB33E0" w:rsidRPr="00FB2360">
        <w:rPr>
          <w:lang w:val="hr-HR"/>
        </w:rPr>
        <w:t> </w:t>
      </w:r>
      <w:r w:rsidRPr="00FB2360">
        <w:rPr>
          <w:lang w:val="hr-HR"/>
        </w:rPr>
        <w:t>žena) i 88</w:t>
      </w:r>
      <w:r w:rsidR="00CB33E0" w:rsidRPr="00FB2360">
        <w:rPr>
          <w:lang w:val="hr-HR"/>
        </w:rPr>
        <w:t> </w:t>
      </w:r>
      <w:r w:rsidRPr="00FB2360">
        <w:rPr>
          <w:lang w:val="hr-HR"/>
        </w:rPr>
        <w:t>bolesnika s ITP-om (57</w:t>
      </w:r>
      <w:r w:rsidR="00CB33E0" w:rsidRPr="00FB2360">
        <w:rPr>
          <w:lang w:val="hr-HR"/>
        </w:rPr>
        <w:t> </w:t>
      </w:r>
      <w:r w:rsidRPr="00FB2360">
        <w:rPr>
          <w:lang w:val="hr-HR"/>
        </w:rPr>
        <w:t xml:space="preserve">žena). Na temelju procjena iz spomenute analize, žene s ITP-om imale su otprilike </w:t>
      </w:r>
      <w:r w:rsidR="00DF0912" w:rsidRPr="00FB2360">
        <w:rPr>
          <w:lang w:val="hr-HR"/>
        </w:rPr>
        <w:t>23</w:t>
      </w:r>
      <w:r w:rsidR="002C1D4C" w:rsidRPr="00FB2360">
        <w:rPr>
          <w:lang w:val="hr-HR"/>
        </w:rPr>
        <w:t> </w:t>
      </w:r>
      <w:r w:rsidRPr="00FB2360">
        <w:rPr>
          <w:lang w:val="hr-HR"/>
        </w:rPr>
        <w:t>% više plazmatske vrijednosti AUC</w:t>
      </w:r>
      <w:r w:rsidRPr="00FB2360">
        <w:rPr>
          <w:vertAlign w:val="subscript"/>
          <w:lang w:val="hr-HR"/>
        </w:rPr>
        <w:t>(0-</w:t>
      </w:r>
      <w:r w:rsidRPr="00FB2360">
        <w:rPr>
          <w:vertAlign w:val="subscript"/>
          <w:lang w:val="hr-HR"/>
        </w:rPr>
        <w:sym w:font="Symbol" w:char="F074"/>
      </w:r>
      <w:r w:rsidRPr="00FB2360">
        <w:rPr>
          <w:vertAlign w:val="subscript"/>
          <w:lang w:val="hr-HR"/>
        </w:rPr>
        <w:t>)</w:t>
      </w:r>
      <w:r w:rsidRPr="00FB2360">
        <w:rPr>
          <w:lang w:val="hr-HR"/>
        </w:rPr>
        <w:t> eltrombopaga u odnosu na muškarce, a bez prilagođavanja obzirom na tjelesnu težinu.</w:t>
      </w:r>
    </w:p>
    <w:p w14:paraId="64D0EE6F" w14:textId="77777777" w:rsidR="00FF7EFB" w:rsidRPr="00FB2360" w:rsidRDefault="00FF7EFB" w:rsidP="00FD46C8">
      <w:pPr>
        <w:spacing w:line="240" w:lineRule="auto"/>
        <w:rPr>
          <w:noProof/>
          <w:lang w:val="hr-HR"/>
        </w:rPr>
      </w:pPr>
    </w:p>
    <w:p w14:paraId="3E57FC6E" w14:textId="12B4A02C" w:rsidR="00FF7EFB" w:rsidRPr="00FB2360" w:rsidRDefault="00FF7EFB" w:rsidP="00FD46C8">
      <w:pPr>
        <w:spacing w:line="240" w:lineRule="auto"/>
        <w:rPr>
          <w:lang w:val="hr-HR"/>
        </w:rPr>
      </w:pPr>
      <w:r w:rsidRPr="00FB2360">
        <w:rPr>
          <w:lang w:val="hr-HR"/>
        </w:rPr>
        <w:t>Utjecaj spola na farmakokinetiku eltrombopaga procijenjen je koristeći analizu populacijske farmakokinetike na 635</w:t>
      </w:r>
      <w:r w:rsidR="00CB33E0" w:rsidRPr="00FB2360">
        <w:rPr>
          <w:lang w:val="hr-HR"/>
        </w:rPr>
        <w:t> </w:t>
      </w:r>
      <w:r w:rsidRPr="00FB2360">
        <w:rPr>
          <w:lang w:val="hr-HR"/>
        </w:rPr>
        <w:t>bolesnika s HCV-om (260</w:t>
      </w:r>
      <w:r w:rsidR="00CB33E0" w:rsidRPr="00FB2360">
        <w:rPr>
          <w:lang w:val="hr-HR"/>
        </w:rPr>
        <w:t> </w:t>
      </w:r>
      <w:r w:rsidRPr="00FB2360">
        <w:rPr>
          <w:lang w:val="hr-HR"/>
        </w:rPr>
        <w:t>žena). Temeljem procijenjenog modela, bolesnice s HCV-om imale su približno 41</w:t>
      </w:r>
      <w:r w:rsidR="002C1D4C" w:rsidRPr="00FB2360">
        <w:rPr>
          <w:lang w:val="hr-HR"/>
        </w:rPr>
        <w:t> </w:t>
      </w:r>
      <w:r w:rsidRPr="00FB2360">
        <w:rPr>
          <w:lang w:val="hr-HR"/>
        </w:rPr>
        <w:t>% više vrijednosti AUC</w:t>
      </w:r>
      <w:r w:rsidRPr="00FB2360">
        <w:rPr>
          <w:szCs w:val="24"/>
          <w:vertAlign w:val="subscript"/>
          <w:lang w:val="hr-HR"/>
        </w:rPr>
        <w:t>(0-</w:t>
      </w:r>
      <w:r w:rsidRPr="00FB2360">
        <w:rPr>
          <w:szCs w:val="24"/>
          <w:vertAlign w:val="subscript"/>
          <w:lang w:val="hr-HR"/>
        </w:rPr>
        <w:sym w:font="Symbol" w:char="F074"/>
      </w:r>
      <w:r w:rsidRPr="00FB2360">
        <w:rPr>
          <w:szCs w:val="24"/>
          <w:vertAlign w:val="subscript"/>
          <w:lang w:val="hr-HR"/>
        </w:rPr>
        <w:t>)</w:t>
      </w:r>
      <w:r w:rsidRPr="00FB2360">
        <w:rPr>
          <w:lang w:val="hr-HR"/>
        </w:rPr>
        <w:t xml:space="preserve"> eltrombopaga u plazmi u usporedbi s muškim bolesnicima.</w:t>
      </w:r>
    </w:p>
    <w:p w14:paraId="507BD536" w14:textId="77777777" w:rsidR="00FF7EFB" w:rsidRPr="00FB2360" w:rsidRDefault="00FF7EFB" w:rsidP="00FD46C8">
      <w:pPr>
        <w:spacing w:line="240" w:lineRule="auto"/>
        <w:rPr>
          <w:lang w:val="hr-HR"/>
        </w:rPr>
      </w:pPr>
    </w:p>
    <w:p w14:paraId="39AF5CDF" w14:textId="77777777" w:rsidR="00FF7EFB" w:rsidRPr="00FB2360" w:rsidRDefault="00FF7EFB" w:rsidP="00FD46C8">
      <w:pPr>
        <w:keepNext/>
        <w:spacing w:line="240" w:lineRule="auto"/>
        <w:rPr>
          <w:i/>
          <w:u w:val="single"/>
          <w:lang w:val="hr-HR"/>
        </w:rPr>
      </w:pPr>
      <w:r w:rsidRPr="00FB2360">
        <w:rPr>
          <w:i/>
          <w:u w:val="single"/>
          <w:lang w:val="hr-HR"/>
        </w:rPr>
        <w:t>Dob</w:t>
      </w:r>
    </w:p>
    <w:p w14:paraId="178AB234" w14:textId="77777777" w:rsidR="00FF7EFB" w:rsidRPr="00FB2360" w:rsidRDefault="00FF7EFB" w:rsidP="00FD46C8">
      <w:pPr>
        <w:keepNext/>
        <w:spacing w:line="240" w:lineRule="auto"/>
        <w:rPr>
          <w:lang w:val="hr-HR"/>
        </w:rPr>
      </w:pPr>
    </w:p>
    <w:p w14:paraId="3EE32A8A" w14:textId="55C47ED7" w:rsidR="00FF7EFB" w:rsidRPr="00FB2360" w:rsidRDefault="00FF7EFB" w:rsidP="00FD46C8">
      <w:pPr>
        <w:spacing w:line="240" w:lineRule="auto"/>
        <w:rPr>
          <w:noProof/>
          <w:lang w:val="hr-HR"/>
        </w:rPr>
      </w:pPr>
      <w:r w:rsidRPr="00FB2360">
        <w:rPr>
          <w:lang w:val="hr-HR"/>
        </w:rPr>
        <w:t>Utjecaj dobi na farmakokinetiku eltrombopaga procijenjen je koristeći analizu populacijske farmakokinetike na 28</w:t>
      </w:r>
      <w:r w:rsidR="00CB33E0" w:rsidRPr="00FB2360">
        <w:rPr>
          <w:lang w:val="hr-HR"/>
        </w:rPr>
        <w:t> </w:t>
      </w:r>
      <w:r w:rsidRPr="00FB2360">
        <w:rPr>
          <w:lang w:val="hr-HR"/>
        </w:rPr>
        <w:t>zdravih ispitanika, 673</w:t>
      </w:r>
      <w:r w:rsidRPr="00FB2360">
        <w:rPr>
          <w:rStyle w:val="CommentReference"/>
          <w:sz w:val="22"/>
          <w:szCs w:val="22"/>
          <w:lang w:val="hr-HR"/>
        </w:rPr>
        <w:t> </w:t>
      </w:r>
      <w:r w:rsidRPr="00FB2360">
        <w:rPr>
          <w:lang w:val="hr-HR"/>
        </w:rPr>
        <w:t>bolesnika s HCV-om i 41 bolesnik s kroničnom bolešću jetre druge etiologije u rasponu od 19 do 74 godina starosti. Ne postoje farmakokinetički podatci o korištenju eltrombopaga u bolesnika ≥</w:t>
      </w:r>
      <w:r w:rsidR="002C1D4C" w:rsidRPr="00FB2360">
        <w:rPr>
          <w:lang w:val="hr-HR"/>
        </w:rPr>
        <w:t> </w:t>
      </w:r>
      <w:r w:rsidRPr="00FB2360">
        <w:rPr>
          <w:lang w:val="hr-HR"/>
        </w:rPr>
        <w:t>75</w:t>
      </w:r>
      <w:r w:rsidR="00CB33E0" w:rsidRPr="00FB2360">
        <w:rPr>
          <w:lang w:val="hr-HR"/>
        </w:rPr>
        <w:t> </w:t>
      </w:r>
      <w:r w:rsidRPr="00FB2360">
        <w:rPr>
          <w:lang w:val="hr-HR"/>
        </w:rPr>
        <w:t xml:space="preserve">godina. Temeljem procijenjenog modela, stariji </w:t>
      </w:r>
      <w:r w:rsidRPr="00FB2360">
        <w:rPr>
          <w:lang w:val="hr-HR"/>
        </w:rPr>
        <w:lastRenderedPageBreak/>
        <w:t>(≥</w:t>
      </w:r>
      <w:r w:rsidR="002C1D4C" w:rsidRPr="00FB2360">
        <w:rPr>
          <w:lang w:val="hr-HR"/>
        </w:rPr>
        <w:t> </w:t>
      </w:r>
      <w:r w:rsidRPr="00FB2360">
        <w:rPr>
          <w:lang w:val="hr-HR"/>
        </w:rPr>
        <w:t>65 godina) bolesnici imali su približno 41</w:t>
      </w:r>
      <w:r w:rsidR="002C1D4C" w:rsidRPr="00FB2360">
        <w:rPr>
          <w:lang w:val="hr-HR"/>
        </w:rPr>
        <w:t> </w:t>
      </w:r>
      <w:r w:rsidRPr="00FB2360">
        <w:rPr>
          <w:lang w:val="hr-HR"/>
        </w:rPr>
        <w:t>% veće vrijednosti AUC</w:t>
      </w:r>
      <w:r w:rsidRPr="00FB2360">
        <w:rPr>
          <w:vertAlign w:val="subscript"/>
          <w:lang w:val="hr-HR"/>
        </w:rPr>
        <w:t>(0-</w:t>
      </w:r>
      <w:r w:rsidRPr="00FB2360">
        <w:rPr>
          <w:rFonts w:ascii="Symbol" w:hAnsi="Symbol"/>
          <w:vertAlign w:val="subscript"/>
          <w:lang w:val="hr-HR"/>
        </w:rPr>
        <w:t></w:t>
      </w:r>
      <w:r w:rsidRPr="00FB2360">
        <w:rPr>
          <w:vertAlign w:val="subscript"/>
          <w:lang w:val="hr-HR"/>
        </w:rPr>
        <w:t>)</w:t>
      </w:r>
      <w:r w:rsidRPr="00FB2360">
        <w:rPr>
          <w:lang w:val="hr-HR"/>
        </w:rPr>
        <w:t xml:space="preserve"> eltrombopaga u plazmi u usporedbi s mlađim bolesnicima (vidjeti dio 4.2).</w:t>
      </w:r>
    </w:p>
    <w:p w14:paraId="2BE3CC12" w14:textId="77777777" w:rsidR="00FF7EFB" w:rsidRPr="00FB2360" w:rsidRDefault="00FF7EFB" w:rsidP="00FD46C8">
      <w:pPr>
        <w:spacing w:line="240" w:lineRule="auto"/>
        <w:rPr>
          <w:noProof/>
          <w:lang w:val="hr-HR"/>
        </w:rPr>
      </w:pPr>
    </w:p>
    <w:p w14:paraId="5D18A382" w14:textId="77777777" w:rsidR="00943C54" w:rsidRPr="00FB2360" w:rsidRDefault="00943C54" w:rsidP="00FD46C8">
      <w:pPr>
        <w:keepNext/>
        <w:spacing w:line="240" w:lineRule="auto"/>
        <w:rPr>
          <w:i/>
          <w:szCs w:val="20"/>
          <w:u w:val="single"/>
          <w:lang w:val="es-ES"/>
        </w:rPr>
      </w:pPr>
      <w:proofErr w:type="spellStart"/>
      <w:r w:rsidRPr="00FB2360">
        <w:rPr>
          <w:i/>
          <w:szCs w:val="20"/>
          <w:u w:val="single"/>
          <w:lang w:val="es-ES"/>
        </w:rPr>
        <w:t>Pedijatrijska</w:t>
      </w:r>
      <w:proofErr w:type="spellEnd"/>
      <w:r w:rsidRPr="00FB2360">
        <w:rPr>
          <w:i/>
          <w:szCs w:val="20"/>
          <w:u w:val="single"/>
          <w:lang w:val="es-ES"/>
        </w:rPr>
        <w:t xml:space="preserve"> </w:t>
      </w:r>
      <w:proofErr w:type="spellStart"/>
      <w:r w:rsidRPr="00FB2360">
        <w:rPr>
          <w:i/>
          <w:szCs w:val="20"/>
          <w:u w:val="single"/>
          <w:lang w:val="es-ES"/>
        </w:rPr>
        <w:t>populacija</w:t>
      </w:r>
      <w:proofErr w:type="spellEnd"/>
      <w:r w:rsidRPr="00FB2360">
        <w:rPr>
          <w:i/>
          <w:szCs w:val="20"/>
          <w:u w:val="single"/>
          <w:lang w:val="es-ES"/>
        </w:rPr>
        <w:t xml:space="preserve"> (u </w:t>
      </w:r>
      <w:proofErr w:type="spellStart"/>
      <w:r w:rsidRPr="00FB2360">
        <w:rPr>
          <w:i/>
          <w:szCs w:val="20"/>
          <w:u w:val="single"/>
          <w:lang w:val="es-ES"/>
        </w:rPr>
        <w:t>dobi</w:t>
      </w:r>
      <w:proofErr w:type="spellEnd"/>
      <w:r w:rsidRPr="00FB2360">
        <w:rPr>
          <w:i/>
          <w:szCs w:val="20"/>
          <w:u w:val="single"/>
          <w:lang w:val="es-ES"/>
        </w:rPr>
        <w:t xml:space="preserve"> </w:t>
      </w:r>
      <w:proofErr w:type="spellStart"/>
      <w:r w:rsidRPr="00FB2360">
        <w:rPr>
          <w:i/>
          <w:szCs w:val="20"/>
          <w:u w:val="single"/>
          <w:lang w:val="es-ES"/>
        </w:rPr>
        <w:t>od</w:t>
      </w:r>
      <w:proofErr w:type="spellEnd"/>
      <w:r w:rsidRPr="00FB2360">
        <w:rPr>
          <w:i/>
          <w:szCs w:val="20"/>
          <w:u w:val="single"/>
          <w:lang w:val="es-ES"/>
        </w:rPr>
        <w:t xml:space="preserve"> 1 do 17 </w:t>
      </w:r>
      <w:proofErr w:type="spellStart"/>
      <w:r w:rsidRPr="00FB2360">
        <w:rPr>
          <w:i/>
          <w:szCs w:val="20"/>
          <w:u w:val="single"/>
          <w:lang w:val="es-ES"/>
        </w:rPr>
        <w:t>godina</w:t>
      </w:r>
      <w:proofErr w:type="spellEnd"/>
      <w:r w:rsidRPr="00FB2360">
        <w:rPr>
          <w:i/>
          <w:szCs w:val="20"/>
          <w:u w:val="single"/>
          <w:lang w:val="es-ES"/>
        </w:rPr>
        <w:t>)</w:t>
      </w:r>
    </w:p>
    <w:p w14:paraId="15458B52" w14:textId="77777777" w:rsidR="00943C54" w:rsidRPr="00FB2360" w:rsidRDefault="00943C54" w:rsidP="00FD46C8">
      <w:pPr>
        <w:keepNext/>
        <w:spacing w:line="240" w:lineRule="auto"/>
        <w:rPr>
          <w:i/>
          <w:szCs w:val="20"/>
          <w:lang w:val="es-ES"/>
        </w:rPr>
      </w:pPr>
    </w:p>
    <w:p w14:paraId="27FE7B25" w14:textId="1800F275" w:rsidR="00943C54" w:rsidRPr="00FB2360" w:rsidRDefault="00943C54" w:rsidP="00FD46C8">
      <w:pPr>
        <w:spacing w:line="240" w:lineRule="auto"/>
        <w:rPr>
          <w:szCs w:val="20"/>
          <w:lang w:val="es-ES"/>
        </w:rPr>
      </w:pPr>
      <w:proofErr w:type="spellStart"/>
      <w:r w:rsidRPr="00FB2360">
        <w:rPr>
          <w:szCs w:val="20"/>
          <w:lang w:val="es-ES"/>
        </w:rPr>
        <w:t>Farmakokinetika</w:t>
      </w:r>
      <w:proofErr w:type="spellEnd"/>
      <w:r w:rsidRPr="00FB2360">
        <w:rPr>
          <w:szCs w:val="20"/>
          <w:lang w:val="es-ES"/>
        </w:rPr>
        <w:t xml:space="preserve"> </w:t>
      </w:r>
      <w:proofErr w:type="spellStart"/>
      <w:r w:rsidRPr="00FB2360">
        <w:rPr>
          <w:szCs w:val="20"/>
          <w:lang w:val="es-ES"/>
        </w:rPr>
        <w:t>eltrombopaga</w:t>
      </w:r>
      <w:proofErr w:type="spellEnd"/>
      <w:r w:rsidRPr="00FB2360">
        <w:rPr>
          <w:szCs w:val="20"/>
          <w:lang w:val="es-ES"/>
        </w:rPr>
        <w:t xml:space="preserve"> </w:t>
      </w:r>
      <w:proofErr w:type="spellStart"/>
      <w:r w:rsidRPr="00FB2360">
        <w:rPr>
          <w:szCs w:val="20"/>
          <w:lang w:val="es-ES"/>
        </w:rPr>
        <w:t>ocijenjena</w:t>
      </w:r>
      <w:proofErr w:type="spellEnd"/>
      <w:r w:rsidRPr="00FB2360">
        <w:rPr>
          <w:szCs w:val="20"/>
          <w:lang w:val="es-ES"/>
        </w:rPr>
        <w:t xml:space="preserve"> je u 168 </w:t>
      </w:r>
      <w:proofErr w:type="spellStart"/>
      <w:r w:rsidRPr="00FB2360">
        <w:rPr>
          <w:szCs w:val="20"/>
          <w:lang w:val="es-ES"/>
        </w:rPr>
        <w:t>pedijatrijskih</w:t>
      </w:r>
      <w:proofErr w:type="spellEnd"/>
      <w:r w:rsidRPr="00FB2360">
        <w:rPr>
          <w:szCs w:val="20"/>
          <w:lang w:val="es-ES"/>
        </w:rPr>
        <w:t xml:space="preserve"> </w:t>
      </w:r>
      <w:proofErr w:type="spellStart"/>
      <w:r w:rsidR="00B51764" w:rsidRPr="00FB2360">
        <w:rPr>
          <w:szCs w:val="20"/>
          <w:lang w:val="es-ES"/>
        </w:rPr>
        <w:t>bolesnika</w:t>
      </w:r>
      <w:proofErr w:type="spellEnd"/>
      <w:r w:rsidR="00B51764" w:rsidRPr="00FB2360">
        <w:rPr>
          <w:szCs w:val="20"/>
          <w:lang w:val="es-ES"/>
        </w:rPr>
        <w:t xml:space="preserve"> </w:t>
      </w:r>
      <w:r w:rsidRPr="00FB2360">
        <w:rPr>
          <w:szCs w:val="20"/>
          <w:lang w:val="es-ES"/>
        </w:rPr>
        <w:t>s ITP-</w:t>
      </w:r>
      <w:proofErr w:type="spellStart"/>
      <w:r w:rsidRPr="00FB2360">
        <w:rPr>
          <w:szCs w:val="20"/>
          <w:lang w:val="es-ES"/>
        </w:rPr>
        <w:t>om</w:t>
      </w:r>
      <w:proofErr w:type="spellEnd"/>
      <w:r w:rsidRPr="00FB2360">
        <w:rPr>
          <w:szCs w:val="20"/>
          <w:lang w:val="es-ES"/>
        </w:rPr>
        <w:t xml:space="preserve"> </w:t>
      </w:r>
      <w:proofErr w:type="spellStart"/>
      <w:r w:rsidRPr="00FB2360">
        <w:rPr>
          <w:szCs w:val="20"/>
          <w:lang w:val="es-ES"/>
        </w:rPr>
        <w:t>koji</w:t>
      </w:r>
      <w:proofErr w:type="spellEnd"/>
      <w:r w:rsidRPr="00FB2360">
        <w:rPr>
          <w:szCs w:val="20"/>
          <w:lang w:val="es-ES"/>
        </w:rPr>
        <w:t xml:space="preserve"> su </w:t>
      </w:r>
      <w:proofErr w:type="spellStart"/>
      <w:r w:rsidRPr="00FB2360">
        <w:rPr>
          <w:szCs w:val="20"/>
          <w:lang w:val="es-ES"/>
        </w:rPr>
        <w:t>primali</w:t>
      </w:r>
      <w:proofErr w:type="spellEnd"/>
      <w:r w:rsidRPr="00FB2360">
        <w:rPr>
          <w:szCs w:val="20"/>
          <w:lang w:val="es-ES"/>
        </w:rPr>
        <w:t xml:space="preserve"> </w:t>
      </w:r>
      <w:proofErr w:type="spellStart"/>
      <w:r w:rsidRPr="00FB2360">
        <w:rPr>
          <w:szCs w:val="20"/>
          <w:lang w:val="es-ES"/>
        </w:rPr>
        <w:t>dozu</w:t>
      </w:r>
      <w:proofErr w:type="spellEnd"/>
      <w:r w:rsidRPr="00FB2360">
        <w:rPr>
          <w:szCs w:val="20"/>
          <w:lang w:val="es-ES"/>
        </w:rPr>
        <w:t xml:space="preserve"> </w:t>
      </w:r>
      <w:proofErr w:type="spellStart"/>
      <w:r w:rsidRPr="00FB2360">
        <w:rPr>
          <w:szCs w:val="20"/>
          <w:lang w:val="es-ES"/>
        </w:rPr>
        <w:t>jednom</w:t>
      </w:r>
      <w:proofErr w:type="spellEnd"/>
      <w:r w:rsidRPr="00FB2360">
        <w:rPr>
          <w:szCs w:val="20"/>
          <w:lang w:val="es-ES"/>
        </w:rPr>
        <w:t xml:space="preserve"> </w:t>
      </w:r>
      <w:proofErr w:type="spellStart"/>
      <w:r w:rsidRPr="00FB2360">
        <w:rPr>
          <w:szCs w:val="20"/>
          <w:lang w:val="es-ES"/>
        </w:rPr>
        <w:t>dnevno</w:t>
      </w:r>
      <w:proofErr w:type="spellEnd"/>
      <w:r w:rsidRPr="00FB2360">
        <w:rPr>
          <w:szCs w:val="20"/>
          <w:lang w:val="es-ES"/>
        </w:rPr>
        <w:t xml:space="preserve"> u </w:t>
      </w:r>
      <w:proofErr w:type="spellStart"/>
      <w:r w:rsidRPr="00FB2360">
        <w:rPr>
          <w:szCs w:val="20"/>
          <w:lang w:val="es-ES"/>
        </w:rPr>
        <w:t>dva</w:t>
      </w:r>
      <w:proofErr w:type="spellEnd"/>
      <w:r w:rsidRPr="00FB2360">
        <w:rPr>
          <w:szCs w:val="20"/>
          <w:lang w:val="es-ES"/>
        </w:rPr>
        <w:t xml:space="preserve"> </w:t>
      </w:r>
      <w:proofErr w:type="spellStart"/>
      <w:r w:rsidRPr="00FB2360">
        <w:rPr>
          <w:szCs w:val="20"/>
          <w:lang w:val="es-ES"/>
        </w:rPr>
        <w:t>ispitivanja</w:t>
      </w:r>
      <w:proofErr w:type="spellEnd"/>
      <w:r w:rsidRPr="00FB2360">
        <w:rPr>
          <w:szCs w:val="20"/>
          <w:lang w:val="es-ES"/>
        </w:rPr>
        <w:t xml:space="preserve">, TRA108062/PETIT i TRA115450/PETIT-2. </w:t>
      </w:r>
      <w:proofErr w:type="spellStart"/>
      <w:r w:rsidRPr="00FB2360">
        <w:rPr>
          <w:szCs w:val="20"/>
          <w:lang w:val="es-ES"/>
        </w:rPr>
        <w:t>Prividni</w:t>
      </w:r>
      <w:proofErr w:type="spellEnd"/>
      <w:r w:rsidRPr="00FB2360">
        <w:rPr>
          <w:szCs w:val="20"/>
          <w:lang w:val="es-ES"/>
        </w:rPr>
        <w:t xml:space="preserve"> </w:t>
      </w:r>
      <w:proofErr w:type="spellStart"/>
      <w:r w:rsidRPr="00FB2360">
        <w:rPr>
          <w:szCs w:val="20"/>
          <w:lang w:val="es-ES"/>
        </w:rPr>
        <w:t>klirens</w:t>
      </w:r>
      <w:proofErr w:type="spellEnd"/>
      <w:r w:rsidRPr="00FB2360">
        <w:rPr>
          <w:szCs w:val="20"/>
          <w:lang w:val="es-ES"/>
        </w:rPr>
        <w:t xml:space="preserve"> </w:t>
      </w:r>
      <w:proofErr w:type="spellStart"/>
      <w:r w:rsidRPr="00FB2360">
        <w:rPr>
          <w:szCs w:val="20"/>
          <w:lang w:val="es-ES"/>
        </w:rPr>
        <w:t>eltrombopaga</w:t>
      </w:r>
      <w:proofErr w:type="spellEnd"/>
      <w:r w:rsidRPr="00FB2360">
        <w:rPr>
          <w:szCs w:val="20"/>
          <w:lang w:val="es-ES"/>
        </w:rPr>
        <w:t xml:space="preserve"> </w:t>
      </w:r>
      <w:proofErr w:type="spellStart"/>
      <w:r w:rsidRPr="00FB2360">
        <w:rPr>
          <w:szCs w:val="20"/>
          <w:lang w:val="es-ES"/>
        </w:rPr>
        <w:t>iz</w:t>
      </w:r>
      <w:proofErr w:type="spellEnd"/>
      <w:r w:rsidRPr="00FB2360">
        <w:rPr>
          <w:szCs w:val="20"/>
          <w:lang w:val="es-ES"/>
        </w:rPr>
        <w:t xml:space="preserve"> </w:t>
      </w:r>
      <w:proofErr w:type="spellStart"/>
      <w:r w:rsidRPr="00FB2360">
        <w:rPr>
          <w:szCs w:val="20"/>
          <w:lang w:val="es-ES"/>
        </w:rPr>
        <w:t>plazme</w:t>
      </w:r>
      <w:proofErr w:type="spellEnd"/>
      <w:r w:rsidRPr="00FB2360">
        <w:rPr>
          <w:szCs w:val="20"/>
          <w:lang w:val="es-ES"/>
        </w:rPr>
        <w:t xml:space="preserve"> </w:t>
      </w:r>
      <w:proofErr w:type="spellStart"/>
      <w:r w:rsidRPr="00FB2360">
        <w:rPr>
          <w:szCs w:val="20"/>
          <w:lang w:val="es-ES"/>
        </w:rPr>
        <w:t>nakon</w:t>
      </w:r>
      <w:proofErr w:type="spellEnd"/>
      <w:r w:rsidRPr="00FB2360">
        <w:rPr>
          <w:szCs w:val="20"/>
          <w:lang w:val="es-ES"/>
        </w:rPr>
        <w:t xml:space="preserve"> </w:t>
      </w:r>
      <w:proofErr w:type="spellStart"/>
      <w:r w:rsidR="00BB2B70" w:rsidRPr="00FB2360">
        <w:rPr>
          <w:szCs w:val="20"/>
          <w:lang w:val="es-ES"/>
        </w:rPr>
        <w:t>per</w:t>
      </w:r>
      <w:r w:rsidRPr="00FB2360">
        <w:rPr>
          <w:szCs w:val="20"/>
          <w:lang w:val="es-ES"/>
        </w:rPr>
        <w:t>oralne</w:t>
      </w:r>
      <w:proofErr w:type="spellEnd"/>
      <w:r w:rsidRPr="00FB2360">
        <w:rPr>
          <w:szCs w:val="20"/>
          <w:lang w:val="es-ES"/>
        </w:rPr>
        <w:t xml:space="preserve"> </w:t>
      </w:r>
      <w:proofErr w:type="spellStart"/>
      <w:r w:rsidRPr="00FB2360">
        <w:rPr>
          <w:szCs w:val="20"/>
          <w:lang w:val="es-ES"/>
        </w:rPr>
        <w:t>primjene</w:t>
      </w:r>
      <w:proofErr w:type="spellEnd"/>
      <w:r w:rsidRPr="00FB2360">
        <w:rPr>
          <w:szCs w:val="20"/>
          <w:lang w:val="es-ES"/>
        </w:rPr>
        <w:t xml:space="preserve"> (CL/F) </w:t>
      </w:r>
      <w:proofErr w:type="spellStart"/>
      <w:r w:rsidRPr="00FB2360">
        <w:rPr>
          <w:szCs w:val="20"/>
          <w:lang w:val="es-ES"/>
        </w:rPr>
        <w:t>povećao</w:t>
      </w:r>
      <w:proofErr w:type="spellEnd"/>
      <w:r w:rsidRPr="00FB2360">
        <w:rPr>
          <w:szCs w:val="20"/>
          <w:lang w:val="es-ES"/>
        </w:rPr>
        <w:t xml:space="preserve"> se s </w:t>
      </w:r>
      <w:proofErr w:type="spellStart"/>
      <w:r w:rsidRPr="00FB2360">
        <w:rPr>
          <w:szCs w:val="20"/>
          <w:lang w:val="es-ES"/>
        </w:rPr>
        <w:t>povećanjem</w:t>
      </w:r>
      <w:proofErr w:type="spellEnd"/>
      <w:r w:rsidRPr="00FB2360">
        <w:rPr>
          <w:szCs w:val="20"/>
          <w:lang w:val="es-ES"/>
        </w:rPr>
        <w:t xml:space="preserve"> </w:t>
      </w:r>
      <w:proofErr w:type="spellStart"/>
      <w:r w:rsidRPr="00FB2360">
        <w:rPr>
          <w:szCs w:val="20"/>
          <w:lang w:val="es-ES"/>
        </w:rPr>
        <w:t>tjelesne</w:t>
      </w:r>
      <w:proofErr w:type="spellEnd"/>
      <w:r w:rsidRPr="00FB2360">
        <w:rPr>
          <w:szCs w:val="20"/>
          <w:lang w:val="es-ES"/>
        </w:rPr>
        <w:t xml:space="preserve"> </w:t>
      </w:r>
      <w:proofErr w:type="spellStart"/>
      <w:r w:rsidRPr="00FB2360">
        <w:rPr>
          <w:szCs w:val="20"/>
          <w:lang w:val="es-ES"/>
        </w:rPr>
        <w:t>težine</w:t>
      </w:r>
      <w:proofErr w:type="spellEnd"/>
      <w:r w:rsidRPr="00FB2360">
        <w:rPr>
          <w:szCs w:val="20"/>
          <w:lang w:val="es-ES"/>
        </w:rPr>
        <w:t xml:space="preserve">. </w:t>
      </w:r>
      <w:proofErr w:type="spellStart"/>
      <w:r w:rsidRPr="00FB2360">
        <w:rPr>
          <w:szCs w:val="20"/>
          <w:lang w:val="es-ES"/>
        </w:rPr>
        <w:t>Učinci</w:t>
      </w:r>
      <w:proofErr w:type="spellEnd"/>
      <w:r w:rsidRPr="00FB2360">
        <w:rPr>
          <w:szCs w:val="20"/>
          <w:lang w:val="es-ES"/>
        </w:rPr>
        <w:t xml:space="preserve"> rase i </w:t>
      </w:r>
      <w:proofErr w:type="spellStart"/>
      <w:r w:rsidRPr="00FB2360">
        <w:rPr>
          <w:szCs w:val="20"/>
          <w:lang w:val="es-ES"/>
        </w:rPr>
        <w:t>spola</w:t>
      </w:r>
      <w:proofErr w:type="spellEnd"/>
      <w:r w:rsidRPr="00FB2360">
        <w:rPr>
          <w:szCs w:val="20"/>
          <w:lang w:val="es-ES"/>
        </w:rPr>
        <w:t xml:space="preserve"> </w:t>
      </w:r>
      <w:proofErr w:type="spellStart"/>
      <w:r w:rsidRPr="00FB2360">
        <w:rPr>
          <w:szCs w:val="20"/>
          <w:lang w:val="es-ES"/>
        </w:rPr>
        <w:t>na</w:t>
      </w:r>
      <w:proofErr w:type="spellEnd"/>
      <w:r w:rsidRPr="00FB2360">
        <w:rPr>
          <w:szCs w:val="20"/>
          <w:lang w:val="es-ES"/>
        </w:rPr>
        <w:t xml:space="preserve"> </w:t>
      </w:r>
      <w:proofErr w:type="spellStart"/>
      <w:r w:rsidRPr="00FB2360">
        <w:rPr>
          <w:szCs w:val="20"/>
          <w:lang w:val="es-ES"/>
        </w:rPr>
        <w:t>procjene</w:t>
      </w:r>
      <w:proofErr w:type="spellEnd"/>
      <w:r w:rsidRPr="00FB2360">
        <w:rPr>
          <w:szCs w:val="20"/>
          <w:lang w:val="es-ES"/>
        </w:rPr>
        <w:t xml:space="preserve"> </w:t>
      </w:r>
      <w:proofErr w:type="spellStart"/>
      <w:r w:rsidRPr="00FB2360">
        <w:rPr>
          <w:szCs w:val="20"/>
          <w:lang w:val="es-ES"/>
        </w:rPr>
        <w:t>plazmatskog</w:t>
      </w:r>
      <w:proofErr w:type="spellEnd"/>
      <w:r w:rsidRPr="00FB2360">
        <w:rPr>
          <w:szCs w:val="20"/>
          <w:lang w:val="es-ES"/>
        </w:rPr>
        <w:t xml:space="preserve"> CL/F-a </w:t>
      </w:r>
      <w:proofErr w:type="spellStart"/>
      <w:r w:rsidRPr="00FB2360">
        <w:rPr>
          <w:szCs w:val="20"/>
          <w:lang w:val="es-ES"/>
        </w:rPr>
        <w:t>eltrombopaga</w:t>
      </w:r>
      <w:proofErr w:type="spellEnd"/>
      <w:r w:rsidRPr="00FB2360">
        <w:rPr>
          <w:szCs w:val="20"/>
          <w:lang w:val="es-ES"/>
        </w:rPr>
        <w:t xml:space="preserve"> </w:t>
      </w:r>
      <w:proofErr w:type="spellStart"/>
      <w:r w:rsidRPr="00FB2360">
        <w:rPr>
          <w:szCs w:val="20"/>
          <w:lang w:val="es-ES"/>
        </w:rPr>
        <w:t>bili</w:t>
      </w:r>
      <w:proofErr w:type="spellEnd"/>
      <w:r w:rsidRPr="00FB2360">
        <w:rPr>
          <w:szCs w:val="20"/>
          <w:lang w:val="es-ES"/>
        </w:rPr>
        <w:t xml:space="preserve"> su </w:t>
      </w:r>
      <w:proofErr w:type="spellStart"/>
      <w:r w:rsidRPr="00FB2360">
        <w:rPr>
          <w:szCs w:val="20"/>
          <w:lang w:val="es-ES"/>
        </w:rPr>
        <w:t>dosljedni</w:t>
      </w:r>
      <w:proofErr w:type="spellEnd"/>
      <w:r w:rsidRPr="00FB2360">
        <w:rPr>
          <w:szCs w:val="20"/>
          <w:lang w:val="es-ES"/>
        </w:rPr>
        <w:t xml:space="preserve"> </w:t>
      </w:r>
      <w:proofErr w:type="spellStart"/>
      <w:r w:rsidRPr="00FB2360">
        <w:rPr>
          <w:szCs w:val="20"/>
          <w:lang w:val="es-ES"/>
        </w:rPr>
        <w:t>između</w:t>
      </w:r>
      <w:proofErr w:type="spellEnd"/>
      <w:r w:rsidRPr="00FB2360">
        <w:rPr>
          <w:szCs w:val="20"/>
          <w:lang w:val="es-ES"/>
        </w:rPr>
        <w:t xml:space="preserve"> </w:t>
      </w:r>
      <w:proofErr w:type="spellStart"/>
      <w:r w:rsidRPr="00FB2360">
        <w:rPr>
          <w:szCs w:val="20"/>
          <w:lang w:val="es-ES"/>
        </w:rPr>
        <w:t>pedijatrijskih</w:t>
      </w:r>
      <w:proofErr w:type="spellEnd"/>
      <w:r w:rsidRPr="00FB2360">
        <w:rPr>
          <w:szCs w:val="20"/>
          <w:lang w:val="es-ES"/>
        </w:rPr>
        <w:t xml:space="preserve"> i </w:t>
      </w:r>
      <w:proofErr w:type="spellStart"/>
      <w:r w:rsidRPr="00FB2360">
        <w:rPr>
          <w:szCs w:val="20"/>
          <w:lang w:val="es-ES"/>
        </w:rPr>
        <w:t>odraslih</w:t>
      </w:r>
      <w:proofErr w:type="spellEnd"/>
      <w:r w:rsidRPr="00FB2360">
        <w:rPr>
          <w:szCs w:val="20"/>
          <w:lang w:val="es-ES"/>
        </w:rPr>
        <w:t xml:space="preserve"> </w:t>
      </w:r>
      <w:proofErr w:type="spellStart"/>
      <w:r w:rsidRPr="00FB2360">
        <w:rPr>
          <w:szCs w:val="20"/>
          <w:lang w:val="es-ES"/>
        </w:rPr>
        <w:t>bolesnika</w:t>
      </w:r>
      <w:proofErr w:type="spellEnd"/>
      <w:r w:rsidRPr="00FB2360">
        <w:rPr>
          <w:szCs w:val="20"/>
          <w:lang w:val="es-ES"/>
        </w:rPr>
        <w:t xml:space="preserve">. </w:t>
      </w:r>
      <w:proofErr w:type="spellStart"/>
      <w:r w:rsidR="00266791" w:rsidRPr="00FB2360">
        <w:rPr>
          <w:szCs w:val="20"/>
          <w:lang w:val="es-ES"/>
        </w:rPr>
        <w:t>Istočno</w:t>
      </w:r>
      <w:proofErr w:type="spellEnd"/>
      <w:r w:rsidR="00266791" w:rsidRPr="00FB2360">
        <w:rPr>
          <w:szCs w:val="20"/>
          <w:lang w:val="es-ES"/>
        </w:rPr>
        <w:t>/</w:t>
      </w:r>
      <w:proofErr w:type="spellStart"/>
      <w:r w:rsidR="00266791" w:rsidRPr="00FB2360">
        <w:rPr>
          <w:szCs w:val="20"/>
          <w:lang w:val="es-ES"/>
        </w:rPr>
        <w:t>jugoistočnoa</w:t>
      </w:r>
      <w:r w:rsidRPr="00FB2360">
        <w:rPr>
          <w:szCs w:val="20"/>
          <w:lang w:val="es-ES"/>
        </w:rPr>
        <w:t>zijski</w:t>
      </w:r>
      <w:proofErr w:type="spellEnd"/>
      <w:r w:rsidRPr="00FB2360">
        <w:rPr>
          <w:szCs w:val="20"/>
          <w:lang w:val="es-ES"/>
        </w:rPr>
        <w:t xml:space="preserve"> </w:t>
      </w:r>
      <w:proofErr w:type="spellStart"/>
      <w:r w:rsidRPr="00FB2360">
        <w:rPr>
          <w:szCs w:val="20"/>
          <w:lang w:val="es-ES"/>
        </w:rPr>
        <w:t>pedijatrijski</w:t>
      </w:r>
      <w:proofErr w:type="spellEnd"/>
      <w:r w:rsidRPr="00FB2360">
        <w:rPr>
          <w:szCs w:val="20"/>
          <w:lang w:val="es-ES"/>
        </w:rPr>
        <w:t xml:space="preserve"> </w:t>
      </w:r>
      <w:proofErr w:type="spellStart"/>
      <w:r w:rsidRPr="00FB2360">
        <w:rPr>
          <w:szCs w:val="20"/>
          <w:lang w:val="es-ES"/>
        </w:rPr>
        <w:t>bolesnici</w:t>
      </w:r>
      <w:proofErr w:type="spellEnd"/>
      <w:r w:rsidRPr="00FB2360">
        <w:rPr>
          <w:szCs w:val="20"/>
          <w:lang w:val="es-ES"/>
        </w:rPr>
        <w:t xml:space="preserve"> s ITP-</w:t>
      </w:r>
      <w:proofErr w:type="spellStart"/>
      <w:r w:rsidRPr="00FB2360">
        <w:rPr>
          <w:szCs w:val="20"/>
          <w:lang w:val="es-ES"/>
        </w:rPr>
        <w:t>om</w:t>
      </w:r>
      <w:proofErr w:type="spellEnd"/>
      <w:r w:rsidRPr="00FB2360">
        <w:rPr>
          <w:szCs w:val="20"/>
          <w:lang w:val="es-ES"/>
        </w:rPr>
        <w:t xml:space="preserve"> </w:t>
      </w:r>
      <w:proofErr w:type="spellStart"/>
      <w:r w:rsidRPr="00FB2360">
        <w:rPr>
          <w:szCs w:val="20"/>
          <w:lang w:val="es-ES"/>
        </w:rPr>
        <w:t>imali</w:t>
      </w:r>
      <w:proofErr w:type="spellEnd"/>
      <w:r w:rsidRPr="00FB2360">
        <w:rPr>
          <w:szCs w:val="20"/>
          <w:lang w:val="es-ES"/>
        </w:rPr>
        <w:t xml:space="preserve"> su </w:t>
      </w:r>
      <w:proofErr w:type="spellStart"/>
      <w:r w:rsidRPr="00FB2360">
        <w:rPr>
          <w:szCs w:val="20"/>
          <w:lang w:val="es-ES"/>
        </w:rPr>
        <w:t>otprilike</w:t>
      </w:r>
      <w:proofErr w:type="spellEnd"/>
      <w:r w:rsidRPr="00FB2360">
        <w:rPr>
          <w:szCs w:val="20"/>
          <w:lang w:val="es-ES"/>
        </w:rPr>
        <w:t xml:space="preserve"> 43</w:t>
      </w:r>
      <w:r w:rsidR="002C1D4C" w:rsidRPr="00FB2360">
        <w:rPr>
          <w:lang w:val="es-ES"/>
        </w:rPr>
        <w:t> </w:t>
      </w:r>
      <w:r w:rsidRPr="00FB2360">
        <w:rPr>
          <w:szCs w:val="20"/>
          <w:lang w:val="es-ES"/>
        </w:rPr>
        <w:t xml:space="preserve">% </w:t>
      </w:r>
      <w:proofErr w:type="spellStart"/>
      <w:r w:rsidRPr="00FB2360">
        <w:rPr>
          <w:szCs w:val="20"/>
          <w:lang w:val="es-ES"/>
        </w:rPr>
        <w:t>više</w:t>
      </w:r>
      <w:proofErr w:type="spellEnd"/>
      <w:r w:rsidRPr="00FB2360">
        <w:rPr>
          <w:szCs w:val="20"/>
          <w:lang w:val="es-ES"/>
        </w:rPr>
        <w:t xml:space="preserve"> </w:t>
      </w:r>
      <w:proofErr w:type="spellStart"/>
      <w:r w:rsidRPr="00FB2360">
        <w:rPr>
          <w:szCs w:val="20"/>
          <w:lang w:val="es-ES"/>
        </w:rPr>
        <w:t>vrijednosti</w:t>
      </w:r>
      <w:proofErr w:type="spellEnd"/>
      <w:r w:rsidRPr="00FB2360">
        <w:rPr>
          <w:szCs w:val="20"/>
          <w:lang w:val="es-ES"/>
        </w:rPr>
        <w:t xml:space="preserve"> </w:t>
      </w:r>
      <w:proofErr w:type="spellStart"/>
      <w:r w:rsidRPr="00FB2360">
        <w:rPr>
          <w:szCs w:val="20"/>
          <w:lang w:val="es-ES"/>
        </w:rPr>
        <w:t>plazmatskog</w:t>
      </w:r>
      <w:proofErr w:type="spellEnd"/>
      <w:r w:rsidRPr="00FB2360">
        <w:rPr>
          <w:szCs w:val="20"/>
          <w:lang w:val="es-ES"/>
        </w:rPr>
        <w:t xml:space="preserve"> </w:t>
      </w:r>
      <w:proofErr w:type="gramStart"/>
      <w:r w:rsidRPr="00FB2360">
        <w:rPr>
          <w:szCs w:val="20"/>
          <w:lang w:val="es-ES"/>
        </w:rPr>
        <w:t>AUC</w:t>
      </w:r>
      <w:r w:rsidRPr="00FB2360">
        <w:rPr>
          <w:szCs w:val="20"/>
          <w:vertAlign w:val="subscript"/>
          <w:lang w:val="es-ES"/>
        </w:rPr>
        <w:t>(</w:t>
      </w:r>
      <w:proofErr w:type="gramEnd"/>
      <w:r w:rsidRPr="00FB2360">
        <w:rPr>
          <w:szCs w:val="20"/>
          <w:vertAlign w:val="subscript"/>
          <w:lang w:val="es-ES"/>
        </w:rPr>
        <w:t>0-</w:t>
      </w:r>
      <w:r w:rsidRPr="00FB2360">
        <w:rPr>
          <w:szCs w:val="20"/>
          <w:vertAlign w:val="subscript"/>
        </w:rPr>
        <w:sym w:font="Symbol" w:char="F074"/>
      </w:r>
      <w:r w:rsidRPr="00FB2360">
        <w:rPr>
          <w:szCs w:val="20"/>
          <w:vertAlign w:val="subscript"/>
          <w:lang w:val="es-ES"/>
        </w:rPr>
        <w:t>)</w:t>
      </w:r>
      <w:r w:rsidRPr="00FB2360">
        <w:rPr>
          <w:szCs w:val="20"/>
          <w:lang w:val="es-ES"/>
        </w:rPr>
        <w:t> </w:t>
      </w:r>
      <w:proofErr w:type="spellStart"/>
      <w:r w:rsidRPr="00FB2360">
        <w:rPr>
          <w:szCs w:val="20"/>
          <w:lang w:val="es-ES"/>
        </w:rPr>
        <w:t>eltrombopaga</w:t>
      </w:r>
      <w:proofErr w:type="spellEnd"/>
      <w:r w:rsidRPr="00FB2360">
        <w:rPr>
          <w:szCs w:val="20"/>
          <w:lang w:val="es-ES"/>
        </w:rPr>
        <w:t xml:space="preserve"> u </w:t>
      </w:r>
      <w:proofErr w:type="spellStart"/>
      <w:r w:rsidRPr="00FB2360">
        <w:rPr>
          <w:szCs w:val="20"/>
          <w:lang w:val="es-ES"/>
        </w:rPr>
        <w:t>usporedbi</w:t>
      </w:r>
      <w:proofErr w:type="spellEnd"/>
      <w:r w:rsidRPr="00FB2360">
        <w:rPr>
          <w:szCs w:val="20"/>
          <w:lang w:val="es-ES"/>
        </w:rPr>
        <w:t xml:space="preserve"> s </w:t>
      </w:r>
      <w:proofErr w:type="spellStart"/>
      <w:r w:rsidRPr="00FB2360">
        <w:rPr>
          <w:szCs w:val="20"/>
          <w:lang w:val="es-ES"/>
        </w:rPr>
        <w:t>ne</w:t>
      </w:r>
      <w:r w:rsidR="00361F4D" w:rsidRPr="00FB2360">
        <w:rPr>
          <w:szCs w:val="20"/>
          <w:lang w:val="es-ES"/>
        </w:rPr>
        <w:noBreakHyphen/>
      </w:r>
      <w:r w:rsidRPr="00FB2360">
        <w:rPr>
          <w:szCs w:val="20"/>
          <w:lang w:val="es-ES"/>
        </w:rPr>
        <w:t>azijskim</w:t>
      </w:r>
      <w:proofErr w:type="spellEnd"/>
      <w:r w:rsidRPr="00FB2360">
        <w:rPr>
          <w:szCs w:val="20"/>
          <w:lang w:val="es-ES"/>
        </w:rPr>
        <w:t xml:space="preserve"> </w:t>
      </w:r>
      <w:proofErr w:type="spellStart"/>
      <w:r w:rsidRPr="00FB2360">
        <w:rPr>
          <w:szCs w:val="20"/>
          <w:lang w:val="es-ES"/>
        </w:rPr>
        <w:t>bolesnicima</w:t>
      </w:r>
      <w:proofErr w:type="spellEnd"/>
      <w:r w:rsidRPr="00FB2360">
        <w:rPr>
          <w:szCs w:val="20"/>
          <w:lang w:val="es-ES"/>
        </w:rPr>
        <w:t xml:space="preserve">. </w:t>
      </w:r>
      <w:proofErr w:type="spellStart"/>
      <w:r w:rsidRPr="00FB2360">
        <w:rPr>
          <w:szCs w:val="20"/>
          <w:lang w:val="es-ES"/>
        </w:rPr>
        <w:t>Ženski</w:t>
      </w:r>
      <w:proofErr w:type="spellEnd"/>
      <w:r w:rsidRPr="00FB2360">
        <w:rPr>
          <w:szCs w:val="20"/>
          <w:lang w:val="es-ES"/>
        </w:rPr>
        <w:t xml:space="preserve"> </w:t>
      </w:r>
      <w:proofErr w:type="spellStart"/>
      <w:r w:rsidRPr="00FB2360">
        <w:rPr>
          <w:szCs w:val="20"/>
          <w:lang w:val="es-ES"/>
        </w:rPr>
        <w:t>pedijatrijski</w:t>
      </w:r>
      <w:proofErr w:type="spellEnd"/>
      <w:r w:rsidRPr="00FB2360">
        <w:rPr>
          <w:szCs w:val="20"/>
          <w:lang w:val="es-ES"/>
        </w:rPr>
        <w:t xml:space="preserve"> </w:t>
      </w:r>
      <w:proofErr w:type="spellStart"/>
      <w:r w:rsidRPr="00FB2360">
        <w:rPr>
          <w:szCs w:val="20"/>
          <w:lang w:val="es-ES"/>
        </w:rPr>
        <w:t>bolesnici</w:t>
      </w:r>
      <w:proofErr w:type="spellEnd"/>
      <w:r w:rsidRPr="00FB2360">
        <w:rPr>
          <w:szCs w:val="20"/>
          <w:lang w:val="es-ES"/>
        </w:rPr>
        <w:t xml:space="preserve"> s ITP-</w:t>
      </w:r>
      <w:proofErr w:type="spellStart"/>
      <w:r w:rsidRPr="00FB2360">
        <w:rPr>
          <w:szCs w:val="20"/>
          <w:lang w:val="es-ES"/>
        </w:rPr>
        <w:t>om</w:t>
      </w:r>
      <w:proofErr w:type="spellEnd"/>
      <w:r w:rsidRPr="00FB2360">
        <w:rPr>
          <w:szCs w:val="20"/>
          <w:lang w:val="es-ES"/>
        </w:rPr>
        <w:t xml:space="preserve"> </w:t>
      </w:r>
      <w:proofErr w:type="spellStart"/>
      <w:r w:rsidRPr="00FB2360">
        <w:rPr>
          <w:szCs w:val="20"/>
          <w:lang w:val="es-ES"/>
        </w:rPr>
        <w:t>imali</w:t>
      </w:r>
      <w:proofErr w:type="spellEnd"/>
      <w:r w:rsidRPr="00FB2360">
        <w:rPr>
          <w:szCs w:val="20"/>
          <w:lang w:val="es-ES"/>
        </w:rPr>
        <w:t xml:space="preserve"> su </w:t>
      </w:r>
      <w:proofErr w:type="spellStart"/>
      <w:r w:rsidRPr="00FB2360">
        <w:rPr>
          <w:szCs w:val="20"/>
          <w:lang w:val="es-ES"/>
        </w:rPr>
        <w:t>otprilike</w:t>
      </w:r>
      <w:proofErr w:type="spellEnd"/>
      <w:r w:rsidRPr="00FB2360">
        <w:rPr>
          <w:szCs w:val="20"/>
          <w:lang w:val="es-ES"/>
        </w:rPr>
        <w:t xml:space="preserve"> 25</w:t>
      </w:r>
      <w:r w:rsidR="002C1D4C" w:rsidRPr="00FB2360">
        <w:rPr>
          <w:lang w:val="es-ES"/>
        </w:rPr>
        <w:t> </w:t>
      </w:r>
      <w:r w:rsidRPr="00FB2360">
        <w:rPr>
          <w:szCs w:val="20"/>
          <w:lang w:val="es-ES"/>
        </w:rPr>
        <w:t xml:space="preserve">% </w:t>
      </w:r>
      <w:proofErr w:type="spellStart"/>
      <w:r w:rsidRPr="00FB2360">
        <w:rPr>
          <w:szCs w:val="20"/>
          <w:lang w:val="es-ES"/>
        </w:rPr>
        <w:t>više</w:t>
      </w:r>
      <w:proofErr w:type="spellEnd"/>
      <w:r w:rsidRPr="00FB2360">
        <w:rPr>
          <w:szCs w:val="20"/>
          <w:lang w:val="es-ES"/>
        </w:rPr>
        <w:t xml:space="preserve"> </w:t>
      </w:r>
      <w:proofErr w:type="spellStart"/>
      <w:r w:rsidRPr="00FB2360">
        <w:rPr>
          <w:szCs w:val="20"/>
          <w:lang w:val="es-ES"/>
        </w:rPr>
        <w:t>vrijednosti</w:t>
      </w:r>
      <w:proofErr w:type="spellEnd"/>
      <w:r w:rsidRPr="00FB2360">
        <w:rPr>
          <w:szCs w:val="20"/>
          <w:lang w:val="es-ES"/>
        </w:rPr>
        <w:t xml:space="preserve"> </w:t>
      </w:r>
      <w:proofErr w:type="spellStart"/>
      <w:r w:rsidRPr="00FB2360">
        <w:rPr>
          <w:szCs w:val="20"/>
          <w:lang w:val="es-ES"/>
        </w:rPr>
        <w:t>plazmatskog</w:t>
      </w:r>
      <w:proofErr w:type="spellEnd"/>
      <w:r w:rsidRPr="00FB2360">
        <w:rPr>
          <w:szCs w:val="20"/>
          <w:lang w:val="es-ES"/>
        </w:rPr>
        <w:t xml:space="preserve"> </w:t>
      </w:r>
      <w:proofErr w:type="gramStart"/>
      <w:r w:rsidRPr="00FB2360">
        <w:rPr>
          <w:szCs w:val="20"/>
          <w:lang w:val="es-ES"/>
        </w:rPr>
        <w:t>AUC</w:t>
      </w:r>
      <w:r w:rsidRPr="00FB2360">
        <w:rPr>
          <w:szCs w:val="20"/>
          <w:vertAlign w:val="subscript"/>
          <w:lang w:val="es-ES"/>
        </w:rPr>
        <w:t>(</w:t>
      </w:r>
      <w:proofErr w:type="gramEnd"/>
      <w:r w:rsidRPr="00FB2360">
        <w:rPr>
          <w:szCs w:val="20"/>
          <w:vertAlign w:val="subscript"/>
          <w:lang w:val="es-ES"/>
        </w:rPr>
        <w:t>0-</w:t>
      </w:r>
      <w:r w:rsidRPr="00FB2360">
        <w:rPr>
          <w:szCs w:val="20"/>
          <w:vertAlign w:val="subscript"/>
        </w:rPr>
        <w:sym w:font="Symbol" w:char="F074"/>
      </w:r>
      <w:r w:rsidRPr="00FB2360">
        <w:rPr>
          <w:szCs w:val="20"/>
          <w:vertAlign w:val="subscript"/>
          <w:lang w:val="es-ES"/>
        </w:rPr>
        <w:t>)</w:t>
      </w:r>
      <w:r w:rsidR="008F3455" w:rsidRPr="00FB2360">
        <w:rPr>
          <w:szCs w:val="20"/>
          <w:lang w:val="es-ES"/>
        </w:rPr>
        <w:t xml:space="preserve"> </w:t>
      </w:r>
      <w:proofErr w:type="spellStart"/>
      <w:r w:rsidRPr="00FB2360">
        <w:rPr>
          <w:szCs w:val="20"/>
          <w:lang w:val="es-ES"/>
        </w:rPr>
        <w:t>eltrombopaga</w:t>
      </w:r>
      <w:proofErr w:type="spellEnd"/>
      <w:r w:rsidRPr="00FB2360">
        <w:rPr>
          <w:szCs w:val="20"/>
          <w:lang w:val="es-ES"/>
        </w:rPr>
        <w:t xml:space="preserve"> u </w:t>
      </w:r>
      <w:proofErr w:type="spellStart"/>
      <w:r w:rsidRPr="00FB2360">
        <w:rPr>
          <w:szCs w:val="20"/>
          <w:lang w:val="es-ES"/>
        </w:rPr>
        <w:t>odnosu</w:t>
      </w:r>
      <w:proofErr w:type="spellEnd"/>
      <w:r w:rsidRPr="00FB2360">
        <w:rPr>
          <w:szCs w:val="20"/>
          <w:lang w:val="es-ES"/>
        </w:rPr>
        <w:t xml:space="preserve"> </w:t>
      </w:r>
      <w:proofErr w:type="spellStart"/>
      <w:r w:rsidRPr="00FB2360">
        <w:rPr>
          <w:szCs w:val="20"/>
          <w:lang w:val="es-ES"/>
        </w:rPr>
        <w:t>na</w:t>
      </w:r>
      <w:proofErr w:type="spellEnd"/>
      <w:r w:rsidRPr="00FB2360">
        <w:rPr>
          <w:szCs w:val="20"/>
          <w:lang w:val="es-ES"/>
        </w:rPr>
        <w:t xml:space="preserve"> </w:t>
      </w:r>
      <w:proofErr w:type="spellStart"/>
      <w:r w:rsidRPr="00FB2360">
        <w:rPr>
          <w:szCs w:val="20"/>
          <w:lang w:val="es-ES"/>
        </w:rPr>
        <w:t>muške</w:t>
      </w:r>
      <w:proofErr w:type="spellEnd"/>
      <w:r w:rsidRPr="00FB2360">
        <w:rPr>
          <w:szCs w:val="20"/>
          <w:lang w:val="es-ES"/>
        </w:rPr>
        <w:t xml:space="preserve"> </w:t>
      </w:r>
      <w:proofErr w:type="spellStart"/>
      <w:r w:rsidRPr="00FB2360">
        <w:rPr>
          <w:szCs w:val="20"/>
          <w:lang w:val="es-ES"/>
        </w:rPr>
        <w:t>bolesnike</w:t>
      </w:r>
      <w:proofErr w:type="spellEnd"/>
      <w:r w:rsidRPr="00FB2360">
        <w:rPr>
          <w:szCs w:val="20"/>
          <w:lang w:val="es-ES"/>
        </w:rPr>
        <w:t>.</w:t>
      </w:r>
    </w:p>
    <w:p w14:paraId="68C6F050" w14:textId="77777777" w:rsidR="00943C54" w:rsidRPr="00FB2360" w:rsidRDefault="00943C54" w:rsidP="00FD46C8">
      <w:pPr>
        <w:spacing w:line="240" w:lineRule="auto"/>
        <w:rPr>
          <w:szCs w:val="20"/>
          <w:lang w:val="es-ES"/>
        </w:rPr>
      </w:pPr>
    </w:p>
    <w:p w14:paraId="32FE1DE8" w14:textId="1D327DF7" w:rsidR="00943C54" w:rsidRPr="00FB2360" w:rsidRDefault="00943C54" w:rsidP="00FD46C8">
      <w:pPr>
        <w:spacing w:line="240" w:lineRule="auto"/>
        <w:rPr>
          <w:szCs w:val="20"/>
          <w:lang w:val="es-ES"/>
        </w:rPr>
      </w:pPr>
      <w:proofErr w:type="spellStart"/>
      <w:r w:rsidRPr="00FB2360">
        <w:rPr>
          <w:szCs w:val="20"/>
          <w:lang w:val="es-ES"/>
        </w:rPr>
        <w:t>Farmakokinetički</w:t>
      </w:r>
      <w:proofErr w:type="spellEnd"/>
      <w:r w:rsidRPr="00FB2360">
        <w:rPr>
          <w:szCs w:val="20"/>
          <w:lang w:val="es-ES"/>
        </w:rPr>
        <w:t xml:space="preserve"> </w:t>
      </w:r>
      <w:proofErr w:type="spellStart"/>
      <w:r w:rsidRPr="00FB2360">
        <w:rPr>
          <w:szCs w:val="20"/>
          <w:lang w:val="es-ES"/>
        </w:rPr>
        <w:t>parametri</w:t>
      </w:r>
      <w:proofErr w:type="spellEnd"/>
      <w:r w:rsidRPr="00FB2360">
        <w:rPr>
          <w:szCs w:val="20"/>
          <w:lang w:val="es-ES"/>
        </w:rPr>
        <w:t xml:space="preserve"> </w:t>
      </w:r>
      <w:proofErr w:type="spellStart"/>
      <w:r w:rsidRPr="00FB2360">
        <w:rPr>
          <w:szCs w:val="20"/>
          <w:lang w:val="es-ES"/>
        </w:rPr>
        <w:t>eltrombopaga</w:t>
      </w:r>
      <w:proofErr w:type="spellEnd"/>
      <w:r w:rsidRPr="00FB2360">
        <w:rPr>
          <w:szCs w:val="20"/>
          <w:lang w:val="es-ES"/>
        </w:rPr>
        <w:t xml:space="preserve"> u </w:t>
      </w:r>
      <w:proofErr w:type="spellStart"/>
      <w:r w:rsidRPr="00FB2360">
        <w:rPr>
          <w:szCs w:val="20"/>
          <w:lang w:val="es-ES"/>
        </w:rPr>
        <w:t>pedijatrijskih</w:t>
      </w:r>
      <w:proofErr w:type="spellEnd"/>
      <w:r w:rsidRPr="00FB2360">
        <w:rPr>
          <w:szCs w:val="20"/>
          <w:lang w:val="es-ES"/>
        </w:rPr>
        <w:t xml:space="preserve"> </w:t>
      </w:r>
      <w:proofErr w:type="spellStart"/>
      <w:r w:rsidR="00B51764" w:rsidRPr="00FB2360">
        <w:rPr>
          <w:szCs w:val="20"/>
          <w:lang w:val="es-ES"/>
        </w:rPr>
        <w:t>bolesnika</w:t>
      </w:r>
      <w:proofErr w:type="spellEnd"/>
      <w:r w:rsidR="00B51764" w:rsidRPr="00FB2360">
        <w:rPr>
          <w:szCs w:val="20"/>
          <w:lang w:val="es-ES"/>
        </w:rPr>
        <w:t xml:space="preserve"> </w:t>
      </w:r>
      <w:r w:rsidRPr="00FB2360">
        <w:rPr>
          <w:szCs w:val="20"/>
          <w:lang w:val="es-ES"/>
        </w:rPr>
        <w:t>s ITP-</w:t>
      </w:r>
      <w:proofErr w:type="spellStart"/>
      <w:r w:rsidRPr="00FB2360">
        <w:rPr>
          <w:szCs w:val="20"/>
          <w:lang w:val="es-ES"/>
        </w:rPr>
        <w:t>om</w:t>
      </w:r>
      <w:proofErr w:type="spellEnd"/>
      <w:r w:rsidRPr="00FB2360">
        <w:rPr>
          <w:szCs w:val="20"/>
          <w:lang w:val="es-ES"/>
        </w:rPr>
        <w:t xml:space="preserve"> </w:t>
      </w:r>
      <w:proofErr w:type="spellStart"/>
      <w:r w:rsidRPr="00FB2360">
        <w:rPr>
          <w:szCs w:val="20"/>
          <w:lang w:val="es-ES"/>
        </w:rPr>
        <w:t>prikazani</w:t>
      </w:r>
      <w:proofErr w:type="spellEnd"/>
      <w:r w:rsidRPr="00FB2360">
        <w:rPr>
          <w:szCs w:val="20"/>
          <w:lang w:val="es-ES"/>
        </w:rPr>
        <w:t xml:space="preserve"> su u </w:t>
      </w:r>
      <w:proofErr w:type="spellStart"/>
      <w:r w:rsidR="004B17DF" w:rsidRPr="00FB2360">
        <w:rPr>
          <w:szCs w:val="20"/>
          <w:lang w:val="es-ES"/>
        </w:rPr>
        <w:t>t</w:t>
      </w:r>
      <w:r w:rsidRPr="00FB2360">
        <w:rPr>
          <w:szCs w:val="20"/>
          <w:lang w:val="es-ES"/>
        </w:rPr>
        <w:t>ablici</w:t>
      </w:r>
      <w:proofErr w:type="spellEnd"/>
      <w:r w:rsidRPr="00FB2360">
        <w:rPr>
          <w:szCs w:val="20"/>
          <w:lang w:val="es-ES"/>
        </w:rPr>
        <w:t> </w:t>
      </w:r>
      <w:r w:rsidR="004C357D" w:rsidRPr="00FB2360">
        <w:rPr>
          <w:szCs w:val="20"/>
          <w:lang w:val="es-ES"/>
        </w:rPr>
        <w:t>1</w:t>
      </w:r>
      <w:r w:rsidR="00306492">
        <w:rPr>
          <w:szCs w:val="20"/>
          <w:lang w:val="es-ES"/>
        </w:rPr>
        <w:t>4</w:t>
      </w:r>
      <w:r w:rsidRPr="00FB2360">
        <w:rPr>
          <w:szCs w:val="20"/>
          <w:lang w:val="es-ES"/>
        </w:rPr>
        <w:t>.</w:t>
      </w:r>
    </w:p>
    <w:p w14:paraId="59CE15E3" w14:textId="77777777" w:rsidR="00943C54" w:rsidRPr="00FB2360" w:rsidRDefault="00943C54" w:rsidP="00FD46C8">
      <w:pPr>
        <w:spacing w:line="240" w:lineRule="auto"/>
        <w:rPr>
          <w:color w:val="000000"/>
          <w:szCs w:val="20"/>
          <w:lang w:val="es-ES"/>
        </w:rPr>
      </w:pPr>
    </w:p>
    <w:p w14:paraId="522A7FAD" w14:textId="35172EAB" w:rsidR="00943C54" w:rsidRPr="00FB2360" w:rsidRDefault="00943C54" w:rsidP="00FD46C8">
      <w:pPr>
        <w:keepNext/>
        <w:spacing w:line="240" w:lineRule="auto"/>
        <w:ind w:left="1418" w:hanging="1418"/>
        <w:rPr>
          <w:b/>
          <w:color w:val="000000"/>
          <w:szCs w:val="20"/>
          <w:lang w:val="es-ES"/>
        </w:rPr>
      </w:pPr>
      <w:proofErr w:type="spellStart"/>
      <w:r w:rsidRPr="00FB2360">
        <w:rPr>
          <w:b/>
          <w:color w:val="000000"/>
          <w:szCs w:val="20"/>
          <w:lang w:val="es-ES"/>
        </w:rPr>
        <w:t>Tablica</w:t>
      </w:r>
      <w:proofErr w:type="spellEnd"/>
      <w:r w:rsidRPr="00FB2360">
        <w:rPr>
          <w:b/>
          <w:color w:val="000000"/>
          <w:szCs w:val="20"/>
          <w:lang w:val="es-ES"/>
        </w:rPr>
        <w:t> </w:t>
      </w:r>
      <w:r w:rsidR="004C357D" w:rsidRPr="00FB2360">
        <w:rPr>
          <w:b/>
          <w:color w:val="000000"/>
          <w:szCs w:val="20"/>
          <w:lang w:val="es-ES"/>
        </w:rPr>
        <w:t>1</w:t>
      </w:r>
      <w:r w:rsidR="00306492">
        <w:rPr>
          <w:b/>
          <w:color w:val="000000"/>
          <w:szCs w:val="20"/>
          <w:lang w:val="es-ES"/>
        </w:rPr>
        <w:t>4</w:t>
      </w:r>
      <w:r w:rsidR="00361F4D" w:rsidRPr="00FB2360">
        <w:rPr>
          <w:b/>
          <w:color w:val="000000"/>
          <w:szCs w:val="20"/>
          <w:lang w:val="es-ES"/>
        </w:rPr>
        <w:tab/>
      </w:r>
      <w:proofErr w:type="spellStart"/>
      <w:r w:rsidRPr="00FB2360">
        <w:rPr>
          <w:b/>
          <w:color w:val="000000"/>
          <w:szCs w:val="20"/>
          <w:lang w:val="es-ES"/>
        </w:rPr>
        <w:t>Geometrijska</w:t>
      </w:r>
      <w:proofErr w:type="spellEnd"/>
      <w:r w:rsidRPr="00FB2360">
        <w:rPr>
          <w:b/>
          <w:color w:val="000000"/>
          <w:szCs w:val="20"/>
          <w:lang w:val="es-ES"/>
        </w:rPr>
        <w:t xml:space="preserve"> </w:t>
      </w:r>
      <w:proofErr w:type="spellStart"/>
      <w:r w:rsidRPr="00FB2360">
        <w:rPr>
          <w:b/>
          <w:color w:val="000000"/>
          <w:szCs w:val="20"/>
          <w:lang w:val="es-ES"/>
        </w:rPr>
        <w:t>srednja</w:t>
      </w:r>
      <w:proofErr w:type="spellEnd"/>
      <w:r w:rsidRPr="00FB2360">
        <w:rPr>
          <w:b/>
          <w:color w:val="000000"/>
          <w:szCs w:val="20"/>
          <w:lang w:val="es-ES"/>
        </w:rPr>
        <w:t xml:space="preserve"> </w:t>
      </w:r>
      <w:proofErr w:type="spellStart"/>
      <w:r w:rsidRPr="00FB2360">
        <w:rPr>
          <w:b/>
          <w:color w:val="000000"/>
          <w:szCs w:val="20"/>
          <w:lang w:val="es-ES"/>
        </w:rPr>
        <w:t>vrijednost</w:t>
      </w:r>
      <w:proofErr w:type="spellEnd"/>
      <w:r w:rsidRPr="00FB2360">
        <w:rPr>
          <w:b/>
          <w:color w:val="000000"/>
          <w:szCs w:val="20"/>
          <w:lang w:val="es-ES"/>
        </w:rPr>
        <w:t xml:space="preserve"> (95</w:t>
      </w:r>
      <w:r w:rsidR="002C1D4C" w:rsidRPr="00FB2360">
        <w:rPr>
          <w:lang w:val="es-ES"/>
        </w:rPr>
        <w:t> </w:t>
      </w:r>
      <w:r w:rsidRPr="00FB2360">
        <w:rPr>
          <w:b/>
          <w:color w:val="000000"/>
          <w:szCs w:val="20"/>
          <w:lang w:val="es-ES"/>
        </w:rPr>
        <w:t xml:space="preserve">% CI) </w:t>
      </w:r>
      <w:proofErr w:type="spellStart"/>
      <w:r w:rsidRPr="00FB2360">
        <w:rPr>
          <w:b/>
          <w:color w:val="000000"/>
          <w:szCs w:val="20"/>
          <w:lang w:val="es-ES"/>
        </w:rPr>
        <w:t>farmakokinetičkih</w:t>
      </w:r>
      <w:proofErr w:type="spellEnd"/>
      <w:r w:rsidRPr="00FB2360">
        <w:rPr>
          <w:b/>
          <w:color w:val="000000"/>
          <w:szCs w:val="20"/>
          <w:lang w:val="es-ES"/>
        </w:rPr>
        <w:t xml:space="preserve"> </w:t>
      </w:r>
      <w:proofErr w:type="spellStart"/>
      <w:r w:rsidRPr="00FB2360">
        <w:rPr>
          <w:b/>
          <w:color w:val="000000"/>
          <w:szCs w:val="20"/>
          <w:lang w:val="es-ES"/>
        </w:rPr>
        <w:t>parametara</w:t>
      </w:r>
      <w:proofErr w:type="spellEnd"/>
      <w:r w:rsidRPr="00FB2360">
        <w:rPr>
          <w:b/>
          <w:color w:val="000000"/>
          <w:szCs w:val="20"/>
          <w:lang w:val="es-ES"/>
        </w:rPr>
        <w:t xml:space="preserve"> </w:t>
      </w:r>
      <w:proofErr w:type="spellStart"/>
      <w:r w:rsidRPr="00FB2360">
        <w:rPr>
          <w:b/>
          <w:color w:val="000000"/>
          <w:szCs w:val="20"/>
          <w:lang w:val="es-ES"/>
        </w:rPr>
        <w:t>plazmatskog</w:t>
      </w:r>
      <w:proofErr w:type="spellEnd"/>
      <w:r w:rsidRPr="00FB2360">
        <w:rPr>
          <w:b/>
          <w:color w:val="000000"/>
          <w:szCs w:val="20"/>
          <w:lang w:val="es-ES"/>
        </w:rPr>
        <w:t xml:space="preserve"> </w:t>
      </w:r>
      <w:proofErr w:type="spellStart"/>
      <w:r w:rsidRPr="00FB2360">
        <w:rPr>
          <w:b/>
          <w:color w:val="000000"/>
          <w:szCs w:val="20"/>
          <w:lang w:val="es-ES"/>
        </w:rPr>
        <w:t>eltrombopaga</w:t>
      </w:r>
      <w:proofErr w:type="spellEnd"/>
      <w:r w:rsidRPr="00FB2360">
        <w:rPr>
          <w:b/>
          <w:color w:val="000000"/>
          <w:szCs w:val="20"/>
          <w:lang w:val="es-ES"/>
        </w:rPr>
        <w:t xml:space="preserve"> u </w:t>
      </w:r>
      <w:proofErr w:type="spellStart"/>
      <w:r w:rsidRPr="00FB2360">
        <w:rPr>
          <w:b/>
          <w:color w:val="000000"/>
          <w:szCs w:val="20"/>
          <w:lang w:val="es-ES"/>
        </w:rPr>
        <w:t>stanju</w:t>
      </w:r>
      <w:proofErr w:type="spellEnd"/>
      <w:r w:rsidRPr="00FB2360">
        <w:rPr>
          <w:b/>
          <w:color w:val="000000"/>
          <w:szCs w:val="20"/>
          <w:lang w:val="es-ES"/>
        </w:rPr>
        <w:t xml:space="preserve"> </w:t>
      </w:r>
      <w:proofErr w:type="spellStart"/>
      <w:r w:rsidRPr="00FB2360">
        <w:rPr>
          <w:b/>
          <w:color w:val="000000"/>
          <w:szCs w:val="20"/>
          <w:lang w:val="es-ES"/>
        </w:rPr>
        <w:t>dinamičke</w:t>
      </w:r>
      <w:proofErr w:type="spellEnd"/>
      <w:r w:rsidRPr="00FB2360">
        <w:rPr>
          <w:b/>
          <w:color w:val="000000"/>
          <w:szCs w:val="20"/>
          <w:lang w:val="es-ES"/>
        </w:rPr>
        <w:t xml:space="preserve"> </w:t>
      </w:r>
      <w:proofErr w:type="spellStart"/>
      <w:r w:rsidRPr="00FB2360">
        <w:rPr>
          <w:b/>
          <w:color w:val="000000"/>
          <w:szCs w:val="20"/>
          <w:lang w:val="es-ES"/>
        </w:rPr>
        <w:t>ravnoteže</w:t>
      </w:r>
      <w:proofErr w:type="spellEnd"/>
      <w:r w:rsidRPr="00FB2360">
        <w:rPr>
          <w:b/>
          <w:color w:val="000000"/>
          <w:szCs w:val="20"/>
          <w:lang w:val="es-ES"/>
        </w:rPr>
        <w:t xml:space="preserve"> u </w:t>
      </w:r>
      <w:proofErr w:type="spellStart"/>
      <w:r w:rsidRPr="00FB2360">
        <w:rPr>
          <w:b/>
          <w:color w:val="000000"/>
          <w:szCs w:val="20"/>
          <w:lang w:val="es-ES"/>
        </w:rPr>
        <w:t>pedijatrijskih</w:t>
      </w:r>
      <w:proofErr w:type="spellEnd"/>
      <w:r w:rsidRPr="00FB2360">
        <w:rPr>
          <w:b/>
          <w:color w:val="000000"/>
          <w:szCs w:val="20"/>
          <w:lang w:val="es-ES"/>
        </w:rPr>
        <w:t xml:space="preserve"> </w:t>
      </w:r>
      <w:proofErr w:type="spellStart"/>
      <w:r w:rsidR="00B51764" w:rsidRPr="00FB2360">
        <w:rPr>
          <w:b/>
          <w:color w:val="000000"/>
          <w:szCs w:val="20"/>
          <w:lang w:val="es-ES"/>
        </w:rPr>
        <w:t>bolesnika</w:t>
      </w:r>
      <w:proofErr w:type="spellEnd"/>
      <w:r w:rsidR="00B51764" w:rsidRPr="00FB2360">
        <w:rPr>
          <w:b/>
          <w:color w:val="000000"/>
          <w:szCs w:val="20"/>
          <w:lang w:val="es-ES"/>
        </w:rPr>
        <w:t xml:space="preserve"> </w:t>
      </w:r>
      <w:r w:rsidRPr="00FB2360">
        <w:rPr>
          <w:b/>
          <w:color w:val="000000"/>
          <w:szCs w:val="20"/>
          <w:lang w:val="es-ES"/>
        </w:rPr>
        <w:t>s ITP-</w:t>
      </w:r>
      <w:proofErr w:type="spellStart"/>
      <w:r w:rsidRPr="00FB2360">
        <w:rPr>
          <w:b/>
          <w:color w:val="000000"/>
          <w:szCs w:val="20"/>
          <w:lang w:val="es-ES"/>
        </w:rPr>
        <w:t>om</w:t>
      </w:r>
      <w:proofErr w:type="spellEnd"/>
      <w:r w:rsidRPr="00FB2360">
        <w:rPr>
          <w:b/>
          <w:color w:val="000000"/>
          <w:szCs w:val="20"/>
          <w:lang w:val="es-ES"/>
        </w:rPr>
        <w:t xml:space="preserve"> (</w:t>
      </w:r>
      <w:proofErr w:type="spellStart"/>
      <w:r w:rsidRPr="00FB2360">
        <w:rPr>
          <w:b/>
          <w:color w:val="000000"/>
          <w:szCs w:val="20"/>
          <w:lang w:val="es-ES"/>
        </w:rPr>
        <w:t>režim</w:t>
      </w:r>
      <w:proofErr w:type="spellEnd"/>
      <w:r w:rsidRPr="00FB2360">
        <w:rPr>
          <w:b/>
          <w:color w:val="000000"/>
          <w:szCs w:val="20"/>
          <w:lang w:val="es-ES"/>
        </w:rPr>
        <w:t xml:space="preserve"> </w:t>
      </w:r>
      <w:proofErr w:type="spellStart"/>
      <w:r w:rsidRPr="00FB2360">
        <w:rPr>
          <w:b/>
          <w:color w:val="000000"/>
          <w:szCs w:val="20"/>
          <w:lang w:val="es-ES"/>
        </w:rPr>
        <w:t>doziranja</w:t>
      </w:r>
      <w:proofErr w:type="spellEnd"/>
      <w:r w:rsidRPr="00FB2360">
        <w:rPr>
          <w:b/>
          <w:color w:val="000000"/>
          <w:szCs w:val="20"/>
          <w:lang w:val="es-ES"/>
        </w:rPr>
        <w:t xml:space="preserve"> 50 mg </w:t>
      </w:r>
      <w:proofErr w:type="spellStart"/>
      <w:r w:rsidRPr="00FB2360">
        <w:rPr>
          <w:b/>
          <w:color w:val="000000"/>
          <w:szCs w:val="20"/>
          <w:lang w:val="es-ES"/>
        </w:rPr>
        <w:t>jednom</w:t>
      </w:r>
      <w:proofErr w:type="spellEnd"/>
      <w:r w:rsidRPr="00FB2360">
        <w:rPr>
          <w:b/>
          <w:color w:val="000000"/>
          <w:szCs w:val="20"/>
          <w:lang w:val="es-ES"/>
        </w:rPr>
        <w:t xml:space="preserve"> </w:t>
      </w:r>
      <w:proofErr w:type="spellStart"/>
      <w:r w:rsidRPr="00FB2360">
        <w:rPr>
          <w:b/>
          <w:color w:val="000000"/>
          <w:szCs w:val="20"/>
          <w:lang w:val="es-ES"/>
        </w:rPr>
        <w:t>dnevno</w:t>
      </w:r>
      <w:proofErr w:type="spellEnd"/>
      <w:r w:rsidRPr="00FB2360">
        <w:rPr>
          <w:b/>
          <w:color w:val="000000"/>
          <w:szCs w:val="20"/>
          <w:lang w:val="es-ES"/>
        </w:rPr>
        <w:t>)</w:t>
      </w:r>
    </w:p>
    <w:p w14:paraId="4371045C" w14:textId="77777777" w:rsidR="00943C54" w:rsidRPr="00FB2360" w:rsidRDefault="00943C54" w:rsidP="00FD46C8">
      <w:pPr>
        <w:keepNext/>
        <w:spacing w:line="240" w:lineRule="auto"/>
        <w:rPr>
          <w:color w:val="000000"/>
          <w:szCs w:val="20"/>
          <w:lang w:val="es-ES"/>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2759"/>
        <w:gridCol w:w="2759"/>
      </w:tblGrid>
      <w:tr w:rsidR="00943C54" w:rsidRPr="00FB2360" w14:paraId="5104116B" w14:textId="77777777" w:rsidTr="00D03CE9">
        <w:trPr>
          <w:cantSplit/>
        </w:trPr>
        <w:tc>
          <w:tcPr>
            <w:tcW w:w="1810" w:type="pct"/>
          </w:tcPr>
          <w:p w14:paraId="61C12891" w14:textId="77777777" w:rsidR="00943C54" w:rsidRPr="00FB2360" w:rsidRDefault="00943C54" w:rsidP="00FD46C8">
            <w:pPr>
              <w:keepNext/>
              <w:tabs>
                <w:tab w:val="clear" w:pos="567"/>
              </w:tabs>
              <w:spacing w:line="240" w:lineRule="auto"/>
              <w:rPr>
                <w:b/>
                <w:lang w:eastAsia="en-GB"/>
              </w:rPr>
            </w:pPr>
            <w:r w:rsidRPr="00FB2360">
              <w:rPr>
                <w:b/>
                <w:lang w:eastAsia="en-GB"/>
              </w:rPr>
              <w:t>Dob</w:t>
            </w:r>
          </w:p>
        </w:tc>
        <w:tc>
          <w:tcPr>
            <w:tcW w:w="1595" w:type="pct"/>
          </w:tcPr>
          <w:p w14:paraId="4A3E3923" w14:textId="77777777" w:rsidR="00943C54" w:rsidRPr="00FB2360" w:rsidRDefault="00943C54" w:rsidP="00FD46C8">
            <w:pPr>
              <w:keepNext/>
              <w:tabs>
                <w:tab w:val="clear" w:pos="567"/>
              </w:tabs>
              <w:spacing w:line="240" w:lineRule="auto"/>
              <w:jc w:val="center"/>
              <w:rPr>
                <w:b/>
                <w:vertAlign w:val="subscript"/>
                <w:lang w:eastAsia="en-GB"/>
              </w:rPr>
            </w:pPr>
            <w:proofErr w:type="spellStart"/>
            <w:r w:rsidRPr="00FB2360">
              <w:rPr>
                <w:b/>
                <w:lang w:eastAsia="en-GB"/>
              </w:rPr>
              <w:t>C</w:t>
            </w:r>
            <w:r w:rsidRPr="00FB2360">
              <w:rPr>
                <w:b/>
                <w:vertAlign w:val="subscript"/>
                <w:lang w:eastAsia="en-GB"/>
              </w:rPr>
              <w:t>max</w:t>
            </w:r>
            <w:proofErr w:type="spellEnd"/>
          </w:p>
          <w:p w14:paraId="5022D439" w14:textId="77777777" w:rsidR="00943C54" w:rsidRPr="00FB2360" w:rsidRDefault="00943C54" w:rsidP="00FD46C8">
            <w:pPr>
              <w:keepNext/>
              <w:tabs>
                <w:tab w:val="clear" w:pos="567"/>
              </w:tabs>
              <w:spacing w:line="240" w:lineRule="auto"/>
              <w:jc w:val="center"/>
              <w:rPr>
                <w:b/>
                <w:lang w:eastAsia="en-GB"/>
              </w:rPr>
            </w:pPr>
            <w:r w:rsidRPr="00FB2360">
              <w:rPr>
                <w:b/>
                <w:lang w:eastAsia="en-GB"/>
              </w:rPr>
              <w:t>(µg/ml)</w:t>
            </w:r>
          </w:p>
        </w:tc>
        <w:tc>
          <w:tcPr>
            <w:tcW w:w="1595" w:type="pct"/>
          </w:tcPr>
          <w:p w14:paraId="633466BF" w14:textId="77777777" w:rsidR="00943C54" w:rsidRPr="00FB2360" w:rsidRDefault="00943C54" w:rsidP="00FD46C8">
            <w:pPr>
              <w:keepNext/>
              <w:tabs>
                <w:tab w:val="clear" w:pos="567"/>
              </w:tabs>
              <w:spacing w:line="240" w:lineRule="auto"/>
              <w:jc w:val="center"/>
              <w:rPr>
                <w:b/>
                <w:vertAlign w:val="subscript"/>
                <w:lang w:eastAsia="en-GB"/>
              </w:rPr>
            </w:pPr>
            <w:proofErr w:type="gramStart"/>
            <w:r w:rsidRPr="00FB2360">
              <w:rPr>
                <w:b/>
                <w:lang w:eastAsia="en-GB"/>
              </w:rPr>
              <w:t>AUC</w:t>
            </w:r>
            <w:r w:rsidRPr="00FB2360">
              <w:rPr>
                <w:b/>
                <w:vertAlign w:val="subscript"/>
                <w:lang w:eastAsia="en-GB"/>
              </w:rPr>
              <w:t>(</w:t>
            </w:r>
            <w:proofErr w:type="gramEnd"/>
            <w:r w:rsidRPr="00FB2360">
              <w:rPr>
                <w:b/>
                <w:vertAlign w:val="subscript"/>
                <w:lang w:eastAsia="en-GB"/>
              </w:rPr>
              <w:t>0-</w:t>
            </w:r>
            <w:r w:rsidRPr="00FB2360">
              <w:rPr>
                <w:b/>
                <w:vertAlign w:val="subscript"/>
                <w:lang w:eastAsia="en-GB"/>
              </w:rPr>
              <w:sym w:font="Symbol" w:char="F074"/>
            </w:r>
            <w:r w:rsidRPr="00FB2360">
              <w:rPr>
                <w:b/>
                <w:vertAlign w:val="subscript"/>
                <w:lang w:eastAsia="en-GB"/>
              </w:rPr>
              <w:t>)</w:t>
            </w:r>
          </w:p>
          <w:p w14:paraId="6C5697A2" w14:textId="77777777" w:rsidR="00943C54" w:rsidRPr="00FB2360" w:rsidRDefault="00943C54" w:rsidP="00FD46C8">
            <w:pPr>
              <w:keepNext/>
              <w:tabs>
                <w:tab w:val="clear" w:pos="567"/>
              </w:tabs>
              <w:spacing w:line="240" w:lineRule="auto"/>
              <w:jc w:val="center"/>
              <w:rPr>
                <w:b/>
                <w:lang w:eastAsia="en-GB"/>
              </w:rPr>
            </w:pPr>
            <w:r w:rsidRPr="00FB2360">
              <w:rPr>
                <w:b/>
                <w:lang w:eastAsia="en-GB"/>
              </w:rPr>
              <w:t>(µg.hr/ml)</w:t>
            </w:r>
          </w:p>
        </w:tc>
      </w:tr>
      <w:tr w:rsidR="00943C54" w:rsidRPr="00FB2360" w14:paraId="56991BF8" w14:textId="77777777" w:rsidTr="00D03CE9">
        <w:trPr>
          <w:cantSplit/>
        </w:trPr>
        <w:tc>
          <w:tcPr>
            <w:tcW w:w="1810" w:type="pct"/>
          </w:tcPr>
          <w:p w14:paraId="241D218C" w14:textId="2CAAC8B3" w:rsidR="00943C54" w:rsidRPr="00FB2360" w:rsidRDefault="00943C54" w:rsidP="00FD46C8">
            <w:pPr>
              <w:keepNext/>
              <w:tabs>
                <w:tab w:val="clear" w:pos="567"/>
              </w:tabs>
              <w:spacing w:line="240" w:lineRule="auto"/>
              <w:rPr>
                <w:lang w:eastAsia="en-GB"/>
              </w:rPr>
            </w:pPr>
            <w:r w:rsidRPr="00FB2360">
              <w:rPr>
                <w:lang w:eastAsia="en-GB"/>
              </w:rPr>
              <w:t>12 do 17 </w:t>
            </w:r>
            <w:proofErr w:type="spellStart"/>
            <w:r w:rsidRPr="00FB2360">
              <w:rPr>
                <w:lang w:eastAsia="en-GB"/>
              </w:rPr>
              <w:t>godina</w:t>
            </w:r>
            <w:proofErr w:type="spellEnd"/>
            <w:r w:rsidRPr="00FB2360">
              <w:rPr>
                <w:lang w:eastAsia="en-GB"/>
              </w:rPr>
              <w:t xml:space="preserve"> (n</w:t>
            </w:r>
            <w:r w:rsidR="0032710A">
              <w:rPr>
                <w:color w:val="000000"/>
                <w:lang w:val="hr-HR"/>
              </w:rPr>
              <w:t> </w:t>
            </w:r>
            <w:r w:rsidRPr="00FB2360">
              <w:rPr>
                <w:lang w:eastAsia="en-GB"/>
              </w:rPr>
              <w:t>=</w:t>
            </w:r>
            <w:r w:rsidR="0032710A">
              <w:rPr>
                <w:color w:val="000000"/>
                <w:lang w:val="hr-HR"/>
              </w:rPr>
              <w:t> </w:t>
            </w:r>
            <w:r w:rsidRPr="00FB2360">
              <w:rPr>
                <w:lang w:eastAsia="en-GB"/>
              </w:rPr>
              <w:t>62)</w:t>
            </w:r>
          </w:p>
        </w:tc>
        <w:tc>
          <w:tcPr>
            <w:tcW w:w="1595" w:type="pct"/>
            <w:shd w:val="clear" w:color="auto" w:fill="auto"/>
          </w:tcPr>
          <w:p w14:paraId="0C9CAC03" w14:textId="77777777" w:rsidR="00943C54" w:rsidRPr="00FB2360" w:rsidRDefault="00943C54" w:rsidP="00FD46C8">
            <w:pPr>
              <w:keepNext/>
              <w:tabs>
                <w:tab w:val="clear" w:pos="567"/>
              </w:tabs>
              <w:spacing w:line="240" w:lineRule="auto"/>
              <w:jc w:val="center"/>
              <w:rPr>
                <w:lang w:eastAsia="en-GB"/>
              </w:rPr>
            </w:pPr>
            <w:r w:rsidRPr="00FB2360">
              <w:rPr>
                <w:lang w:eastAsia="en-GB"/>
              </w:rPr>
              <w:t>6,80</w:t>
            </w:r>
          </w:p>
          <w:p w14:paraId="717FB2BF" w14:textId="77777777" w:rsidR="00943C54" w:rsidRPr="00FB2360" w:rsidRDefault="00943C54" w:rsidP="00FD46C8">
            <w:pPr>
              <w:keepNext/>
              <w:tabs>
                <w:tab w:val="clear" w:pos="567"/>
              </w:tabs>
              <w:spacing w:line="240" w:lineRule="auto"/>
              <w:jc w:val="center"/>
              <w:rPr>
                <w:lang w:eastAsia="en-GB"/>
              </w:rPr>
            </w:pPr>
            <w:r w:rsidRPr="00FB2360">
              <w:rPr>
                <w:lang w:eastAsia="en-GB"/>
              </w:rPr>
              <w:t>(6,17; 7,50)</w:t>
            </w:r>
          </w:p>
        </w:tc>
        <w:tc>
          <w:tcPr>
            <w:tcW w:w="1595" w:type="pct"/>
            <w:shd w:val="clear" w:color="auto" w:fill="auto"/>
          </w:tcPr>
          <w:p w14:paraId="4AF94A6A" w14:textId="77777777" w:rsidR="00943C54" w:rsidRPr="00FB2360" w:rsidRDefault="00943C54" w:rsidP="00FD46C8">
            <w:pPr>
              <w:keepNext/>
              <w:tabs>
                <w:tab w:val="clear" w:pos="567"/>
              </w:tabs>
              <w:spacing w:line="240" w:lineRule="auto"/>
              <w:jc w:val="center"/>
              <w:rPr>
                <w:lang w:eastAsia="en-GB"/>
              </w:rPr>
            </w:pPr>
            <w:r w:rsidRPr="00FB2360">
              <w:rPr>
                <w:lang w:eastAsia="en-GB"/>
              </w:rPr>
              <w:t>103</w:t>
            </w:r>
          </w:p>
          <w:p w14:paraId="58A89641" w14:textId="77777777" w:rsidR="00943C54" w:rsidRPr="00FB2360" w:rsidRDefault="00943C54" w:rsidP="00FD46C8">
            <w:pPr>
              <w:keepNext/>
              <w:tabs>
                <w:tab w:val="clear" w:pos="567"/>
              </w:tabs>
              <w:spacing w:line="240" w:lineRule="auto"/>
              <w:jc w:val="center"/>
              <w:rPr>
                <w:lang w:eastAsia="en-GB"/>
              </w:rPr>
            </w:pPr>
            <w:r w:rsidRPr="00FB2360">
              <w:rPr>
                <w:lang w:eastAsia="en-GB"/>
              </w:rPr>
              <w:t>(91,1; 116)</w:t>
            </w:r>
          </w:p>
        </w:tc>
      </w:tr>
      <w:tr w:rsidR="00943C54" w:rsidRPr="00FB2360" w14:paraId="6B85AE16" w14:textId="77777777" w:rsidTr="00D03CE9">
        <w:trPr>
          <w:cantSplit/>
        </w:trPr>
        <w:tc>
          <w:tcPr>
            <w:tcW w:w="1810" w:type="pct"/>
          </w:tcPr>
          <w:p w14:paraId="4AD2E990" w14:textId="73A1F50A" w:rsidR="00943C54" w:rsidRPr="00FB2360" w:rsidRDefault="00943C54" w:rsidP="00FD46C8">
            <w:pPr>
              <w:keepNext/>
              <w:tabs>
                <w:tab w:val="clear" w:pos="567"/>
              </w:tabs>
              <w:spacing w:line="240" w:lineRule="auto"/>
              <w:rPr>
                <w:lang w:eastAsia="en-GB"/>
              </w:rPr>
            </w:pPr>
            <w:r w:rsidRPr="00FB2360">
              <w:rPr>
                <w:lang w:eastAsia="en-GB"/>
              </w:rPr>
              <w:t>6 do 11 </w:t>
            </w:r>
            <w:proofErr w:type="spellStart"/>
            <w:r w:rsidRPr="00FB2360">
              <w:rPr>
                <w:lang w:eastAsia="en-GB"/>
              </w:rPr>
              <w:t>godina</w:t>
            </w:r>
            <w:proofErr w:type="spellEnd"/>
            <w:r w:rsidRPr="00FB2360">
              <w:rPr>
                <w:lang w:eastAsia="en-GB"/>
              </w:rPr>
              <w:t xml:space="preserve"> (n</w:t>
            </w:r>
            <w:r w:rsidR="0032710A">
              <w:rPr>
                <w:color w:val="000000"/>
                <w:lang w:val="hr-HR"/>
              </w:rPr>
              <w:t> </w:t>
            </w:r>
            <w:r w:rsidRPr="00FB2360">
              <w:rPr>
                <w:lang w:eastAsia="en-GB"/>
              </w:rPr>
              <w:t>=</w:t>
            </w:r>
            <w:r w:rsidR="0032710A">
              <w:rPr>
                <w:color w:val="000000"/>
                <w:lang w:val="hr-HR"/>
              </w:rPr>
              <w:t> </w:t>
            </w:r>
            <w:r w:rsidRPr="00FB2360">
              <w:rPr>
                <w:lang w:eastAsia="en-GB"/>
              </w:rPr>
              <w:t>68)</w:t>
            </w:r>
          </w:p>
        </w:tc>
        <w:tc>
          <w:tcPr>
            <w:tcW w:w="1595" w:type="pct"/>
            <w:shd w:val="clear" w:color="auto" w:fill="auto"/>
          </w:tcPr>
          <w:p w14:paraId="18570571" w14:textId="77777777" w:rsidR="00943C54" w:rsidRPr="00FB2360" w:rsidRDefault="00943C54" w:rsidP="00FD46C8">
            <w:pPr>
              <w:keepNext/>
              <w:tabs>
                <w:tab w:val="clear" w:pos="567"/>
              </w:tabs>
              <w:spacing w:line="240" w:lineRule="auto"/>
              <w:jc w:val="center"/>
              <w:rPr>
                <w:lang w:eastAsia="en-GB"/>
              </w:rPr>
            </w:pPr>
            <w:r w:rsidRPr="00FB2360">
              <w:rPr>
                <w:lang w:eastAsia="en-GB"/>
              </w:rPr>
              <w:t>10,3</w:t>
            </w:r>
          </w:p>
          <w:p w14:paraId="5D788881" w14:textId="77777777" w:rsidR="00943C54" w:rsidRPr="00FB2360" w:rsidRDefault="00943C54" w:rsidP="00FD46C8">
            <w:pPr>
              <w:keepNext/>
              <w:tabs>
                <w:tab w:val="clear" w:pos="567"/>
              </w:tabs>
              <w:spacing w:line="240" w:lineRule="auto"/>
              <w:jc w:val="center"/>
              <w:rPr>
                <w:lang w:eastAsia="en-GB"/>
              </w:rPr>
            </w:pPr>
            <w:r w:rsidRPr="00FB2360">
              <w:rPr>
                <w:lang w:eastAsia="en-GB"/>
              </w:rPr>
              <w:t>(9,42; 11,2)</w:t>
            </w:r>
          </w:p>
        </w:tc>
        <w:tc>
          <w:tcPr>
            <w:tcW w:w="1595" w:type="pct"/>
            <w:shd w:val="clear" w:color="auto" w:fill="auto"/>
          </w:tcPr>
          <w:p w14:paraId="7419AF80" w14:textId="77777777" w:rsidR="00943C54" w:rsidRPr="00FB2360" w:rsidRDefault="00943C54" w:rsidP="00FD46C8">
            <w:pPr>
              <w:keepNext/>
              <w:tabs>
                <w:tab w:val="clear" w:pos="567"/>
              </w:tabs>
              <w:spacing w:line="240" w:lineRule="auto"/>
              <w:jc w:val="center"/>
              <w:rPr>
                <w:lang w:eastAsia="en-GB"/>
              </w:rPr>
            </w:pPr>
            <w:r w:rsidRPr="00FB2360">
              <w:rPr>
                <w:lang w:eastAsia="en-GB"/>
              </w:rPr>
              <w:t>153</w:t>
            </w:r>
          </w:p>
          <w:p w14:paraId="186EBE42" w14:textId="77777777" w:rsidR="00943C54" w:rsidRPr="00FB2360" w:rsidRDefault="00943C54" w:rsidP="00FD46C8">
            <w:pPr>
              <w:keepNext/>
              <w:tabs>
                <w:tab w:val="clear" w:pos="567"/>
              </w:tabs>
              <w:spacing w:line="240" w:lineRule="auto"/>
              <w:jc w:val="center"/>
              <w:rPr>
                <w:lang w:eastAsia="en-GB"/>
              </w:rPr>
            </w:pPr>
            <w:r w:rsidRPr="00FB2360">
              <w:rPr>
                <w:lang w:eastAsia="en-GB"/>
              </w:rPr>
              <w:t>(137; 170)</w:t>
            </w:r>
          </w:p>
        </w:tc>
      </w:tr>
      <w:tr w:rsidR="00943C54" w:rsidRPr="00FB2360" w14:paraId="7381474B" w14:textId="77777777" w:rsidTr="00D03CE9">
        <w:trPr>
          <w:cantSplit/>
        </w:trPr>
        <w:tc>
          <w:tcPr>
            <w:tcW w:w="1810" w:type="pct"/>
          </w:tcPr>
          <w:p w14:paraId="0274601B" w14:textId="7C759897" w:rsidR="00943C54" w:rsidRPr="00FB2360" w:rsidRDefault="00943C54" w:rsidP="00FD46C8">
            <w:pPr>
              <w:keepNext/>
              <w:tabs>
                <w:tab w:val="clear" w:pos="567"/>
              </w:tabs>
              <w:spacing w:line="240" w:lineRule="auto"/>
              <w:rPr>
                <w:lang w:eastAsia="en-GB"/>
              </w:rPr>
            </w:pPr>
            <w:r w:rsidRPr="00FB2360">
              <w:rPr>
                <w:lang w:eastAsia="en-GB"/>
              </w:rPr>
              <w:t>1 do 5 </w:t>
            </w:r>
            <w:proofErr w:type="spellStart"/>
            <w:r w:rsidRPr="00FB2360">
              <w:rPr>
                <w:lang w:eastAsia="en-GB"/>
              </w:rPr>
              <w:t>godina</w:t>
            </w:r>
            <w:proofErr w:type="spellEnd"/>
            <w:r w:rsidRPr="00FB2360">
              <w:rPr>
                <w:lang w:eastAsia="en-GB"/>
              </w:rPr>
              <w:t xml:space="preserve"> (n</w:t>
            </w:r>
            <w:r w:rsidR="0032710A">
              <w:rPr>
                <w:color w:val="000000"/>
                <w:lang w:val="hr-HR"/>
              </w:rPr>
              <w:t> </w:t>
            </w:r>
            <w:r w:rsidRPr="00FB2360">
              <w:rPr>
                <w:lang w:eastAsia="en-GB"/>
              </w:rPr>
              <w:t>=</w:t>
            </w:r>
            <w:r w:rsidR="0032710A">
              <w:rPr>
                <w:color w:val="000000"/>
                <w:lang w:val="hr-HR"/>
              </w:rPr>
              <w:t> </w:t>
            </w:r>
            <w:r w:rsidRPr="00FB2360">
              <w:rPr>
                <w:lang w:eastAsia="en-GB"/>
              </w:rPr>
              <w:t>38)</w:t>
            </w:r>
          </w:p>
        </w:tc>
        <w:tc>
          <w:tcPr>
            <w:tcW w:w="1595" w:type="pct"/>
          </w:tcPr>
          <w:p w14:paraId="4597A4AE" w14:textId="77777777" w:rsidR="00943C54" w:rsidRPr="00FB2360" w:rsidRDefault="00943C54" w:rsidP="00FD46C8">
            <w:pPr>
              <w:keepNext/>
              <w:tabs>
                <w:tab w:val="clear" w:pos="567"/>
              </w:tabs>
              <w:spacing w:line="240" w:lineRule="auto"/>
              <w:jc w:val="center"/>
              <w:rPr>
                <w:lang w:eastAsia="en-GB"/>
              </w:rPr>
            </w:pPr>
            <w:r w:rsidRPr="00FB2360">
              <w:rPr>
                <w:lang w:eastAsia="en-GB"/>
              </w:rPr>
              <w:t>11,6</w:t>
            </w:r>
          </w:p>
          <w:p w14:paraId="65957BE1" w14:textId="77777777" w:rsidR="00943C54" w:rsidRPr="00FB2360" w:rsidRDefault="00943C54" w:rsidP="00FD46C8">
            <w:pPr>
              <w:keepNext/>
              <w:tabs>
                <w:tab w:val="clear" w:pos="567"/>
              </w:tabs>
              <w:spacing w:line="240" w:lineRule="auto"/>
              <w:jc w:val="center"/>
              <w:rPr>
                <w:lang w:eastAsia="en-GB"/>
              </w:rPr>
            </w:pPr>
            <w:r w:rsidRPr="00FB2360">
              <w:rPr>
                <w:lang w:eastAsia="en-GB"/>
              </w:rPr>
              <w:t>(10,4; 12,9)</w:t>
            </w:r>
          </w:p>
        </w:tc>
        <w:tc>
          <w:tcPr>
            <w:tcW w:w="1595" w:type="pct"/>
          </w:tcPr>
          <w:p w14:paraId="32BE6152" w14:textId="77777777" w:rsidR="00943C54" w:rsidRPr="00FB2360" w:rsidRDefault="00943C54" w:rsidP="00FD46C8">
            <w:pPr>
              <w:keepNext/>
              <w:tabs>
                <w:tab w:val="clear" w:pos="567"/>
              </w:tabs>
              <w:spacing w:line="240" w:lineRule="auto"/>
              <w:jc w:val="center"/>
              <w:rPr>
                <w:lang w:eastAsia="en-GB"/>
              </w:rPr>
            </w:pPr>
            <w:r w:rsidRPr="00FB2360">
              <w:rPr>
                <w:lang w:eastAsia="en-GB"/>
              </w:rPr>
              <w:t>162</w:t>
            </w:r>
          </w:p>
          <w:p w14:paraId="4CA866EC" w14:textId="77777777" w:rsidR="00943C54" w:rsidRPr="00FB2360" w:rsidRDefault="00943C54" w:rsidP="00FD46C8">
            <w:pPr>
              <w:keepNext/>
              <w:tabs>
                <w:tab w:val="clear" w:pos="567"/>
              </w:tabs>
              <w:spacing w:line="240" w:lineRule="auto"/>
              <w:jc w:val="center"/>
              <w:rPr>
                <w:lang w:eastAsia="en-GB"/>
              </w:rPr>
            </w:pPr>
            <w:r w:rsidRPr="00FB2360">
              <w:rPr>
                <w:lang w:eastAsia="en-GB"/>
              </w:rPr>
              <w:t>(139; 187)</w:t>
            </w:r>
          </w:p>
        </w:tc>
      </w:tr>
      <w:tr w:rsidR="00306492" w:rsidRPr="00FB2360" w14:paraId="274626C4" w14:textId="77777777" w:rsidTr="00306492">
        <w:tc>
          <w:tcPr>
            <w:tcW w:w="5000" w:type="pct"/>
            <w:gridSpan w:val="3"/>
          </w:tcPr>
          <w:p w14:paraId="7A79A1EE" w14:textId="1260B654" w:rsidR="00306492" w:rsidRPr="00FB2360" w:rsidRDefault="00306492" w:rsidP="00D03CE9">
            <w:pPr>
              <w:tabs>
                <w:tab w:val="clear" w:pos="567"/>
              </w:tabs>
              <w:spacing w:line="240" w:lineRule="auto"/>
              <w:rPr>
                <w:lang w:eastAsia="en-GB"/>
              </w:rPr>
            </w:pPr>
            <w:proofErr w:type="spellStart"/>
            <w:r w:rsidRPr="00832BFA">
              <w:rPr>
                <w:sz w:val="20"/>
                <w:szCs w:val="20"/>
                <w:lang w:eastAsia="en-GB"/>
              </w:rPr>
              <w:t>Podaci</w:t>
            </w:r>
            <w:proofErr w:type="spellEnd"/>
            <w:r w:rsidRPr="00832BFA">
              <w:rPr>
                <w:sz w:val="20"/>
                <w:szCs w:val="20"/>
                <w:lang w:eastAsia="en-GB"/>
              </w:rPr>
              <w:t xml:space="preserve"> </w:t>
            </w:r>
            <w:proofErr w:type="spellStart"/>
            <w:r w:rsidRPr="00832BFA">
              <w:rPr>
                <w:sz w:val="20"/>
                <w:szCs w:val="20"/>
                <w:lang w:eastAsia="en-GB"/>
              </w:rPr>
              <w:t>prikazani</w:t>
            </w:r>
            <w:proofErr w:type="spellEnd"/>
            <w:r w:rsidRPr="00832BFA">
              <w:rPr>
                <w:sz w:val="20"/>
                <w:szCs w:val="20"/>
                <w:lang w:eastAsia="en-GB"/>
              </w:rPr>
              <w:t xml:space="preserve"> </w:t>
            </w:r>
            <w:proofErr w:type="spellStart"/>
            <w:r w:rsidRPr="00832BFA">
              <w:rPr>
                <w:sz w:val="20"/>
                <w:szCs w:val="20"/>
                <w:lang w:eastAsia="en-GB"/>
              </w:rPr>
              <w:t>kao</w:t>
            </w:r>
            <w:proofErr w:type="spellEnd"/>
            <w:r w:rsidRPr="00832BFA">
              <w:rPr>
                <w:sz w:val="20"/>
                <w:szCs w:val="20"/>
                <w:lang w:eastAsia="en-GB"/>
              </w:rPr>
              <w:t xml:space="preserve"> </w:t>
            </w:r>
            <w:proofErr w:type="spellStart"/>
            <w:r w:rsidRPr="00832BFA">
              <w:rPr>
                <w:sz w:val="20"/>
                <w:szCs w:val="20"/>
                <w:lang w:eastAsia="en-GB"/>
              </w:rPr>
              <w:t>geometrijske</w:t>
            </w:r>
            <w:proofErr w:type="spellEnd"/>
            <w:r w:rsidRPr="00832BFA">
              <w:rPr>
                <w:sz w:val="20"/>
                <w:szCs w:val="20"/>
                <w:lang w:eastAsia="en-GB"/>
              </w:rPr>
              <w:t xml:space="preserve"> </w:t>
            </w:r>
            <w:proofErr w:type="spellStart"/>
            <w:r w:rsidRPr="00832BFA">
              <w:rPr>
                <w:sz w:val="20"/>
                <w:szCs w:val="20"/>
                <w:lang w:eastAsia="en-GB"/>
              </w:rPr>
              <w:t>srednje</w:t>
            </w:r>
            <w:proofErr w:type="spellEnd"/>
            <w:r w:rsidRPr="00832BFA">
              <w:rPr>
                <w:sz w:val="20"/>
                <w:szCs w:val="20"/>
                <w:lang w:eastAsia="en-GB"/>
              </w:rPr>
              <w:t xml:space="preserve"> </w:t>
            </w:r>
            <w:proofErr w:type="spellStart"/>
            <w:r w:rsidRPr="00832BFA">
              <w:rPr>
                <w:sz w:val="20"/>
                <w:szCs w:val="20"/>
                <w:lang w:eastAsia="en-GB"/>
              </w:rPr>
              <w:t>vrijednosti</w:t>
            </w:r>
            <w:proofErr w:type="spellEnd"/>
            <w:r w:rsidRPr="00832BFA">
              <w:rPr>
                <w:sz w:val="20"/>
                <w:szCs w:val="20"/>
                <w:lang w:eastAsia="en-GB"/>
              </w:rPr>
              <w:t xml:space="preserve"> (95 % CI). </w:t>
            </w:r>
            <w:proofErr w:type="gramStart"/>
            <w:r w:rsidRPr="00832BFA">
              <w:rPr>
                <w:sz w:val="20"/>
                <w:szCs w:val="20"/>
                <w:lang w:eastAsia="en-GB"/>
              </w:rPr>
              <w:t>AUC</w:t>
            </w:r>
            <w:r w:rsidRPr="00832BFA">
              <w:rPr>
                <w:sz w:val="20"/>
                <w:szCs w:val="20"/>
                <w:vertAlign w:val="subscript"/>
                <w:lang w:eastAsia="en-GB"/>
              </w:rPr>
              <w:t>(</w:t>
            </w:r>
            <w:proofErr w:type="gramEnd"/>
            <w:r w:rsidRPr="00832BFA">
              <w:rPr>
                <w:sz w:val="20"/>
                <w:szCs w:val="20"/>
                <w:vertAlign w:val="subscript"/>
                <w:lang w:eastAsia="en-GB"/>
              </w:rPr>
              <w:t>0-</w:t>
            </w:r>
            <w:r w:rsidRPr="00832BFA">
              <w:rPr>
                <w:sz w:val="20"/>
                <w:szCs w:val="20"/>
                <w:vertAlign w:val="subscript"/>
                <w:lang w:eastAsia="en-GB"/>
              </w:rPr>
              <w:sym w:font="Symbol" w:char="F074"/>
            </w:r>
            <w:r w:rsidRPr="00832BFA">
              <w:rPr>
                <w:sz w:val="20"/>
                <w:szCs w:val="20"/>
                <w:vertAlign w:val="subscript"/>
                <w:lang w:eastAsia="en-GB"/>
              </w:rPr>
              <w:t>)</w:t>
            </w:r>
            <w:r w:rsidRPr="00832BFA">
              <w:rPr>
                <w:sz w:val="20"/>
                <w:szCs w:val="20"/>
                <w:lang w:eastAsia="en-GB"/>
              </w:rPr>
              <w:t xml:space="preserve"> </w:t>
            </w:r>
            <w:proofErr w:type="spellStart"/>
            <w:r w:rsidRPr="00832BFA">
              <w:rPr>
                <w:sz w:val="20"/>
                <w:szCs w:val="20"/>
                <w:lang w:eastAsia="en-GB"/>
              </w:rPr>
              <w:t>i</w:t>
            </w:r>
            <w:proofErr w:type="spellEnd"/>
            <w:r w:rsidRPr="00832BFA">
              <w:rPr>
                <w:sz w:val="20"/>
                <w:szCs w:val="20"/>
                <w:lang w:eastAsia="en-GB"/>
              </w:rPr>
              <w:t xml:space="preserve"> </w:t>
            </w:r>
            <w:proofErr w:type="spellStart"/>
            <w:r w:rsidRPr="00832BFA">
              <w:rPr>
                <w:sz w:val="20"/>
                <w:szCs w:val="20"/>
                <w:lang w:eastAsia="en-GB"/>
              </w:rPr>
              <w:t>C</w:t>
            </w:r>
            <w:r w:rsidRPr="00832BFA">
              <w:rPr>
                <w:sz w:val="20"/>
                <w:szCs w:val="20"/>
                <w:vertAlign w:val="subscript"/>
                <w:lang w:eastAsia="en-GB"/>
              </w:rPr>
              <w:t>max</w:t>
            </w:r>
            <w:proofErr w:type="spellEnd"/>
            <w:r w:rsidRPr="00832BFA">
              <w:rPr>
                <w:sz w:val="20"/>
                <w:szCs w:val="20"/>
                <w:lang w:eastAsia="en-GB"/>
              </w:rPr>
              <w:t xml:space="preserve"> </w:t>
            </w:r>
            <w:proofErr w:type="spellStart"/>
            <w:r w:rsidRPr="00832BFA">
              <w:rPr>
                <w:sz w:val="20"/>
                <w:szCs w:val="20"/>
                <w:lang w:eastAsia="en-GB"/>
              </w:rPr>
              <w:t>temeljeni</w:t>
            </w:r>
            <w:proofErr w:type="spellEnd"/>
            <w:r w:rsidRPr="00832BFA">
              <w:rPr>
                <w:sz w:val="20"/>
                <w:szCs w:val="20"/>
                <w:lang w:eastAsia="en-GB"/>
              </w:rPr>
              <w:t xml:space="preserve"> </w:t>
            </w:r>
            <w:proofErr w:type="spellStart"/>
            <w:r w:rsidRPr="00832BFA">
              <w:rPr>
                <w:sz w:val="20"/>
                <w:szCs w:val="20"/>
                <w:lang w:eastAsia="en-GB"/>
              </w:rPr>
              <w:t>na</w:t>
            </w:r>
            <w:proofErr w:type="spellEnd"/>
            <w:r w:rsidRPr="00832BFA">
              <w:rPr>
                <w:sz w:val="20"/>
                <w:szCs w:val="20"/>
                <w:lang w:eastAsia="en-GB"/>
              </w:rPr>
              <w:t xml:space="preserve"> post-hoc </w:t>
            </w:r>
            <w:proofErr w:type="spellStart"/>
            <w:r w:rsidRPr="00832BFA">
              <w:rPr>
                <w:sz w:val="20"/>
                <w:szCs w:val="20"/>
                <w:lang w:eastAsia="en-GB"/>
              </w:rPr>
              <w:t>procjenama</w:t>
            </w:r>
            <w:proofErr w:type="spellEnd"/>
            <w:r w:rsidRPr="00832BFA">
              <w:rPr>
                <w:sz w:val="20"/>
                <w:szCs w:val="20"/>
                <w:lang w:eastAsia="en-GB"/>
              </w:rPr>
              <w:t xml:space="preserve"> </w:t>
            </w:r>
            <w:proofErr w:type="spellStart"/>
            <w:r w:rsidRPr="00832BFA">
              <w:rPr>
                <w:sz w:val="20"/>
                <w:szCs w:val="20"/>
                <w:lang w:eastAsia="en-GB"/>
              </w:rPr>
              <w:t>populacijske</w:t>
            </w:r>
            <w:proofErr w:type="spellEnd"/>
            <w:r w:rsidRPr="00832BFA">
              <w:rPr>
                <w:sz w:val="20"/>
                <w:szCs w:val="20"/>
                <w:lang w:eastAsia="en-GB"/>
              </w:rPr>
              <w:t xml:space="preserve"> </w:t>
            </w:r>
            <w:proofErr w:type="spellStart"/>
            <w:r w:rsidRPr="00832BFA">
              <w:rPr>
                <w:sz w:val="20"/>
                <w:szCs w:val="20"/>
                <w:lang w:eastAsia="en-GB"/>
              </w:rPr>
              <w:t>farmakokinetike</w:t>
            </w:r>
            <w:proofErr w:type="spellEnd"/>
            <w:r w:rsidRPr="00832BFA">
              <w:rPr>
                <w:sz w:val="20"/>
                <w:szCs w:val="20"/>
                <w:lang w:eastAsia="en-GB"/>
              </w:rPr>
              <w:t>.</w:t>
            </w:r>
          </w:p>
        </w:tc>
      </w:tr>
    </w:tbl>
    <w:p w14:paraId="1025218E" w14:textId="77777777" w:rsidR="00306492" w:rsidRDefault="00306492" w:rsidP="00D03CE9">
      <w:pPr>
        <w:keepNext/>
        <w:spacing w:line="240" w:lineRule="auto"/>
        <w:rPr>
          <w:noProof/>
          <w:lang w:val="hr-HR"/>
        </w:rPr>
      </w:pPr>
    </w:p>
    <w:p w14:paraId="7B850ADE" w14:textId="50F1CF0C" w:rsidR="00306492" w:rsidRDefault="00306492" w:rsidP="00306492">
      <w:pPr>
        <w:spacing w:line="240" w:lineRule="auto"/>
        <w:rPr>
          <w:noProof/>
          <w:lang w:val="hr-HR"/>
        </w:rPr>
      </w:pPr>
      <w:r w:rsidRPr="00DA5A0B">
        <w:rPr>
          <w:noProof/>
          <w:lang w:val="hr-HR"/>
        </w:rPr>
        <w:t xml:space="preserve">Podaci o farmakokinetici eltrombopaga u plazmi prikupljeni pri najvišoj </w:t>
      </w:r>
      <w:r w:rsidR="00EC7AC7" w:rsidRPr="00DA5A0B">
        <w:rPr>
          <w:noProof/>
          <w:lang w:val="hr-HR"/>
        </w:rPr>
        <w:t>individualnoj</w:t>
      </w:r>
      <w:r w:rsidRPr="00DA5A0B">
        <w:rPr>
          <w:noProof/>
          <w:lang w:val="hr-HR"/>
        </w:rPr>
        <w:t xml:space="preserve"> dozi u stanju dinamičke ravnoteže u 38 pedijatrijskih bolesnika na prvoj liniji (kohorta</w:t>
      </w:r>
      <w:r w:rsidR="00385069" w:rsidRPr="00DA5A0B">
        <w:rPr>
          <w:noProof/>
          <w:lang w:val="hr-HR"/>
        </w:rPr>
        <w:t> </w:t>
      </w:r>
      <w:r w:rsidRPr="00DA5A0B">
        <w:rPr>
          <w:noProof/>
          <w:lang w:val="hr-HR"/>
        </w:rPr>
        <w:t>B) ili drugoj liniji (kohorta</w:t>
      </w:r>
      <w:r w:rsidR="00385069" w:rsidRPr="00DA5A0B">
        <w:rPr>
          <w:noProof/>
          <w:lang w:val="hr-HR"/>
        </w:rPr>
        <w:t> </w:t>
      </w:r>
      <w:r w:rsidRPr="00DA5A0B">
        <w:rPr>
          <w:noProof/>
          <w:lang w:val="hr-HR"/>
        </w:rPr>
        <w:t>A) liječenja SAA</w:t>
      </w:r>
      <w:r w:rsidRPr="00DA5A0B">
        <w:rPr>
          <w:noProof/>
          <w:lang w:val="hr-HR"/>
        </w:rPr>
        <w:noBreakHyphen/>
        <w:t xml:space="preserve">a uključenih u ispitivanje CETB115E2201 prikazani su nakon prilagodbe na uobičajenu dozu od 50 mg u tablici 15. Sveukupno, klirens eltrombopaga bio je niži, a izloženost eltrombopagu u plazmi bila je viša za bolesnike u dobi od </w:t>
      </w:r>
      <w:r w:rsidR="00350595" w:rsidRPr="00DA5A0B">
        <w:rPr>
          <w:noProof/>
          <w:lang w:val="hr-HR"/>
        </w:rPr>
        <w:t>2</w:t>
      </w:r>
      <w:r w:rsidRPr="00DA5A0B">
        <w:rPr>
          <w:noProof/>
          <w:lang w:val="hr-HR"/>
        </w:rPr>
        <w:t xml:space="preserve"> do &lt; 6 godina u usporedbi s bolesnicima u dobi od 6 do &lt; 18 godina.</w:t>
      </w:r>
    </w:p>
    <w:p w14:paraId="39FEE607" w14:textId="77777777" w:rsidR="00306492" w:rsidRPr="00BC6467" w:rsidRDefault="00306492" w:rsidP="00306492">
      <w:pPr>
        <w:spacing w:line="240" w:lineRule="auto"/>
        <w:rPr>
          <w:noProof/>
          <w:lang w:val="hr-HR"/>
        </w:rPr>
      </w:pPr>
    </w:p>
    <w:p w14:paraId="02CB6C4B" w14:textId="77777777" w:rsidR="00306492" w:rsidRDefault="00306492" w:rsidP="00D03CE9">
      <w:pPr>
        <w:keepNext/>
        <w:keepLines/>
        <w:tabs>
          <w:tab w:val="clear" w:pos="567"/>
        </w:tabs>
        <w:spacing w:line="240" w:lineRule="auto"/>
        <w:ind w:left="1418" w:hanging="1418"/>
        <w:rPr>
          <w:rFonts w:eastAsia="MS Gothic"/>
          <w:b/>
          <w:lang w:val="hr-HR" w:eastAsia="zh-CN"/>
        </w:rPr>
      </w:pPr>
      <w:proofErr w:type="spellStart"/>
      <w:r w:rsidRPr="00DE798F">
        <w:rPr>
          <w:rFonts w:eastAsia="MS Gothic"/>
          <w:b/>
          <w:lang w:val="en-US" w:eastAsia="zh-CN"/>
        </w:rPr>
        <w:lastRenderedPageBreak/>
        <w:t>Tabl</w:t>
      </w:r>
      <w:r>
        <w:rPr>
          <w:rFonts w:eastAsia="MS Gothic"/>
          <w:b/>
          <w:lang w:val="en-US" w:eastAsia="zh-CN"/>
        </w:rPr>
        <w:t>ica</w:t>
      </w:r>
      <w:proofErr w:type="spellEnd"/>
      <w:r>
        <w:rPr>
          <w:rFonts w:eastAsia="MS Gothic"/>
          <w:b/>
          <w:lang w:val="en-US" w:eastAsia="zh-CN"/>
        </w:rPr>
        <w:t> 15</w:t>
      </w:r>
      <w:r w:rsidRPr="00DE798F">
        <w:rPr>
          <w:rFonts w:eastAsia="MS Gothic"/>
          <w:b/>
          <w:lang w:val="en-US" w:eastAsia="zh-CN"/>
        </w:rPr>
        <w:tab/>
      </w:r>
      <w:r w:rsidRPr="00165B59">
        <w:rPr>
          <w:rFonts w:eastAsia="MS Gothic"/>
          <w:b/>
          <w:lang w:val="hr-HR" w:eastAsia="zh-CN"/>
        </w:rPr>
        <w:t>Farma</w:t>
      </w:r>
      <w:r>
        <w:rPr>
          <w:rFonts w:eastAsia="MS Gothic"/>
          <w:b/>
          <w:lang w:val="hr-HR" w:eastAsia="zh-CN"/>
        </w:rPr>
        <w:t>ko</w:t>
      </w:r>
      <w:r w:rsidRPr="00165B59">
        <w:rPr>
          <w:rFonts w:eastAsia="MS Gothic"/>
          <w:b/>
          <w:lang w:val="hr-HR" w:eastAsia="zh-CN"/>
        </w:rPr>
        <w:t>kinetički parametri eltrombopaga u stanju dinamičke ravnoteže u CETB115E2201, prilagođeni dozi od 50</w:t>
      </w:r>
      <w:r>
        <w:rPr>
          <w:rFonts w:eastAsia="MS Gothic"/>
          <w:b/>
          <w:lang w:val="hr-HR" w:eastAsia="zh-CN"/>
        </w:rPr>
        <w:t> </w:t>
      </w:r>
      <w:r w:rsidRPr="00165B59">
        <w:rPr>
          <w:rFonts w:eastAsia="MS Gothic"/>
          <w:b/>
          <w:lang w:val="hr-HR" w:eastAsia="zh-CN"/>
        </w:rPr>
        <w:t>mg, pri najvišoj pojedinačnoj dozi (12.</w:t>
      </w:r>
      <w:r>
        <w:rPr>
          <w:rFonts w:eastAsia="MS Gothic"/>
          <w:b/>
          <w:lang w:val="hr-HR" w:eastAsia="zh-CN"/>
        </w:rPr>
        <w:t> </w:t>
      </w:r>
      <w:r w:rsidRPr="00165B59">
        <w:rPr>
          <w:rFonts w:eastAsia="MS Gothic"/>
          <w:b/>
          <w:lang w:val="hr-HR" w:eastAsia="zh-CN"/>
        </w:rPr>
        <w:t>tjedan ili kasnije) p</w:t>
      </w:r>
      <w:r>
        <w:rPr>
          <w:rFonts w:eastAsia="MS Gothic"/>
          <w:b/>
          <w:lang w:val="hr-HR" w:eastAsia="zh-CN"/>
        </w:rPr>
        <w:t>rema</w:t>
      </w:r>
      <w:r w:rsidRPr="00165B59">
        <w:rPr>
          <w:rFonts w:eastAsia="MS Gothic"/>
          <w:b/>
          <w:lang w:val="hr-HR" w:eastAsia="zh-CN"/>
        </w:rPr>
        <w:t xml:space="preserve"> kohorti i dobnoj skupini</w:t>
      </w:r>
    </w:p>
    <w:p w14:paraId="5106333D" w14:textId="77777777" w:rsidR="00306492" w:rsidRPr="00832BFA" w:rsidRDefault="00306492" w:rsidP="00306492">
      <w:pPr>
        <w:keepNext/>
        <w:keepLines/>
        <w:tabs>
          <w:tab w:val="clear" w:pos="567"/>
        </w:tabs>
        <w:spacing w:line="240" w:lineRule="auto"/>
        <w:ind w:left="1134" w:hanging="1134"/>
        <w:rPr>
          <w:rFonts w:eastAsia="MS Gothic"/>
          <w:b/>
          <w:lang w:val="hr-HR"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3"/>
        <w:gridCol w:w="1843"/>
        <w:gridCol w:w="2263"/>
        <w:gridCol w:w="1564"/>
        <w:gridCol w:w="1276"/>
      </w:tblGrid>
      <w:tr w:rsidR="00306492" w:rsidRPr="00A465C0" w14:paraId="3C759EE1" w14:textId="77777777" w:rsidTr="00432CE1">
        <w:trPr>
          <w:cantSplit/>
        </w:trPr>
        <w:tc>
          <w:tcPr>
            <w:tcW w:w="1843" w:type="dxa"/>
            <w:shd w:val="clear" w:color="auto" w:fill="FFFFFF"/>
            <w:tcMar>
              <w:left w:w="60" w:type="dxa"/>
              <w:right w:w="60" w:type="dxa"/>
            </w:tcMar>
          </w:tcPr>
          <w:p w14:paraId="75E89BA0" w14:textId="77777777" w:rsidR="00306492" w:rsidRPr="00B05FE8" w:rsidRDefault="00306492" w:rsidP="00D03CE9">
            <w:pPr>
              <w:keepNext/>
              <w:adjustRightInd w:val="0"/>
              <w:spacing w:line="240" w:lineRule="auto"/>
              <w:rPr>
                <w:b/>
                <w:bCs/>
                <w:color w:val="000000"/>
              </w:rPr>
            </w:pPr>
            <w:proofErr w:type="spellStart"/>
            <w:r>
              <w:rPr>
                <w:b/>
                <w:bCs/>
                <w:color w:val="000000"/>
              </w:rPr>
              <w:t>Liječenje</w:t>
            </w:r>
            <w:proofErr w:type="spellEnd"/>
          </w:p>
        </w:tc>
        <w:tc>
          <w:tcPr>
            <w:tcW w:w="1843" w:type="dxa"/>
            <w:shd w:val="clear" w:color="auto" w:fill="FFFFFF"/>
            <w:tcMar>
              <w:left w:w="60" w:type="dxa"/>
              <w:right w:w="60" w:type="dxa"/>
            </w:tcMar>
          </w:tcPr>
          <w:p w14:paraId="77A7529E" w14:textId="77777777" w:rsidR="00306492" w:rsidRPr="00B05FE8" w:rsidRDefault="00306492" w:rsidP="00D03CE9">
            <w:pPr>
              <w:keepNext/>
              <w:adjustRightInd w:val="0"/>
              <w:spacing w:line="240" w:lineRule="auto"/>
              <w:jc w:val="center"/>
              <w:rPr>
                <w:b/>
                <w:bCs/>
                <w:color w:val="000000"/>
              </w:rPr>
            </w:pPr>
            <w:proofErr w:type="spellStart"/>
            <w:r>
              <w:rPr>
                <w:b/>
                <w:bCs/>
                <w:color w:val="000000"/>
              </w:rPr>
              <w:t>Dobna</w:t>
            </w:r>
            <w:proofErr w:type="spellEnd"/>
            <w:r>
              <w:rPr>
                <w:b/>
                <w:bCs/>
                <w:color w:val="000000"/>
              </w:rPr>
              <w:t xml:space="preserve"> </w:t>
            </w:r>
            <w:proofErr w:type="spellStart"/>
            <w:r>
              <w:rPr>
                <w:b/>
                <w:bCs/>
                <w:color w:val="000000"/>
              </w:rPr>
              <w:t>skupina</w:t>
            </w:r>
            <w:proofErr w:type="spellEnd"/>
          </w:p>
        </w:tc>
        <w:tc>
          <w:tcPr>
            <w:tcW w:w="2263" w:type="dxa"/>
            <w:shd w:val="clear" w:color="auto" w:fill="FFFFFF"/>
            <w:tcMar>
              <w:left w:w="60" w:type="dxa"/>
              <w:right w:w="60" w:type="dxa"/>
            </w:tcMar>
          </w:tcPr>
          <w:p w14:paraId="69195D39" w14:textId="77777777" w:rsidR="00306492" w:rsidRPr="00B05FE8" w:rsidRDefault="00306492" w:rsidP="00D03CE9">
            <w:pPr>
              <w:keepNext/>
              <w:adjustRightInd w:val="0"/>
              <w:spacing w:line="240" w:lineRule="auto"/>
              <w:jc w:val="center"/>
              <w:rPr>
                <w:b/>
                <w:bCs/>
                <w:color w:val="000000"/>
              </w:rPr>
            </w:pPr>
            <w:proofErr w:type="spellStart"/>
            <w:r w:rsidRPr="00B05FE8">
              <w:rPr>
                <w:b/>
                <w:bCs/>
                <w:color w:val="000000"/>
              </w:rPr>
              <w:t>St</w:t>
            </w:r>
            <w:r>
              <w:rPr>
                <w:b/>
                <w:bCs/>
                <w:color w:val="000000"/>
              </w:rPr>
              <w:t>atistika</w:t>
            </w:r>
            <w:proofErr w:type="spellEnd"/>
          </w:p>
        </w:tc>
        <w:tc>
          <w:tcPr>
            <w:tcW w:w="1564" w:type="dxa"/>
            <w:shd w:val="clear" w:color="auto" w:fill="FFFFFF"/>
            <w:tcMar>
              <w:left w:w="60" w:type="dxa"/>
              <w:right w:w="60" w:type="dxa"/>
            </w:tcMar>
          </w:tcPr>
          <w:p w14:paraId="0D1A4E38" w14:textId="77777777" w:rsidR="00306492" w:rsidRPr="00B05FE8" w:rsidRDefault="00306492" w:rsidP="00D03CE9">
            <w:pPr>
              <w:pStyle w:val="tabletextNS"/>
              <w:keepNext/>
              <w:jc w:val="center"/>
              <w:rPr>
                <w:rFonts w:ascii="Times New Roman" w:hAnsi="Times New Roman"/>
                <w:b/>
                <w:sz w:val="22"/>
                <w:szCs w:val="22"/>
              </w:rPr>
            </w:pPr>
            <w:r w:rsidRPr="00A465C0">
              <w:rPr>
                <w:rFonts w:ascii="Times New Roman" w:hAnsi="Times New Roman"/>
                <w:b/>
                <w:sz w:val="22"/>
                <w:szCs w:val="22"/>
              </w:rPr>
              <w:t>AUC</w:t>
            </w:r>
            <w:r w:rsidRPr="00A465C0">
              <w:rPr>
                <w:rFonts w:ascii="Times New Roman" w:hAnsi="Times New Roman"/>
                <w:b/>
                <w:sz w:val="22"/>
                <w:szCs w:val="22"/>
                <w:vertAlign w:val="subscript"/>
              </w:rPr>
              <w:t>(0-</w:t>
            </w:r>
            <w:r>
              <w:rPr>
                <w:rFonts w:ascii="Times New Roman" w:hAnsi="Times New Roman"/>
                <w:b/>
                <w:sz w:val="22"/>
                <w:szCs w:val="22"/>
                <w:vertAlign w:val="subscript"/>
              </w:rPr>
              <w:t>τ</w:t>
            </w:r>
            <w:r w:rsidRPr="00A465C0">
              <w:rPr>
                <w:rFonts w:ascii="Times New Roman" w:hAnsi="Times New Roman"/>
                <w:b/>
                <w:sz w:val="22"/>
                <w:szCs w:val="22"/>
                <w:vertAlign w:val="subscript"/>
              </w:rPr>
              <w:t>)</w:t>
            </w:r>
          </w:p>
          <w:p w14:paraId="45376D25" w14:textId="77777777" w:rsidR="00306492" w:rsidRPr="00B05FE8" w:rsidRDefault="00306492" w:rsidP="00D03CE9">
            <w:pPr>
              <w:keepNext/>
              <w:adjustRightInd w:val="0"/>
              <w:spacing w:line="240" w:lineRule="auto"/>
              <w:jc w:val="center"/>
              <w:rPr>
                <w:b/>
                <w:bCs/>
                <w:color w:val="000000"/>
              </w:rPr>
            </w:pPr>
            <w:r w:rsidRPr="00B05FE8">
              <w:rPr>
                <w:b/>
                <w:bCs/>
                <w:color w:val="000000"/>
              </w:rPr>
              <w:t>(</w:t>
            </w:r>
            <w:r w:rsidRPr="00DC0A57">
              <w:rPr>
                <w:b/>
              </w:rPr>
              <w:t>µ</w:t>
            </w:r>
            <w:r w:rsidRPr="00B05FE8">
              <w:rPr>
                <w:b/>
                <w:bCs/>
                <w:color w:val="000000"/>
              </w:rPr>
              <w:t>g</w:t>
            </w:r>
            <w:r>
              <w:rPr>
                <w:b/>
                <w:bCs/>
                <w:color w:val="000000"/>
              </w:rPr>
              <w:t>.</w:t>
            </w:r>
            <w:r w:rsidRPr="00B05FE8">
              <w:rPr>
                <w:b/>
                <w:bCs/>
                <w:color w:val="000000"/>
              </w:rPr>
              <w:t>h</w:t>
            </w:r>
            <w:r>
              <w:rPr>
                <w:b/>
                <w:bCs/>
                <w:color w:val="000000"/>
              </w:rPr>
              <w:t>r</w:t>
            </w:r>
            <w:r w:rsidRPr="00B05FE8">
              <w:rPr>
                <w:b/>
                <w:bCs/>
                <w:color w:val="000000"/>
              </w:rPr>
              <w:t>/m</w:t>
            </w:r>
            <w:r>
              <w:rPr>
                <w:b/>
                <w:bCs/>
                <w:color w:val="000000"/>
              </w:rPr>
              <w:t>l</w:t>
            </w:r>
            <w:r w:rsidRPr="00B05FE8">
              <w:rPr>
                <w:b/>
                <w:bCs/>
                <w:color w:val="000000"/>
              </w:rPr>
              <w:t>)</w:t>
            </w:r>
          </w:p>
        </w:tc>
        <w:tc>
          <w:tcPr>
            <w:tcW w:w="1276" w:type="dxa"/>
            <w:shd w:val="clear" w:color="auto" w:fill="FFFFFF"/>
            <w:tcMar>
              <w:left w:w="60" w:type="dxa"/>
              <w:right w:w="60" w:type="dxa"/>
            </w:tcMar>
          </w:tcPr>
          <w:p w14:paraId="7A63041F" w14:textId="77777777" w:rsidR="00306492" w:rsidRPr="00B05FE8" w:rsidRDefault="00306492" w:rsidP="00D03CE9">
            <w:pPr>
              <w:pStyle w:val="tabletextNS"/>
              <w:keepNext/>
              <w:jc w:val="center"/>
              <w:rPr>
                <w:rFonts w:ascii="Times New Roman" w:hAnsi="Times New Roman"/>
                <w:b/>
                <w:sz w:val="22"/>
                <w:szCs w:val="22"/>
              </w:rPr>
            </w:pPr>
            <w:proofErr w:type="spellStart"/>
            <w:r w:rsidRPr="00A465C0">
              <w:rPr>
                <w:rFonts w:ascii="Times New Roman" w:hAnsi="Times New Roman"/>
                <w:b/>
                <w:sz w:val="22"/>
                <w:szCs w:val="22"/>
              </w:rPr>
              <w:t>C</w:t>
            </w:r>
            <w:r w:rsidRPr="00A465C0">
              <w:rPr>
                <w:rFonts w:ascii="Times New Roman" w:hAnsi="Times New Roman"/>
                <w:b/>
                <w:sz w:val="22"/>
                <w:szCs w:val="22"/>
                <w:vertAlign w:val="subscript"/>
              </w:rPr>
              <w:t>max</w:t>
            </w:r>
            <w:proofErr w:type="spellEnd"/>
          </w:p>
          <w:p w14:paraId="43A217BE" w14:textId="77777777" w:rsidR="00306492" w:rsidRPr="00B05FE8" w:rsidRDefault="00306492" w:rsidP="00D03CE9">
            <w:pPr>
              <w:keepNext/>
              <w:adjustRightInd w:val="0"/>
              <w:spacing w:line="240" w:lineRule="auto"/>
              <w:jc w:val="center"/>
              <w:rPr>
                <w:b/>
                <w:bCs/>
                <w:color w:val="000000"/>
              </w:rPr>
            </w:pPr>
            <w:r w:rsidRPr="00B05FE8">
              <w:rPr>
                <w:b/>
                <w:bCs/>
                <w:color w:val="000000"/>
              </w:rPr>
              <w:t>(</w:t>
            </w:r>
            <w:r w:rsidRPr="00DC0A57">
              <w:rPr>
                <w:b/>
              </w:rPr>
              <w:t>µ</w:t>
            </w:r>
            <w:r w:rsidRPr="00B05FE8">
              <w:rPr>
                <w:b/>
                <w:bCs/>
                <w:color w:val="000000"/>
              </w:rPr>
              <w:t>g/m</w:t>
            </w:r>
            <w:r>
              <w:rPr>
                <w:b/>
                <w:bCs/>
                <w:color w:val="000000"/>
              </w:rPr>
              <w:t>l</w:t>
            </w:r>
            <w:r w:rsidRPr="00B05FE8">
              <w:rPr>
                <w:b/>
                <w:bCs/>
                <w:color w:val="000000"/>
              </w:rPr>
              <w:t>)</w:t>
            </w:r>
          </w:p>
        </w:tc>
      </w:tr>
      <w:tr w:rsidR="00306492" w:rsidRPr="00A465C0" w14:paraId="782F73EF" w14:textId="77777777" w:rsidTr="00432CE1">
        <w:trPr>
          <w:cantSplit/>
        </w:trPr>
        <w:tc>
          <w:tcPr>
            <w:tcW w:w="1843" w:type="dxa"/>
            <w:shd w:val="clear" w:color="auto" w:fill="FFFFFF"/>
            <w:tcMar>
              <w:left w:w="60" w:type="dxa"/>
              <w:right w:w="60" w:type="dxa"/>
            </w:tcMar>
          </w:tcPr>
          <w:p w14:paraId="075CE2D3" w14:textId="6DA365A4" w:rsidR="00306492" w:rsidRPr="00B05FE8" w:rsidRDefault="00306492" w:rsidP="00D03CE9">
            <w:pPr>
              <w:keepNext/>
              <w:adjustRightInd w:val="0"/>
              <w:spacing w:line="240" w:lineRule="auto"/>
              <w:rPr>
                <w:color w:val="000000"/>
              </w:rPr>
            </w:pPr>
            <w:proofErr w:type="spellStart"/>
            <w:r>
              <w:rPr>
                <w:color w:val="000000"/>
              </w:rPr>
              <w:t>Kohor</w:t>
            </w:r>
            <w:r w:rsidRPr="00B05FE8">
              <w:rPr>
                <w:color w:val="000000"/>
              </w:rPr>
              <w:t>t</w:t>
            </w:r>
            <w:r>
              <w:rPr>
                <w:color w:val="000000"/>
              </w:rPr>
              <w:t>a</w:t>
            </w:r>
            <w:proofErr w:type="spellEnd"/>
            <w:r>
              <w:rPr>
                <w:color w:val="000000"/>
              </w:rPr>
              <w:t> </w:t>
            </w:r>
            <w:r w:rsidRPr="00B05FE8">
              <w:rPr>
                <w:color w:val="000000"/>
              </w:rPr>
              <w:t>A (N</w:t>
            </w:r>
            <w:r w:rsidR="0032710A">
              <w:rPr>
                <w:color w:val="000000"/>
                <w:lang w:val="hr-HR"/>
              </w:rPr>
              <w:t> </w:t>
            </w:r>
            <w:r w:rsidRPr="00B05FE8">
              <w:rPr>
                <w:color w:val="000000"/>
              </w:rPr>
              <w:t>=</w:t>
            </w:r>
            <w:r w:rsidR="0032710A">
              <w:rPr>
                <w:color w:val="000000"/>
                <w:lang w:val="hr-HR"/>
              </w:rPr>
              <w:t> </w:t>
            </w:r>
            <w:r w:rsidRPr="00B05FE8">
              <w:rPr>
                <w:color w:val="000000"/>
              </w:rPr>
              <w:t>11)</w:t>
            </w:r>
          </w:p>
        </w:tc>
        <w:tc>
          <w:tcPr>
            <w:tcW w:w="1843" w:type="dxa"/>
            <w:shd w:val="clear" w:color="auto" w:fill="FFFFFF"/>
            <w:tcMar>
              <w:left w:w="60" w:type="dxa"/>
              <w:right w:w="60" w:type="dxa"/>
            </w:tcMar>
          </w:tcPr>
          <w:p w14:paraId="11767E44" w14:textId="77777777" w:rsidR="00306492" w:rsidRPr="00B05FE8" w:rsidRDefault="00306492" w:rsidP="00D03CE9">
            <w:pPr>
              <w:keepNext/>
              <w:adjustRightInd w:val="0"/>
              <w:spacing w:line="240" w:lineRule="auto"/>
              <w:jc w:val="center"/>
              <w:rPr>
                <w:color w:val="000000"/>
              </w:rPr>
            </w:pPr>
            <w:r>
              <w:rPr>
                <w:color w:val="000000"/>
              </w:rPr>
              <w:t>2</w:t>
            </w:r>
            <w:r w:rsidRPr="00B05FE8">
              <w:rPr>
                <w:color w:val="000000"/>
              </w:rPr>
              <w:t xml:space="preserve"> </w:t>
            </w:r>
            <w:r>
              <w:rPr>
                <w:color w:val="000000"/>
              </w:rPr>
              <w:t>do</w:t>
            </w:r>
            <w:r w:rsidRPr="00B05FE8">
              <w:rPr>
                <w:color w:val="000000"/>
              </w:rPr>
              <w:t xml:space="preserve"> &lt;</w:t>
            </w:r>
            <w:r>
              <w:rPr>
                <w:color w:val="000000"/>
              </w:rPr>
              <w:t> </w:t>
            </w:r>
            <w:r w:rsidRPr="00B05FE8">
              <w:rPr>
                <w:color w:val="000000"/>
              </w:rPr>
              <w:t>6</w:t>
            </w:r>
            <w:r>
              <w:rPr>
                <w:color w:val="000000"/>
              </w:rPr>
              <w:t> </w:t>
            </w:r>
            <w:proofErr w:type="spellStart"/>
            <w:r>
              <w:rPr>
                <w:color w:val="000000"/>
              </w:rPr>
              <w:t>godina</w:t>
            </w:r>
            <w:proofErr w:type="spellEnd"/>
          </w:p>
        </w:tc>
        <w:tc>
          <w:tcPr>
            <w:tcW w:w="2263" w:type="dxa"/>
            <w:shd w:val="clear" w:color="auto" w:fill="FFFFFF"/>
            <w:tcMar>
              <w:left w:w="60" w:type="dxa"/>
              <w:right w:w="60" w:type="dxa"/>
            </w:tcMar>
            <w:vAlign w:val="center"/>
          </w:tcPr>
          <w:p w14:paraId="09D6A05E" w14:textId="77777777" w:rsidR="00306492" w:rsidRPr="00B05FE8" w:rsidRDefault="00306492" w:rsidP="00D03CE9">
            <w:pPr>
              <w:keepNext/>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09D2E954" w14:textId="77777777" w:rsidR="00306492" w:rsidRPr="00B05FE8" w:rsidRDefault="00306492" w:rsidP="00D03CE9">
            <w:pPr>
              <w:keepNext/>
              <w:adjustRightInd w:val="0"/>
              <w:spacing w:line="240" w:lineRule="auto"/>
              <w:jc w:val="center"/>
              <w:rPr>
                <w:color w:val="000000"/>
              </w:rPr>
            </w:pPr>
            <w:r w:rsidRPr="00B05FE8">
              <w:rPr>
                <w:color w:val="000000"/>
              </w:rPr>
              <w:t>1</w:t>
            </w:r>
          </w:p>
        </w:tc>
        <w:tc>
          <w:tcPr>
            <w:tcW w:w="1276" w:type="dxa"/>
            <w:shd w:val="clear" w:color="auto" w:fill="FFFFFF"/>
            <w:tcMar>
              <w:left w:w="60" w:type="dxa"/>
              <w:right w:w="60" w:type="dxa"/>
            </w:tcMar>
            <w:vAlign w:val="center"/>
          </w:tcPr>
          <w:p w14:paraId="7B4DF150" w14:textId="77777777" w:rsidR="00306492" w:rsidRPr="00B05FE8" w:rsidRDefault="00306492" w:rsidP="00D03CE9">
            <w:pPr>
              <w:keepNext/>
              <w:adjustRightInd w:val="0"/>
              <w:spacing w:line="240" w:lineRule="auto"/>
              <w:jc w:val="center"/>
              <w:rPr>
                <w:color w:val="000000"/>
              </w:rPr>
            </w:pPr>
            <w:r w:rsidRPr="00B05FE8">
              <w:rPr>
                <w:color w:val="000000"/>
              </w:rPr>
              <w:t>1</w:t>
            </w:r>
          </w:p>
        </w:tc>
      </w:tr>
      <w:tr w:rsidR="00306492" w:rsidRPr="00A465C0" w14:paraId="17023523" w14:textId="77777777" w:rsidTr="00432CE1">
        <w:trPr>
          <w:cantSplit/>
        </w:trPr>
        <w:tc>
          <w:tcPr>
            <w:tcW w:w="1843" w:type="dxa"/>
            <w:shd w:val="clear" w:color="auto" w:fill="FFFFFF"/>
            <w:tcMar>
              <w:left w:w="60" w:type="dxa"/>
              <w:right w:w="60" w:type="dxa"/>
            </w:tcMar>
          </w:tcPr>
          <w:p w14:paraId="4F7F8AFD" w14:textId="77777777" w:rsidR="00306492" w:rsidRPr="00B05FE8" w:rsidRDefault="00306492" w:rsidP="00D03CE9">
            <w:pPr>
              <w:keepNext/>
              <w:adjustRightInd w:val="0"/>
              <w:spacing w:line="240" w:lineRule="auto"/>
              <w:rPr>
                <w:color w:val="000000"/>
              </w:rPr>
            </w:pPr>
          </w:p>
        </w:tc>
        <w:tc>
          <w:tcPr>
            <w:tcW w:w="1843" w:type="dxa"/>
            <w:shd w:val="clear" w:color="auto" w:fill="FFFFFF"/>
            <w:tcMar>
              <w:left w:w="60" w:type="dxa"/>
              <w:right w:w="60" w:type="dxa"/>
            </w:tcMar>
          </w:tcPr>
          <w:p w14:paraId="6B03ECCA" w14:textId="77777777" w:rsidR="00306492" w:rsidRPr="00B05FE8" w:rsidRDefault="00306492" w:rsidP="00D03CE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109FFC45" w14:textId="77777777" w:rsidR="00306492" w:rsidRPr="00B05FE8" w:rsidRDefault="00306492" w:rsidP="00D03CE9">
            <w:pPr>
              <w:keepNext/>
              <w:adjustRightInd w:val="0"/>
              <w:spacing w:line="240" w:lineRule="auto"/>
              <w:jc w:val="center"/>
              <w:rPr>
                <w:color w:val="000000"/>
              </w:rPr>
            </w:pPr>
            <w:r w:rsidRPr="00B05FE8">
              <w:rPr>
                <w:color w:val="000000"/>
              </w:rPr>
              <w:t>Geo-</w:t>
            </w:r>
            <w:proofErr w:type="spellStart"/>
            <w:r>
              <w:rPr>
                <w:color w:val="000000"/>
              </w:rPr>
              <w:t>srednja</w:t>
            </w:r>
            <w:proofErr w:type="spellEnd"/>
            <w:r>
              <w:rPr>
                <w:color w:val="000000"/>
              </w:rPr>
              <w:t xml:space="preserve"> </w:t>
            </w:r>
            <w:proofErr w:type="spellStart"/>
            <w:r>
              <w:rPr>
                <w:color w:val="000000"/>
              </w:rPr>
              <w:t>vrijednost</w:t>
            </w:r>
            <w:proofErr w:type="spellEnd"/>
          </w:p>
        </w:tc>
        <w:tc>
          <w:tcPr>
            <w:tcW w:w="1564" w:type="dxa"/>
            <w:shd w:val="clear" w:color="auto" w:fill="FFFFFF"/>
            <w:tcMar>
              <w:left w:w="60" w:type="dxa"/>
              <w:right w:w="60" w:type="dxa"/>
            </w:tcMar>
            <w:vAlign w:val="center"/>
          </w:tcPr>
          <w:p w14:paraId="649D9258" w14:textId="77777777" w:rsidR="00306492" w:rsidRPr="00B05FE8" w:rsidRDefault="00306492" w:rsidP="00D03CE9">
            <w:pPr>
              <w:keepNext/>
              <w:adjustRightInd w:val="0"/>
              <w:spacing w:line="240" w:lineRule="auto"/>
              <w:jc w:val="center"/>
              <w:rPr>
                <w:color w:val="000000"/>
              </w:rPr>
            </w:pPr>
            <w:r w:rsidRPr="00B05FE8">
              <w:rPr>
                <w:color w:val="000000"/>
              </w:rPr>
              <w:t>272</w:t>
            </w:r>
          </w:p>
        </w:tc>
        <w:tc>
          <w:tcPr>
            <w:tcW w:w="1276" w:type="dxa"/>
            <w:shd w:val="clear" w:color="auto" w:fill="FFFFFF"/>
            <w:tcMar>
              <w:left w:w="60" w:type="dxa"/>
              <w:right w:w="60" w:type="dxa"/>
            </w:tcMar>
            <w:vAlign w:val="center"/>
          </w:tcPr>
          <w:p w14:paraId="0C042B6A" w14:textId="77777777" w:rsidR="00306492" w:rsidRPr="00B05FE8" w:rsidRDefault="00306492" w:rsidP="00D03CE9">
            <w:pPr>
              <w:keepNext/>
              <w:adjustRightInd w:val="0"/>
              <w:spacing w:line="240" w:lineRule="auto"/>
              <w:jc w:val="center"/>
              <w:rPr>
                <w:color w:val="000000"/>
              </w:rPr>
            </w:pPr>
            <w:r w:rsidRPr="00B05FE8">
              <w:rPr>
                <w:color w:val="000000"/>
              </w:rPr>
              <w:t>16</w:t>
            </w:r>
            <w:r>
              <w:rPr>
                <w:color w:val="000000"/>
              </w:rPr>
              <w:t>,</w:t>
            </w:r>
            <w:r w:rsidRPr="00B05FE8">
              <w:rPr>
                <w:color w:val="000000"/>
              </w:rPr>
              <w:t>1</w:t>
            </w:r>
          </w:p>
        </w:tc>
      </w:tr>
      <w:tr w:rsidR="00306492" w:rsidRPr="00A465C0" w14:paraId="032C752B" w14:textId="77777777" w:rsidTr="00432CE1">
        <w:trPr>
          <w:cantSplit/>
        </w:trPr>
        <w:tc>
          <w:tcPr>
            <w:tcW w:w="1843" w:type="dxa"/>
            <w:shd w:val="clear" w:color="auto" w:fill="FFFFFF"/>
            <w:tcMar>
              <w:left w:w="60" w:type="dxa"/>
              <w:right w:w="60" w:type="dxa"/>
            </w:tcMar>
          </w:tcPr>
          <w:p w14:paraId="4ABD38F6" w14:textId="77777777" w:rsidR="00306492" w:rsidRPr="00B05FE8" w:rsidRDefault="00306492" w:rsidP="00D03CE9">
            <w:pPr>
              <w:keepNext/>
              <w:adjustRightInd w:val="0"/>
              <w:spacing w:line="240" w:lineRule="auto"/>
              <w:rPr>
                <w:color w:val="000000"/>
              </w:rPr>
            </w:pPr>
          </w:p>
        </w:tc>
        <w:tc>
          <w:tcPr>
            <w:tcW w:w="1843" w:type="dxa"/>
            <w:shd w:val="clear" w:color="auto" w:fill="FFFFFF"/>
            <w:tcMar>
              <w:left w:w="60" w:type="dxa"/>
              <w:right w:w="60" w:type="dxa"/>
            </w:tcMar>
          </w:tcPr>
          <w:p w14:paraId="583F0683" w14:textId="77777777" w:rsidR="00306492" w:rsidRPr="00B05FE8" w:rsidRDefault="00306492" w:rsidP="00D03CE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04E9C4EE" w14:textId="5D487C1E" w:rsidR="00306492" w:rsidRPr="00B05FE8" w:rsidRDefault="00306492" w:rsidP="00D03CE9">
            <w:pPr>
              <w:keepNext/>
              <w:adjustRightInd w:val="0"/>
              <w:spacing w:line="240" w:lineRule="auto"/>
              <w:jc w:val="center"/>
              <w:rPr>
                <w:color w:val="000000"/>
              </w:rPr>
            </w:pPr>
            <w:r w:rsidRPr="00B05FE8">
              <w:rPr>
                <w:color w:val="000000"/>
              </w:rPr>
              <w:t>Geo-CV</w:t>
            </w:r>
            <w:r w:rsidR="003053FA">
              <w:rPr>
                <w:color w:val="000000"/>
              </w:rPr>
              <w:t> </w:t>
            </w:r>
            <w:r w:rsidRPr="00B05FE8">
              <w:rPr>
                <w:color w:val="000000"/>
              </w:rPr>
              <w:t>%</w:t>
            </w:r>
          </w:p>
        </w:tc>
        <w:tc>
          <w:tcPr>
            <w:tcW w:w="1564" w:type="dxa"/>
            <w:shd w:val="clear" w:color="auto" w:fill="FFFFFF"/>
            <w:tcMar>
              <w:left w:w="60" w:type="dxa"/>
              <w:right w:w="60" w:type="dxa"/>
            </w:tcMar>
            <w:vAlign w:val="center"/>
          </w:tcPr>
          <w:p w14:paraId="1734A32C" w14:textId="77777777" w:rsidR="00306492" w:rsidRPr="00B05FE8" w:rsidRDefault="00306492" w:rsidP="00D03CE9">
            <w:pPr>
              <w:keepNext/>
              <w:adjustRightInd w:val="0"/>
              <w:spacing w:line="240" w:lineRule="auto"/>
              <w:jc w:val="center"/>
              <w:rPr>
                <w:color w:val="000000"/>
              </w:rPr>
            </w:pPr>
          </w:p>
        </w:tc>
        <w:tc>
          <w:tcPr>
            <w:tcW w:w="1276" w:type="dxa"/>
            <w:shd w:val="clear" w:color="auto" w:fill="FFFFFF"/>
            <w:tcMar>
              <w:left w:w="60" w:type="dxa"/>
              <w:right w:w="60" w:type="dxa"/>
            </w:tcMar>
            <w:vAlign w:val="center"/>
          </w:tcPr>
          <w:p w14:paraId="5964981D" w14:textId="77777777" w:rsidR="00306492" w:rsidRPr="00B05FE8" w:rsidRDefault="00306492" w:rsidP="00D03CE9">
            <w:pPr>
              <w:keepNext/>
              <w:adjustRightInd w:val="0"/>
              <w:spacing w:line="240" w:lineRule="auto"/>
              <w:jc w:val="center"/>
              <w:rPr>
                <w:color w:val="000000"/>
              </w:rPr>
            </w:pPr>
          </w:p>
        </w:tc>
      </w:tr>
      <w:tr w:rsidR="00306492" w:rsidRPr="00A465C0" w14:paraId="05A7B01E" w14:textId="77777777" w:rsidTr="00432CE1">
        <w:trPr>
          <w:cantSplit/>
        </w:trPr>
        <w:tc>
          <w:tcPr>
            <w:tcW w:w="1843" w:type="dxa"/>
            <w:shd w:val="clear" w:color="auto" w:fill="FFFFFF"/>
            <w:tcMar>
              <w:left w:w="60" w:type="dxa"/>
              <w:right w:w="60" w:type="dxa"/>
            </w:tcMar>
          </w:tcPr>
          <w:p w14:paraId="5B97A3EC" w14:textId="77777777" w:rsidR="00306492" w:rsidRPr="00B05FE8" w:rsidRDefault="00306492" w:rsidP="00D03CE9">
            <w:pPr>
              <w:keepNext/>
              <w:adjustRightInd w:val="0"/>
              <w:spacing w:line="240" w:lineRule="auto"/>
              <w:rPr>
                <w:color w:val="000000"/>
              </w:rPr>
            </w:pPr>
          </w:p>
        </w:tc>
        <w:tc>
          <w:tcPr>
            <w:tcW w:w="1843" w:type="dxa"/>
            <w:shd w:val="clear" w:color="auto" w:fill="FFFFFF"/>
            <w:tcMar>
              <w:left w:w="60" w:type="dxa"/>
              <w:right w:w="60" w:type="dxa"/>
            </w:tcMar>
          </w:tcPr>
          <w:p w14:paraId="63788281" w14:textId="77777777" w:rsidR="00306492" w:rsidRPr="00B05FE8" w:rsidRDefault="00306492" w:rsidP="00D03CE9">
            <w:pPr>
              <w:keepNext/>
              <w:adjustRightInd w:val="0"/>
              <w:spacing w:line="240" w:lineRule="auto"/>
              <w:jc w:val="center"/>
              <w:rPr>
                <w:color w:val="000000"/>
              </w:rPr>
            </w:pPr>
            <w:r w:rsidRPr="00B05FE8">
              <w:rPr>
                <w:color w:val="000000"/>
              </w:rPr>
              <w:t xml:space="preserve">6 </w:t>
            </w:r>
            <w:r>
              <w:rPr>
                <w:color w:val="000000"/>
              </w:rPr>
              <w:t>do</w:t>
            </w:r>
            <w:r w:rsidRPr="00B05FE8">
              <w:rPr>
                <w:color w:val="000000"/>
              </w:rPr>
              <w:t xml:space="preserve"> &lt;</w:t>
            </w:r>
            <w:r>
              <w:rPr>
                <w:color w:val="000000"/>
              </w:rPr>
              <w:t> </w:t>
            </w:r>
            <w:r w:rsidRPr="00B05FE8">
              <w:rPr>
                <w:color w:val="000000"/>
              </w:rPr>
              <w:t>18</w:t>
            </w:r>
            <w:r>
              <w:rPr>
                <w:color w:val="000000"/>
              </w:rPr>
              <w:t> </w:t>
            </w:r>
            <w:proofErr w:type="spellStart"/>
            <w:r>
              <w:rPr>
                <w:color w:val="000000"/>
              </w:rPr>
              <w:t>godina</w:t>
            </w:r>
            <w:proofErr w:type="spellEnd"/>
          </w:p>
        </w:tc>
        <w:tc>
          <w:tcPr>
            <w:tcW w:w="2263" w:type="dxa"/>
            <w:shd w:val="clear" w:color="auto" w:fill="FFFFFF"/>
            <w:tcMar>
              <w:left w:w="60" w:type="dxa"/>
              <w:right w:w="60" w:type="dxa"/>
            </w:tcMar>
            <w:vAlign w:val="center"/>
          </w:tcPr>
          <w:p w14:paraId="213383AE" w14:textId="77777777" w:rsidR="00306492" w:rsidRPr="00B05FE8" w:rsidRDefault="00306492" w:rsidP="00D03CE9">
            <w:pPr>
              <w:keepNext/>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504F6481" w14:textId="77777777" w:rsidR="00306492" w:rsidRPr="00B05FE8" w:rsidRDefault="00306492" w:rsidP="00D03CE9">
            <w:pPr>
              <w:keepNext/>
              <w:adjustRightInd w:val="0"/>
              <w:spacing w:line="240" w:lineRule="auto"/>
              <w:jc w:val="center"/>
              <w:rPr>
                <w:color w:val="000000"/>
              </w:rPr>
            </w:pPr>
            <w:r w:rsidRPr="00B05FE8">
              <w:rPr>
                <w:color w:val="000000"/>
              </w:rPr>
              <w:t>5</w:t>
            </w:r>
          </w:p>
        </w:tc>
        <w:tc>
          <w:tcPr>
            <w:tcW w:w="1276" w:type="dxa"/>
            <w:shd w:val="clear" w:color="auto" w:fill="FFFFFF"/>
            <w:tcMar>
              <w:left w:w="60" w:type="dxa"/>
              <w:right w:w="60" w:type="dxa"/>
            </w:tcMar>
            <w:vAlign w:val="center"/>
          </w:tcPr>
          <w:p w14:paraId="10CF8ED8" w14:textId="77777777" w:rsidR="00306492" w:rsidRPr="00B05FE8" w:rsidRDefault="00306492" w:rsidP="00D03CE9">
            <w:pPr>
              <w:keepNext/>
              <w:adjustRightInd w:val="0"/>
              <w:spacing w:line="240" w:lineRule="auto"/>
              <w:jc w:val="center"/>
              <w:rPr>
                <w:color w:val="000000"/>
              </w:rPr>
            </w:pPr>
            <w:r w:rsidRPr="00B05FE8">
              <w:rPr>
                <w:color w:val="000000"/>
              </w:rPr>
              <w:t>7</w:t>
            </w:r>
          </w:p>
        </w:tc>
      </w:tr>
      <w:tr w:rsidR="00306492" w:rsidRPr="00A465C0" w14:paraId="7236DFB6" w14:textId="77777777" w:rsidTr="00432CE1">
        <w:trPr>
          <w:cantSplit/>
        </w:trPr>
        <w:tc>
          <w:tcPr>
            <w:tcW w:w="1843" w:type="dxa"/>
            <w:shd w:val="clear" w:color="auto" w:fill="FFFFFF"/>
            <w:tcMar>
              <w:left w:w="60" w:type="dxa"/>
              <w:right w:w="60" w:type="dxa"/>
            </w:tcMar>
          </w:tcPr>
          <w:p w14:paraId="0D1C127E" w14:textId="77777777" w:rsidR="00306492" w:rsidRPr="00B05FE8" w:rsidRDefault="00306492" w:rsidP="00D03CE9">
            <w:pPr>
              <w:keepNext/>
              <w:adjustRightInd w:val="0"/>
              <w:spacing w:line="240" w:lineRule="auto"/>
              <w:rPr>
                <w:color w:val="000000"/>
              </w:rPr>
            </w:pPr>
          </w:p>
        </w:tc>
        <w:tc>
          <w:tcPr>
            <w:tcW w:w="1843" w:type="dxa"/>
            <w:shd w:val="clear" w:color="auto" w:fill="FFFFFF"/>
            <w:tcMar>
              <w:left w:w="60" w:type="dxa"/>
              <w:right w:w="60" w:type="dxa"/>
            </w:tcMar>
          </w:tcPr>
          <w:p w14:paraId="08FE29F8" w14:textId="77777777" w:rsidR="00306492" w:rsidRPr="00B05FE8" w:rsidRDefault="00306492" w:rsidP="00D03CE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199CB96E" w14:textId="77777777" w:rsidR="00306492" w:rsidRPr="00B05FE8" w:rsidRDefault="00306492" w:rsidP="00D03CE9">
            <w:pPr>
              <w:keepNext/>
              <w:adjustRightInd w:val="0"/>
              <w:spacing w:line="240" w:lineRule="auto"/>
              <w:jc w:val="center"/>
              <w:rPr>
                <w:color w:val="000000"/>
              </w:rPr>
            </w:pPr>
            <w:r w:rsidRPr="00B05FE8">
              <w:rPr>
                <w:color w:val="000000"/>
              </w:rPr>
              <w:t>Geo-</w:t>
            </w:r>
            <w:proofErr w:type="spellStart"/>
            <w:r>
              <w:rPr>
                <w:color w:val="000000"/>
              </w:rPr>
              <w:t>srednja</w:t>
            </w:r>
            <w:proofErr w:type="spellEnd"/>
            <w:r>
              <w:rPr>
                <w:color w:val="000000"/>
              </w:rPr>
              <w:t xml:space="preserve"> </w:t>
            </w:r>
            <w:proofErr w:type="spellStart"/>
            <w:r>
              <w:rPr>
                <w:color w:val="000000"/>
              </w:rPr>
              <w:t>vrijednost</w:t>
            </w:r>
            <w:proofErr w:type="spellEnd"/>
          </w:p>
        </w:tc>
        <w:tc>
          <w:tcPr>
            <w:tcW w:w="1564" w:type="dxa"/>
            <w:shd w:val="clear" w:color="auto" w:fill="FFFFFF"/>
            <w:tcMar>
              <w:left w:w="60" w:type="dxa"/>
              <w:right w:w="60" w:type="dxa"/>
            </w:tcMar>
            <w:vAlign w:val="center"/>
          </w:tcPr>
          <w:p w14:paraId="2C827C7D" w14:textId="77777777" w:rsidR="00306492" w:rsidRPr="00B05FE8" w:rsidRDefault="00306492" w:rsidP="00D03CE9">
            <w:pPr>
              <w:keepNext/>
              <w:adjustRightInd w:val="0"/>
              <w:spacing w:line="240" w:lineRule="auto"/>
              <w:jc w:val="center"/>
              <w:rPr>
                <w:color w:val="000000"/>
              </w:rPr>
            </w:pPr>
            <w:r w:rsidRPr="00B05FE8">
              <w:rPr>
                <w:color w:val="000000"/>
              </w:rPr>
              <w:t>306</w:t>
            </w:r>
          </w:p>
        </w:tc>
        <w:tc>
          <w:tcPr>
            <w:tcW w:w="1276" w:type="dxa"/>
            <w:shd w:val="clear" w:color="auto" w:fill="FFFFFF"/>
            <w:tcMar>
              <w:left w:w="60" w:type="dxa"/>
              <w:right w:w="60" w:type="dxa"/>
            </w:tcMar>
            <w:vAlign w:val="center"/>
          </w:tcPr>
          <w:p w14:paraId="24EEA4D9" w14:textId="77777777" w:rsidR="00306492" w:rsidRPr="00B05FE8" w:rsidRDefault="00306492" w:rsidP="00D03CE9">
            <w:pPr>
              <w:keepNext/>
              <w:adjustRightInd w:val="0"/>
              <w:spacing w:line="240" w:lineRule="auto"/>
              <w:jc w:val="center"/>
              <w:rPr>
                <w:color w:val="000000"/>
              </w:rPr>
            </w:pPr>
            <w:r w:rsidRPr="00B05FE8">
              <w:rPr>
                <w:color w:val="000000"/>
              </w:rPr>
              <w:t>14</w:t>
            </w:r>
            <w:r>
              <w:rPr>
                <w:color w:val="000000"/>
              </w:rPr>
              <w:t>,</w:t>
            </w:r>
            <w:r w:rsidRPr="00B05FE8">
              <w:rPr>
                <w:color w:val="000000"/>
              </w:rPr>
              <w:t>5</w:t>
            </w:r>
          </w:p>
        </w:tc>
      </w:tr>
      <w:tr w:rsidR="00306492" w:rsidRPr="00A465C0" w14:paraId="0249E3A3" w14:textId="77777777" w:rsidTr="00432CE1">
        <w:trPr>
          <w:cantSplit/>
        </w:trPr>
        <w:tc>
          <w:tcPr>
            <w:tcW w:w="1843" w:type="dxa"/>
            <w:shd w:val="clear" w:color="auto" w:fill="FFFFFF"/>
            <w:tcMar>
              <w:left w:w="60" w:type="dxa"/>
              <w:right w:w="60" w:type="dxa"/>
            </w:tcMar>
          </w:tcPr>
          <w:p w14:paraId="3E3142E0" w14:textId="77777777" w:rsidR="00306492" w:rsidRPr="00B05FE8" w:rsidRDefault="00306492" w:rsidP="00D03CE9">
            <w:pPr>
              <w:keepNext/>
              <w:adjustRightInd w:val="0"/>
              <w:spacing w:line="240" w:lineRule="auto"/>
              <w:rPr>
                <w:color w:val="000000"/>
              </w:rPr>
            </w:pPr>
          </w:p>
        </w:tc>
        <w:tc>
          <w:tcPr>
            <w:tcW w:w="1843" w:type="dxa"/>
            <w:shd w:val="clear" w:color="auto" w:fill="FFFFFF"/>
            <w:tcMar>
              <w:left w:w="60" w:type="dxa"/>
              <w:right w:w="60" w:type="dxa"/>
            </w:tcMar>
          </w:tcPr>
          <w:p w14:paraId="02DF6BA9" w14:textId="77777777" w:rsidR="00306492" w:rsidRPr="00B05FE8" w:rsidRDefault="00306492" w:rsidP="00D03CE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5031F588" w14:textId="6C075876" w:rsidR="00306492" w:rsidRPr="00B05FE8" w:rsidRDefault="00306492" w:rsidP="00D03CE9">
            <w:pPr>
              <w:keepNext/>
              <w:adjustRightInd w:val="0"/>
              <w:spacing w:line="240" w:lineRule="auto"/>
              <w:jc w:val="center"/>
              <w:rPr>
                <w:color w:val="000000"/>
              </w:rPr>
            </w:pPr>
            <w:r w:rsidRPr="00B05FE8">
              <w:rPr>
                <w:color w:val="000000"/>
              </w:rPr>
              <w:t>Geo-CV</w:t>
            </w:r>
            <w:r w:rsidR="003053FA">
              <w:rPr>
                <w:color w:val="000000"/>
              </w:rPr>
              <w:t> </w:t>
            </w:r>
            <w:r w:rsidRPr="00B05FE8">
              <w:rPr>
                <w:color w:val="000000"/>
              </w:rPr>
              <w:t>%</w:t>
            </w:r>
          </w:p>
        </w:tc>
        <w:tc>
          <w:tcPr>
            <w:tcW w:w="1564" w:type="dxa"/>
            <w:shd w:val="clear" w:color="auto" w:fill="FFFFFF"/>
            <w:tcMar>
              <w:left w:w="60" w:type="dxa"/>
              <w:right w:w="60" w:type="dxa"/>
            </w:tcMar>
            <w:vAlign w:val="center"/>
          </w:tcPr>
          <w:p w14:paraId="27A532A9" w14:textId="77777777" w:rsidR="00306492" w:rsidRPr="00B05FE8" w:rsidRDefault="00306492" w:rsidP="00D03CE9">
            <w:pPr>
              <w:keepNext/>
              <w:adjustRightInd w:val="0"/>
              <w:spacing w:line="240" w:lineRule="auto"/>
              <w:jc w:val="center"/>
              <w:rPr>
                <w:color w:val="000000"/>
              </w:rPr>
            </w:pPr>
            <w:r w:rsidRPr="00B05FE8">
              <w:rPr>
                <w:color w:val="000000"/>
              </w:rPr>
              <w:t>63</w:t>
            </w:r>
            <w:r>
              <w:rPr>
                <w:color w:val="000000"/>
              </w:rPr>
              <w:t>,</w:t>
            </w:r>
            <w:r w:rsidRPr="00B05FE8">
              <w:rPr>
                <w:color w:val="000000"/>
              </w:rPr>
              <w:t>8</w:t>
            </w:r>
          </w:p>
        </w:tc>
        <w:tc>
          <w:tcPr>
            <w:tcW w:w="1276" w:type="dxa"/>
            <w:shd w:val="clear" w:color="auto" w:fill="FFFFFF"/>
            <w:tcMar>
              <w:left w:w="60" w:type="dxa"/>
              <w:right w:w="60" w:type="dxa"/>
            </w:tcMar>
            <w:vAlign w:val="center"/>
          </w:tcPr>
          <w:p w14:paraId="0795361E" w14:textId="77777777" w:rsidR="00306492" w:rsidRPr="00B05FE8" w:rsidRDefault="00306492" w:rsidP="00D03CE9">
            <w:pPr>
              <w:keepNext/>
              <w:adjustRightInd w:val="0"/>
              <w:spacing w:line="240" w:lineRule="auto"/>
              <w:jc w:val="center"/>
              <w:rPr>
                <w:color w:val="000000"/>
              </w:rPr>
            </w:pPr>
            <w:r w:rsidRPr="00B05FE8">
              <w:rPr>
                <w:color w:val="000000"/>
              </w:rPr>
              <w:t>58</w:t>
            </w:r>
            <w:r>
              <w:rPr>
                <w:color w:val="000000"/>
              </w:rPr>
              <w:t>,</w:t>
            </w:r>
            <w:r w:rsidRPr="00B05FE8">
              <w:rPr>
                <w:color w:val="000000"/>
              </w:rPr>
              <w:t>2</w:t>
            </w:r>
          </w:p>
        </w:tc>
      </w:tr>
      <w:tr w:rsidR="00306492" w:rsidRPr="00A465C0" w14:paraId="248F7791" w14:textId="77777777" w:rsidTr="00432CE1">
        <w:trPr>
          <w:cantSplit/>
        </w:trPr>
        <w:tc>
          <w:tcPr>
            <w:tcW w:w="1843" w:type="dxa"/>
            <w:shd w:val="clear" w:color="auto" w:fill="FFFFFF"/>
            <w:tcMar>
              <w:left w:w="60" w:type="dxa"/>
              <w:right w:w="60" w:type="dxa"/>
            </w:tcMar>
          </w:tcPr>
          <w:p w14:paraId="67AE834F" w14:textId="62A55294" w:rsidR="00306492" w:rsidRPr="00B05FE8" w:rsidRDefault="00306492" w:rsidP="00D03CE9">
            <w:pPr>
              <w:keepNext/>
              <w:adjustRightInd w:val="0"/>
              <w:spacing w:line="240" w:lineRule="auto"/>
              <w:rPr>
                <w:color w:val="000000"/>
              </w:rPr>
            </w:pPr>
            <w:proofErr w:type="spellStart"/>
            <w:r>
              <w:rPr>
                <w:color w:val="000000"/>
              </w:rPr>
              <w:t>Kohorta</w:t>
            </w:r>
            <w:proofErr w:type="spellEnd"/>
            <w:r>
              <w:rPr>
                <w:color w:val="000000"/>
              </w:rPr>
              <w:t> </w:t>
            </w:r>
            <w:r w:rsidRPr="00B05FE8">
              <w:rPr>
                <w:color w:val="000000"/>
              </w:rPr>
              <w:t>B (N</w:t>
            </w:r>
            <w:r w:rsidR="0032710A">
              <w:rPr>
                <w:color w:val="000000"/>
                <w:lang w:val="hr-HR"/>
              </w:rPr>
              <w:t> </w:t>
            </w:r>
            <w:r w:rsidRPr="00B05FE8">
              <w:rPr>
                <w:color w:val="000000"/>
              </w:rPr>
              <w:t>=</w:t>
            </w:r>
            <w:r w:rsidR="0032710A">
              <w:rPr>
                <w:color w:val="000000"/>
                <w:lang w:val="hr-HR"/>
              </w:rPr>
              <w:t> </w:t>
            </w:r>
            <w:r w:rsidRPr="00B05FE8">
              <w:rPr>
                <w:color w:val="000000"/>
              </w:rPr>
              <w:t>27)</w:t>
            </w:r>
          </w:p>
        </w:tc>
        <w:tc>
          <w:tcPr>
            <w:tcW w:w="1843" w:type="dxa"/>
            <w:shd w:val="clear" w:color="auto" w:fill="FFFFFF"/>
            <w:tcMar>
              <w:left w:w="60" w:type="dxa"/>
              <w:right w:w="60" w:type="dxa"/>
            </w:tcMar>
          </w:tcPr>
          <w:p w14:paraId="2CF05627" w14:textId="77777777" w:rsidR="00306492" w:rsidRPr="00B05FE8" w:rsidRDefault="00306492" w:rsidP="00D03CE9">
            <w:pPr>
              <w:keepNext/>
              <w:adjustRightInd w:val="0"/>
              <w:spacing w:line="240" w:lineRule="auto"/>
              <w:jc w:val="center"/>
              <w:rPr>
                <w:color w:val="000000"/>
              </w:rPr>
            </w:pPr>
            <w:r>
              <w:rPr>
                <w:color w:val="000000"/>
              </w:rPr>
              <w:t>2</w:t>
            </w:r>
            <w:r w:rsidRPr="00B05FE8">
              <w:rPr>
                <w:color w:val="000000"/>
              </w:rPr>
              <w:t xml:space="preserve"> </w:t>
            </w:r>
            <w:r>
              <w:rPr>
                <w:color w:val="000000"/>
              </w:rPr>
              <w:t>do</w:t>
            </w:r>
            <w:r w:rsidRPr="00B05FE8">
              <w:rPr>
                <w:color w:val="000000"/>
              </w:rPr>
              <w:t xml:space="preserve"> &lt;</w:t>
            </w:r>
            <w:r>
              <w:rPr>
                <w:color w:val="000000"/>
              </w:rPr>
              <w:t> </w:t>
            </w:r>
            <w:r w:rsidRPr="00B05FE8">
              <w:rPr>
                <w:color w:val="000000"/>
              </w:rPr>
              <w:t>6</w:t>
            </w:r>
            <w:r>
              <w:rPr>
                <w:color w:val="000000"/>
              </w:rPr>
              <w:t> </w:t>
            </w:r>
            <w:proofErr w:type="spellStart"/>
            <w:r>
              <w:rPr>
                <w:color w:val="000000"/>
              </w:rPr>
              <w:t>godina</w:t>
            </w:r>
            <w:proofErr w:type="spellEnd"/>
          </w:p>
        </w:tc>
        <w:tc>
          <w:tcPr>
            <w:tcW w:w="2263" w:type="dxa"/>
            <w:shd w:val="clear" w:color="auto" w:fill="FFFFFF"/>
            <w:tcMar>
              <w:left w:w="60" w:type="dxa"/>
              <w:right w:w="60" w:type="dxa"/>
            </w:tcMar>
            <w:vAlign w:val="center"/>
          </w:tcPr>
          <w:p w14:paraId="1B25E897" w14:textId="77777777" w:rsidR="00306492" w:rsidRPr="00B05FE8" w:rsidRDefault="00306492" w:rsidP="00D03CE9">
            <w:pPr>
              <w:keepNext/>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1858BB34" w14:textId="77777777" w:rsidR="00306492" w:rsidRPr="00B05FE8" w:rsidRDefault="00306492" w:rsidP="00D03CE9">
            <w:pPr>
              <w:keepNext/>
              <w:adjustRightInd w:val="0"/>
              <w:spacing w:line="240" w:lineRule="auto"/>
              <w:jc w:val="center"/>
              <w:rPr>
                <w:color w:val="000000"/>
              </w:rPr>
            </w:pPr>
            <w:r w:rsidRPr="00B05FE8">
              <w:rPr>
                <w:color w:val="000000"/>
              </w:rPr>
              <w:t>6</w:t>
            </w:r>
          </w:p>
        </w:tc>
        <w:tc>
          <w:tcPr>
            <w:tcW w:w="1276" w:type="dxa"/>
            <w:shd w:val="clear" w:color="auto" w:fill="FFFFFF"/>
            <w:tcMar>
              <w:left w:w="60" w:type="dxa"/>
              <w:right w:w="60" w:type="dxa"/>
            </w:tcMar>
            <w:vAlign w:val="center"/>
          </w:tcPr>
          <w:p w14:paraId="1F128545" w14:textId="77777777" w:rsidR="00306492" w:rsidRPr="00B05FE8" w:rsidRDefault="00306492" w:rsidP="00D03CE9">
            <w:pPr>
              <w:keepNext/>
              <w:adjustRightInd w:val="0"/>
              <w:spacing w:line="240" w:lineRule="auto"/>
              <w:jc w:val="center"/>
              <w:rPr>
                <w:color w:val="000000"/>
              </w:rPr>
            </w:pPr>
            <w:r w:rsidRPr="00B05FE8">
              <w:rPr>
                <w:color w:val="000000"/>
              </w:rPr>
              <w:t>8</w:t>
            </w:r>
          </w:p>
        </w:tc>
      </w:tr>
      <w:tr w:rsidR="00306492" w:rsidRPr="00A465C0" w14:paraId="3848765E" w14:textId="77777777" w:rsidTr="00432CE1">
        <w:trPr>
          <w:cantSplit/>
        </w:trPr>
        <w:tc>
          <w:tcPr>
            <w:tcW w:w="1843" w:type="dxa"/>
            <w:shd w:val="clear" w:color="auto" w:fill="FFFFFF"/>
            <w:tcMar>
              <w:left w:w="60" w:type="dxa"/>
              <w:right w:w="60" w:type="dxa"/>
            </w:tcMar>
          </w:tcPr>
          <w:p w14:paraId="2EEAC4CD" w14:textId="77777777" w:rsidR="00306492" w:rsidRPr="00B05FE8" w:rsidRDefault="00306492" w:rsidP="00D03CE9">
            <w:pPr>
              <w:keepNext/>
              <w:adjustRightInd w:val="0"/>
              <w:spacing w:line="240" w:lineRule="auto"/>
              <w:rPr>
                <w:color w:val="000000"/>
              </w:rPr>
            </w:pPr>
          </w:p>
        </w:tc>
        <w:tc>
          <w:tcPr>
            <w:tcW w:w="1843" w:type="dxa"/>
            <w:shd w:val="clear" w:color="auto" w:fill="FFFFFF"/>
            <w:tcMar>
              <w:left w:w="60" w:type="dxa"/>
              <w:right w:w="60" w:type="dxa"/>
            </w:tcMar>
          </w:tcPr>
          <w:p w14:paraId="7F8CBF1D" w14:textId="77777777" w:rsidR="00306492" w:rsidRPr="00B05FE8" w:rsidRDefault="00306492" w:rsidP="00D03CE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558CC926" w14:textId="77777777" w:rsidR="00306492" w:rsidRPr="00B05FE8" w:rsidRDefault="00306492" w:rsidP="00D03CE9">
            <w:pPr>
              <w:keepNext/>
              <w:adjustRightInd w:val="0"/>
              <w:spacing w:line="240" w:lineRule="auto"/>
              <w:jc w:val="center"/>
              <w:rPr>
                <w:color w:val="000000"/>
              </w:rPr>
            </w:pPr>
            <w:r w:rsidRPr="00B05FE8">
              <w:rPr>
                <w:color w:val="000000"/>
              </w:rPr>
              <w:t>Geo-</w:t>
            </w:r>
            <w:proofErr w:type="spellStart"/>
            <w:r>
              <w:rPr>
                <w:color w:val="000000"/>
              </w:rPr>
              <w:t>srednja</w:t>
            </w:r>
            <w:proofErr w:type="spellEnd"/>
            <w:r>
              <w:rPr>
                <w:color w:val="000000"/>
              </w:rPr>
              <w:t xml:space="preserve"> </w:t>
            </w:r>
            <w:proofErr w:type="spellStart"/>
            <w:r>
              <w:rPr>
                <w:color w:val="000000"/>
              </w:rPr>
              <w:t>vrijednost</w:t>
            </w:r>
            <w:proofErr w:type="spellEnd"/>
          </w:p>
        </w:tc>
        <w:tc>
          <w:tcPr>
            <w:tcW w:w="1564" w:type="dxa"/>
            <w:shd w:val="clear" w:color="auto" w:fill="FFFFFF"/>
            <w:tcMar>
              <w:left w:w="60" w:type="dxa"/>
              <w:right w:w="60" w:type="dxa"/>
            </w:tcMar>
            <w:vAlign w:val="center"/>
          </w:tcPr>
          <w:p w14:paraId="150D9C56" w14:textId="77777777" w:rsidR="00306492" w:rsidRPr="00B05FE8" w:rsidRDefault="00306492" w:rsidP="00D03CE9">
            <w:pPr>
              <w:keepNext/>
              <w:adjustRightInd w:val="0"/>
              <w:spacing w:line="240" w:lineRule="auto"/>
              <w:jc w:val="center"/>
              <w:rPr>
                <w:color w:val="000000"/>
              </w:rPr>
            </w:pPr>
            <w:r w:rsidRPr="00B05FE8">
              <w:rPr>
                <w:color w:val="000000"/>
              </w:rPr>
              <w:t>502</w:t>
            </w:r>
          </w:p>
        </w:tc>
        <w:tc>
          <w:tcPr>
            <w:tcW w:w="1276" w:type="dxa"/>
            <w:shd w:val="clear" w:color="auto" w:fill="FFFFFF"/>
            <w:tcMar>
              <w:left w:w="60" w:type="dxa"/>
              <w:right w:w="60" w:type="dxa"/>
            </w:tcMar>
            <w:vAlign w:val="center"/>
          </w:tcPr>
          <w:p w14:paraId="46334770" w14:textId="77777777" w:rsidR="00306492" w:rsidRPr="00B05FE8" w:rsidRDefault="00306492" w:rsidP="00D03CE9">
            <w:pPr>
              <w:keepNext/>
              <w:adjustRightInd w:val="0"/>
              <w:spacing w:line="240" w:lineRule="auto"/>
              <w:jc w:val="center"/>
              <w:rPr>
                <w:color w:val="000000"/>
              </w:rPr>
            </w:pPr>
            <w:r w:rsidRPr="00B05FE8">
              <w:rPr>
                <w:color w:val="000000"/>
              </w:rPr>
              <w:t>27</w:t>
            </w:r>
            <w:r>
              <w:rPr>
                <w:color w:val="000000"/>
              </w:rPr>
              <w:t>,</w:t>
            </w:r>
            <w:r w:rsidRPr="00B05FE8">
              <w:rPr>
                <w:color w:val="000000"/>
              </w:rPr>
              <w:t>1</w:t>
            </w:r>
          </w:p>
        </w:tc>
      </w:tr>
      <w:tr w:rsidR="00306492" w:rsidRPr="00A465C0" w14:paraId="3A96FCA8" w14:textId="77777777" w:rsidTr="00432CE1">
        <w:trPr>
          <w:cantSplit/>
        </w:trPr>
        <w:tc>
          <w:tcPr>
            <w:tcW w:w="1843" w:type="dxa"/>
            <w:shd w:val="clear" w:color="auto" w:fill="FFFFFF"/>
            <w:tcMar>
              <w:left w:w="60" w:type="dxa"/>
              <w:right w:w="60" w:type="dxa"/>
            </w:tcMar>
          </w:tcPr>
          <w:p w14:paraId="4EF1D674" w14:textId="77777777" w:rsidR="00306492" w:rsidRPr="00B05FE8" w:rsidRDefault="00306492" w:rsidP="00D03CE9">
            <w:pPr>
              <w:keepNext/>
              <w:adjustRightInd w:val="0"/>
              <w:spacing w:line="240" w:lineRule="auto"/>
              <w:rPr>
                <w:color w:val="000000"/>
              </w:rPr>
            </w:pPr>
          </w:p>
        </w:tc>
        <w:tc>
          <w:tcPr>
            <w:tcW w:w="1843" w:type="dxa"/>
            <w:shd w:val="clear" w:color="auto" w:fill="FFFFFF"/>
            <w:tcMar>
              <w:left w:w="60" w:type="dxa"/>
              <w:right w:w="60" w:type="dxa"/>
            </w:tcMar>
          </w:tcPr>
          <w:p w14:paraId="2EBD05F8" w14:textId="77777777" w:rsidR="00306492" w:rsidRPr="00B05FE8" w:rsidRDefault="00306492" w:rsidP="00D03CE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249ACF2A" w14:textId="08B36830" w:rsidR="00306492" w:rsidRPr="00B05FE8" w:rsidRDefault="00306492" w:rsidP="00D03CE9">
            <w:pPr>
              <w:keepNext/>
              <w:adjustRightInd w:val="0"/>
              <w:spacing w:line="240" w:lineRule="auto"/>
              <w:jc w:val="center"/>
              <w:rPr>
                <w:color w:val="000000"/>
              </w:rPr>
            </w:pPr>
            <w:r w:rsidRPr="00B05FE8">
              <w:rPr>
                <w:color w:val="000000"/>
              </w:rPr>
              <w:t>Geo-CV</w:t>
            </w:r>
            <w:r w:rsidR="003053FA">
              <w:rPr>
                <w:color w:val="000000"/>
              </w:rPr>
              <w:t> </w:t>
            </w:r>
            <w:r w:rsidRPr="00B05FE8">
              <w:rPr>
                <w:color w:val="000000"/>
              </w:rPr>
              <w:t>%</w:t>
            </w:r>
          </w:p>
        </w:tc>
        <w:tc>
          <w:tcPr>
            <w:tcW w:w="1564" w:type="dxa"/>
            <w:shd w:val="clear" w:color="auto" w:fill="FFFFFF"/>
            <w:tcMar>
              <w:left w:w="60" w:type="dxa"/>
              <w:right w:w="60" w:type="dxa"/>
            </w:tcMar>
            <w:vAlign w:val="center"/>
          </w:tcPr>
          <w:p w14:paraId="620A5074" w14:textId="77777777" w:rsidR="00306492" w:rsidRPr="00B05FE8" w:rsidRDefault="00306492" w:rsidP="00D03CE9">
            <w:pPr>
              <w:keepNext/>
              <w:adjustRightInd w:val="0"/>
              <w:spacing w:line="240" w:lineRule="auto"/>
              <w:jc w:val="center"/>
              <w:rPr>
                <w:color w:val="000000"/>
              </w:rPr>
            </w:pPr>
            <w:r w:rsidRPr="00B05FE8">
              <w:rPr>
                <w:color w:val="000000"/>
              </w:rPr>
              <w:t>65</w:t>
            </w:r>
            <w:r>
              <w:rPr>
                <w:color w:val="000000"/>
              </w:rPr>
              <w:t>,</w:t>
            </w:r>
            <w:r w:rsidRPr="00B05FE8">
              <w:rPr>
                <w:color w:val="000000"/>
              </w:rPr>
              <w:t>6</w:t>
            </w:r>
          </w:p>
        </w:tc>
        <w:tc>
          <w:tcPr>
            <w:tcW w:w="1276" w:type="dxa"/>
            <w:shd w:val="clear" w:color="auto" w:fill="FFFFFF"/>
            <w:tcMar>
              <w:left w:w="60" w:type="dxa"/>
              <w:right w:w="60" w:type="dxa"/>
            </w:tcMar>
            <w:vAlign w:val="center"/>
          </w:tcPr>
          <w:p w14:paraId="40BD55F2" w14:textId="77777777" w:rsidR="00306492" w:rsidRPr="00B05FE8" w:rsidRDefault="00306492" w:rsidP="00D03CE9">
            <w:pPr>
              <w:keepNext/>
              <w:adjustRightInd w:val="0"/>
              <w:spacing w:line="240" w:lineRule="auto"/>
              <w:jc w:val="center"/>
              <w:rPr>
                <w:color w:val="000000"/>
              </w:rPr>
            </w:pPr>
            <w:r w:rsidRPr="00B05FE8">
              <w:rPr>
                <w:color w:val="000000"/>
              </w:rPr>
              <w:t>40</w:t>
            </w:r>
            <w:r>
              <w:rPr>
                <w:color w:val="000000"/>
              </w:rPr>
              <w:t>,</w:t>
            </w:r>
            <w:r w:rsidRPr="00B05FE8">
              <w:rPr>
                <w:color w:val="000000"/>
              </w:rPr>
              <w:t>6</w:t>
            </w:r>
          </w:p>
        </w:tc>
      </w:tr>
      <w:tr w:rsidR="00306492" w:rsidRPr="00A465C0" w14:paraId="438EB4C5" w14:textId="77777777" w:rsidTr="00432CE1">
        <w:trPr>
          <w:cantSplit/>
        </w:trPr>
        <w:tc>
          <w:tcPr>
            <w:tcW w:w="1843" w:type="dxa"/>
            <w:shd w:val="clear" w:color="auto" w:fill="FFFFFF"/>
            <w:tcMar>
              <w:left w:w="60" w:type="dxa"/>
              <w:right w:w="60" w:type="dxa"/>
            </w:tcMar>
          </w:tcPr>
          <w:p w14:paraId="4D678768" w14:textId="77777777" w:rsidR="00306492" w:rsidRPr="00B05FE8" w:rsidRDefault="00306492" w:rsidP="00D03CE9">
            <w:pPr>
              <w:keepNext/>
              <w:adjustRightInd w:val="0"/>
              <w:spacing w:line="240" w:lineRule="auto"/>
              <w:rPr>
                <w:color w:val="000000"/>
              </w:rPr>
            </w:pPr>
          </w:p>
        </w:tc>
        <w:tc>
          <w:tcPr>
            <w:tcW w:w="1843" w:type="dxa"/>
            <w:shd w:val="clear" w:color="auto" w:fill="FFFFFF"/>
            <w:tcMar>
              <w:left w:w="60" w:type="dxa"/>
              <w:right w:w="60" w:type="dxa"/>
            </w:tcMar>
          </w:tcPr>
          <w:p w14:paraId="17C27A79" w14:textId="77777777" w:rsidR="00306492" w:rsidRPr="00B05FE8" w:rsidRDefault="00306492" w:rsidP="00D03CE9">
            <w:pPr>
              <w:keepNext/>
              <w:adjustRightInd w:val="0"/>
              <w:spacing w:line="240" w:lineRule="auto"/>
              <w:jc w:val="center"/>
              <w:rPr>
                <w:color w:val="000000"/>
              </w:rPr>
            </w:pPr>
            <w:r w:rsidRPr="00B05FE8">
              <w:rPr>
                <w:color w:val="000000"/>
              </w:rPr>
              <w:t xml:space="preserve">6 </w:t>
            </w:r>
            <w:r>
              <w:rPr>
                <w:color w:val="000000"/>
              </w:rPr>
              <w:t>do</w:t>
            </w:r>
            <w:r w:rsidRPr="00B05FE8">
              <w:rPr>
                <w:color w:val="000000"/>
              </w:rPr>
              <w:t xml:space="preserve"> &lt;</w:t>
            </w:r>
            <w:r>
              <w:rPr>
                <w:color w:val="000000"/>
              </w:rPr>
              <w:t> </w:t>
            </w:r>
            <w:r w:rsidRPr="00B05FE8">
              <w:rPr>
                <w:color w:val="000000"/>
              </w:rPr>
              <w:t>18</w:t>
            </w:r>
            <w:r>
              <w:rPr>
                <w:color w:val="000000"/>
              </w:rPr>
              <w:t> </w:t>
            </w:r>
            <w:proofErr w:type="spellStart"/>
            <w:r>
              <w:rPr>
                <w:color w:val="000000"/>
              </w:rPr>
              <w:t>godina</w:t>
            </w:r>
            <w:proofErr w:type="spellEnd"/>
          </w:p>
        </w:tc>
        <w:tc>
          <w:tcPr>
            <w:tcW w:w="2263" w:type="dxa"/>
            <w:shd w:val="clear" w:color="auto" w:fill="FFFFFF"/>
            <w:tcMar>
              <w:left w:w="60" w:type="dxa"/>
              <w:right w:w="60" w:type="dxa"/>
            </w:tcMar>
            <w:vAlign w:val="center"/>
          </w:tcPr>
          <w:p w14:paraId="1AE137B2" w14:textId="77777777" w:rsidR="00306492" w:rsidRPr="00B05FE8" w:rsidRDefault="00306492" w:rsidP="00D03CE9">
            <w:pPr>
              <w:keepNext/>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4D2262EF" w14:textId="77777777" w:rsidR="00306492" w:rsidRPr="00B05FE8" w:rsidRDefault="00306492" w:rsidP="00D03CE9">
            <w:pPr>
              <w:keepNext/>
              <w:adjustRightInd w:val="0"/>
              <w:spacing w:line="240" w:lineRule="auto"/>
              <w:jc w:val="center"/>
              <w:rPr>
                <w:color w:val="000000"/>
              </w:rPr>
            </w:pPr>
            <w:r w:rsidRPr="00B05FE8">
              <w:rPr>
                <w:color w:val="000000"/>
              </w:rPr>
              <w:t>10</w:t>
            </w:r>
          </w:p>
        </w:tc>
        <w:tc>
          <w:tcPr>
            <w:tcW w:w="1276" w:type="dxa"/>
            <w:shd w:val="clear" w:color="auto" w:fill="FFFFFF"/>
            <w:tcMar>
              <w:left w:w="60" w:type="dxa"/>
              <w:right w:w="60" w:type="dxa"/>
            </w:tcMar>
            <w:vAlign w:val="center"/>
          </w:tcPr>
          <w:p w14:paraId="3B3A384D" w14:textId="77777777" w:rsidR="00306492" w:rsidRPr="00B05FE8" w:rsidRDefault="00306492" w:rsidP="00D03CE9">
            <w:pPr>
              <w:keepNext/>
              <w:adjustRightInd w:val="0"/>
              <w:spacing w:line="240" w:lineRule="auto"/>
              <w:jc w:val="center"/>
              <w:rPr>
                <w:color w:val="000000"/>
              </w:rPr>
            </w:pPr>
            <w:r w:rsidRPr="00B05FE8">
              <w:rPr>
                <w:color w:val="000000"/>
              </w:rPr>
              <w:t>15</w:t>
            </w:r>
          </w:p>
        </w:tc>
      </w:tr>
      <w:tr w:rsidR="00306492" w:rsidRPr="00A465C0" w14:paraId="3B5AB053" w14:textId="77777777" w:rsidTr="00432CE1">
        <w:trPr>
          <w:cantSplit/>
        </w:trPr>
        <w:tc>
          <w:tcPr>
            <w:tcW w:w="1843" w:type="dxa"/>
            <w:shd w:val="clear" w:color="auto" w:fill="FFFFFF"/>
            <w:tcMar>
              <w:left w:w="60" w:type="dxa"/>
              <w:right w:w="60" w:type="dxa"/>
            </w:tcMar>
          </w:tcPr>
          <w:p w14:paraId="54B9B864" w14:textId="77777777" w:rsidR="00306492" w:rsidRPr="00B05FE8" w:rsidRDefault="00306492" w:rsidP="00D03CE9">
            <w:pPr>
              <w:keepNext/>
              <w:adjustRightInd w:val="0"/>
              <w:spacing w:line="240" w:lineRule="auto"/>
              <w:rPr>
                <w:color w:val="000000"/>
              </w:rPr>
            </w:pPr>
          </w:p>
        </w:tc>
        <w:tc>
          <w:tcPr>
            <w:tcW w:w="1843" w:type="dxa"/>
            <w:shd w:val="clear" w:color="auto" w:fill="FFFFFF"/>
            <w:tcMar>
              <w:left w:w="60" w:type="dxa"/>
              <w:right w:w="60" w:type="dxa"/>
            </w:tcMar>
          </w:tcPr>
          <w:p w14:paraId="73E3B176" w14:textId="77777777" w:rsidR="00306492" w:rsidRPr="00B05FE8" w:rsidRDefault="00306492" w:rsidP="00D03CE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011BF39B" w14:textId="77777777" w:rsidR="00306492" w:rsidRPr="00B05FE8" w:rsidRDefault="00306492" w:rsidP="00D03CE9">
            <w:pPr>
              <w:keepNext/>
              <w:adjustRightInd w:val="0"/>
              <w:spacing w:line="240" w:lineRule="auto"/>
              <w:jc w:val="center"/>
              <w:rPr>
                <w:color w:val="000000"/>
              </w:rPr>
            </w:pPr>
            <w:r w:rsidRPr="00B05FE8">
              <w:rPr>
                <w:color w:val="000000"/>
              </w:rPr>
              <w:t>Geo-</w:t>
            </w:r>
            <w:proofErr w:type="spellStart"/>
            <w:r>
              <w:rPr>
                <w:color w:val="000000"/>
              </w:rPr>
              <w:t>srednja</w:t>
            </w:r>
            <w:proofErr w:type="spellEnd"/>
            <w:r>
              <w:rPr>
                <w:color w:val="000000"/>
              </w:rPr>
              <w:t xml:space="preserve"> </w:t>
            </w:r>
            <w:proofErr w:type="spellStart"/>
            <w:r>
              <w:rPr>
                <w:color w:val="000000"/>
              </w:rPr>
              <w:t>vrijednost</w:t>
            </w:r>
            <w:proofErr w:type="spellEnd"/>
          </w:p>
        </w:tc>
        <w:tc>
          <w:tcPr>
            <w:tcW w:w="1564" w:type="dxa"/>
            <w:shd w:val="clear" w:color="auto" w:fill="FFFFFF"/>
            <w:tcMar>
              <w:left w:w="60" w:type="dxa"/>
              <w:right w:w="60" w:type="dxa"/>
            </w:tcMar>
            <w:vAlign w:val="center"/>
          </w:tcPr>
          <w:p w14:paraId="285D3EFA" w14:textId="77777777" w:rsidR="00306492" w:rsidRPr="00B05FE8" w:rsidRDefault="00306492" w:rsidP="00D03CE9">
            <w:pPr>
              <w:keepNext/>
              <w:adjustRightInd w:val="0"/>
              <w:spacing w:line="240" w:lineRule="auto"/>
              <w:jc w:val="center"/>
              <w:rPr>
                <w:color w:val="000000"/>
              </w:rPr>
            </w:pPr>
            <w:r w:rsidRPr="00B05FE8">
              <w:rPr>
                <w:color w:val="000000"/>
              </w:rPr>
              <w:t>275</w:t>
            </w:r>
          </w:p>
        </w:tc>
        <w:tc>
          <w:tcPr>
            <w:tcW w:w="1276" w:type="dxa"/>
            <w:shd w:val="clear" w:color="auto" w:fill="FFFFFF"/>
            <w:tcMar>
              <w:left w:w="60" w:type="dxa"/>
              <w:right w:w="60" w:type="dxa"/>
            </w:tcMar>
            <w:vAlign w:val="center"/>
          </w:tcPr>
          <w:p w14:paraId="1C45C31B" w14:textId="77777777" w:rsidR="00306492" w:rsidRPr="00B05FE8" w:rsidRDefault="00306492" w:rsidP="00D03CE9">
            <w:pPr>
              <w:keepNext/>
              <w:adjustRightInd w:val="0"/>
              <w:spacing w:line="240" w:lineRule="auto"/>
              <w:jc w:val="center"/>
              <w:rPr>
                <w:color w:val="000000"/>
              </w:rPr>
            </w:pPr>
            <w:r w:rsidRPr="00B05FE8">
              <w:rPr>
                <w:color w:val="000000"/>
              </w:rPr>
              <w:t>15</w:t>
            </w:r>
            <w:r>
              <w:rPr>
                <w:color w:val="000000"/>
              </w:rPr>
              <w:t>,</w:t>
            </w:r>
            <w:r w:rsidRPr="00B05FE8">
              <w:rPr>
                <w:color w:val="000000"/>
              </w:rPr>
              <w:t>6</w:t>
            </w:r>
          </w:p>
        </w:tc>
      </w:tr>
      <w:tr w:rsidR="00306492" w:rsidRPr="00A465C0" w14:paraId="610E6F5D" w14:textId="77777777" w:rsidTr="00432CE1">
        <w:trPr>
          <w:cantSplit/>
        </w:trPr>
        <w:tc>
          <w:tcPr>
            <w:tcW w:w="1843" w:type="dxa"/>
            <w:shd w:val="clear" w:color="auto" w:fill="FFFFFF"/>
            <w:tcMar>
              <w:left w:w="60" w:type="dxa"/>
              <w:right w:w="60" w:type="dxa"/>
            </w:tcMar>
          </w:tcPr>
          <w:p w14:paraId="212B2341" w14:textId="77777777" w:rsidR="00306492" w:rsidRPr="00B05FE8" w:rsidRDefault="00306492" w:rsidP="00D03CE9">
            <w:pPr>
              <w:keepNext/>
              <w:adjustRightInd w:val="0"/>
              <w:spacing w:line="240" w:lineRule="auto"/>
              <w:rPr>
                <w:color w:val="000000"/>
              </w:rPr>
            </w:pPr>
          </w:p>
        </w:tc>
        <w:tc>
          <w:tcPr>
            <w:tcW w:w="1843" w:type="dxa"/>
            <w:shd w:val="clear" w:color="auto" w:fill="FFFFFF"/>
            <w:tcMar>
              <w:left w:w="60" w:type="dxa"/>
              <w:right w:w="60" w:type="dxa"/>
            </w:tcMar>
          </w:tcPr>
          <w:p w14:paraId="0EF42E29" w14:textId="77777777" w:rsidR="00306492" w:rsidRPr="00B05FE8" w:rsidRDefault="00306492" w:rsidP="00D03CE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489BA18D" w14:textId="2B97DEB5" w:rsidR="00306492" w:rsidRPr="00B05FE8" w:rsidRDefault="00306492" w:rsidP="00D03CE9">
            <w:pPr>
              <w:keepNext/>
              <w:adjustRightInd w:val="0"/>
              <w:spacing w:line="240" w:lineRule="auto"/>
              <w:jc w:val="center"/>
              <w:rPr>
                <w:color w:val="000000"/>
              </w:rPr>
            </w:pPr>
            <w:r w:rsidRPr="00B05FE8">
              <w:rPr>
                <w:color w:val="000000"/>
              </w:rPr>
              <w:t>Geo-CV</w:t>
            </w:r>
            <w:r w:rsidR="003053FA">
              <w:rPr>
                <w:color w:val="000000"/>
              </w:rPr>
              <w:t> </w:t>
            </w:r>
            <w:r w:rsidRPr="00B05FE8">
              <w:rPr>
                <w:color w:val="000000"/>
              </w:rPr>
              <w:t>%</w:t>
            </w:r>
          </w:p>
        </w:tc>
        <w:tc>
          <w:tcPr>
            <w:tcW w:w="1564" w:type="dxa"/>
            <w:shd w:val="clear" w:color="auto" w:fill="FFFFFF"/>
            <w:tcMar>
              <w:left w:w="60" w:type="dxa"/>
              <w:right w:w="60" w:type="dxa"/>
            </w:tcMar>
            <w:vAlign w:val="center"/>
          </w:tcPr>
          <w:p w14:paraId="15918314" w14:textId="77777777" w:rsidR="00306492" w:rsidRPr="00B05FE8" w:rsidRDefault="00306492" w:rsidP="00D03CE9">
            <w:pPr>
              <w:keepNext/>
              <w:adjustRightInd w:val="0"/>
              <w:spacing w:line="240" w:lineRule="auto"/>
              <w:jc w:val="center"/>
              <w:rPr>
                <w:color w:val="000000"/>
              </w:rPr>
            </w:pPr>
            <w:r w:rsidRPr="00B05FE8">
              <w:rPr>
                <w:color w:val="000000"/>
              </w:rPr>
              <w:t>52</w:t>
            </w:r>
            <w:r>
              <w:rPr>
                <w:color w:val="000000"/>
              </w:rPr>
              <w:t>,</w:t>
            </w:r>
            <w:r w:rsidRPr="00B05FE8">
              <w:rPr>
                <w:color w:val="000000"/>
              </w:rPr>
              <w:t>6</w:t>
            </w:r>
          </w:p>
        </w:tc>
        <w:tc>
          <w:tcPr>
            <w:tcW w:w="1276" w:type="dxa"/>
            <w:shd w:val="clear" w:color="auto" w:fill="FFFFFF"/>
            <w:tcMar>
              <w:left w:w="60" w:type="dxa"/>
              <w:right w:w="60" w:type="dxa"/>
            </w:tcMar>
            <w:vAlign w:val="center"/>
          </w:tcPr>
          <w:p w14:paraId="0A5E5C7A" w14:textId="77777777" w:rsidR="00306492" w:rsidRPr="00B05FE8" w:rsidRDefault="00306492" w:rsidP="00D03CE9">
            <w:pPr>
              <w:keepNext/>
              <w:adjustRightInd w:val="0"/>
              <w:spacing w:line="240" w:lineRule="auto"/>
              <w:jc w:val="center"/>
              <w:rPr>
                <w:color w:val="000000"/>
              </w:rPr>
            </w:pPr>
            <w:r w:rsidRPr="00B05FE8">
              <w:rPr>
                <w:color w:val="000000"/>
              </w:rPr>
              <w:t>47</w:t>
            </w:r>
            <w:r>
              <w:rPr>
                <w:color w:val="000000"/>
              </w:rPr>
              <w:t>,</w:t>
            </w:r>
            <w:r w:rsidRPr="00B05FE8">
              <w:rPr>
                <w:color w:val="000000"/>
              </w:rPr>
              <w:t>2</w:t>
            </w:r>
          </w:p>
        </w:tc>
      </w:tr>
      <w:tr w:rsidR="00306492" w:rsidRPr="00A465C0" w14:paraId="252DB734" w14:textId="77777777" w:rsidTr="00432CE1">
        <w:trPr>
          <w:cantSplit/>
        </w:trPr>
        <w:tc>
          <w:tcPr>
            <w:tcW w:w="1843" w:type="dxa"/>
            <w:shd w:val="clear" w:color="auto" w:fill="FFFFFF"/>
            <w:tcMar>
              <w:left w:w="60" w:type="dxa"/>
              <w:right w:w="60" w:type="dxa"/>
            </w:tcMar>
          </w:tcPr>
          <w:p w14:paraId="01D321B9" w14:textId="436FA9E5" w:rsidR="00306492" w:rsidRPr="00B05FE8" w:rsidRDefault="00306492" w:rsidP="00D03CE9">
            <w:pPr>
              <w:keepNext/>
              <w:adjustRightInd w:val="0"/>
              <w:spacing w:line="240" w:lineRule="auto"/>
              <w:rPr>
                <w:color w:val="000000"/>
              </w:rPr>
            </w:pPr>
            <w:proofErr w:type="spellStart"/>
            <w:r>
              <w:rPr>
                <w:color w:val="000000"/>
              </w:rPr>
              <w:t>Ukupno</w:t>
            </w:r>
            <w:proofErr w:type="spellEnd"/>
            <w:r>
              <w:rPr>
                <w:color w:val="000000"/>
              </w:rPr>
              <w:t xml:space="preserve"> </w:t>
            </w:r>
            <w:proofErr w:type="spellStart"/>
            <w:r>
              <w:rPr>
                <w:color w:val="000000"/>
              </w:rPr>
              <w:t>bolesnika</w:t>
            </w:r>
            <w:proofErr w:type="spellEnd"/>
            <w:r w:rsidRPr="00B05FE8">
              <w:rPr>
                <w:color w:val="000000"/>
              </w:rPr>
              <w:t xml:space="preserve"> (N</w:t>
            </w:r>
            <w:r w:rsidR="0032710A">
              <w:rPr>
                <w:color w:val="000000"/>
                <w:lang w:val="hr-HR"/>
              </w:rPr>
              <w:t> </w:t>
            </w:r>
            <w:r w:rsidRPr="00B05FE8">
              <w:rPr>
                <w:color w:val="000000"/>
              </w:rPr>
              <w:t>=</w:t>
            </w:r>
            <w:r w:rsidR="0032710A">
              <w:rPr>
                <w:color w:val="000000"/>
                <w:lang w:val="hr-HR"/>
              </w:rPr>
              <w:t> </w:t>
            </w:r>
            <w:r w:rsidRPr="00B05FE8">
              <w:rPr>
                <w:color w:val="000000"/>
              </w:rPr>
              <w:t>38)</w:t>
            </w:r>
          </w:p>
        </w:tc>
        <w:tc>
          <w:tcPr>
            <w:tcW w:w="1843" w:type="dxa"/>
            <w:shd w:val="clear" w:color="auto" w:fill="FFFFFF"/>
            <w:tcMar>
              <w:left w:w="60" w:type="dxa"/>
              <w:right w:w="60" w:type="dxa"/>
            </w:tcMar>
          </w:tcPr>
          <w:p w14:paraId="1BC16F01" w14:textId="77777777" w:rsidR="00306492" w:rsidRPr="00B05FE8" w:rsidRDefault="00306492" w:rsidP="00D03CE9">
            <w:pPr>
              <w:keepNext/>
              <w:adjustRightInd w:val="0"/>
              <w:spacing w:line="240" w:lineRule="auto"/>
              <w:jc w:val="center"/>
              <w:rPr>
                <w:color w:val="000000"/>
              </w:rPr>
            </w:pPr>
            <w:r>
              <w:rPr>
                <w:color w:val="000000"/>
              </w:rPr>
              <w:t>2</w:t>
            </w:r>
            <w:r w:rsidRPr="00B05FE8">
              <w:rPr>
                <w:color w:val="000000"/>
              </w:rPr>
              <w:t xml:space="preserve"> </w:t>
            </w:r>
            <w:r>
              <w:rPr>
                <w:color w:val="000000"/>
              </w:rPr>
              <w:t>do</w:t>
            </w:r>
            <w:r w:rsidRPr="00B05FE8">
              <w:rPr>
                <w:color w:val="000000"/>
              </w:rPr>
              <w:t xml:space="preserve"> &lt;</w:t>
            </w:r>
            <w:r>
              <w:rPr>
                <w:color w:val="000000"/>
              </w:rPr>
              <w:t> </w:t>
            </w:r>
            <w:r w:rsidRPr="00B05FE8">
              <w:rPr>
                <w:color w:val="000000"/>
              </w:rPr>
              <w:t>6</w:t>
            </w:r>
            <w:r>
              <w:rPr>
                <w:color w:val="000000"/>
              </w:rPr>
              <w:t> </w:t>
            </w:r>
            <w:proofErr w:type="spellStart"/>
            <w:r>
              <w:rPr>
                <w:color w:val="000000"/>
              </w:rPr>
              <w:t>godina</w:t>
            </w:r>
            <w:proofErr w:type="spellEnd"/>
          </w:p>
        </w:tc>
        <w:tc>
          <w:tcPr>
            <w:tcW w:w="2263" w:type="dxa"/>
            <w:shd w:val="clear" w:color="auto" w:fill="FFFFFF"/>
            <w:tcMar>
              <w:left w:w="60" w:type="dxa"/>
              <w:right w:w="60" w:type="dxa"/>
            </w:tcMar>
            <w:vAlign w:val="center"/>
          </w:tcPr>
          <w:p w14:paraId="66CC4710" w14:textId="77777777" w:rsidR="00306492" w:rsidRPr="00B05FE8" w:rsidRDefault="00306492" w:rsidP="00D03CE9">
            <w:pPr>
              <w:keepNext/>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45CF2F84" w14:textId="77777777" w:rsidR="00306492" w:rsidRPr="00B05FE8" w:rsidRDefault="00306492" w:rsidP="00D03CE9">
            <w:pPr>
              <w:keepNext/>
              <w:adjustRightInd w:val="0"/>
              <w:spacing w:line="240" w:lineRule="auto"/>
              <w:jc w:val="center"/>
              <w:rPr>
                <w:color w:val="000000"/>
              </w:rPr>
            </w:pPr>
            <w:r w:rsidRPr="00B05FE8">
              <w:rPr>
                <w:color w:val="000000"/>
              </w:rPr>
              <w:t>7</w:t>
            </w:r>
          </w:p>
        </w:tc>
        <w:tc>
          <w:tcPr>
            <w:tcW w:w="1276" w:type="dxa"/>
            <w:shd w:val="clear" w:color="auto" w:fill="FFFFFF"/>
            <w:tcMar>
              <w:left w:w="60" w:type="dxa"/>
              <w:right w:w="60" w:type="dxa"/>
            </w:tcMar>
            <w:vAlign w:val="center"/>
          </w:tcPr>
          <w:p w14:paraId="385EBAB6" w14:textId="77777777" w:rsidR="00306492" w:rsidRPr="00B05FE8" w:rsidRDefault="00306492" w:rsidP="00D03CE9">
            <w:pPr>
              <w:keepNext/>
              <w:adjustRightInd w:val="0"/>
              <w:spacing w:line="240" w:lineRule="auto"/>
              <w:jc w:val="center"/>
              <w:rPr>
                <w:color w:val="000000"/>
              </w:rPr>
            </w:pPr>
            <w:r w:rsidRPr="00B05FE8">
              <w:rPr>
                <w:color w:val="000000"/>
              </w:rPr>
              <w:t>9</w:t>
            </w:r>
          </w:p>
        </w:tc>
      </w:tr>
      <w:tr w:rsidR="00306492" w:rsidRPr="00A465C0" w14:paraId="2262D7C4" w14:textId="77777777" w:rsidTr="00432CE1">
        <w:trPr>
          <w:cantSplit/>
        </w:trPr>
        <w:tc>
          <w:tcPr>
            <w:tcW w:w="1843" w:type="dxa"/>
            <w:shd w:val="clear" w:color="auto" w:fill="FFFFFF"/>
            <w:tcMar>
              <w:left w:w="60" w:type="dxa"/>
              <w:right w:w="60" w:type="dxa"/>
            </w:tcMar>
          </w:tcPr>
          <w:p w14:paraId="65DA0C9F" w14:textId="77777777" w:rsidR="00306492" w:rsidRPr="00B05FE8" w:rsidRDefault="00306492" w:rsidP="00D03CE9">
            <w:pPr>
              <w:keepNext/>
              <w:adjustRightInd w:val="0"/>
              <w:spacing w:line="240" w:lineRule="auto"/>
              <w:rPr>
                <w:color w:val="000000"/>
              </w:rPr>
            </w:pPr>
          </w:p>
        </w:tc>
        <w:tc>
          <w:tcPr>
            <w:tcW w:w="1843" w:type="dxa"/>
            <w:shd w:val="clear" w:color="auto" w:fill="FFFFFF"/>
            <w:tcMar>
              <w:left w:w="60" w:type="dxa"/>
              <w:right w:w="60" w:type="dxa"/>
            </w:tcMar>
          </w:tcPr>
          <w:p w14:paraId="79231B95" w14:textId="77777777" w:rsidR="00306492" w:rsidRPr="00B05FE8" w:rsidRDefault="00306492" w:rsidP="00D03CE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52E60B94" w14:textId="77777777" w:rsidR="00306492" w:rsidRPr="00B05FE8" w:rsidRDefault="00306492" w:rsidP="00D03CE9">
            <w:pPr>
              <w:keepNext/>
              <w:adjustRightInd w:val="0"/>
              <w:spacing w:line="240" w:lineRule="auto"/>
              <w:jc w:val="center"/>
              <w:rPr>
                <w:color w:val="000000"/>
              </w:rPr>
            </w:pPr>
            <w:r w:rsidRPr="00B05FE8">
              <w:rPr>
                <w:color w:val="000000"/>
              </w:rPr>
              <w:t>Geo-</w:t>
            </w:r>
            <w:proofErr w:type="spellStart"/>
            <w:r>
              <w:rPr>
                <w:color w:val="000000"/>
              </w:rPr>
              <w:t>srednja</w:t>
            </w:r>
            <w:proofErr w:type="spellEnd"/>
            <w:r>
              <w:rPr>
                <w:color w:val="000000"/>
              </w:rPr>
              <w:t xml:space="preserve"> </w:t>
            </w:r>
            <w:proofErr w:type="spellStart"/>
            <w:r>
              <w:rPr>
                <w:color w:val="000000"/>
              </w:rPr>
              <w:t>vrijednost</w:t>
            </w:r>
            <w:proofErr w:type="spellEnd"/>
          </w:p>
        </w:tc>
        <w:tc>
          <w:tcPr>
            <w:tcW w:w="1564" w:type="dxa"/>
            <w:shd w:val="clear" w:color="auto" w:fill="FFFFFF"/>
            <w:tcMar>
              <w:left w:w="60" w:type="dxa"/>
              <w:right w:w="60" w:type="dxa"/>
            </w:tcMar>
            <w:vAlign w:val="center"/>
          </w:tcPr>
          <w:p w14:paraId="5E570EB2" w14:textId="77777777" w:rsidR="00306492" w:rsidRPr="00B05FE8" w:rsidRDefault="00306492" w:rsidP="00D03CE9">
            <w:pPr>
              <w:keepNext/>
              <w:adjustRightInd w:val="0"/>
              <w:spacing w:line="240" w:lineRule="auto"/>
              <w:jc w:val="center"/>
              <w:rPr>
                <w:color w:val="000000"/>
              </w:rPr>
            </w:pPr>
            <w:r w:rsidRPr="00B05FE8">
              <w:rPr>
                <w:color w:val="000000"/>
              </w:rPr>
              <w:t>460</w:t>
            </w:r>
          </w:p>
        </w:tc>
        <w:tc>
          <w:tcPr>
            <w:tcW w:w="1276" w:type="dxa"/>
            <w:shd w:val="clear" w:color="auto" w:fill="FFFFFF"/>
            <w:tcMar>
              <w:left w:w="60" w:type="dxa"/>
              <w:right w:w="60" w:type="dxa"/>
            </w:tcMar>
            <w:vAlign w:val="center"/>
          </w:tcPr>
          <w:p w14:paraId="4CDBAC03" w14:textId="77777777" w:rsidR="00306492" w:rsidRPr="00B05FE8" w:rsidRDefault="00306492" w:rsidP="00D03CE9">
            <w:pPr>
              <w:keepNext/>
              <w:adjustRightInd w:val="0"/>
              <w:spacing w:line="240" w:lineRule="auto"/>
              <w:jc w:val="center"/>
              <w:rPr>
                <w:color w:val="000000"/>
              </w:rPr>
            </w:pPr>
            <w:r w:rsidRPr="00B05FE8">
              <w:rPr>
                <w:color w:val="000000"/>
              </w:rPr>
              <w:t>25</w:t>
            </w:r>
            <w:r>
              <w:rPr>
                <w:color w:val="000000"/>
              </w:rPr>
              <w:t>,</w:t>
            </w:r>
            <w:r w:rsidRPr="00B05FE8">
              <w:rPr>
                <w:color w:val="000000"/>
              </w:rPr>
              <w:t>6</w:t>
            </w:r>
          </w:p>
        </w:tc>
      </w:tr>
      <w:tr w:rsidR="00306492" w:rsidRPr="00A465C0" w14:paraId="086CB476" w14:textId="77777777" w:rsidTr="00432CE1">
        <w:trPr>
          <w:cantSplit/>
        </w:trPr>
        <w:tc>
          <w:tcPr>
            <w:tcW w:w="1843" w:type="dxa"/>
            <w:shd w:val="clear" w:color="auto" w:fill="FFFFFF"/>
            <w:tcMar>
              <w:left w:w="60" w:type="dxa"/>
              <w:right w:w="60" w:type="dxa"/>
            </w:tcMar>
          </w:tcPr>
          <w:p w14:paraId="44FC4A87" w14:textId="77777777" w:rsidR="00306492" w:rsidRPr="00B05FE8" w:rsidRDefault="00306492" w:rsidP="00D03CE9">
            <w:pPr>
              <w:keepNext/>
              <w:adjustRightInd w:val="0"/>
              <w:spacing w:line="240" w:lineRule="auto"/>
              <w:rPr>
                <w:color w:val="000000"/>
              </w:rPr>
            </w:pPr>
          </w:p>
        </w:tc>
        <w:tc>
          <w:tcPr>
            <w:tcW w:w="1843" w:type="dxa"/>
            <w:shd w:val="clear" w:color="auto" w:fill="FFFFFF"/>
            <w:tcMar>
              <w:left w:w="60" w:type="dxa"/>
              <w:right w:w="60" w:type="dxa"/>
            </w:tcMar>
          </w:tcPr>
          <w:p w14:paraId="1DC3EC18" w14:textId="77777777" w:rsidR="00306492" w:rsidRPr="00B05FE8" w:rsidRDefault="00306492" w:rsidP="00D03CE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00452067" w14:textId="7137B522" w:rsidR="00306492" w:rsidRPr="00B05FE8" w:rsidRDefault="00306492" w:rsidP="00D03CE9">
            <w:pPr>
              <w:keepNext/>
              <w:adjustRightInd w:val="0"/>
              <w:spacing w:line="240" w:lineRule="auto"/>
              <w:jc w:val="center"/>
              <w:rPr>
                <w:color w:val="000000"/>
              </w:rPr>
            </w:pPr>
            <w:r w:rsidRPr="00B05FE8">
              <w:rPr>
                <w:color w:val="000000"/>
              </w:rPr>
              <w:t>Geo-CV</w:t>
            </w:r>
            <w:r w:rsidR="003053FA">
              <w:rPr>
                <w:color w:val="000000"/>
              </w:rPr>
              <w:t> </w:t>
            </w:r>
            <w:r w:rsidRPr="00B05FE8">
              <w:rPr>
                <w:color w:val="000000"/>
              </w:rPr>
              <w:t>%</w:t>
            </w:r>
          </w:p>
        </w:tc>
        <w:tc>
          <w:tcPr>
            <w:tcW w:w="1564" w:type="dxa"/>
            <w:shd w:val="clear" w:color="auto" w:fill="FFFFFF"/>
            <w:tcMar>
              <w:left w:w="60" w:type="dxa"/>
              <w:right w:w="60" w:type="dxa"/>
            </w:tcMar>
            <w:vAlign w:val="center"/>
          </w:tcPr>
          <w:p w14:paraId="76F8AE10" w14:textId="77777777" w:rsidR="00306492" w:rsidRPr="00B05FE8" w:rsidRDefault="00306492" w:rsidP="00D03CE9">
            <w:pPr>
              <w:keepNext/>
              <w:adjustRightInd w:val="0"/>
              <w:spacing w:line="240" w:lineRule="auto"/>
              <w:jc w:val="center"/>
              <w:rPr>
                <w:color w:val="000000"/>
              </w:rPr>
            </w:pPr>
            <w:r w:rsidRPr="00B05FE8">
              <w:rPr>
                <w:color w:val="000000"/>
              </w:rPr>
              <w:t>64</w:t>
            </w:r>
            <w:r>
              <w:rPr>
                <w:color w:val="000000"/>
              </w:rPr>
              <w:t>,</w:t>
            </w:r>
            <w:r w:rsidRPr="00B05FE8">
              <w:rPr>
                <w:color w:val="000000"/>
              </w:rPr>
              <w:t>9</w:t>
            </w:r>
          </w:p>
        </w:tc>
        <w:tc>
          <w:tcPr>
            <w:tcW w:w="1276" w:type="dxa"/>
            <w:shd w:val="clear" w:color="auto" w:fill="FFFFFF"/>
            <w:tcMar>
              <w:left w:w="60" w:type="dxa"/>
              <w:right w:w="60" w:type="dxa"/>
            </w:tcMar>
            <w:vAlign w:val="center"/>
          </w:tcPr>
          <w:p w14:paraId="3D3A80D1" w14:textId="77777777" w:rsidR="00306492" w:rsidRPr="00B05FE8" w:rsidRDefault="00306492" w:rsidP="00D03CE9">
            <w:pPr>
              <w:keepNext/>
              <w:adjustRightInd w:val="0"/>
              <w:spacing w:line="240" w:lineRule="auto"/>
              <w:jc w:val="center"/>
              <w:rPr>
                <w:color w:val="000000"/>
              </w:rPr>
            </w:pPr>
            <w:r w:rsidRPr="00B05FE8">
              <w:rPr>
                <w:color w:val="000000"/>
              </w:rPr>
              <w:t>42</w:t>
            </w:r>
            <w:r>
              <w:rPr>
                <w:color w:val="000000"/>
              </w:rPr>
              <w:t>,</w:t>
            </w:r>
            <w:r w:rsidRPr="00B05FE8">
              <w:rPr>
                <w:color w:val="000000"/>
              </w:rPr>
              <w:t>2</w:t>
            </w:r>
          </w:p>
        </w:tc>
      </w:tr>
      <w:tr w:rsidR="00306492" w:rsidRPr="00A465C0" w14:paraId="7C3A2073" w14:textId="77777777" w:rsidTr="00432CE1">
        <w:trPr>
          <w:cantSplit/>
        </w:trPr>
        <w:tc>
          <w:tcPr>
            <w:tcW w:w="1843" w:type="dxa"/>
            <w:shd w:val="clear" w:color="auto" w:fill="FFFFFF"/>
            <w:tcMar>
              <w:left w:w="60" w:type="dxa"/>
              <w:right w:w="60" w:type="dxa"/>
            </w:tcMar>
          </w:tcPr>
          <w:p w14:paraId="4D53C0DF" w14:textId="77777777" w:rsidR="00306492" w:rsidRPr="00B05FE8" w:rsidRDefault="00306492" w:rsidP="00D03CE9">
            <w:pPr>
              <w:keepNext/>
              <w:adjustRightInd w:val="0"/>
              <w:spacing w:line="240" w:lineRule="auto"/>
              <w:rPr>
                <w:color w:val="000000"/>
              </w:rPr>
            </w:pPr>
          </w:p>
        </w:tc>
        <w:tc>
          <w:tcPr>
            <w:tcW w:w="1843" w:type="dxa"/>
            <w:shd w:val="clear" w:color="auto" w:fill="FFFFFF"/>
            <w:tcMar>
              <w:left w:w="60" w:type="dxa"/>
              <w:right w:w="60" w:type="dxa"/>
            </w:tcMar>
          </w:tcPr>
          <w:p w14:paraId="211B1915" w14:textId="77777777" w:rsidR="00306492" w:rsidRPr="00B05FE8" w:rsidRDefault="00306492" w:rsidP="00D03CE9">
            <w:pPr>
              <w:keepNext/>
              <w:adjustRightInd w:val="0"/>
              <w:spacing w:line="240" w:lineRule="auto"/>
              <w:jc w:val="center"/>
              <w:rPr>
                <w:color w:val="000000"/>
              </w:rPr>
            </w:pPr>
            <w:r w:rsidRPr="00B05FE8">
              <w:rPr>
                <w:color w:val="000000"/>
              </w:rPr>
              <w:t xml:space="preserve">6 </w:t>
            </w:r>
            <w:r>
              <w:rPr>
                <w:color w:val="000000"/>
              </w:rPr>
              <w:t>d</w:t>
            </w:r>
            <w:r w:rsidRPr="00B05FE8">
              <w:rPr>
                <w:color w:val="000000"/>
              </w:rPr>
              <w:t>o &lt;</w:t>
            </w:r>
            <w:r>
              <w:rPr>
                <w:color w:val="000000"/>
              </w:rPr>
              <w:t> </w:t>
            </w:r>
            <w:r w:rsidRPr="00B05FE8">
              <w:rPr>
                <w:color w:val="000000"/>
              </w:rPr>
              <w:t>18</w:t>
            </w:r>
            <w:r>
              <w:rPr>
                <w:color w:val="000000"/>
              </w:rPr>
              <w:t> </w:t>
            </w:r>
            <w:proofErr w:type="spellStart"/>
            <w:r>
              <w:rPr>
                <w:color w:val="000000"/>
              </w:rPr>
              <w:t>godina</w:t>
            </w:r>
            <w:proofErr w:type="spellEnd"/>
          </w:p>
        </w:tc>
        <w:tc>
          <w:tcPr>
            <w:tcW w:w="2263" w:type="dxa"/>
            <w:shd w:val="clear" w:color="auto" w:fill="FFFFFF"/>
            <w:tcMar>
              <w:left w:w="60" w:type="dxa"/>
              <w:right w:w="60" w:type="dxa"/>
            </w:tcMar>
            <w:vAlign w:val="center"/>
          </w:tcPr>
          <w:p w14:paraId="279E0DF3" w14:textId="77777777" w:rsidR="00306492" w:rsidRPr="00B05FE8" w:rsidRDefault="00306492" w:rsidP="00D03CE9">
            <w:pPr>
              <w:keepNext/>
              <w:adjustRightInd w:val="0"/>
              <w:spacing w:line="240" w:lineRule="auto"/>
              <w:jc w:val="center"/>
              <w:rPr>
                <w:color w:val="000000"/>
              </w:rPr>
            </w:pPr>
            <w:r w:rsidRPr="00B05FE8">
              <w:rPr>
                <w:color w:val="000000"/>
              </w:rPr>
              <w:t>n</w:t>
            </w:r>
          </w:p>
        </w:tc>
        <w:tc>
          <w:tcPr>
            <w:tcW w:w="1564" w:type="dxa"/>
            <w:shd w:val="clear" w:color="auto" w:fill="FFFFFF"/>
            <w:tcMar>
              <w:left w:w="60" w:type="dxa"/>
              <w:right w:w="60" w:type="dxa"/>
            </w:tcMar>
            <w:vAlign w:val="center"/>
          </w:tcPr>
          <w:p w14:paraId="7589FC84" w14:textId="77777777" w:rsidR="00306492" w:rsidRPr="00B05FE8" w:rsidRDefault="00306492" w:rsidP="00D03CE9">
            <w:pPr>
              <w:keepNext/>
              <w:adjustRightInd w:val="0"/>
              <w:spacing w:line="240" w:lineRule="auto"/>
              <w:jc w:val="center"/>
              <w:rPr>
                <w:color w:val="000000"/>
              </w:rPr>
            </w:pPr>
            <w:r w:rsidRPr="00B05FE8">
              <w:rPr>
                <w:color w:val="000000"/>
              </w:rPr>
              <w:t>15</w:t>
            </w:r>
          </w:p>
        </w:tc>
        <w:tc>
          <w:tcPr>
            <w:tcW w:w="1276" w:type="dxa"/>
            <w:shd w:val="clear" w:color="auto" w:fill="FFFFFF"/>
            <w:tcMar>
              <w:left w:w="60" w:type="dxa"/>
              <w:right w:w="60" w:type="dxa"/>
            </w:tcMar>
            <w:vAlign w:val="center"/>
          </w:tcPr>
          <w:p w14:paraId="49A93A9B" w14:textId="77777777" w:rsidR="00306492" w:rsidRPr="00B05FE8" w:rsidRDefault="00306492" w:rsidP="00D03CE9">
            <w:pPr>
              <w:keepNext/>
              <w:adjustRightInd w:val="0"/>
              <w:spacing w:line="240" w:lineRule="auto"/>
              <w:jc w:val="center"/>
              <w:rPr>
                <w:color w:val="000000"/>
              </w:rPr>
            </w:pPr>
            <w:r w:rsidRPr="00B05FE8">
              <w:rPr>
                <w:color w:val="000000"/>
              </w:rPr>
              <w:t>22</w:t>
            </w:r>
          </w:p>
        </w:tc>
      </w:tr>
      <w:tr w:rsidR="00306492" w:rsidRPr="00A465C0" w14:paraId="295924D4" w14:textId="77777777" w:rsidTr="00432CE1">
        <w:trPr>
          <w:cantSplit/>
        </w:trPr>
        <w:tc>
          <w:tcPr>
            <w:tcW w:w="1843" w:type="dxa"/>
            <w:shd w:val="clear" w:color="auto" w:fill="FFFFFF"/>
            <w:tcMar>
              <w:left w:w="60" w:type="dxa"/>
              <w:right w:w="60" w:type="dxa"/>
            </w:tcMar>
          </w:tcPr>
          <w:p w14:paraId="5CFBDB4E" w14:textId="77777777" w:rsidR="00306492" w:rsidRPr="00B05FE8" w:rsidRDefault="00306492" w:rsidP="00D03CE9">
            <w:pPr>
              <w:keepNext/>
              <w:adjustRightInd w:val="0"/>
              <w:spacing w:line="240" w:lineRule="auto"/>
              <w:rPr>
                <w:color w:val="000000"/>
              </w:rPr>
            </w:pPr>
          </w:p>
        </w:tc>
        <w:tc>
          <w:tcPr>
            <w:tcW w:w="1843" w:type="dxa"/>
            <w:shd w:val="clear" w:color="auto" w:fill="FFFFFF"/>
            <w:tcMar>
              <w:left w:w="60" w:type="dxa"/>
              <w:right w:w="60" w:type="dxa"/>
            </w:tcMar>
          </w:tcPr>
          <w:p w14:paraId="45191F2B" w14:textId="77777777" w:rsidR="00306492" w:rsidRPr="00B05FE8" w:rsidRDefault="00306492" w:rsidP="00D03CE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6FCD9AAC" w14:textId="77777777" w:rsidR="00306492" w:rsidRPr="00B05FE8" w:rsidRDefault="00306492" w:rsidP="00D03CE9">
            <w:pPr>
              <w:keepNext/>
              <w:adjustRightInd w:val="0"/>
              <w:spacing w:line="240" w:lineRule="auto"/>
              <w:jc w:val="center"/>
              <w:rPr>
                <w:color w:val="000000"/>
              </w:rPr>
            </w:pPr>
            <w:r w:rsidRPr="00B05FE8">
              <w:rPr>
                <w:color w:val="000000"/>
              </w:rPr>
              <w:t>Geo-</w:t>
            </w:r>
            <w:proofErr w:type="spellStart"/>
            <w:r>
              <w:rPr>
                <w:color w:val="000000"/>
              </w:rPr>
              <w:t>srednja</w:t>
            </w:r>
            <w:proofErr w:type="spellEnd"/>
            <w:r>
              <w:rPr>
                <w:color w:val="000000"/>
              </w:rPr>
              <w:t xml:space="preserve"> </w:t>
            </w:r>
            <w:proofErr w:type="spellStart"/>
            <w:r>
              <w:rPr>
                <w:color w:val="000000"/>
              </w:rPr>
              <w:t>vrijednost</w:t>
            </w:r>
            <w:proofErr w:type="spellEnd"/>
          </w:p>
        </w:tc>
        <w:tc>
          <w:tcPr>
            <w:tcW w:w="1564" w:type="dxa"/>
            <w:shd w:val="clear" w:color="auto" w:fill="FFFFFF"/>
            <w:tcMar>
              <w:left w:w="60" w:type="dxa"/>
              <w:right w:w="60" w:type="dxa"/>
            </w:tcMar>
            <w:vAlign w:val="center"/>
          </w:tcPr>
          <w:p w14:paraId="3DB3A176" w14:textId="77777777" w:rsidR="00306492" w:rsidRPr="00B05FE8" w:rsidRDefault="00306492" w:rsidP="00D03CE9">
            <w:pPr>
              <w:keepNext/>
              <w:adjustRightInd w:val="0"/>
              <w:spacing w:line="240" w:lineRule="auto"/>
              <w:jc w:val="center"/>
              <w:rPr>
                <w:color w:val="000000"/>
              </w:rPr>
            </w:pPr>
            <w:r w:rsidRPr="00B05FE8">
              <w:rPr>
                <w:color w:val="000000"/>
              </w:rPr>
              <w:t>285</w:t>
            </w:r>
          </w:p>
        </w:tc>
        <w:tc>
          <w:tcPr>
            <w:tcW w:w="1276" w:type="dxa"/>
            <w:shd w:val="clear" w:color="auto" w:fill="FFFFFF"/>
            <w:tcMar>
              <w:left w:w="60" w:type="dxa"/>
              <w:right w:w="60" w:type="dxa"/>
            </w:tcMar>
            <w:vAlign w:val="center"/>
          </w:tcPr>
          <w:p w14:paraId="2F45F1C7" w14:textId="77777777" w:rsidR="00306492" w:rsidRPr="00B05FE8" w:rsidRDefault="00306492" w:rsidP="00D03CE9">
            <w:pPr>
              <w:keepNext/>
              <w:adjustRightInd w:val="0"/>
              <w:spacing w:line="240" w:lineRule="auto"/>
              <w:jc w:val="center"/>
              <w:rPr>
                <w:color w:val="000000"/>
              </w:rPr>
            </w:pPr>
            <w:r w:rsidRPr="00B05FE8">
              <w:rPr>
                <w:color w:val="000000"/>
              </w:rPr>
              <w:t>15</w:t>
            </w:r>
            <w:r>
              <w:rPr>
                <w:color w:val="000000"/>
              </w:rPr>
              <w:t>,</w:t>
            </w:r>
            <w:r w:rsidRPr="00B05FE8">
              <w:rPr>
                <w:color w:val="000000"/>
              </w:rPr>
              <w:t>2</w:t>
            </w:r>
          </w:p>
        </w:tc>
      </w:tr>
      <w:tr w:rsidR="00306492" w:rsidRPr="00A465C0" w14:paraId="2FA7D2B6" w14:textId="77777777" w:rsidTr="00432CE1">
        <w:trPr>
          <w:cantSplit/>
        </w:trPr>
        <w:tc>
          <w:tcPr>
            <w:tcW w:w="1843" w:type="dxa"/>
            <w:shd w:val="clear" w:color="auto" w:fill="FFFFFF"/>
            <w:tcMar>
              <w:left w:w="60" w:type="dxa"/>
              <w:right w:w="60" w:type="dxa"/>
            </w:tcMar>
          </w:tcPr>
          <w:p w14:paraId="5BE6A212" w14:textId="77777777" w:rsidR="00306492" w:rsidRPr="00B05FE8" w:rsidRDefault="00306492" w:rsidP="00D03CE9">
            <w:pPr>
              <w:keepNext/>
              <w:adjustRightInd w:val="0"/>
              <w:spacing w:line="240" w:lineRule="auto"/>
              <w:rPr>
                <w:color w:val="000000"/>
              </w:rPr>
            </w:pPr>
          </w:p>
        </w:tc>
        <w:tc>
          <w:tcPr>
            <w:tcW w:w="1843" w:type="dxa"/>
            <w:shd w:val="clear" w:color="auto" w:fill="FFFFFF"/>
            <w:tcMar>
              <w:left w:w="60" w:type="dxa"/>
              <w:right w:w="60" w:type="dxa"/>
            </w:tcMar>
          </w:tcPr>
          <w:p w14:paraId="39E46A33" w14:textId="77777777" w:rsidR="00306492" w:rsidRPr="00B05FE8" w:rsidRDefault="00306492" w:rsidP="00D03CE9">
            <w:pPr>
              <w:keepNext/>
              <w:adjustRightInd w:val="0"/>
              <w:spacing w:line="240" w:lineRule="auto"/>
              <w:jc w:val="center"/>
              <w:rPr>
                <w:color w:val="000000"/>
              </w:rPr>
            </w:pPr>
          </w:p>
        </w:tc>
        <w:tc>
          <w:tcPr>
            <w:tcW w:w="2263" w:type="dxa"/>
            <w:shd w:val="clear" w:color="auto" w:fill="FFFFFF"/>
            <w:tcMar>
              <w:left w:w="60" w:type="dxa"/>
              <w:right w:w="60" w:type="dxa"/>
            </w:tcMar>
            <w:vAlign w:val="center"/>
          </w:tcPr>
          <w:p w14:paraId="0ACB0251" w14:textId="0CAF957A" w:rsidR="00306492" w:rsidRPr="00B05FE8" w:rsidRDefault="00306492" w:rsidP="00D03CE9">
            <w:pPr>
              <w:keepNext/>
              <w:adjustRightInd w:val="0"/>
              <w:spacing w:line="240" w:lineRule="auto"/>
              <w:jc w:val="center"/>
              <w:rPr>
                <w:color w:val="000000"/>
              </w:rPr>
            </w:pPr>
            <w:r w:rsidRPr="00B05FE8">
              <w:rPr>
                <w:color w:val="000000"/>
              </w:rPr>
              <w:t>Geo-CV</w:t>
            </w:r>
            <w:r w:rsidR="00FD2B56">
              <w:rPr>
                <w:color w:val="000000"/>
              </w:rPr>
              <w:t> </w:t>
            </w:r>
            <w:r w:rsidRPr="00B05FE8">
              <w:rPr>
                <w:color w:val="000000"/>
              </w:rPr>
              <w:t>%</w:t>
            </w:r>
          </w:p>
        </w:tc>
        <w:tc>
          <w:tcPr>
            <w:tcW w:w="1564" w:type="dxa"/>
            <w:shd w:val="clear" w:color="auto" w:fill="FFFFFF"/>
            <w:tcMar>
              <w:left w:w="60" w:type="dxa"/>
              <w:right w:w="60" w:type="dxa"/>
            </w:tcMar>
            <w:vAlign w:val="center"/>
          </w:tcPr>
          <w:p w14:paraId="2924A476" w14:textId="77777777" w:rsidR="00306492" w:rsidRPr="00B05FE8" w:rsidRDefault="00306492" w:rsidP="00D03CE9">
            <w:pPr>
              <w:keepNext/>
              <w:adjustRightInd w:val="0"/>
              <w:spacing w:line="240" w:lineRule="auto"/>
              <w:jc w:val="center"/>
              <w:rPr>
                <w:color w:val="000000"/>
              </w:rPr>
            </w:pPr>
            <w:r w:rsidRPr="00B05FE8">
              <w:rPr>
                <w:color w:val="000000"/>
              </w:rPr>
              <w:t>54</w:t>
            </w:r>
            <w:r>
              <w:rPr>
                <w:color w:val="000000"/>
              </w:rPr>
              <w:t>,</w:t>
            </w:r>
            <w:r w:rsidRPr="00B05FE8">
              <w:rPr>
                <w:color w:val="000000"/>
              </w:rPr>
              <w:t>2</w:t>
            </w:r>
          </w:p>
        </w:tc>
        <w:tc>
          <w:tcPr>
            <w:tcW w:w="1276" w:type="dxa"/>
            <w:shd w:val="clear" w:color="auto" w:fill="FFFFFF"/>
            <w:tcMar>
              <w:left w:w="60" w:type="dxa"/>
              <w:right w:w="60" w:type="dxa"/>
            </w:tcMar>
            <w:vAlign w:val="center"/>
          </w:tcPr>
          <w:p w14:paraId="7DC5FDD5" w14:textId="77777777" w:rsidR="00306492" w:rsidRPr="00B05FE8" w:rsidRDefault="00306492" w:rsidP="00D03CE9">
            <w:pPr>
              <w:keepNext/>
              <w:adjustRightInd w:val="0"/>
              <w:spacing w:line="240" w:lineRule="auto"/>
              <w:jc w:val="center"/>
              <w:rPr>
                <w:color w:val="000000"/>
              </w:rPr>
            </w:pPr>
            <w:r w:rsidRPr="00B05FE8">
              <w:rPr>
                <w:color w:val="000000"/>
              </w:rPr>
              <w:t>49</w:t>
            </w:r>
            <w:r>
              <w:rPr>
                <w:color w:val="000000"/>
              </w:rPr>
              <w:t>,</w:t>
            </w:r>
            <w:r w:rsidRPr="00B05FE8">
              <w:rPr>
                <w:color w:val="000000"/>
              </w:rPr>
              <w:t>5</w:t>
            </w:r>
          </w:p>
        </w:tc>
      </w:tr>
      <w:tr w:rsidR="00306492" w:rsidRPr="00A465C0" w14:paraId="67DCDF56" w14:textId="77777777" w:rsidTr="001E42EE">
        <w:trPr>
          <w:cantSplit/>
        </w:trPr>
        <w:tc>
          <w:tcPr>
            <w:tcW w:w="8789" w:type="dxa"/>
            <w:gridSpan w:val="5"/>
            <w:shd w:val="clear" w:color="auto" w:fill="FFFFFF"/>
            <w:tcMar>
              <w:left w:w="60" w:type="dxa"/>
              <w:right w:w="60" w:type="dxa"/>
            </w:tcMar>
          </w:tcPr>
          <w:p w14:paraId="544B4D2F" w14:textId="4C0D3A26" w:rsidR="00306492" w:rsidRPr="00B05FE8" w:rsidRDefault="00306492" w:rsidP="00D03CE9">
            <w:pPr>
              <w:adjustRightInd w:val="0"/>
              <w:spacing w:line="240" w:lineRule="auto"/>
              <w:rPr>
                <w:color w:val="000000"/>
              </w:rPr>
            </w:pPr>
            <w:r>
              <w:rPr>
                <w:iCs/>
                <w:noProof/>
                <w:sz w:val="20"/>
              </w:rPr>
              <w:t>Kohorta</w:t>
            </w:r>
            <w:r w:rsidRPr="00A80D21">
              <w:rPr>
                <w:iCs/>
                <w:noProof/>
                <w:sz w:val="20"/>
              </w:rPr>
              <w:t xml:space="preserve"> A: eltrombopag </w:t>
            </w:r>
            <w:r>
              <w:rPr>
                <w:iCs/>
                <w:noProof/>
                <w:sz w:val="20"/>
              </w:rPr>
              <w:t>primijenjen kao druga linija liječenja</w:t>
            </w:r>
            <w:r w:rsidRPr="00A80D21">
              <w:rPr>
                <w:iCs/>
                <w:noProof/>
                <w:sz w:val="20"/>
              </w:rPr>
              <w:t xml:space="preserve">, </w:t>
            </w:r>
            <w:r w:rsidR="0010485D">
              <w:rPr>
                <w:iCs/>
                <w:noProof/>
                <w:sz w:val="20"/>
              </w:rPr>
              <w:t>k</w:t>
            </w:r>
            <w:r w:rsidRPr="00A80D21">
              <w:rPr>
                <w:iCs/>
                <w:noProof/>
                <w:sz w:val="20"/>
              </w:rPr>
              <w:t>ohort</w:t>
            </w:r>
            <w:r>
              <w:rPr>
                <w:iCs/>
                <w:noProof/>
                <w:sz w:val="20"/>
              </w:rPr>
              <w:t>a</w:t>
            </w:r>
            <w:r w:rsidRPr="00A80D21">
              <w:rPr>
                <w:iCs/>
                <w:noProof/>
                <w:sz w:val="20"/>
              </w:rPr>
              <w:t xml:space="preserve"> B: eltrombopag </w:t>
            </w:r>
            <w:r>
              <w:rPr>
                <w:iCs/>
                <w:noProof/>
                <w:sz w:val="20"/>
              </w:rPr>
              <w:t>primijenjen kao prva linija liječenja</w:t>
            </w:r>
          </w:p>
        </w:tc>
      </w:tr>
    </w:tbl>
    <w:p w14:paraId="26B237DB" w14:textId="77777777" w:rsidR="00943C54" w:rsidRPr="00FB2360" w:rsidRDefault="00943C54" w:rsidP="00FD46C8">
      <w:pPr>
        <w:spacing w:line="240" w:lineRule="auto"/>
        <w:rPr>
          <w:noProof/>
          <w:lang w:val="hr-HR"/>
        </w:rPr>
      </w:pPr>
    </w:p>
    <w:p w14:paraId="1E158402" w14:textId="77777777" w:rsidR="00FF7EFB" w:rsidRPr="00FB2360" w:rsidRDefault="00FF7EFB" w:rsidP="00FD46C8">
      <w:pPr>
        <w:keepNext/>
        <w:tabs>
          <w:tab w:val="clear" w:pos="567"/>
        </w:tabs>
        <w:spacing w:line="240" w:lineRule="auto"/>
        <w:ind w:left="567" w:hanging="567"/>
        <w:rPr>
          <w:noProof/>
          <w:lang w:val="hr-HR"/>
        </w:rPr>
      </w:pPr>
      <w:r w:rsidRPr="00FB2360">
        <w:rPr>
          <w:b/>
          <w:bCs/>
          <w:noProof/>
          <w:lang w:val="hr-HR"/>
        </w:rPr>
        <w:t>5.3</w:t>
      </w:r>
      <w:r w:rsidRPr="00FB2360">
        <w:rPr>
          <w:b/>
          <w:bCs/>
          <w:noProof/>
          <w:lang w:val="hr-HR"/>
        </w:rPr>
        <w:tab/>
        <w:t>Neklinički podaci o sigurnosti primjene</w:t>
      </w:r>
    </w:p>
    <w:p w14:paraId="3A760416" w14:textId="77777777" w:rsidR="00FF7EFB" w:rsidRPr="00FB2360" w:rsidRDefault="00FF7EFB" w:rsidP="00FD46C8">
      <w:pPr>
        <w:keepNext/>
        <w:spacing w:line="240" w:lineRule="auto"/>
        <w:rPr>
          <w:bCs/>
          <w:lang w:val="hr-HR"/>
        </w:rPr>
      </w:pPr>
    </w:p>
    <w:p w14:paraId="5C87A525" w14:textId="77777777" w:rsidR="00361F4D" w:rsidRPr="00FB2360" w:rsidRDefault="00361F4D" w:rsidP="00FD46C8">
      <w:pPr>
        <w:keepNext/>
        <w:spacing w:line="240" w:lineRule="auto"/>
        <w:rPr>
          <w:u w:val="single"/>
          <w:lang w:val="hr-HR"/>
        </w:rPr>
      </w:pPr>
      <w:r w:rsidRPr="00FB2360">
        <w:rPr>
          <w:u w:val="single"/>
          <w:lang w:val="hr-HR"/>
        </w:rPr>
        <w:t>Sigurnosna farmakologija i toksičnost ponovljenih doza</w:t>
      </w:r>
    </w:p>
    <w:p w14:paraId="5AD75E85" w14:textId="77777777" w:rsidR="00361F4D" w:rsidRPr="00FB2360" w:rsidRDefault="00361F4D" w:rsidP="00FD46C8">
      <w:pPr>
        <w:keepNext/>
        <w:spacing w:line="240" w:lineRule="auto"/>
        <w:rPr>
          <w:lang w:val="hr-HR"/>
        </w:rPr>
      </w:pPr>
    </w:p>
    <w:p w14:paraId="13520B9B" w14:textId="77777777" w:rsidR="00FF7EFB" w:rsidRPr="00FB2360" w:rsidRDefault="00FF7EFB" w:rsidP="00FD46C8">
      <w:pPr>
        <w:spacing w:line="240" w:lineRule="auto"/>
        <w:rPr>
          <w:i/>
          <w:iCs/>
          <w:lang w:val="hr-HR"/>
        </w:rPr>
      </w:pPr>
      <w:r w:rsidRPr="00FB2360">
        <w:rPr>
          <w:lang w:val="hr-HR"/>
        </w:rPr>
        <w:t>Eltrombopag ne potiče stvaranje trombocita u miševa, štakora ili pasa, zbog jedinstvene specifičnosti TPO receptora. Stoga podaci od ovih životinja ne odražavaju u potpunosti moguće štetne učinke u ljudi vezane uz farmakološke karakteristike eltrombopaga, uključujući i ispitivanja učinka na reprodukciju i ispitivanja karcinogenosti.</w:t>
      </w:r>
    </w:p>
    <w:p w14:paraId="4D93F361" w14:textId="77777777" w:rsidR="00FF7EFB" w:rsidRPr="00FB2360" w:rsidRDefault="00FF7EFB" w:rsidP="00FD46C8">
      <w:pPr>
        <w:spacing w:line="240" w:lineRule="auto"/>
        <w:rPr>
          <w:lang w:val="hr-HR"/>
        </w:rPr>
      </w:pPr>
    </w:p>
    <w:p w14:paraId="3FECA150" w14:textId="49F98CDD" w:rsidR="00FF7EFB" w:rsidRPr="00FB2360" w:rsidRDefault="00FF7EFB" w:rsidP="00FD46C8">
      <w:pPr>
        <w:spacing w:line="240" w:lineRule="auto"/>
        <w:rPr>
          <w:lang w:val="hr-HR"/>
        </w:rPr>
      </w:pPr>
      <w:r w:rsidRPr="00FB2360">
        <w:rPr>
          <w:lang w:val="hr-HR"/>
        </w:rPr>
        <w:t>U glodavaca je zabilježena pojava katarakte vezane uz liječenje eltrombopagom, a koja je bila ovisna o dozi i duljini primjene. Pri ≥</w:t>
      </w:r>
      <w:r w:rsidR="002C1D4C" w:rsidRPr="00FB2360">
        <w:rPr>
          <w:lang w:val="hr-HR"/>
        </w:rPr>
        <w:t> </w:t>
      </w:r>
      <w:r w:rsidRPr="00FB2360">
        <w:rPr>
          <w:lang w:val="hr-HR"/>
        </w:rPr>
        <w:t>6</w:t>
      </w:r>
      <w:r w:rsidR="00361F4D" w:rsidRPr="00FB2360">
        <w:rPr>
          <w:lang w:val="hr-HR"/>
        </w:rPr>
        <w:t> </w:t>
      </w:r>
      <w:r w:rsidRPr="00FB2360">
        <w:rPr>
          <w:lang w:val="hr-HR"/>
        </w:rPr>
        <w:t xml:space="preserve">puta većoj izloženosti od kliničke izloženosti </w:t>
      </w:r>
      <w:r w:rsidR="00933A22" w:rsidRPr="00FB2360">
        <w:rPr>
          <w:lang w:val="hr-HR"/>
        </w:rPr>
        <w:t xml:space="preserve">odraslih </w:t>
      </w:r>
      <w:r w:rsidRPr="00FB2360">
        <w:rPr>
          <w:lang w:val="hr-HR"/>
        </w:rPr>
        <w:t>bolesnika s ITP-om pri dozi od 75</w:t>
      </w:r>
      <w:r w:rsidR="00153C37" w:rsidRPr="00FB2360">
        <w:rPr>
          <w:lang w:val="hr-HR"/>
        </w:rPr>
        <w:t> </w:t>
      </w:r>
      <w:r w:rsidRPr="00FB2360">
        <w:rPr>
          <w:lang w:val="hr-HR"/>
        </w:rPr>
        <w:t>mg/dan i 3</w:t>
      </w:r>
      <w:r w:rsidR="00153C37" w:rsidRPr="00FB2360">
        <w:rPr>
          <w:lang w:val="hr-HR"/>
        </w:rPr>
        <w:t> </w:t>
      </w:r>
      <w:r w:rsidRPr="00FB2360">
        <w:rPr>
          <w:lang w:val="hr-HR"/>
        </w:rPr>
        <w:t xml:space="preserve">puta većoj kliničkoj izloženosti od </w:t>
      </w:r>
      <w:r w:rsidR="00933A22" w:rsidRPr="00FB2360">
        <w:rPr>
          <w:lang w:val="hr-HR"/>
        </w:rPr>
        <w:t xml:space="preserve">odraslih </w:t>
      </w:r>
      <w:r w:rsidRPr="00FB2360">
        <w:rPr>
          <w:lang w:val="hr-HR"/>
        </w:rPr>
        <w:t>bolesnika s HCV-om pri dozi od 100 mg/dan, mjerenoj AUC-om, katarakta je zamijećena u miševa nakon 6</w:t>
      </w:r>
      <w:r w:rsidR="00153C37" w:rsidRPr="00FB2360">
        <w:rPr>
          <w:lang w:val="hr-HR"/>
        </w:rPr>
        <w:t> </w:t>
      </w:r>
      <w:r w:rsidRPr="00FB2360">
        <w:rPr>
          <w:lang w:val="hr-HR"/>
        </w:rPr>
        <w:t xml:space="preserve">tjedana i štakora nakon 28 tjedana primjene lijeka. Pri </w:t>
      </w:r>
      <w:r w:rsidRPr="00FB2360">
        <w:rPr>
          <w:lang w:val="hr-HR"/>
        </w:rPr>
        <w:sym w:font="Symbol" w:char="F0B3"/>
      </w:r>
      <w:r w:rsidR="002C1D4C" w:rsidRPr="00FB2360">
        <w:rPr>
          <w:lang w:val="hr-HR"/>
        </w:rPr>
        <w:t> </w:t>
      </w:r>
      <w:r w:rsidRPr="00FB2360">
        <w:rPr>
          <w:lang w:val="hr-HR"/>
        </w:rPr>
        <w:t>4</w:t>
      </w:r>
      <w:r w:rsidR="00F67533" w:rsidRPr="00FB2360">
        <w:rPr>
          <w:lang w:val="hr-HR"/>
        </w:rPr>
        <w:t> </w:t>
      </w:r>
      <w:r w:rsidRPr="00FB2360">
        <w:rPr>
          <w:lang w:val="hr-HR"/>
        </w:rPr>
        <w:t>puta većoj izloženosti od kliničke izloženosti bolesnika s ITP-om pri dozi od 75</w:t>
      </w:r>
      <w:r w:rsidR="00153C37" w:rsidRPr="00FB2360">
        <w:rPr>
          <w:lang w:val="hr-HR"/>
        </w:rPr>
        <w:t> </w:t>
      </w:r>
      <w:r w:rsidRPr="00FB2360">
        <w:rPr>
          <w:lang w:val="hr-HR"/>
        </w:rPr>
        <w:t>mg/dan dan i 2</w:t>
      </w:r>
      <w:r w:rsidR="00153C37" w:rsidRPr="00FB2360">
        <w:rPr>
          <w:lang w:val="hr-HR"/>
        </w:rPr>
        <w:t> </w:t>
      </w:r>
      <w:r w:rsidRPr="00FB2360">
        <w:rPr>
          <w:lang w:val="hr-HR"/>
        </w:rPr>
        <w:t>puta većoj kliničkoj izloženosti od bolesnika s HCV-om pri dozi od 100 mg/dan, mjerenoj AUC-om, katarakta je zabilježena u miševa nakon 13</w:t>
      </w:r>
      <w:r w:rsidR="00F67533" w:rsidRPr="00FB2360">
        <w:rPr>
          <w:lang w:val="hr-HR"/>
        </w:rPr>
        <w:t> </w:t>
      </w:r>
      <w:r w:rsidRPr="00FB2360">
        <w:rPr>
          <w:lang w:val="hr-HR"/>
        </w:rPr>
        <w:t xml:space="preserve">tjedana i u štakora nakon 39 tjedana primjene lijeka. </w:t>
      </w:r>
      <w:r w:rsidR="00933A22" w:rsidRPr="00FB2360">
        <w:rPr>
          <w:lang w:val="hr-HR"/>
        </w:rPr>
        <w:t>U juvenilnih štakora prije odbijanja od sise</w:t>
      </w:r>
      <w:r w:rsidR="00BB2B70" w:rsidRPr="00FB2360">
        <w:rPr>
          <w:lang w:val="hr-HR"/>
        </w:rPr>
        <w:t>,</w:t>
      </w:r>
      <w:r w:rsidR="00933A22" w:rsidRPr="00FB2360">
        <w:rPr>
          <w:lang w:val="hr-HR"/>
        </w:rPr>
        <w:t xml:space="preserve"> koji su primali doze od 4.</w:t>
      </w:r>
      <w:r w:rsidR="00F67533" w:rsidRPr="00FB2360">
        <w:rPr>
          <w:lang w:val="hr-HR"/>
        </w:rPr>
        <w:noBreakHyphen/>
      </w:r>
      <w:r w:rsidR="00933A22" w:rsidRPr="00FB2360">
        <w:rPr>
          <w:lang w:val="hr-HR"/>
        </w:rPr>
        <w:t>32. dana (što otprilike odgovara 2</w:t>
      </w:r>
      <w:r w:rsidR="00F67533" w:rsidRPr="00FB2360">
        <w:rPr>
          <w:lang w:val="hr-HR"/>
        </w:rPr>
        <w:noBreakHyphen/>
      </w:r>
      <w:r w:rsidR="00933A22" w:rsidRPr="00FB2360">
        <w:rPr>
          <w:lang w:val="hr-HR"/>
        </w:rPr>
        <w:t xml:space="preserve">godišnjem </w:t>
      </w:r>
      <w:r w:rsidR="00BB2B70" w:rsidRPr="00FB2360">
        <w:rPr>
          <w:lang w:val="hr-HR"/>
        </w:rPr>
        <w:t>djetetu</w:t>
      </w:r>
      <w:r w:rsidR="00933A22" w:rsidRPr="00FB2360">
        <w:rPr>
          <w:lang w:val="hr-HR"/>
        </w:rPr>
        <w:t xml:space="preserve"> na kraju razdoblja primjene doze), </w:t>
      </w:r>
      <w:r w:rsidR="00BB2B70" w:rsidRPr="00FB2360">
        <w:rPr>
          <w:lang w:val="hr-HR"/>
        </w:rPr>
        <w:t xml:space="preserve">pri dozama koje se ne podnose dobro </w:t>
      </w:r>
      <w:r w:rsidR="00933A22" w:rsidRPr="00FB2360">
        <w:rPr>
          <w:lang w:val="hr-HR"/>
        </w:rPr>
        <w:t>bila su uočena zamućenja ok</w:t>
      </w:r>
      <w:r w:rsidR="00BB2B70" w:rsidRPr="00FB2360">
        <w:rPr>
          <w:lang w:val="hr-HR"/>
        </w:rPr>
        <w:t>a</w:t>
      </w:r>
      <w:r w:rsidR="00933A22" w:rsidRPr="00FB2360">
        <w:rPr>
          <w:lang w:val="hr-HR"/>
        </w:rPr>
        <w:t xml:space="preserve"> (histologija nije obavljena) pri izloženosti koja je 9 puta veća od maksimalne kliničke izlož</w:t>
      </w:r>
      <w:r w:rsidR="00E01CAF" w:rsidRPr="00FB2360">
        <w:rPr>
          <w:lang w:val="hr-HR"/>
        </w:rPr>
        <w:t>e</w:t>
      </w:r>
      <w:r w:rsidR="00933A22" w:rsidRPr="00FB2360">
        <w:rPr>
          <w:lang w:val="hr-HR"/>
        </w:rPr>
        <w:t>nosti u pedijatrijskih bolesnika s ITP-om pri 75 mg/dan, mjerene AUC-om. Međutim, katarakte nisu bile uočene u juvenilnih štakora kojima su davane podnošljive doze koje su 5 puta veće od kliničke izloženosti u pedijatrijskih bolesnika s ITP</w:t>
      </w:r>
      <w:r w:rsidR="002C1D4C" w:rsidRPr="00FB2360">
        <w:rPr>
          <w:lang w:val="hr-HR"/>
        </w:rPr>
        <w:noBreakHyphen/>
      </w:r>
      <w:r w:rsidR="00933A22" w:rsidRPr="00FB2360">
        <w:rPr>
          <w:lang w:val="hr-HR"/>
        </w:rPr>
        <w:t>om, mjeren</w:t>
      </w:r>
      <w:r w:rsidR="00E01CAF" w:rsidRPr="00FB2360">
        <w:rPr>
          <w:lang w:val="hr-HR"/>
        </w:rPr>
        <w:t>e</w:t>
      </w:r>
      <w:r w:rsidR="00933A22" w:rsidRPr="00FB2360">
        <w:rPr>
          <w:lang w:val="hr-HR"/>
        </w:rPr>
        <w:t xml:space="preserve"> AUC-om. </w:t>
      </w:r>
      <w:r w:rsidRPr="00FB2360">
        <w:rPr>
          <w:lang w:val="hr-HR"/>
        </w:rPr>
        <w:t xml:space="preserve">Katarakte nisu nađene u </w:t>
      </w:r>
      <w:r w:rsidR="00933A22" w:rsidRPr="00FB2360">
        <w:rPr>
          <w:lang w:val="hr-HR"/>
        </w:rPr>
        <w:t xml:space="preserve">odraslih </w:t>
      </w:r>
      <w:r w:rsidRPr="00FB2360">
        <w:rPr>
          <w:lang w:val="hr-HR"/>
        </w:rPr>
        <w:t>pasa nakon 52</w:t>
      </w:r>
      <w:r w:rsidR="00153C37" w:rsidRPr="00FB2360">
        <w:rPr>
          <w:lang w:val="hr-HR"/>
        </w:rPr>
        <w:t> </w:t>
      </w:r>
      <w:r w:rsidRPr="00FB2360">
        <w:rPr>
          <w:lang w:val="hr-HR"/>
        </w:rPr>
        <w:t>tjedna primjene lijeka pri 2</w:t>
      </w:r>
      <w:r w:rsidR="00153C37" w:rsidRPr="00FB2360">
        <w:rPr>
          <w:lang w:val="hr-HR"/>
        </w:rPr>
        <w:t> </w:t>
      </w:r>
      <w:r w:rsidRPr="00FB2360">
        <w:rPr>
          <w:lang w:val="hr-HR"/>
        </w:rPr>
        <w:t xml:space="preserve">puta većoj izloženosti od kliničke izloženosti </w:t>
      </w:r>
      <w:r w:rsidR="00933A22" w:rsidRPr="00FB2360">
        <w:rPr>
          <w:lang w:val="hr-HR"/>
        </w:rPr>
        <w:t xml:space="preserve">odraslih ili pedijatrijskih </w:t>
      </w:r>
      <w:r w:rsidRPr="00FB2360">
        <w:rPr>
          <w:lang w:val="hr-HR"/>
        </w:rPr>
        <w:t>bolesnika s ITP-om pri dozi od 75</w:t>
      </w:r>
      <w:r w:rsidR="00153C37" w:rsidRPr="00FB2360">
        <w:rPr>
          <w:lang w:val="hr-HR"/>
        </w:rPr>
        <w:t> </w:t>
      </w:r>
      <w:r w:rsidRPr="00FB2360">
        <w:rPr>
          <w:lang w:val="hr-HR"/>
        </w:rPr>
        <w:t>mg/dan i ekvivalentom kliničkoj izloženosti bolesnika s HCV-om pri dozi od 100</w:t>
      </w:r>
      <w:r w:rsidR="00153C37" w:rsidRPr="00FB2360">
        <w:rPr>
          <w:lang w:val="hr-HR"/>
        </w:rPr>
        <w:t> </w:t>
      </w:r>
      <w:r w:rsidRPr="00FB2360">
        <w:rPr>
          <w:lang w:val="hr-HR"/>
        </w:rPr>
        <w:t>mg/dan, mjerena AUC-om.</w:t>
      </w:r>
    </w:p>
    <w:p w14:paraId="73F54211" w14:textId="77777777" w:rsidR="00FF7EFB" w:rsidRPr="00FB2360" w:rsidRDefault="00FF7EFB" w:rsidP="00FD46C8">
      <w:pPr>
        <w:spacing w:line="240" w:lineRule="auto"/>
        <w:rPr>
          <w:lang w:val="hr-HR"/>
        </w:rPr>
      </w:pPr>
    </w:p>
    <w:p w14:paraId="22F4755F" w14:textId="77777777" w:rsidR="00FF7EFB" w:rsidRPr="00FB2360" w:rsidRDefault="00FF7EFB" w:rsidP="00FD46C8">
      <w:pPr>
        <w:spacing w:line="240" w:lineRule="auto"/>
        <w:rPr>
          <w:rFonts w:eastAsia="MS Mincho"/>
          <w:color w:val="000000"/>
          <w:shd w:val="clear" w:color="auto" w:fill="CCCCCC"/>
          <w:lang w:val="hr-HR" w:eastAsia="ja-JP"/>
        </w:rPr>
      </w:pPr>
      <w:r w:rsidRPr="00FB2360">
        <w:rPr>
          <w:rFonts w:eastAsia="MS Mincho"/>
          <w:color w:val="000000"/>
          <w:lang w:val="hr-HR" w:eastAsia="ja-JP"/>
        </w:rPr>
        <w:t>Toksičnost za bubrežne tubule primijećena je u ispitivanjima u trajanju do 14</w:t>
      </w:r>
      <w:r w:rsidR="008F3455" w:rsidRPr="00FB2360">
        <w:rPr>
          <w:rFonts w:eastAsia="MS Mincho"/>
          <w:color w:val="000000"/>
          <w:lang w:val="hr-HR" w:eastAsia="ja-JP"/>
        </w:rPr>
        <w:t> </w:t>
      </w:r>
      <w:r w:rsidRPr="00FB2360">
        <w:rPr>
          <w:rFonts w:eastAsia="MS Mincho"/>
          <w:color w:val="000000"/>
          <w:lang w:val="hr-HR" w:eastAsia="ja-JP"/>
        </w:rPr>
        <w:t xml:space="preserve">dana u miševa i štakora, pri izloženostima koje su općenito bile povezane s morbiditetom i mortalitetom. Toksičnost za tubule je također primijećena u dvogodišnjem oralnom ispitivanju karcinogenosti na miševima, u dozama od 25, 75 i 150 mg/kg/dan. Učinci su bili manje teški pri nižim dozama i bili su karakterizirani nizom regenerativnih promjena. Temeljeno na AUC, izloženost pri najnižim dozama bila je 1,2 </w:t>
      </w:r>
      <w:r w:rsidR="00933A22" w:rsidRPr="00FB2360">
        <w:rPr>
          <w:rFonts w:eastAsia="MS Mincho"/>
          <w:color w:val="000000"/>
          <w:lang w:val="hr-HR" w:eastAsia="ja-JP"/>
        </w:rPr>
        <w:t>ili 0,8 </w:t>
      </w:r>
      <w:r w:rsidRPr="00FB2360">
        <w:rPr>
          <w:rFonts w:eastAsia="MS Mincho"/>
          <w:color w:val="000000"/>
          <w:lang w:val="hr-HR" w:eastAsia="ja-JP"/>
        </w:rPr>
        <w:t xml:space="preserve">puta veća </w:t>
      </w:r>
      <w:r w:rsidRPr="00FB2360">
        <w:rPr>
          <w:lang w:val="hr-HR"/>
        </w:rPr>
        <w:t xml:space="preserve">od kliničke izloženosti </w:t>
      </w:r>
      <w:r w:rsidR="00933A22" w:rsidRPr="00FB2360">
        <w:rPr>
          <w:lang w:val="hr-HR"/>
        </w:rPr>
        <w:t xml:space="preserve">odraslih ili pedijatrijskih </w:t>
      </w:r>
      <w:r w:rsidRPr="00FB2360">
        <w:rPr>
          <w:lang w:val="hr-HR"/>
        </w:rPr>
        <w:t>bolesnika s ITP-om pri dozi od 75</w:t>
      </w:r>
      <w:r w:rsidR="008F3455" w:rsidRPr="00FB2360">
        <w:rPr>
          <w:lang w:val="hr-HR"/>
        </w:rPr>
        <w:t> </w:t>
      </w:r>
      <w:r w:rsidRPr="00FB2360">
        <w:rPr>
          <w:lang w:val="hr-HR"/>
        </w:rPr>
        <w:t>mg/dan i 0,6</w:t>
      </w:r>
      <w:r w:rsidR="00033794" w:rsidRPr="00FB2360">
        <w:rPr>
          <w:lang w:val="hr-HR"/>
        </w:rPr>
        <w:t> </w:t>
      </w:r>
      <w:r w:rsidRPr="00FB2360">
        <w:rPr>
          <w:lang w:val="hr-HR"/>
        </w:rPr>
        <w:t>puta kliničke izloženosti bolesnika s HCV-om pri dozi od 100</w:t>
      </w:r>
      <w:r w:rsidR="008F3455" w:rsidRPr="00FB2360">
        <w:rPr>
          <w:lang w:val="hr-HR"/>
        </w:rPr>
        <w:t> </w:t>
      </w:r>
      <w:r w:rsidRPr="00FB2360">
        <w:rPr>
          <w:lang w:val="hr-HR"/>
        </w:rPr>
        <w:t>mg/dan</w:t>
      </w:r>
      <w:r w:rsidRPr="00FB2360">
        <w:rPr>
          <w:rFonts w:eastAsia="MS Mincho"/>
          <w:color w:val="000000"/>
          <w:lang w:val="hr-HR" w:eastAsia="ja-JP"/>
        </w:rPr>
        <w:t>. Učinci na bubrege nisu primijećeni u štakora nakon 28</w:t>
      </w:r>
      <w:r w:rsidR="008F3455" w:rsidRPr="00FB2360">
        <w:rPr>
          <w:rFonts w:eastAsia="MS Mincho"/>
          <w:color w:val="000000"/>
          <w:lang w:val="hr-HR" w:eastAsia="ja-JP"/>
        </w:rPr>
        <w:t> </w:t>
      </w:r>
      <w:r w:rsidRPr="00FB2360">
        <w:rPr>
          <w:rFonts w:eastAsia="MS Mincho"/>
          <w:color w:val="000000"/>
          <w:lang w:val="hr-HR" w:eastAsia="ja-JP"/>
        </w:rPr>
        <w:t>tjedana niti u pasa nakon 52</w:t>
      </w:r>
      <w:r w:rsidR="008F3455" w:rsidRPr="00FB2360">
        <w:rPr>
          <w:rFonts w:eastAsia="MS Mincho"/>
          <w:color w:val="000000"/>
          <w:lang w:val="hr-HR" w:eastAsia="ja-JP"/>
        </w:rPr>
        <w:t> </w:t>
      </w:r>
      <w:r w:rsidRPr="00FB2360">
        <w:rPr>
          <w:rFonts w:eastAsia="MS Mincho"/>
          <w:color w:val="000000"/>
          <w:lang w:val="hr-HR" w:eastAsia="ja-JP"/>
        </w:rPr>
        <w:t xml:space="preserve">tjedna pri </w:t>
      </w:r>
      <w:r w:rsidRPr="00FB2360">
        <w:rPr>
          <w:lang w:val="hr-HR"/>
        </w:rPr>
        <w:t>4, odnosno 2</w:t>
      </w:r>
      <w:r w:rsidR="008F3455" w:rsidRPr="00FB2360">
        <w:rPr>
          <w:lang w:val="hr-HR"/>
        </w:rPr>
        <w:t> </w:t>
      </w:r>
      <w:r w:rsidRPr="00FB2360">
        <w:rPr>
          <w:lang w:val="hr-HR"/>
        </w:rPr>
        <w:t xml:space="preserve">puta većoj izloženosti od kliničke izloženosti </w:t>
      </w:r>
      <w:r w:rsidR="00933A22" w:rsidRPr="00FB2360">
        <w:rPr>
          <w:lang w:val="hr-HR"/>
        </w:rPr>
        <w:t xml:space="preserve">odraslih </w:t>
      </w:r>
      <w:r w:rsidRPr="00FB2360">
        <w:rPr>
          <w:lang w:val="hr-HR"/>
        </w:rPr>
        <w:t>bolesnika s ITP</w:t>
      </w:r>
      <w:r w:rsidRPr="00FB2360">
        <w:rPr>
          <w:lang w:val="hr-HR"/>
        </w:rPr>
        <w:noBreakHyphen/>
        <w:t xml:space="preserve">om </w:t>
      </w:r>
      <w:r w:rsidR="00933A22" w:rsidRPr="00FB2360">
        <w:rPr>
          <w:lang w:val="hr-HR"/>
        </w:rPr>
        <w:t>te 3</w:t>
      </w:r>
      <w:r w:rsidR="00602967" w:rsidRPr="00FB2360">
        <w:rPr>
          <w:lang w:val="hr-HR"/>
        </w:rPr>
        <w:t>,</w:t>
      </w:r>
      <w:r w:rsidR="00933A22" w:rsidRPr="00FB2360">
        <w:rPr>
          <w:lang w:val="hr-HR"/>
        </w:rPr>
        <w:t xml:space="preserve"> odnosno 2 puta većoj izloženosti od kliničke izloženosti pedijatrijskih bolesnika s ITP-om</w:t>
      </w:r>
      <w:r w:rsidRPr="00FB2360">
        <w:rPr>
          <w:lang w:val="hr-HR"/>
        </w:rPr>
        <w:t xml:space="preserve"> </w:t>
      </w:r>
      <w:r w:rsidR="00933A22" w:rsidRPr="00FB2360">
        <w:rPr>
          <w:lang w:val="hr-HR"/>
        </w:rPr>
        <w:t xml:space="preserve">pri </w:t>
      </w:r>
      <w:r w:rsidRPr="00FB2360">
        <w:rPr>
          <w:lang w:val="hr-HR"/>
        </w:rPr>
        <w:t>dozi od 75</w:t>
      </w:r>
      <w:r w:rsidR="00033794" w:rsidRPr="00FB2360">
        <w:rPr>
          <w:lang w:val="hr-HR"/>
        </w:rPr>
        <w:t> </w:t>
      </w:r>
      <w:r w:rsidRPr="00FB2360">
        <w:rPr>
          <w:lang w:val="hr-HR"/>
        </w:rPr>
        <w:t>mg/dan i 2</w:t>
      </w:r>
      <w:r w:rsidR="008F3455" w:rsidRPr="00FB2360">
        <w:rPr>
          <w:lang w:val="hr-HR"/>
        </w:rPr>
        <w:t> </w:t>
      </w:r>
      <w:r w:rsidRPr="00FB2360">
        <w:rPr>
          <w:lang w:val="hr-HR"/>
        </w:rPr>
        <w:t>puta kliničke izloženosti, odnosno ekvivalentnoj kliničkoj izloženosti bolesnika s HCV-om pri dozi od 100</w:t>
      </w:r>
      <w:r w:rsidR="00033794" w:rsidRPr="00FB2360">
        <w:rPr>
          <w:lang w:val="hr-HR"/>
        </w:rPr>
        <w:t> </w:t>
      </w:r>
      <w:r w:rsidRPr="00FB2360">
        <w:rPr>
          <w:lang w:val="hr-HR"/>
        </w:rPr>
        <w:t>mg/dan, mjerenoj AUC-om</w:t>
      </w:r>
      <w:r w:rsidRPr="00FB2360">
        <w:rPr>
          <w:rFonts w:eastAsia="MS Mincho"/>
          <w:color w:val="000000"/>
          <w:lang w:val="hr-HR" w:eastAsia="ja-JP"/>
        </w:rPr>
        <w:t>.</w:t>
      </w:r>
    </w:p>
    <w:p w14:paraId="17478645" w14:textId="77777777" w:rsidR="00FF7EFB" w:rsidRPr="00FB2360" w:rsidRDefault="00FF7EFB" w:rsidP="00FD46C8">
      <w:pPr>
        <w:tabs>
          <w:tab w:val="clear" w:pos="567"/>
        </w:tabs>
        <w:spacing w:line="240" w:lineRule="auto"/>
        <w:rPr>
          <w:noProof/>
          <w:lang w:val="hr-HR"/>
        </w:rPr>
      </w:pPr>
    </w:p>
    <w:p w14:paraId="2DF6C6DB" w14:textId="77777777" w:rsidR="00FF7EFB" w:rsidRPr="00FB2360" w:rsidRDefault="00FF7EFB" w:rsidP="00FD46C8">
      <w:pPr>
        <w:tabs>
          <w:tab w:val="clear" w:pos="567"/>
        </w:tabs>
        <w:spacing w:line="240" w:lineRule="auto"/>
        <w:rPr>
          <w:rFonts w:eastAsia="MS Mincho"/>
          <w:color w:val="000000"/>
          <w:lang w:val="hr-HR" w:eastAsia="ja-JP"/>
        </w:rPr>
      </w:pPr>
      <w:r w:rsidRPr="00FB2360">
        <w:rPr>
          <w:rFonts w:eastAsia="MS Mincho"/>
          <w:color w:val="000000"/>
          <w:lang w:val="hr-HR" w:eastAsia="ja-JP"/>
        </w:rPr>
        <w:t>Degeneracija i/ili nekroza hepatocita, često praćena porastom jetrenih enzima u serumu, zamijećena je u miševa, štakora i pasa, pri dozama koje su bile povezane s morbiditetom i mortalitetom ili su bile slabo podnošljive. Nisu zabilježeni učinci na jetru pri kroničnoj primjeni u štakora (28</w:t>
      </w:r>
      <w:r w:rsidR="00033794" w:rsidRPr="00FB2360">
        <w:rPr>
          <w:rFonts w:eastAsia="MS Mincho"/>
          <w:color w:val="000000"/>
          <w:lang w:val="hr-HR" w:eastAsia="ja-JP"/>
        </w:rPr>
        <w:t> </w:t>
      </w:r>
      <w:r w:rsidRPr="00FB2360">
        <w:rPr>
          <w:rFonts w:eastAsia="MS Mincho"/>
          <w:color w:val="000000"/>
          <w:lang w:val="hr-HR" w:eastAsia="ja-JP"/>
        </w:rPr>
        <w:t>tjedana) ili pasa (52 tjedna) pri izloženosti većoj 4, odnosno 2</w:t>
      </w:r>
      <w:r w:rsidR="008F3455" w:rsidRPr="00FB2360">
        <w:rPr>
          <w:rFonts w:eastAsia="MS Mincho"/>
          <w:color w:val="000000"/>
          <w:lang w:val="hr-HR" w:eastAsia="ja-JP"/>
        </w:rPr>
        <w:t> </w:t>
      </w:r>
      <w:r w:rsidRPr="00FB2360">
        <w:rPr>
          <w:rFonts w:eastAsia="MS Mincho"/>
          <w:color w:val="000000"/>
          <w:lang w:val="hr-HR" w:eastAsia="ja-JP"/>
        </w:rPr>
        <w:t xml:space="preserve">puta od kliničke izloženosti </w:t>
      </w:r>
      <w:r w:rsidR="00933A22" w:rsidRPr="00FB2360">
        <w:rPr>
          <w:rFonts w:eastAsia="MS Mincho"/>
          <w:color w:val="000000"/>
          <w:lang w:val="hr-HR" w:eastAsia="ja-JP"/>
        </w:rPr>
        <w:t xml:space="preserve">odraslih </w:t>
      </w:r>
      <w:r w:rsidRPr="00FB2360">
        <w:rPr>
          <w:rFonts w:eastAsia="MS Mincho"/>
          <w:color w:val="000000"/>
          <w:lang w:val="hr-HR" w:eastAsia="ja-JP"/>
        </w:rPr>
        <w:t xml:space="preserve">bolesnika s ITP-om </w:t>
      </w:r>
      <w:r w:rsidR="00C94775" w:rsidRPr="00FB2360">
        <w:rPr>
          <w:rFonts w:eastAsia="MS Mincho"/>
          <w:color w:val="000000"/>
          <w:lang w:val="hr-HR" w:eastAsia="ja-JP"/>
        </w:rPr>
        <w:t>te</w:t>
      </w:r>
      <w:r w:rsidR="00933A22" w:rsidRPr="00FB2360">
        <w:rPr>
          <w:rFonts w:eastAsia="MS Mincho"/>
          <w:color w:val="000000"/>
          <w:lang w:val="hr-HR" w:eastAsia="ja-JP"/>
        </w:rPr>
        <w:t xml:space="preserve"> 3 ili 2 puta </w:t>
      </w:r>
      <w:r w:rsidR="00C94775" w:rsidRPr="00FB2360">
        <w:rPr>
          <w:rFonts w:eastAsia="MS Mincho"/>
          <w:color w:val="000000"/>
          <w:lang w:val="hr-HR" w:eastAsia="ja-JP"/>
        </w:rPr>
        <w:t xml:space="preserve">većoj </w:t>
      </w:r>
      <w:r w:rsidR="00933A22" w:rsidRPr="00FB2360">
        <w:rPr>
          <w:rFonts w:eastAsia="MS Mincho"/>
          <w:color w:val="000000"/>
          <w:lang w:val="hr-HR" w:eastAsia="ja-JP"/>
        </w:rPr>
        <w:t xml:space="preserve">od kliničke izloženosti pedijatrijskih bolesnika s ITP-om </w:t>
      </w:r>
      <w:r w:rsidRPr="00FB2360">
        <w:rPr>
          <w:rFonts w:eastAsia="MS Mincho"/>
          <w:color w:val="000000"/>
          <w:lang w:val="hr-HR" w:eastAsia="ja-JP"/>
        </w:rPr>
        <w:t>pri dozi od 75</w:t>
      </w:r>
      <w:r w:rsidR="00033794" w:rsidRPr="00FB2360">
        <w:rPr>
          <w:rFonts w:eastAsia="MS Mincho"/>
          <w:color w:val="000000"/>
          <w:lang w:val="hr-HR" w:eastAsia="ja-JP"/>
        </w:rPr>
        <w:t> </w:t>
      </w:r>
      <w:r w:rsidRPr="00FB2360">
        <w:rPr>
          <w:rFonts w:eastAsia="MS Mincho"/>
          <w:color w:val="000000"/>
          <w:lang w:val="hr-HR" w:eastAsia="ja-JP"/>
        </w:rPr>
        <w:t>mg/dan i 2</w:t>
      </w:r>
      <w:r w:rsidR="00033794" w:rsidRPr="00FB2360">
        <w:rPr>
          <w:rFonts w:eastAsia="MS Mincho"/>
          <w:color w:val="000000"/>
          <w:lang w:val="hr-HR" w:eastAsia="ja-JP"/>
        </w:rPr>
        <w:t> </w:t>
      </w:r>
      <w:r w:rsidRPr="00FB2360">
        <w:rPr>
          <w:rFonts w:eastAsia="MS Mincho"/>
          <w:color w:val="000000"/>
          <w:lang w:val="hr-HR" w:eastAsia="ja-JP"/>
        </w:rPr>
        <w:t>puta kliničke izloženosti</w:t>
      </w:r>
      <w:r w:rsidR="00AE22B6" w:rsidRPr="00FB2360">
        <w:rPr>
          <w:rFonts w:eastAsia="MS Mincho"/>
          <w:color w:val="000000"/>
          <w:lang w:val="hr-HR" w:eastAsia="ja-JP"/>
        </w:rPr>
        <w:t xml:space="preserve"> ili</w:t>
      </w:r>
      <w:r w:rsidRPr="00FB2360">
        <w:rPr>
          <w:rFonts w:eastAsia="MS Mincho"/>
          <w:color w:val="000000"/>
          <w:lang w:val="hr-HR" w:eastAsia="ja-JP"/>
        </w:rPr>
        <w:t xml:space="preserve"> ekvivalentnoj kliničkoj izloženosti bolesnika s HCV-om pri dozi od 100</w:t>
      </w:r>
      <w:r w:rsidR="00AE22B6" w:rsidRPr="00FB2360">
        <w:rPr>
          <w:rFonts w:eastAsia="MS Mincho"/>
          <w:color w:val="000000"/>
          <w:lang w:val="hr-HR" w:eastAsia="ja-JP"/>
        </w:rPr>
        <w:t> </w:t>
      </w:r>
      <w:r w:rsidRPr="00FB2360">
        <w:rPr>
          <w:rFonts w:eastAsia="MS Mincho"/>
          <w:color w:val="000000"/>
          <w:lang w:val="hr-HR" w:eastAsia="ja-JP"/>
        </w:rPr>
        <w:t>mg/dan, mjereno AUC-om.</w:t>
      </w:r>
    </w:p>
    <w:p w14:paraId="6F378577" w14:textId="77777777" w:rsidR="00FF7EFB" w:rsidRPr="00FB2360" w:rsidRDefault="00FF7EFB" w:rsidP="00FD46C8">
      <w:pPr>
        <w:spacing w:line="240" w:lineRule="auto"/>
        <w:rPr>
          <w:rFonts w:eastAsia="MS Mincho"/>
          <w:color w:val="000000"/>
          <w:lang w:val="hr-HR" w:eastAsia="ja-JP"/>
        </w:rPr>
      </w:pPr>
    </w:p>
    <w:p w14:paraId="40081221" w14:textId="09944893" w:rsidR="00FF7EFB" w:rsidRPr="00FB2360" w:rsidRDefault="00FF7EFB" w:rsidP="00FD46C8">
      <w:pPr>
        <w:spacing w:line="240" w:lineRule="auto"/>
        <w:rPr>
          <w:rFonts w:eastAsia="MS Mincho"/>
          <w:color w:val="000000"/>
          <w:lang w:val="hr-HR" w:eastAsia="ja-JP"/>
        </w:rPr>
      </w:pPr>
      <w:r w:rsidRPr="00FB2360">
        <w:rPr>
          <w:rFonts w:eastAsia="MS Mincho"/>
          <w:color w:val="000000"/>
          <w:lang w:val="hr-HR" w:eastAsia="ja-JP"/>
        </w:rPr>
        <w:t>U slabo podnošljivim dozama u štakora i pasa (&gt;</w:t>
      </w:r>
      <w:r w:rsidR="002C1D4C" w:rsidRPr="00FB2360">
        <w:rPr>
          <w:rFonts w:eastAsia="MS Mincho"/>
          <w:color w:val="000000"/>
          <w:lang w:val="hr-HR" w:eastAsia="ja-JP"/>
        </w:rPr>
        <w:t> </w:t>
      </w:r>
      <w:r w:rsidRPr="00FB2360">
        <w:rPr>
          <w:rFonts w:eastAsia="MS Mincho"/>
          <w:color w:val="000000"/>
          <w:lang w:val="hr-HR" w:eastAsia="ja-JP"/>
        </w:rPr>
        <w:t>10</w:t>
      </w:r>
      <w:r w:rsidR="00933A22" w:rsidRPr="00FB2360">
        <w:rPr>
          <w:rFonts w:eastAsia="MS Mincho"/>
          <w:color w:val="000000"/>
          <w:lang w:val="hr-HR" w:eastAsia="ja-JP"/>
        </w:rPr>
        <w:t xml:space="preserve"> ili 7</w:t>
      </w:r>
      <w:r w:rsidR="00C94775" w:rsidRPr="00FB2360">
        <w:rPr>
          <w:rFonts w:eastAsia="MS Mincho"/>
          <w:color w:val="000000"/>
          <w:lang w:val="hr-HR" w:eastAsia="ja-JP"/>
        </w:rPr>
        <w:t> </w:t>
      </w:r>
      <w:r w:rsidRPr="00FB2360">
        <w:rPr>
          <w:rFonts w:eastAsia="MS Mincho"/>
          <w:color w:val="000000"/>
          <w:lang w:val="hr-HR" w:eastAsia="ja-JP"/>
        </w:rPr>
        <w:t xml:space="preserve">puta kliničke izloženosti </w:t>
      </w:r>
      <w:r w:rsidR="00933A22" w:rsidRPr="00FB2360">
        <w:rPr>
          <w:rFonts w:eastAsia="MS Mincho"/>
          <w:color w:val="000000"/>
          <w:lang w:val="hr-HR" w:eastAsia="ja-JP"/>
        </w:rPr>
        <w:t xml:space="preserve">odraslih ili pedijatrijskih </w:t>
      </w:r>
      <w:r w:rsidRPr="00FB2360">
        <w:rPr>
          <w:rFonts w:eastAsia="MS Mincho"/>
          <w:color w:val="000000"/>
          <w:lang w:val="hr-HR" w:eastAsia="ja-JP"/>
        </w:rPr>
        <w:t>bolesnika s ITP-om pri dozi od 75</w:t>
      </w:r>
      <w:r w:rsidR="00033794" w:rsidRPr="00FB2360">
        <w:rPr>
          <w:rFonts w:eastAsia="MS Mincho"/>
          <w:color w:val="000000"/>
          <w:lang w:val="hr-HR" w:eastAsia="ja-JP"/>
        </w:rPr>
        <w:t> </w:t>
      </w:r>
      <w:r w:rsidRPr="00FB2360">
        <w:rPr>
          <w:rFonts w:eastAsia="MS Mincho"/>
          <w:color w:val="000000"/>
          <w:lang w:val="hr-HR" w:eastAsia="ja-JP"/>
        </w:rPr>
        <w:t>mg/dan i &gt;</w:t>
      </w:r>
      <w:r w:rsidR="002C1D4C" w:rsidRPr="00FB2360">
        <w:rPr>
          <w:lang w:val="hr-HR"/>
        </w:rPr>
        <w:t> </w:t>
      </w:r>
      <w:r w:rsidRPr="00FB2360">
        <w:rPr>
          <w:rFonts w:eastAsia="MS Mincho"/>
          <w:color w:val="000000"/>
          <w:lang w:val="hr-HR" w:eastAsia="ja-JP"/>
        </w:rPr>
        <w:t>4</w:t>
      </w:r>
      <w:r w:rsidR="00F67533" w:rsidRPr="00FB2360">
        <w:rPr>
          <w:rFonts w:eastAsia="MS Mincho"/>
          <w:color w:val="000000"/>
          <w:lang w:val="hr-HR" w:eastAsia="ja-JP"/>
        </w:rPr>
        <w:t> </w:t>
      </w:r>
      <w:r w:rsidRPr="00FB2360">
        <w:rPr>
          <w:rFonts w:eastAsia="MS Mincho"/>
          <w:color w:val="000000"/>
          <w:lang w:val="hr-HR" w:eastAsia="ja-JP"/>
        </w:rPr>
        <w:t>puta kliničke izloženosti bolesnika s HCV-om pri dozi od 100 mg/dan, mjereno AUC-om) zabilježeni su smanjen broj retikulocita i regenerativna eritroidna hiperplazija koštane srži (samo u štakora) tijekom kratkoročnih studija. Nije bilo značajnijih učinaka na ukupan broj crvenih krvnih stanica ili broj retikulocita nakon primjene lijeka do 28</w:t>
      </w:r>
      <w:r w:rsidR="00F67533" w:rsidRPr="00FB2360">
        <w:rPr>
          <w:rFonts w:eastAsia="MS Mincho"/>
          <w:color w:val="000000"/>
          <w:lang w:val="hr-HR" w:eastAsia="ja-JP"/>
        </w:rPr>
        <w:t> </w:t>
      </w:r>
      <w:r w:rsidRPr="00FB2360">
        <w:rPr>
          <w:rFonts w:eastAsia="MS Mincho"/>
          <w:color w:val="000000"/>
          <w:lang w:val="hr-HR" w:eastAsia="ja-JP"/>
        </w:rPr>
        <w:t>tjedana u štakora, 52</w:t>
      </w:r>
      <w:r w:rsidR="00F67533" w:rsidRPr="00FB2360">
        <w:rPr>
          <w:rFonts w:eastAsia="MS Mincho"/>
          <w:color w:val="000000"/>
          <w:lang w:val="hr-HR" w:eastAsia="ja-JP"/>
        </w:rPr>
        <w:t> </w:t>
      </w:r>
      <w:r w:rsidRPr="00FB2360">
        <w:rPr>
          <w:rFonts w:eastAsia="MS Mincho"/>
          <w:color w:val="000000"/>
          <w:lang w:val="hr-HR" w:eastAsia="ja-JP"/>
        </w:rPr>
        <w:t>tjedna u pasa ili 2</w:t>
      </w:r>
      <w:r w:rsidR="00F67533" w:rsidRPr="00FB2360">
        <w:rPr>
          <w:rFonts w:eastAsia="MS Mincho"/>
          <w:color w:val="000000"/>
          <w:lang w:val="hr-HR" w:eastAsia="ja-JP"/>
        </w:rPr>
        <w:t> </w:t>
      </w:r>
      <w:r w:rsidRPr="00FB2360">
        <w:rPr>
          <w:rFonts w:eastAsia="MS Mincho"/>
          <w:color w:val="000000"/>
          <w:lang w:val="hr-HR" w:eastAsia="ja-JP"/>
        </w:rPr>
        <w:t>godine u miševa ili štakora, u maksimalnim toleriranim dozama koje su bile 2-4</w:t>
      </w:r>
      <w:r w:rsidR="00F67533" w:rsidRPr="00FB2360">
        <w:rPr>
          <w:rFonts w:eastAsia="MS Mincho"/>
          <w:color w:val="000000"/>
          <w:lang w:val="hr-HR" w:eastAsia="ja-JP"/>
        </w:rPr>
        <w:t> </w:t>
      </w:r>
      <w:r w:rsidRPr="00FB2360">
        <w:rPr>
          <w:rFonts w:eastAsia="MS Mincho"/>
          <w:color w:val="000000"/>
          <w:lang w:val="hr-HR" w:eastAsia="ja-JP"/>
        </w:rPr>
        <w:t xml:space="preserve">puta više od kliničke izloženosti u </w:t>
      </w:r>
      <w:r w:rsidR="00933A22" w:rsidRPr="00FB2360">
        <w:rPr>
          <w:rFonts w:eastAsia="MS Mincho"/>
          <w:color w:val="000000"/>
          <w:lang w:val="hr-HR" w:eastAsia="ja-JP"/>
        </w:rPr>
        <w:t xml:space="preserve">odraslih ili pedijatrijskih </w:t>
      </w:r>
      <w:r w:rsidRPr="00FB2360">
        <w:rPr>
          <w:rFonts w:eastAsia="MS Mincho"/>
          <w:color w:val="000000"/>
          <w:lang w:val="hr-HR" w:eastAsia="ja-JP"/>
        </w:rPr>
        <w:t>bolesnika s ITP-om pri dozi od 75</w:t>
      </w:r>
      <w:r w:rsidR="00033794" w:rsidRPr="00FB2360">
        <w:rPr>
          <w:rFonts w:eastAsia="MS Mincho"/>
          <w:color w:val="000000"/>
          <w:lang w:val="hr-HR" w:eastAsia="ja-JP"/>
        </w:rPr>
        <w:t> </w:t>
      </w:r>
      <w:r w:rsidRPr="00FB2360">
        <w:rPr>
          <w:rFonts w:eastAsia="MS Mincho"/>
          <w:color w:val="000000"/>
          <w:lang w:val="hr-HR" w:eastAsia="ja-JP"/>
        </w:rPr>
        <w:t>mg/dan i ≤</w:t>
      </w:r>
      <w:r w:rsidR="002C1D4C" w:rsidRPr="00FB2360">
        <w:rPr>
          <w:lang w:val="hr-HR"/>
        </w:rPr>
        <w:t> </w:t>
      </w:r>
      <w:r w:rsidRPr="00FB2360">
        <w:rPr>
          <w:rFonts w:eastAsia="MS Mincho"/>
          <w:color w:val="000000"/>
          <w:lang w:val="hr-HR" w:eastAsia="ja-JP"/>
        </w:rPr>
        <w:t>2</w:t>
      </w:r>
      <w:r w:rsidR="00F67533" w:rsidRPr="00FB2360">
        <w:rPr>
          <w:rFonts w:eastAsia="MS Mincho"/>
          <w:color w:val="000000"/>
          <w:lang w:val="hr-HR" w:eastAsia="ja-JP"/>
        </w:rPr>
        <w:t> </w:t>
      </w:r>
      <w:r w:rsidRPr="00FB2360">
        <w:rPr>
          <w:rFonts w:eastAsia="MS Mincho"/>
          <w:color w:val="000000"/>
          <w:lang w:val="hr-HR" w:eastAsia="ja-JP"/>
        </w:rPr>
        <w:t>puta kliničke izloženosti bolesnika s HCV-om pri dozi od 100 mg/dan, mjerene AUC-om.</w:t>
      </w:r>
    </w:p>
    <w:p w14:paraId="10AC450C" w14:textId="77777777" w:rsidR="00FF7EFB" w:rsidRPr="00FB2360" w:rsidRDefault="00FF7EFB" w:rsidP="00FD46C8">
      <w:pPr>
        <w:spacing w:line="240" w:lineRule="auto"/>
        <w:rPr>
          <w:rFonts w:eastAsia="MS Mincho"/>
          <w:lang w:val="hr-HR"/>
        </w:rPr>
      </w:pPr>
    </w:p>
    <w:p w14:paraId="3BE194A8" w14:textId="15946222" w:rsidR="00FF7EFB" w:rsidRPr="00FB2360" w:rsidRDefault="00FF7EFB" w:rsidP="00FD46C8">
      <w:pPr>
        <w:tabs>
          <w:tab w:val="clear" w:pos="567"/>
        </w:tabs>
        <w:spacing w:line="240" w:lineRule="auto"/>
        <w:rPr>
          <w:rFonts w:eastAsia="MS Mincho"/>
          <w:lang w:val="hr-HR"/>
        </w:rPr>
      </w:pPr>
      <w:r w:rsidRPr="00FB2360">
        <w:rPr>
          <w:rFonts w:eastAsia="MS Mincho"/>
          <w:lang w:val="hr-HR"/>
        </w:rPr>
        <w:t>Endostealna hiperostoza je zamijećena u 28</w:t>
      </w:r>
      <w:r w:rsidR="00F67533" w:rsidRPr="00FB2360">
        <w:rPr>
          <w:rFonts w:eastAsia="MS Mincho"/>
          <w:lang w:val="hr-HR"/>
        </w:rPr>
        <w:noBreakHyphen/>
      </w:r>
      <w:r w:rsidRPr="00FB2360">
        <w:rPr>
          <w:rFonts w:eastAsia="MS Mincho"/>
          <w:lang w:val="hr-HR"/>
        </w:rPr>
        <w:t xml:space="preserve">tjednom ispitivanju toksičnosti na štakorima, pri netolerirajućim dozama od 60 mg/kg/dan (doza 6 </w:t>
      </w:r>
      <w:r w:rsidR="00702A93" w:rsidRPr="00FB2360">
        <w:rPr>
          <w:rFonts w:eastAsia="MS Mincho"/>
          <w:lang w:val="hr-HR"/>
        </w:rPr>
        <w:t>ili 4 </w:t>
      </w:r>
      <w:r w:rsidRPr="00FB2360">
        <w:rPr>
          <w:rFonts w:eastAsia="MS Mincho"/>
          <w:lang w:val="hr-HR"/>
        </w:rPr>
        <w:t xml:space="preserve">puta veća od kliničke izloženosti </w:t>
      </w:r>
      <w:r w:rsidR="008F7225" w:rsidRPr="00FB2360">
        <w:rPr>
          <w:rFonts w:eastAsia="MS Mincho"/>
          <w:lang w:val="hr-HR"/>
        </w:rPr>
        <w:t xml:space="preserve">odraslih ili pedijatrijskih </w:t>
      </w:r>
      <w:r w:rsidRPr="00FB2360">
        <w:rPr>
          <w:rFonts w:eastAsia="MS Mincho"/>
          <w:lang w:val="hr-HR"/>
        </w:rPr>
        <w:t>bolesnika s ITP-om pri dozi od 75</w:t>
      </w:r>
      <w:r w:rsidR="00254CE1" w:rsidRPr="00FB2360">
        <w:rPr>
          <w:rFonts w:eastAsia="MS Mincho"/>
          <w:lang w:val="hr-HR"/>
        </w:rPr>
        <w:t> </w:t>
      </w:r>
      <w:r w:rsidRPr="00FB2360">
        <w:rPr>
          <w:rFonts w:eastAsia="MS Mincho"/>
          <w:lang w:val="hr-HR"/>
        </w:rPr>
        <w:t>mg/dan i 3</w:t>
      </w:r>
      <w:r w:rsidR="00254CE1" w:rsidRPr="00FB2360">
        <w:rPr>
          <w:rFonts w:eastAsia="MS Mincho"/>
          <w:lang w:val="hr-HR"/>
        </w:rPr>
        <w:t> </w:t>
      </w:r>
      <w:r w:rsidRPr="00FB2360">
        <w:rPr>
          <w:rFonts w:eastAsia="MS Mincho"/>
          <w:lang w:val="hr-HR"/>
        </w:rPr>
        <w:t>puta kliničke izloženosti bolesnika s HCV</w:t>
      </w:r>
      <w:r w:rsidR="00F67533" w:rsidRPr="00FB2360">
        <w:rPr>
          <w:rFonts w:eastAsia="MS Mincho"/>
          <w:lang w:val="hr-HR"/>
        </w:rPr>
        <w:noBreakHyphen/>
      </w:r>
      <w:r w:rsidRPr="00FB2360">
        <w:rPr>
          <w:rFonts w:eastAsia="MS Mincho"/>
          <w:lang w:val="hr-HR"/>
        </w:rPr>
        <w:t>om pri dozi od 100</w:t>
      </w:r>
      <w:r w:rsidR="00254CE1" w:rsidRPr="00FB2360">
        <w:rPr>
          <w:rFonts w:eastAsia="MS Mincho"/>
          <w:lang w:val="hr-HR"/>
        </w:rPr>
        <w:t> </w:t>
      </w:r>
      <w:r w:rsidRPr="00FB2360">
        <w:rPr>
          <w:rFonts w:eastAsia="MS Mincho"/>
          <w:lang w:val="hr-HR"/>
        </w:rPr>
        <w:t>mg/dan, temeljeno na AUC). Nisu nađene promjene na kostima miševa i štakora nakon izloženosti tijekom cijelog života (2</w:t>
      </w:r>
      <w:r w:rsidR="005C58AB" w:rsidRPr="00FB2360">
        <w:rPr>
          <w:rFonts w:eastAsia="MS Mincho"/>
          <w:lang w:val="hr-HR"/>
        </w:rPr>
        <w:t> </w:t>
      </w:r>
      <w:r w:rsidRPr="00FB2360">
        <w:rPr>
          <w:rFonts w:eastAsia="MS Mincho"/>
          <w:lang w:val="hr-HR"/>
        </w:rPr>
        <w:t xml:space="preserve">godine) pri 4 </w:t>
      </w:r>
      <w:r w:rsidR="00702A93" w:rsidRPr="00FB2360">
        <w:rPr>
          <w:rFonts w:eastAsia="MS Mincho"/>
          <w:lang w:val="hr-HR"/>
        </w:rPr>
        <w:t>ili 2 </w:t>
      </w:r>
      <w:r w:rsidRPr="00FB2360">
        <w:rPr>
          <w:rFonts w:eastAsia="MS Mincho"/>
          <w:lang w:val="hr-HR"/>
        </w:rPr>
        <w:t xml:space="preserve">puta većoj od kliničke izloženosti </w:t>
      </w:r>
      <w:r w:rsidR="008F7225" w:rsidRPr="00FB2360">
        <w:rPr>
          <w:rFonts w:eastAsia="MS Mincho"/>
          <w:lang w:val="hr-HR"/>
        </w:rPr>
        <w:t xml:space="preserve">odraslih ili pedijatrijskih </w:t>
      </w:r>
      <w:r w:rsidRPr="00FB2360">
        <w:rPr>
          <w:rFonts w:eastAsia="MS Mincho"/>
          <w:lang w:val="hr-HR"/>
        </w:rPr>
        <w:t>bolesnika s ITP-om pri dozi od 75 mg/dan i 2</w:t>
      </w:r>
      <w:r w:rsidR="00702A93" w:rsidRPr="00FB2360">
        <w:rPr>
          <w:rFonts w:eastAsia="MS Mincho"/>
          <w:lang w:val="hr-HR"/>
        </w:rPr>
        <w:t> </w:t>
      </w:r>
      <w:r w:rsidRPr="00FB2360">
        <w:rPr>
          <w:rFonts w:eastAsia="MS Mincho"/>
          <w:lang w:val="hr-HR"/>
        </w:rPr>
        <w:t>puta kliničke izloženosti bolesnika s HCV-om pri dozi od 100</w:t>
      </w:r>
      <w:r w:rsidR="00254CE1" w:rsidRPr="00FB2360">
        <w:rPr>
          <w:rFonts w:eastAsia="MS Mincho"/>
          <w:lang w:val="hr-HR"/>
        </w:rPr>
        <w:t> </w:t>
      </w:r>
      <w:r w:rsidRPr="00FB2360">
        <w:rPr>
          <w:rFonts w:eastAsia="MS Mincho"/>
          <w:lang w:val="hr-HR"/>
        </w:rPr>
        <w:t>mg/dan, temeljeno na AUC.</w:t>
      </w:r>
    </w:p>
    <w:p w14:paraId="5810CCD1" w14:textId="77777777" w:rsidR="00FF7EFB" w:rsidRPr="00FB2360" w:rsidRDefault="00FF7EFB" w:rsidP="00FD46C8">
      <w:pPr>
        <w:tabs>
          <w:tab w:val="clear" w:pos="567"/>
        </w:tabs>
        <w:spacing w:line="240" w:lineRule="auto"/>
        <w:rPr>
          <w:rFonts w:eastAsia="MS Mincho"/>
          <w:lang w:val="hr-HR"/>
        </w:rPr>
      </w:pPr>
    </w:p>
    <w:p w14:paraId="178E5B53" w14:textId="77777777" w:rsidR="00F67533" w:rsidRPr="00FB2360" w:rsidRDefault="00F67533" w:rsidP="00FD46C8">
      <w:pPr>
        <w:keepNext/>
        <w:spacing w:line="240" w:lineRule="auto"/>
        <w:rPr>
          <w:u w:val="single"/>
          <w:lang w:val="hr-HR"/>
        </w:rPr>
      </w:pPr>
      <w:r w:rsidRPr="00FB2360">
        <w:rPr>
          <w:u w:val="single"/>
          <w:lang w:val="hr-HR"/>
        </w:rPr>
        <w:t>Karcinogenost i mutagenost</w:t>
      </w:r>
    </w:p>
    <w:p w14:paraId="4B523A1F" w14:textId="77777777" w:rsidR="00F67533" w:rsidRPr="00FB2360" w:rsidRDefault="00F67533" w:rsidP="00FD46C8">
      <w:pPr>
        <w:keepNext/>
        <w:spacing w:line="240" w:lineRule="auto"/>
        <w:rPr>
          <w:lang w:val="hr-HR"/>
        </w:rPr>
      </w:pPr>
    </w:p>
    <w:p w14:paraId="2C8C8F3B" w14:textId="3132E118" w:rsidR="00FF7EFB" w:rsidRPr="00FB2360" w:rsidRDefault="00FF7EFB" w:rsidP="00FD46C8">
      <w:pPr>
        <w:spacing w:line="240" w:lineRule="auto"/>
        <w:rPr>
          <w:lang w:val="hr-HR"/>
        </w:rPr>
      </w:pPr>
      <w:r w:rsidRPr="00FB2360">
        <w:rPr>
          <w:lang w:val="hr-HR"/>
        </w:rPr>
        <w:t xml:space="preserve">Eltrombopag nije bio karcinogen za miševe u dozama do 75 mg/kg/dan ili u štakora pri dozama do 40 mg/kg/dan (izloženost veća do 4 </w:t>
      </w:r>
      <w:r w:rsidR="008F7225" w:rsidRPr="00FB2360">
        <w:rPr>
          <w:lang w:val="hr-HR"/>
        </w:rPr>
        <w:t>ili 2 </w:t>
      </w:r>
      <w:r w:rsidRPr="00FB2360">
        <w:rPr>
          <w:lang w:val="hr-HR"/>
        </w:rPr>
        <w:t xml:space="preserve">puta od kliničke izloženosti </w:t>
      </w:r>
      <w:r w:rsidR="008F7225" w:rsidRPr="00FB2360">
        <w:rPr>
          <w:lang w:val="hr-HR"/>
        </w:rPr>
        <w:t xml:space="preserve">odraslih ili pedijatrijskih </w:t>
      </w:r>
      <w:r w:rsidRPr="00FB2360">
        <w:rPr>
          <w:lang w:val="hr-HR"/>
        </w:rPr>
        <w:t>bolesnika s ITP-om pri dozi od 75 mg/dan i 2</w:t>
      </w:r>
      <w:r w:rsidR="005C58AB" w:rsidRPr="00FB2360">
        <w:rPr>
          <w:lang w:val="hr-HR"/>
        </w:rPr>
        <w:t> </w:t>
      </w:r>
      <w:r w:rsidRPr="00FB2360">
        <w:rPr>
          <w:lang w:val="hr-HR"/>
        </w:rPr>
        <w:t>puta kliničke izloženosti bolesnika s HCV-om pri dozi od 100</w:t>
      </w:r>
      <w:r w:rsidR="00254CE1" w:rsidRPr="00FB2360">
        <w:rPr>
          <w:lang w:val="hr-HR"/>
        </w:rPr>
        <w:t> </w:t>
      </w:r>
      <w:r w:rsidRPr="00FB2360">
        <w:rPr>
          <w:lang w:val="hr-HR"/>
        </w:rPr>
        <w:t>mg/dan</w:t>
      </w:r>
      <w:r w:rsidRPr="00FB2360">
        <w:rPr>
          <w:rFonts w:eastAsia="MS Mincho"/>
          <w:color w:val="000000"/>
          <w:lang w:val="hr-HR" w:eastAsia="ja-JP"/>
        </w:rPr>
        <w:t xml:space="preserve">, </w:t>
      </w:r>
      <w:r w:rsidRPr="00FB2360">
        <w:rPr>
          <w:lang w:val="hr-HR"/>
        </w:rPr>
        <w:t xml:space="preserve">mjereno AUC). Eltrombopag nije pokazao mutageno ili klastogeno svojstvo u probi bakterijskih mutacija ili u dvije </w:t>
      </w:r>
      <w:r w:rsidRPr="00FB2360">
        <w:rPr>
          <w:i/>
          <w:iCs/>
          <w:lang w:val="hr-HR"/>
        </w:rPr>
        <w:t>in vivo</w:t>
      </w:r>
      <w:r w:rsidRPr="00FB2360">
        <w:rPr>
          <w:lang w:val="hr-HR"/>
        </w:rPr>
        <w:t xml:space="preserve"> probe na štakorima (DNA sinteza u jezgricama i nepredviđena DNA sinteza pri izloženosti 10</w:t>
      </w:r>
      <w:r w:rsidR="00702A93" w:rsidRPr="00FB2360">
        <w:rPr>
          <w:lang w:val="hr-HR"/>
        </w:rPr>
        <w:t xml:space="preserve"> ili 8 </w:t>
      </w:r>
      <w:r w:rsidRPr="00FB2360">
        <w:rPr>
          <w:lang w:val="hr-HR"/>
        </w:rPr>
        <w:t xml:space="preserve">puta većoj od kliničke izloženosti </w:t>
      </w:r>
      <w:r w:rsidR="008F7225" w:rsidRPr="00FB2360">
        <w:rPr>
          <w:lang w:val="hr-HR"/>
        </w:rPr>
        <w:t xml:space="preserve">odraslih ili pedijatrijskih </w:t>
      </w:r>
      <w:r w:rsidRPr="00FB2360">
        <w:rPr>
          <w:lang w:val="hr-HR"/>
        </w:rPr>
        <w:t>bolesnika s ITP-om pri dozi od 75</w:t>
      </w:r>
      <w:r w:rsidR="00254CE1" w:rsidRPr="00FB2360">
        <w:rPr>
          <w:lang w:val="hr-HR"/>
        </w:rPr>
        <w:t> </w:t>
      </w:r>
      <w:r w:rsidRPr="00FB2360">
        <w:rPr>
          <w:lang w:val="hr-HR"/>
        </w:rPr>
        <w:t>mg/dan i 7</w:t>
      </w:r>
      <w:r w:rsidR="005C58AB" w:rsidRPr="00FB2360">
        <w:rPr>
          <w:lang w:val="hr-HR"/>
        </w:rPr>
        <w:t> </w:t>
      </w:r>
      <w:r w:rsidRPr="00FB2360">
        <w:rPr>
          <w:lang w:val="hr-HR"/>
        </w:rPr>
        <w:t>puta kliničke izloženosti bolesnika s HCV-om pri dozi od 100</w:t>
      </w:r>
      <w:r w:rsidR="00254CE1" w:rsidRPr="00FB2360">
        <w:rPr>
          <w:lang w:val="hr-HR"/>
        </w:rPr>
        <w:t> </w:t>
      </w:r>
      <w:r w:rsidRPr="00FB2360">
        <w:rPr>
          <w:lang w:val="hr-HR"/>
        </w:rPr>
        <w:t>mg/dan</w:t>
      </w:r>
      <w:r w:rsidRPr="00FB2360">
        <w:rPr>
          <w:rFonts w:eastAsia="MS Mincho"/>
          <w:color w:val="000000"/>
          <w:lang w:val="hr-HR" w:eastAsia="ja-JP"/>
        </w:rPr>
        <w:t xml:space="preserve">, </w:t>
      </w:r>
      <w:r w:rsidRPr="00FB2360">
        <w:rPr>
          <w:lang w:val="hr-HR"/>
        </w:rPr>
        <w:t>temeljeno na C</w:t>
      </w:r>
      <w:r w:rsidRPr="00FB2360">
        <w:rPr>
          <w:vertAlign w:val="subscript"/>
          <w:lang w:val="hr-HR"/>
        </w:rPr>
        <w:t>max</w:t>
      </w:r>
      <w:r w:rsidRPr="00FB2360">
        <w:rPr>
          <w:lang w:val="hr-HR"/>
        </w:rPr>
        <w:t xml:space="preserve">). U </w:t>
      </w:r>
      <w:r w:rsidRPr="00FB2360">
        <w:rPr>
          <w:i/>
          <w:iCs/>
          <w:lang w:val="hr-HR"/>
        </w:rPr>
        <w:t>in vitro</w:t>
      </w:r>
      <w:r w:rsidRPr="00FB2360">
        <w:rPr>
          <w:lang w:val="hr-HR"/>
        </w:rPr>
        <w:t xml:space="preserve"> probi mišjeg limfoma, eltrombopag je bio granično pozitivan (</w:t>
      </w:r>
      <w:r w:rsidRPr="00FB2360">
        <w:rPr>
          <w:color w:val="000000"/>
          <w:lang w:val="hr-HR"/>
        </w:rPr>
        <w:t>porast učestalosti mutacija</w:t>
      </w:r>
      <w:r w:rsidRPr="00FB2360">
        <w:rPr>
          <w:lang w:val="hr-HR"/>
        </w:rPr>
        <w:t xml:space="preserve"> </w:t>
      </w:r>
      <w:r w:rsidRPr="00FB2360">
        <w:rPr>
          <w:color w:val="000000"/>
          <w:lang w:val="hr-HR"/>
        </w:rPr>
        <w:t>&lt;</w:t>
      </w:r>
      <w:r w:rsidR="002C1D4C" w:rsidRPr="00FB2360">
        <w:rPr>
          <w:lang w:val="hr-HR"/>
        </w:rPr>
        <w:t> </w:t>
      </w:r>
      <w:r w:rsidRPr="00FB2360">
        <w:rPr>
          <w:color w:val="000000"/>
          <w:lang w:val="hr-HR"/>
        </w:rPr>
        <w:t>3</w:t>
      </w:r>
      <w:r w:rsidR="005B0822" w:rsidRPr="00FB2360">
        <w:rPr>
          <w:color w:val="000000"/>
          <w:lang w:val="hr-HR"/>
        </w:rPr>
        <w:t> </w:t>
      </w:r>
      <w:r w:rsidRPr="00FB2360">
        <w:rPr>
          <w:color w:val="000000"/>
          <w:lang w:val="hr-HR"/>
        </w:rPr>
        <w:t>puta)</w:t>
      </w:r>
      <w:r w:rsidRPr="00FB2360">
        <w:rPr>
          <w:lang w:val="hr-HR"/>
        </w:rPr>
        <w:t xml:space="preserve">. Ovi </w:t>
      </w:r>
      <w:r w:rsidRPr="00FB2360">
        <w:rPr>
          <w:i/>
          <w:iCs/>
          <w:lang w:val="hr-HR"/>
        </w:rPr>
        <w:t>in vitro</w:t>
      </w:r>
      <w:r w:rsidRPr="00FB2360">
        <w:rPr>
          <w:lang w:val="hr-HR"/>
        </w:rPr>
        <w:t xml:space="preserve"> i </w:t>
      </w:r>
      <w:r w:rsidRPr="00FB2360">
        <w:rPr>
          <w:i/>
          <w:iCs/>
          <w:lang w:val="hr-HR"/>
        </w:rPr>
        <w:t>in vivo</w:t>
      </w:r>
      <w:r w:rsidRPr="00FB2360">
        <w:rPr>
          <w:lang w:val="hr-HR"/>
        </w:rPr>
        <w:t xml:space="preserve"> nalazi govore u prilog tome da eltrombopag ne predstavlja genotoksični rizik za ljude.</w:t>
      </w:r>
    </w:p>
    <w:p w14:paraId="275F875A" w14:textId="77777777" w:rsidR="00FF7EFB" w:rsidRPr="00FB2360" w:rsidRDefault="00FF7EFB" w:rsidP="00FD46C8">
      <w:pPr>
        <w:spacing w:line="240" w:lineRule="auto"/>
        <w:rPr>
          <w:bCs/>
          <w:lang w:val="hr-HR"/>
        </w:rPr>
      </w:pPr>
    </w:p>
    <w:p w14:paraId="16D85506" w14:textId="77777777" w:rsidR="005B0822" w:rsidRPr="00FB2360" w:rsidRDefault="005B0822" w:rsidP="00FD46C8">
      <w:pPr>
        <w:keepNext/>
        <w:spacing w:line="240" w:lineRule="auto"/>
        <w:rPr>
          <w:u w:val="single"/>
          <w:lang w:val="hr-HR"/>
        </w:rPr>
      </w:pPr>
      <w:r w:rsidRPr="00FB2360">
        <w:rPr>
          <w:u w:val="single"/>
          <w:lang w:val="hr-HR"/>
        </w:rPr>
        <w:t>Reproduktivna toksičnost</w:t>
      </w:r>
    </w:p>
    <w:p w14:paraId="04428C0B" w14:textId="77777777" w:rsidR="005B0822" w:rsidRPr="00FB2360" w:rsidRDefault="005B0822" w:rsidP="00FD46C8">
      <w:pPr>
        <w:keepNext/>
        <w:spacing w:line="240" w:lineRule="auto"/>
        <w:rPr>
          <w:lang w:val="hr-HR"/>
        </w:rPr>
      </w:pPr>
    </w:p>
    <w:p w14:paraId="080332B4" w14:textId="21B7F0B1" w:rsidR="00FF7EFB" w:rsidRPr="00FB2360" w:rsidRDefault="00FF7EFB" w:rsidP="00FD46C8">
      <w:pPr>
        <w:spacing w:line="240" w:lineRule="auto"/>
        <w:rPr>
          <w:lang w:val="hr-HR"/>
        </w:rPr>
      </w:pPr>
      <w:r w:rsidRPr="00FB2360">
        <w:rPr>
          <w:lang w:val="hr-HR"/>
        </w:rPr>
        <w:t>Eltrombopag nije utjecao na plodnost ženki, rani embrionalni razvoj ili embriofetalni razvoj štakora u dozama do 20 mg/kg/dan (2</w:t>
      </w:r>
      <w:r w:rsidR="005C58AB" w:rsidRPr="00FB2360">
        <w:rPr>
          <w:lang w:val="hr-HR"/>
        </w:rPr>
        <w:t> </w:t>
      </w:r>
      <w:r w:rsidRPr="00FB2360">
        <w:rPr>
          <w:lang w:val="hr-HR"/>
        </w:rPr>
        <w:t xml:space="preserve">puta veća od kliničke izloženosti </w:t>
      </w:r>
      <w:r w:rsidR="008F7225" w:rsidRPr="00FB2360">
        <w:rPr>
          <w:lang w:val="hr-HR"/>
        </w:rPr>
        <w:t xml:space="preserve">odraslih </w:t>
      </w:r>
      <w:r w:rsidRPr="00FB2360">
        <w:rPr>
          <w:lang w:val="hr-HR"/>
        </w:rPr>
        <w:t>bolesnika</w:t>
      </w:r>
      <w:r w:rsidR="008F7225" w:rsidRPr="00FB2360">
        <w:rPr>
          <w:lang w:val="hr-HR"/>
        </w:rPr>
        <w:t xml:space="preserve"> ili adolescenata (</w:t>
      </w:r>
      <w:r w:rsidR="00AE22B6" w:rsidRPr="00FB2360">
        <w:rPr>
          <w:lang w:val="hr-HR"/>
        </w:rPr>
        <w:t xml:space="preserve">u </w:t>
      </w:r>
      <w:r w:rsidR="00AE22B6" w:rsidRPr="00FB2360">
        <w:rPr>
          <w:lang w:val="hr-HR"/>
        </w:rPr>
        <w:lastRenderedPageBreak/>
        <w:t xml:space="preserve">dobi od </w:t>
      </w:r>
      <w:r w:rsidR="008F7225" w:rsidRPr="00FB2360">
        <w:rPr>
          <w:lang w:val="hr-HR"/>
        </w:rPr>
        <w:t>12</w:t>
      </w:r>
      <w:r w:rsidR="00164E04" w:rsidRPr="00FB2360">
        <w:rPr>
          <w:lang w:val="hr-HR"/>
        </w:rPr>
        <w:t xml:space="preserve"> do </w:t>
      </w:r>
      <w:r w:rsidR="008F7225" w:rsidRPr="00FB2360">
        <w:rPr>
          <w:lang w:val="hr-HR"/>
        </w:rPr>
        <w:t>17 godina)</w:t>
      </w:r>
      <w:r w:rsidRPr="00FB2360">
        <w:rPr>
          <w:lang w:val="hr-HR"/>
        </w:rPr>
        <w:t xml:space="preserve"> s ITP-om pri dozi od 75 mg/dan i ekvivalent kliničke izloženosti bolesnika s HCV-om pri dozi od 100</w:t>
      </w:r>
      <w:r w:rsidR="00254CE1" w:rsidRPr="00FB2360">
        <w:rPr>
          <w:lang w:val="hr-HR"/>
        </w:rPr>
        <w:t> </w:t>
      </w:r>
      <w:r w:rsidRPr="00FB2360">
        <w:rPr>
          <w:lang w:val="hr-HR"/>
        </w:rPr>
        <w:t>mg/dan, temeljeno na AUC). Također nije bilo učinka na embriofetalni razvoj zečeva u dozama do 150 mg/kg/dan, najvišoj testiranoj dozi (0,3 do 0,5</w:t>
      </w:r>
      <w:r w:rsidR="00254CE1" w:rsidRPr="00FB2360">
        <w:rPr>
          <w:lang w:val="hr-HR"/>
        </w:rPr>
        <w:t> </w:t>
      </w:r>
      <w:r w:rsidRPr="00FB2360">
        <w:rPr>
          <w:lang w:val="hr-HR"/>
        </w:rPr>
        <w:t>puta veća od kliničke izloženosti bolesnika s ITP-om pri dozi od 75</w:t>
      </w:r>
      <w:r w:rsidR="00254CE1" w:rsidRPr="00FB2360">
        <w:rPr>
          <w:lang w:val="hr-HR"/>
        </w:rPr>
        <w:t> </w:t>
      </w:r>
      <w:r w:rsidRPr="00FB2360">
        <w:rPr>
          <w:lang w:val="hr-HR"/>
        </w:rPr>
        <w:t>mg/dan i bolesnika s HCV-om pri dozi od 100</w:t>
      </w:r>
      <w:r w:rsidR="00254CE1" w:rsidRPr="00FB2360">
        <w:rPr>
          <w:lang w:val="hr-HR"/>
        </w:rPr>
        <w:t> </w:t>
      </w:r>
      <w:r w:rsidRPr="00FB2360">
        <w:rPr>
          <w:lang w:val="hr-HR"/>
        </w:rPr>
        <w:t>mg/dan</w:t>
      </w:r>
      <w:r w:rsidRPr="00FB2360">
        <w:rPr>
          <w:rFonts w:eastAsia="MS Mincho"/>
          <w:color w:val="000000"/>
          <w:lang w:val="hr-HR" w:eastAsia="ja-JP"/>
        </w:rPr>
        <w:t>,</w:t>
      </w:r>
      <w:r w:rsidRPr="00FB2360">
        <w:rPr>
          <w:lang w:val="hr-HR"/>
        </w:rPr>
        <w:t>temeljeno na AUC). Međutim pri dozama toksičnim za ženku štakora od 60 mg/kg/dan (6</w:t>
      </w:r>
      <w:r w:rsidR="00254CE1" w:rsidRPr="00FB2360">
        <w:rPr>
          <w:lang w:val="hr-HR"/>
        </w:rPr>
        <w:t> </w:t>
      </w:r>
      <w:r w:rsidRPr="00FB2360">
        <w:rPr>
          <w:lang w:val="hr-HR"/>
        </w:rPr>
        <w:t>puta veća od kliničke izloženosti bolesnika s ITP-om pri dozi od 75 mg/dan i 3</w:t>
      </w:r>
      <w:r w:rsidR="005C58AB" w:rsidRPr="00FB2360">
        <w:rPr>
          <w:lang w:val="hr-HR"/>
        </w:rPr>
        <w:t> </w:t>
      </w:r>
      <w:r w:rsidRPr="00FB2360">
        <w:rPr>
          <w:lang w:val="hr-HR"/>
        </w:rPr>
        <w:t>puta kliničke izloženosti bolesnika s HCV-om pri dozi od 100</w:t>
      </w:r>
      <w:r w:rsidR="00254CE1" w:rsidRPr="00FB2360">
        <w:rPr>
          <w:lang w:val="hr-HR"/>
        </w:rPr>
        <w:t> </w:t>
      </w:r>
      <w:r w:rsidRPr="00FB2360">
        <w:rPr>
          <w:lang w:val="hr-HR"/>
        </w:rPr>
        <w:t>mg/dan temeljeno na AUC), primjena eltrombopaga je bila povezana s letalitetom embrija (povišeni pre- i post-implantacijski gubitak), smanjenjem fetalne tjelesne težine i težine gravidnog uterusa u studiji plodnosti ženki te niskom incidencijom cervikalnih rebara i smanjenjem fetalne tjelesne težine u studijama embriofetalnog razvoja. Eltrombopag se tijekom trudnoće može koristiti samo ako očekivana korist opravdava potencijalni rizik za fetus (vidjeti dio</w:t>
      </w:r>
      <w:r w:rsidR="005C58AB" w:rsidRPr="00FB2360">
        <w:rPr>
          <w:lang w:val="hr-HR"/>
        </w:rPr>
        <w:t> </w:t>
      </w:r>
      <w:r w:rsidRPr="00FB2360">
        <w:rPr>
          <w:lang w:val="hr-HR"/>
        </w:rPr>
        <w:t>4.6). Eltrombopag nije utjecao na plodnost mužjaka štakora u dozama do 40 mg/kg/dan, najvišoj testiranoj dozi (3</w:t>
      </w:r>
      <w:r w:rsidR="005C58AB" w:rsidRPr="00FB2360">
        <w:rPr>
          <w:lang w:val="hr-HR"/>
        </w:rPr>
        <w:t> </w:t>
      </w:r>
      <w:r w:rsidRPr="00FB2360">
        <w:rPr>
          <w:lang w:val="hr-HR"/>
        </w:rPr>
        <w:t>puta veća od kliničke izloženosti bolesnika s ITP-om pri dozi od 75</w:t>
      </w:r>
      <w:r w:rsidR="005C58AB" w:rsidRPr="00FB2360">
        <w:rPr>
          <w:lang w:val="hr-HR"/>
        </w:rPr>
        <w:t> </w:t>
      </w:r>
      <w:r w:rsidRPr="00FB2360">
        <w:rPr>
          <w:lang w:val="hr-HR"/>
        </w:rPr>
        <w:t>mg/dan i 2</w:t>
      </w:r>
      <w:r w:rsidR="005C58AB" w:rsidRPr="00FB2360">
        <w:rPr>
          <w:lang w:val="hr-HR"/>
        </w:rPr>
        <w:t> </w:t>
      </w:r>
      <w:r w:rsidRPr="00FB2360">
        <w:rPr>
          <w:lang w:val="hr-HR"/>
        </w:rPr>
        <w:t>puta kliničke izloženosti bolesnika s HCV</w:t>
      </w:r>
      <w:r w:rsidRPr="00FB2360">
        <w:rPr>
          <w:lang w:val="hr-HR"/>
        </w:rPr>
        <w:noBreakHyphen/>
        <w:t>om pri dozi od 100</w:t>
      </w:r>
      <w:r w:rsidR="00254CE1" w:rsidRPr="00FB2360">
        <w:rPr>
          <w:lang w:val="hr-HR"/>
        </w:rPr>
        <w:t> </w:t>
      </w:r>
      <w:r w:rsidRPr="00FB2360">
        <w:rPr>
          <w:lang w:val="hr-HR"/>
        </w:rPr>
        <w:t>mg/dan, temeljeno na AUC). U studiji pre</w:t>
      </w:r>
      <w:r w:rsidRPr="00FB2360">
        <w:rPr>
          <w:lang w:val="hr-HR"/>
        </w:rPr>
        <w:noBreakHyphen/>
        <w:t> i post-natalnog razvoja štakora, nije bilo nepoželjnih učinaka na trudnoću, porod ili laktaciju F</w:t>
      </w:r>
      <w:r w:rsidRPr="00FB2360">
        <w:rPr>
          <w:vertAlign w:val="subscript"/>
          <w:lang w:val="hr-HR"/>
        </w:rPr>
        <w:t>0</w:t>
      </w:r>
      <w:r w:rsidRPr="00FB2360">
        <w:rPr>
          <w:lang w:val="hr-HR"/>
        </w:rPr>
        <w:t> ženki štakora, u dozama netoksičnim po majku (10 i 20 mg/kg/dan) i nije bilo učinka na rast, razvoj, neurobihevioralnu ili reproduktivnu funkciju potomstva (F</w:t>
      </w:r>
      <w:r w:rsidRPr="00FB2360">
        <w:rPr>
          <w:vertAlign w:val="subscript"/>
          <w:lang w:val="hr-HR"/>
        </w:rPr>
        <w:t>1</w:t>
      </w:r>
      <w:r w:rsidRPr="00FB2360">
        <w:rPr>
          <w:lang w:val="hr-HR"/>
        </w:rPr>
        <w:t>). Eltrombopag je detektiran u plazmi svih F</w:t>
      </w:r>
      <w:r w:rsidRPr="00FB2360">
        <w:rPr>
          <w:vertAlign w:val="subscript"/>
          <w:lang w:val="hr-HR"/>
        </w:rPr>
        <w:t>1</w:t>
      </w:r>
      <w:r w:rsidRPr="00FB2360">
        <w:rPr>
          <w:lang w:val="hr-HR"/>
        </w:rPr>
        <w:t xml:space="preserve"> mladunaca štakora, tijekom sva 22</w:t>
      </w:r>
      <w:r w:rsidR="005C58AB" w:rsidRPr="00FB2360">
        <w:rPr>
          <w:lang w:val="hr-HR"/>
        </w:rPr>
        <w:t> </w:t>
      </w:r>
      <w:r w:rsidRPr="00FB2360">
        <w:rPr>
          <w:lang w:val="hr-HR"/>
        </w:rPr>
        <w:t>sata uzimanja uzoraka nakon primjene lijeka u F</w:t>
      </w:r>
      <w:r w:rsidRPr="00FB2360">
        <w:rPr>
          <w:vertAlign w:val="subscript"/>
          <w:lang w:val="hr-HR"/>
        </w:rPr>
        <w:t>0</w:t>
      </w:r>
      <w:r w:rsidRPr="00FB2360">
        <w:rPr>
          <w:lang w:val="hr-HR"/>
        </w:rPr>
        <w:t xml:space="preserve"> grupi, što upućuje na to da je izloženost mladunaca eltrombopagu nastupila putem mlijeka (laktacijom).</w:t>
      </w:r>
    </w:p>
    <w:p w14:paraId="7DBCD969" w14:textId="77777777" w:rsidR="00FF7EFB" w:rsidRPr="00FB2360" w:rsidRDefault="00FF7EFB" w:rsidP="00FD46C8">
      <w:pPr>
        <w:spacing w:line="240" w:lineRule="auto"/>
        <w:rPr>
          <w:lang w:val="hr-HR"/>
        </w:rPr>
      </w:pPr>
    </w:p>
    <w:p w14:paraId="50ED8FEC" w14:textId="77777777" w:rsidR="005B0822" w:rsidRPr="00FB2360" w:rsidRDefault="005B0822" w:rsidP="00FD46C8">
      <w:pPr>
        <w:keepNext/>
        <w:autoSpaceDE w:val="0"/>
        <w:autoSpaceDN w:val="0"/>
        <w:adjustRightInd w:val="0"/>
        <w:spacing w:line="240" w:lineRule="auto"/>
        <w:rPr>
          <w:iCs/>
          <w:u w:val="single"/>
          <w:lang w:val="hr-HR" w:eastAsia="en-GB"/>
        </w:rPr>
      </w:pPr>
      <w:r w:rsidRPr="00FB2360">
        <w:rPr>
          <w:iCs/>
          <w:u w:val="single"/>
          <w:lang w:val="hr-HR" w:eastAsia="en-GB"/>
        </w:rPr>
        <w:t>Fototoksičnost</w:t>
      </w:r>
    </w:p>
    <w:p w14:paraId="44B73776" w14:textId="77777777" w:rsidR="005B0822" w:rsidRPr="00FB2360" w:rsidRDefault="005B0822" w:rsidP="00FD46C8">
      <w:pPr>
        <w:keepNext/>
        <w:autoSpaceDE w:val="0"/>
        <w:autoSpaceDN w:val="0"/>
        <w:adjustRightInd w:val="0"/>
        <w:spacing w:line="240" w:lineRule="auto"/>
        <w:rPr>
          <w:iCs/>
          <w:lang w:val="hr-HR" w:eastAsia="en-GB"/>
        </w:rPr>
      </w:pPr>
    </w:p>
    <w:p w14:paraId="43D784D5" w14:textId="161D339A" w:rsidR="00FF7EFB" w:rsidRPr="00FB2360" w:rsidRDefault="00FF7EFB" w:rsidP="00FD46C8">
      <w:pPr>
        <w:autoSpaceDE w:val="0"/>
        <w:autoSpaceDN w:val="0"/>
        <w:adjustRightInd w:val="0"/>
        <w:spacing w:line="240" w:lineRule="auto"/>
        <w:rPr>
          <w:lang w:val="hr-HR" w:eastAsia="en-GB"/>
        </w:rPr>
      </w:pPr>
      <w:r w:rsidRPr="00FB2360">
        <w:rPr>
          <w:i/>
          <w:iCs/>
          <w:lang w:val="hr-HR" w:eastAsia="en-GB"/>
        </w:rPr>
        <w:t>In vitro</w:t>
      </w:r>
      <w:r w:rsidRPr="00FB2360">
        <w:rPr>
          <w:lang w:val="hr-HR" w:eastAsia="en-GB"/>
        </w:rPr>
        <w:t xml:space="preserve"> ispitivanja s eltrombopagom sugeriraju potencijalni rizik od fototoksičnosti, međutim, u glodavaca nije bilo dokaza kožne fototoksičnosti (10 </w:t>
      </w:r>
      <w:r w:rsidR="008F7225" w:rsidRPr="00FB2360">
        <w:rPr>
          <w:lang w:val="hr-HR" w:eastAsia="en-GB"/>
        </w:rPr>
        <w:t>ili 7 </w:t>
      </w:r>
      <w:r w:rsidRPr="00FB2360">
        <w:rPr>
          <w:lang w:val="hr-HR" w:eastAsia="en-GB"/>
        </w:rPr>
        <w:t xml:space="preserve">puta veća </w:t>
      </w:r>
      <w:r w:rsidRPr="00FB2360">
        <w:rPr>
          <w:lang w:val="hr-HR"/>
        </w:rPr>
        <w:t xml:space="preserve">od kliničke izloženosti </w:t>
      </w:r>
      <w:r w:rsidR="008F7225" w:rsidRPr="00FB2360">
        <w:rPr>
          <w:lang w:val="hr-HR"/>
        </w:rPr>
        <w:t xml:space="preserve">odraslih ili pedijatrijskih </w:t>
      </w:r>
      <w:r w:rsidRPr="00FB2360">
        <w:rPr>
          <w:lang w:val="hr-HR"/>
        </w:rPr>
        <w:t>bolesnika s ITP-om pri dozi od 75 mg/dan i 5</w:t>
      </w:r>
      <w:r w:rsidR="005C58AB" w:rsidRPr="00FB2360">
        <w:rPr>
          <w:lang w:val="hr-HR"/>
        </w:rPr>
        <w:t> </w:t>
      </w:r>
      <w:r w:rsidRPr="00FB2360">
        <w:rPr>
          <w:lang w:val="hr-HR"/>
        </w:rPr>
        <w:t>puta kliničke izloženosti bolesnika s HCV</w:t>
      </w:r>
      <w:r w:rsidR="002C1D4C" w:rsidRPr="00FB2360">
        <w:rPr>
          <w:lang w:val="hr-HR"/>
        </w:rPr>
        <w:noBreakHyphen/>
      </w:r>
      <w:r w:rsidRPr="00FB2360">
        <w:rPr>
          <w:lang w:val="hr-HR"/>
        </w:rPr>
        <w:t xml:space="preserve">om pri dozi od 100 mg/dan, </w:t>
      </w:r>
      <w:r w:rsidRPr="00FB2360">
        <w:rPr>
          <w:lang w:val="hr-HR" w:eastAsia="en-GB"/>
        </w:rPr>
        <w:t>temeljeno na AUC) ili fototoksičnosti za oči (</w:t>
      </w:r>
      <w:r w:rsidRPr="00FB2360">
        <w:rPr>
          <w:lang w:val="hr-HR" w:eastAsia="en-GB"/>
        </w:rPr>
        <w:sym w:font="Symbol" w:char="F0B3"/>
      </w:r>
      <w:r w:rsidR="002C1D4C" w:rsidRPr="00FB2360">
        <w:rPr>
          <w:lang w:val="hr-HR" w:eastAsia="en-GB"/>
        </w:rPr>
        <w:t> </w:t>
      </w:r>
      <w:r w:rsidR="008F7225" w:rsidRPr="00FB2360">
        <w:rPr>
          <w:lang w:val="hr-HR" w:eastAsia="en-GB"/>
        </w:rPr>
        <w:t>4</w:t>
      </w:r>
      <w:r w:rsidR="0013729E" w:rsidRPr="00FB2360">
        <w:rPr>
          <w:lang w:val="hr-HR" w:eastAsia="en-GB"/>
        </w:rPr>
        <w:t> </w:t>
      </w:r>
      <w:r w:rsidRPr="00FB2360">
        <w:rPr>
          <w:lang w:val="hr-HR" w:eastAsia="en-GB"/>
        </w:rPr>
        <w:t xml:space="preserve">puta </w:t>
      </w:r>
      <w:r w:rsidRPr="00FB2360">
        <w:rPr>
          <w:lang w:val="hr-HR"/>
        </w:rPr>
        <w:t xml:space="preserve">veća od kliničke izloženosti </w:t>
      </w:r>
      <w:r w:rsidR="008F7225" w:rsidRPr="00FB2360">
        <w:rPr>
          <w:lang w:val="hr-HR"/>
        </w:rPr>
        <w:t xml:space="preserve">odraslih ili pedijatrijskih </w:t>
      </w:r>
      <w:r w:rsidRPr="00FB2360">
        <w:rPr>
          <w:lang w:val="hr-HR"/>
        </w:rPr>
        <w:t>bolesnika s ITP-om pri dozi od 75</w:t>
      </w:r>
      <w:r w:rsidR="00254CE1" w:rsidRPr="00FB2360">
        <w:rPr>
          <w:lang w:val="hr-HR"/>
        </w:rPr>
        <w:t> </w:t>
      </w:r>
      <w:r w:rsidRPr="00FB2360">
        <w:rPr>
          <w:lang w:val="hr-HR"/>
        </w:rPr>
        <w:t>mg/dan i 3</w:t>
      </w:r>
      <w:r w:rsidR="005C58AB" w:rsidRPr="00FB2360">
        <w:rPr>
          <w:lang w:val="hr-HR"/>
        </w:rPr>
        <w:t> </w:t>
      </w:r>
      <w:r w:rsidRPr="00FB2360">
        <w:rPr>
          <w:lang w:val="hr-HR"/>
        </w:rPr>
        <w:t>puta kliničke izloženosti bolesnika s HCV-om pri dozi od 100</w:t>
      </w:r>
      <w:r w:rsidR="00254CE1" w:rsidRPr="00FB2360">
        <w:rPr>
          <w:lang w:val="hr-HR"/>
        </w:rPr>
        <w:t> </w:t>
      </w:r>
      <w:r w:rsidRPr="00FB2360">
        <w:rPr>
          <w:lang w:val="hr-HR"/>
        </w:rPr>
        <w:t xml:space="preserve">mg/dan, </w:t>
      </w:r>
      <w:r w:rsidRPr="00FB2360">
        <w:rPr>
          <w:lang w:val="hr-HR" w:eastAsia="en-GB"/>
        </w:rPr>
        <w:t>temeljeno na AUC). Nadalje, kliničko farmakološko ispitivanje na 36</w:t>
      </w:r>
      <w:r w:rsidR="0013729E" w:rsidRPr="00FB2360">
        <w:rPr>
          <w:lang w:val="hr-HR" w:eastAsia="en-GB"/>
        </w:rPr>
        <w:t> </w:t>
      </w:r>
      <w:r w:rsidRPr="00FB2360">
        <w:rPr>
          <w:lang w:val="hr-HR" w:eastAsia="en-GB"/>
        </w:rPr>
        <w:t>ispitanika nije pokazalo da je fotoosjetljivost povećana nakon primjene 75 mg eltrombopaga. Isto je mjereno odgođenim fototoksičnim indeksom. Ipak, potencijalni rizik od fotoalergija se ne može isključiti, obzirom da se specifične pretkliničke studije nisu mogle provesti.</w:t>
      </w:r>
    </w:p>
    <w:p w14:paraId="3E0FA67C" w14:textId="77777777" w:rsidR="00FF7EFB" w:rsidRPr="00FB2360" w:rsidRDefault="00FF7EFB" w:rsidP="00FD46C8">
      <w:pPr>
        <w:tabs>
          <w:tab w:val="clear" w:pos="567"/>
        </w:tabs>
        <w:spacing w:line="240" w:lineRule="auto"/>
        <w:rPr>
          <w:noProof/>
          <w:lang w:val="hr-HR"/>
        </w:rPr>
      </w:pPr>
    </w:p>
    <w:p w14:paraId="7972CB58" w14:textId="77777777" w:rsidR="005B0822" w:rsidRPr="00FB2360" w:rsidRDefault="005B0822" w:rsidP="00FD46C8">
      <w:pPr>
        <w:keepNext/>
        <w:autoSpaceDE w:val="0"/>
        <w:autoSpaceDN w:val="0"/>
        <w:adjustRightInd w:val="0"/>
        <w:spacing w:line="240" w:lineRule="auto"/>
        <w:rPr>
          <w:u w:val="single"/>
          <w:lang w:val="hr-HR" w:eastAsia="en-GB"/>
        </w:rPr>
      </w:pPr>
      <w:r w:rsidRPr="00FB2360">
        <w:rPr>
          <w:u w:val="single"/>
          <w:lang w:val="hr-HR" w:eastAsia="en-GB"/>
        </w:rPr>
        <w:t>Ispitivanja juvenilnih životinja</w:t>
      </w:r>
    </w:p>
    <w:p w14:paraId="43EFE92D" w14:textId="77777777" w:rsidR="005B0822" w:rsidRPr="00FB2360" w:rsidRDefault="005B0822" w:rsidP="00FD46C8">
      <w:pPr>
        <w:keepNext/>
        <w:autoSpaceDE w:val="0"/>
        <w:autoSpaceDN w:val="0"/>
        <w:adjustRightInd w:val="0"/>
        <w:spacing w:line="240" w:lineRule="auto"/>
        <w:rPr>
          <w:lang w:val="hr-HR" w:eastAsia="en-GB"/>
        </w:rPr>
      </w:pPr>
    </w:p>
    <w:p w14:paraId="65D14713" w14:textId="77777777" w:rsidR="00FF7EFB" w:rsidRPr="00FB2360" w:rsidRDefault="005B0822" w:rsidP="00FD46C8">
      <w:pPr>
        <w:tabs>
          <w:tab w:val="clear" w:pos="567"/>
        </w:tabs>
        <w:spacing w:line="240" w:lineRule="auto"/>
        <w:rPr>
          <w:lang w:val="hr-HR" w:eastAsia="en-GB"/>
        </w:rPr>
      </w:pPr>
      <w:r w:rsidRPr="00FB2360">
        <w:rPr>
          <w:lang w:val="hr-HR"/>
        </w:rPr>
        <w:t xml:space="preserve">U štakora prije odbijanja od sise, pri dozama koje se ne podnose dobro bili su uočeni opaciteti oka. </w:t>
      </w:r>
      <w:r w:rsidRPr="00FB2360">
        <w:rPr>
          <w:lang w:val="hr-HR" w:eastAsia="en-GB"/>
        </w:rPr>
        <w:t>Pri podnošljivim dozama nisu uočeni opaciteti oka (vidjeti podnaslov „Sigurnosna farmakologija i toksičnost ponovljenih doza“). Zaključno, uzimajući u obzir granice izloženosti temeljem AUC</w:t>
      </w:r>
      <w:r w:rsidRPr="00FB2360">
        <w:rPr>
          <w:lang w:val="hr-HR" w:eastAsia="en-GB"/>
        </w:rPr>
        <w:noBreakHyphen/>
        <w:t xml:space="preserve">a, rizik od katarakti povezanih s eltrombopagom u pedijatrijskih bolesnika ne može se isključiti. </w:t>
      </w:r>
      <w:r w:rsidR="008F7225" w:rsidRPr="00FB2360">
        <w:rPr>
          <w:lang w:val="hr-HR" w:eastAsia="en-GB"/>
        </w:rPr>
        <w:t>Nema nalaza u juvenilnih štakora koji bi upućivali na veći rizik od toksičnosti uz liječenje eltrombopagom u pedijatrijskih u odnosu na odrasle bolesnike s ITP-om.</w:t>
      </w:r>
    </w:p>
    <w:p w14:paraId="28A09B0A" w14:textId="77777777" w:rsidR="00875431" w:rsidRPr="00FB2360" w:rsidRDefault="00875431" w:rsidP="00FD46C8">
      <w:pPr>
        <w:tabs>
          <w:tab w:val="clear" w:pos="567"/>
        </w:tabs>
        <w:spacing w:line="240" w:lineRule="auto"/>
        <w:rPr>
          <w:lang w:val="hr-HR" w:eastAsia="en-GB"/>
        </w:rPr>
      </w:pPr>
    </w:p>
    <w:p w14:paraId="3468A121" w14:textId="77777777" w:rsidR="008F7225" w:rsidRPr="00FB2360" w:rsidRDefault="008F7225" w:rsidP="00FD46C8">
      <w:pPr>
        <w:tabs>
          <w:tab w:val="clear" w:pos="567"/>
        </w:tabs>
        <w:spacing w:line="240" w:lineRule="auto"/>
        <w:rPr>
          <w:noProof/>
          <w:lang w:val="hr-HR"/>
        </w:rPr>
      </w:pPr>
    </w:p>
    <w:p w14:paraId="2CFA484E" w14:textId="77777777" w:rsidR="00FF7EFB" w:rsidRPr="00FB2360" w:rsidRDefault="00FF7EFB" w:rsidP="00FD46C8">
      <w:pPr>
        <w:keepNext/>
        <w:tabs>
          <w:tab w:val="clear" w:pos="567"/>
        </w:tabs>
        <w:spacing w:line="240" w:lineRule="auto"/>
        <w:ind w:left="567" w:hanging="567"/>
        <w:rPr>
          <w:b/>
          <w:bCs/>
          <w:noProof/>
          <w:lang w:val="hr-HR"/>
        </w:rPr>
      </w:pPr>
      <w:r w:rsidRPr="00FB2360">
        <w:rPr>
          <w:b/>
          <w:bCs/>
          <w:noProof/>
          <w:lang w:val="hr-HR"/>
        </w:rPr>
        <w:t>6.</w:t>
      </w:r>
      <w:r w:rsidRPr="00FB2360">
        <w:rPr>
          <w:b/>
          <w:bCs/>
          <w:noProof/>
          <w:lang w:val="hr-HR"/>
        </w:rPr>
        <w:tab/>
        <w:t>FARMACEUTSKI PODACI</w:t>
      </w:r>
    </w:p>
    <w:p w14:paraId="18B49F98" w14:textId="77777777" w:rsidR="00FF7EFB" w:rsidRPr="00FB2360" w:rsidRDefault="00FF7EFB" w:rsidP="00FD46C8">
      <w:pPr>
        <w:keepNext/>
        <w:tabs>
          <w:tab w:val="clear" w:pos="567"/>
        </w:tabs>
        <w:spacing w:line="240" w:lineRule="auto"/>
        <w:rPr>
          <w:noProof/>
          <w:lang w:val="hr-HR"/>
        </w:rPr>
      </w:pPr>
    </w:p>
    <w:p w14:paraId="645B5A17" w14:textId="77777777" w:rsidR="00FF7EFB" w:rsidRPr="00FB2360" w:rsidRDefault="00FF7EFB" w:rsidP="00FD46C8">
      <w:pPr>
        <w:keepNext/>
        <w:spacing w:line="240" w:lineRule="auto"/>
        <w:rPr>
          <w:b/>
          <w:bCs/>
          <w:noProof/>
          <w:lang w:val="hr-HR"/>
        </w:rPr>
      </w:pPr>
      <w:r w:rsidRPr="00FB2360">
        <w:rPr>
          <w:b/>
          <w:bCs/>
          <w:noProof/>
          <w:lang w:val="hr-HR"/>
        </w:rPr>
        <w:t>6.1</w:t>
      </w:r>
      <w:r w:rsidRPr="00FB2360">
        <w:rPr>
          <w:b/>
          <w:bCs/>
          <w:noProof/>
          <w:lang w:val="hr-HR"/>
        </w:rPr>
        <w:tab/>
        <w:t>Popis pomoćnih tvari</w:t>
      </w:r>
    </w:p>
    <w:p w14:paraId="1F9C1653" w14:textId="77777777" w:rsidR="00FF7EFB" w:rsidRPr="00FB2360" w:rsidRDefault="00FF7EFB" w:rsidP="00FD46C8">
      <w:pPr>
        <w:keepNext/>
        <w:tabs>
          <w:tab w:val="clear" w:pos="567"/>
        </w:tabs>
        <w:spacing w:line="240" w:lineRule="auto"/>
        <w:rPr>
          <w:noProof/>
          <w:lang w:val="hr-HR"/>
        </w:rPr>
      </w:pPr>
    </w:p>
    <w:p w14:paraId="42112C31" w14:textId="77777777" w:rsidR="00FF7EFB" w:rsidRPr="00FB2360" w:rsidRDefault="00FF7EFB" w:rsidP="00FD46C8">
      <w:pPr>
        <w:keepNext/>
        <w:tabs>
          <w:tab w:val="clear" w:pos="567"/>
        </w:tabs>
        <w:spacing w:line="240" w:lineRule="auto"/>
        <w:rPr>
          <w:noProof/>
          <w:lang w:val="hr-HR"/>
        </w:rPr>
      </w:pPr>
      <w:r w:rsidRPr="00FB2360">
        <w:rPr>
          <w:noProof/>
          <w:lang w:val="hr-HR"/>
        </w:rPr>
        <w:t>manitol (E421)</w:t>
      </w:r>
    </w:p>
    <w:p w14:paraId="27D93CED" w14:textId="77777777" w:rsidR="00FF7EFB" w:rsidRPr="00FB2360" w:rsidRDefault="008F7225" w:rsidP="00D03CE9">
      <w:pPr>
        <w:keepNext/>
        <w:tabs>
          <w:tab w:val="clear" w:pos="567"/>
        </w:tabs>
        <w:spacing w:line="240" w:lineRule="auto"/>
        <w:rPr>
          <w:noProof/>
          <w:lang w:val="hr-HR"/>
        </w:rPr>
      </w:pPr>
      <w:r w:rsidRPr="00FB2360">
        <w:rPr>
          <w:noProof/>
          <w:lang w:val="hr-HR"/>
        </w:rPr>
        <w:t>sukraloza</w:t>
      </w:r>
    </w:p>
    <w:p w14:paraId="540323DE" w14:textId="77777777" w:rsidR="00FF7EFB" w:rsidRPr="00FB2360" w:rsidRDefault="008F7225" w:rsidP="00FD46C8">
      <w:pPr>
        <w:tabs>
          <w:tab w:val="clear" w:pos="567"/>
        </w:tabs>
        <w:spacing w:line="240" w:lineRule="auto"/>
        <w:rPr>
          <w:noProof/>
          <w:lang w:val="hr-HR"/>
        </w:rPr>
      </w:pPr>
      <w:r w:rsidRPr="00FB2360">
        <w:rPr>
          <w:noProof/>
          <w:lang w:val="hr-HR"/>
        </w:rPr>
        <w:t>ksantan</w:t>
      </w:r>
      <w:r w:rsidR="00B02804" w:rsidRPr="00FB2360">
        <w:rPr>
          <w:noProof/>
          <w:lang w:val="hr-HR"/>
        </w:rPr>
        <w:t>ska</w:t>
      </w:r>
      <w:r w:rsidRPr="00FB2360">
        <w:rPr>
          <w:noProof/>
          <w:lang w:val="hr-HR"/>
        </w:rPr>
        <w:t xml:space="preserve"> guma</w:t>
      </w:r>
    </w:p>
    <w:p w14:paraId="1783D856" w14:textId="77777777" w:rsidR="00FF7EFB" w:rsidRPr="00FB2360" w:rsidRDefault="00FF7EFB" w:rsidP="00FD46C8">
      <w:pPr>
        <w:tabs>
          <w:tab w:val="clear" w:pos="567"/>
        </w:tabs>
        <w:spacing w:line="240" w:lineRule="auto"/>
        <w:rPr>
          <w:noProof/>
          <w:u w:val="single"/>
          <w:lang w:val="hr-HR"/>
        </w:rPr>
      </w:pPr>
    </w:p>
    <w:p w14:paraId="380F292B" w14:textId="77777777" w:rsidR="00FF7EFB" w:rsidRPr="00FB2360" w:rsidRDefault="00FF7EFB" w:rsidP="00FD46C8">
      <w:pPr>
        <w:keepNext/>
        <w:tabs>
          <w:tab w:val="clear" w:pos="567"/>
        </w:tabs>
        <w:spacing w:line="240" w:lineRule="auto"/>
        <w:ind w:left="567" w:hanging="567"/>
        <w:rPr>
          <w:noProof/>
          <w:lang w:val="hr-HR"/>
        </w:rPr>
      </w:pPr>
      <w:r w:rsidRPr="00FB2360">
        <w:rPr>
          <w:b/>
          <w:bCs/>
          <w:noProof/>
          <w:lang w:val="hr-HR"/>
        </w:rPr>
        <w:t>6.2</w:t>
      </w:r>
      <w:r w:rsidRPr="00FB2360">
        <w:rPr>
          <w:b/>
          <w:bCs/>
          <w:noProof/>
          <w:lang w:val="hr-HR"/>
        </w:rPr>
        <w:tab/>
        <w:t>Inkompatibilnosti</w:t>
      </w:r>
    </w:p>
    <w:p w14:paraId="38AB2CDD" w14:textId="77777777" w:rsidR="00FF7EFB" w:rsidRPr="00FB2360" w:rsidRDefault="00FF7EFB" w:rsidP="00FD46C8">
      <w:pPr>
        <w:keepNext/>
        <w:tabs>
          <w:tab w:val="clear" w:pos="567"/>
        </w:tabs>
        <w:spacing w:line="240" w:lineRule="auto"/>
        <w:rPr>
          <w:noProof/>
          <w:lang w:val="hr-HR"/>
        </w:rPr>
      </w:pPr>
    </w:p>
    <w:p w14:paraId="19E4F6C0" w14:textId="77777777" w:rsidR="00FF7EFB" w:rsidRPr="00FB2360" w:rsidRDefault="00FF7EFB" w:rsidP="00FD46C8">
      <w:pPr>
        <w:tabs>
          <w:tab w:val="clear" w:pos="567"/>
        </w:tabs>
        <w:spacing w:line="240" w:lineRule="auto"/>
        <w:rPr>
          <w:noProof/>
          <w:lang w:val="hr-HR"/>
        </w:rPr>
      </w:pPr>
      <w:r w:rsidRPr="00FB2360">
        <w:rPr>
          <w:noProof/>
          <w:lang w:val="hr-HR"/>
        </w:rPr>
        <w:t>Nije primjenjivo.</w:t>
      </w:r>
    </w:p>
    <w:p w14:paraId="7FDADCC4" w14:textId="77777777" w:rsidR="00FF7EFB" w:rsidRPr="00FB2360" w:rsidRDefault="00FF7EFB" w:rsidP="00FD46C8">
      <w:pPr>
        <w:tabs>
          <w:tab w:val="clear" w:pos="567"/>
        </w:tabs>
        <w:spacing w:line="240" w:lineRule="auto"/>
        <w:rPr>
          <w:noProof/>
          <w:lang w:val="hr-HR"/>
        </w:rPr>
      </w:pPr>
    </w:p>
    <w:p w14:paraId="0A54542D" w14:textId="77777777" w:rsidR="00FF7EFB" w:rsidRPr="00FB2360" w:rsidRDefault="00FF7EFB" w:rsidP="00FD46C8">
      <w:pPr>
        <w:keepNext/>
        <w:tabs>
          <w:tab w:val="clear" w:pos="567"/>
        </w:tabs>
        <w:spacing w:line="240" w:lineRule="auto"/>
        <w:ind w:left="567" w:hanging="567"/>
        <w:rPr>
          <w:noProof/>
          <w:lang w:val="hr-HR"/>
        </w:rPr>
      </w:pPr>
      <w:r w:rsidRPr="00FB2360">
        <w:rPr>
          <w:b/>
          <w:bCs/>
          <w:noProof/>
          <w:lang w:val="hr-HR"/>
        </w:rPr>
        <w:lastRenderedPageBreak/>
        <w:t>6.3</w:t>
      </w:r>
      <w:r w:rsidRPr="00FB2360">
        <w:rPr>
          <w:b/>
          <w:bCs/>
          <w:noProof/>
          <w:lang w:val="hr-HR"/>
        </w:rPr>
        <w:tab/>
        <w:t>Rok valjanosti</w:t>
      </w:r>
    </w:p>
    <w:p w14:paraId="602DF752" w14:textId="77777777" w:rsidR="00FF7EFB" w:rsidRPr="00FB2360" w:rsidRDefault="00FF7EFB" w:rsidP="00FD46C8">
      <w:pPr>
        <w:keepNext/>
        <w:tabs>
          <w:tab w:val="clear" w:pos="567"/>
        </w:tabs>
        <w:spacing w:line="240" w:lineRule="auto"/>
        <w:rPr>
          <w:noProof/>
          <w:lang w:val="hr-HR"/>
        </w:rPr>
      </w:pPr>
    </w:p>
    <w:p w14:paraId="5E75EEBC" w14:textId="77777777" w:rsidR="00FF7EFB" w:rsidRPr="00FB2360" w:rsidRDefault="00795378" w:rsidP="00FD46C8">
      <w:pPr>
        <w:tabs>
          <w:tab w:val="clear" w:pos="567"/>
        </w:tabs>
        <w:spacing w:line="240" w:lineRule="auto"/>
        <w:rPr>
          <w:noProof/>
          <w:lang w:val="hr-HR"/>
        </w:rPr>
      </w:pPr>
      <w:r w:rsidRPr="00FB2360">
        <w:rPr>
          <w:noProof/>
          <w:lang w:val="hr-HR"/>
        </w:rPr>
        <w:t>2</w:t>
      </w:r>
      <w:r w:rsidR="00FF7EFB" w:rsidRPr="00FB2360">
        <w:rPr>
          <w:noProof/>
          <w:lang w:val="hr-HR"/>
        </w:rPr>
        <w:t> godine.</w:t>
      </w:r>
    </w:p>
    <w:p w14:paraId="6D549C5A" w14:textId="77777777" w:rsidR="00795378" w:rsidRPr="00FB2360" w:rsidRDefault="00795378" w:rsidP="00FD46C8">
      <w:pPr>
        <w:tabs>
          <w:tab w:val="clear" w:pos="567"/>
        </w:tabs>
        <w:spacing w:line="240" w:lineRule="auto"/>
        <w:rPr>
          <w:noProof/>
          <w:lang w:val="hr-HR"/>
        </w:rPr>
      </w:pPr>
    </w:p>
    <w:p w14:paraId="61FF24C6" w14:textId="77777777" w:rsidR="00795378" w:rsidRPr="00FB2360" w:rsidRDefault="00795378" w:rsidP="00FD46C8">
      <w:pPr>
        <w:tabs>
          <w:tab w:val="clear" w:pos="567"/>
        </w:tabs>
        <w:spacing w:line="240" w:lineRule="auto"/>
        <w:rPr>
          <w:noProof/>
          <w:lang w:val="hr-HR"/>
        </w:rPr>
      </w:pPr>
      <w:r w:rsidRPr="00FB2360">
        <w:rPr>
          <w:noProof/>
          <w:lang w:val="hr-HR"/>
        </w:rPr>
        <w:t>Nakon rekonstitucije lijek treba odmah primijeniti</w:t>
      </w:r>
      <w:r w:rsidR="00602967" w:rsidRPr="00FB2360">
        <w:rPr>
          <w:noProof/>
          <w:lang w:val="hr-HR"/>
        </w:rPr>
        <w:t>,</w:t>
      </w:r>
      <w:r w:rsidRPr="00FB2360">
        <w:rPr>
          <w:noProof/>
          <w:lang w:val="hr-HR"/>
        </w:rPr>
        <w:t xml:space="preserve"> ali može se pohraniti na najviše 30 minuta.</w:t>
      </w:r>
    </w:p>
    <w:p w14:paraId="1432B858" w14:textId="77777777" w:rsidR="00FF7EFB" w:rsidRPr="00FB2360" w:rsidRDefault="00FF7EFB" w:rsidP="00FD46C8">
      <w:pPr>
        <w:tabs>
          <w:tab w:val="clear" w:pos="567"/>
        </w:tabs>
        <w:spacing w:line="240" w:lineRule="auto"/>
        <w:rPr>
          <w:noProof/>
          <w:lang w:val="hr-HR"/>
        </w:rPr>
      </w:pPr>
    </w:p>
    <w:p w14:paraId="78D6B778" w14:textId="77777777" w:rsidR="00FF7EFB" w:rsidRPr="00FB2360" w:rsidRDefault="00FF7EFB" w:rsidP="00FD46C8">
      <w:pPr>
        <w:keepNext/>
        <w:spacing w:line="240" w:lineRule="auto"/>
        <w:rPr>
          <w:noProof/>
          <w:lang w:val="hr-HR"/>
        </w:rPr>
      </w:pPr>
      <w:r w:rsidRPr="00FB2360">
        <w:rPr>
          <w:b/>
          <w:bCs/>
          <w:noProof/>
          <w:lang w:val="hr-HR"/>
        </w:rPr>
        <w:t>6.4</w:t>
      </w:r>
      <w:r w:rsidRPr="00FB2360">
        <w:rPr>
          <w:b/>
          <w:bCs/>
          <w:noProof/>
          <w:lang w:val="hr-HR"/>
        </w:rPr>
        <w:tab/>
        <w:t>Posebne mjere pri čuvanju lijeka</w:t>
      </w:r>
    </w:p>
    <w:p w14:paraId="60497CF0" w14:textId="77777777" w:rsidR="00FF7EFB" w:rsidRPr="00FB2360" w:rsidRDefault="00FF7EFB" w:rsidP="00FD46C8">
      <w:pPr>
        <w:keepNext/>
        <w:tabs>
          <w:tab w:val="clear" w:pos="567"/>
        </w:tabs>
        <w:spacing w:line="240" w:lineRule="auto"/>
        <w:rPr>
          <w:noProof/>
          <w:lang w:val="hr-HR"/>
        </w:rPr>
      </w:pPr>
    </w:p>
    <w:p w14:paraId="7E4AF73F" w14:textId="77777777" w:rsidR="00FF7EFB" w:rsidRPr="00FB2360" w:rsidRDefault="00FF7EFB" w:rsidP="00FD46C8">
      <w:pPr>
        <w:spacing w:line="240" w:lineRule="auto"/>
        <w:rPr>
          <w:lang w:val="hr-HR"/>
        </w:rPr>
      </w:pPr>
      <w:r w:rsidRPr="00FB2360">
        <w:rPr>
          <w:lang w:val="hr-HR"/>
        </w:rPr>
        <w:t>Lijek ne zahtijeva posebne uvjete čuvanja.</w:t>
      </w:r>
    </w:p>
    <w:p w14:paraId="1CFC39F4" w14:textId="77777777" w:rsidR="003330AF" w:rsidRPr="00FB2360" w:rsidRDefault="003330AF" w:rsidP="00FD46C8">
      <w:pPr>
        <w:spacing w:line="240" w:lineRule="auto"/>
        <w:rPr>
          <w:lang w:val="hr-HR"/>
        </w:rPr>
      </w:pPr>
    </w:p>
    <w:p w14:paraId="1348081B" w14:textId="77777777" w:rsidR="003330AF" w:rsidRPr="00FB2360" w:rsidRDefault="003330AF" w:rsidP="00FD46C8">
      <w:pPr>
        <w:spacing w:line="240" w:lineRule="auto"/>
        <w:rPr>
          <w:lang w:val="hr-HR"/>
        </w:rPr>
      </w:pPr>
      <w:r w:rsidRPr="00FB2360">
        <w:rPr>
          <w:lang w:val="hr-HR"/>
        </w:rPr>
        <w:t>Uvjete čuvanja nakon rekonstitucije lijeka vidjeti u dijelu 6.3.</w:t>
      </w:r>
    </w:p>
    <w:p w14:paraId="4D6BABB4" w14:textId="77777777" w:rsidR="00FF7EFB" w:rsidRPr="00FB2360" w:rsidRDefault="00FF7EFB" w:rsidP="00FD46C8">
      <w:pPr>
        <w:tabs>
          <w:tab w:val="clear" w:pos="567"/>
        </w:tabs>
        <w:spacing w:line="240" w:lineRule="auto"/>
        <w:rPr>
          <w:noProof/>
          <w:lang w:val="hr-HR"/>
        </w:rPr>
      </w:pPr>
    </w:p>
    <w:p w14:paraId="36A70590" w14:textId="77777777" w:rsidR="00FF7EFB" w:rsidRPr="00FB2360" w:rsidRDefault="00FF7EFB" w:rsidP="00FD46C8">
      <w:pPr>
        <w:keepNext/>
        <w:spacing w:line="240" w:lineRule="auto"/>
        <w:rPr>
          <w:b/>
          <w:bCs/>
          <w:noProof/>
          <w:lang w:val="hr-HR"/>
        </w:rPr>
      </w:pPr>
      <w:r w:rsidRPr="00FB2360">
        <w:rPr>
          <w:b/>
          <w:bCs/>
          <w:noProof/>
          <w:lang w:val="hr-HR"/>
        </w:rPr>
        <w:t>6.5</w:t>
      </w:r>
      <w:r w:rsidRPr="00FB2360">
        <w:rPr>
          <w:b/>
          <w:bCs/>
          <w:noProof/>
          <w:lang w:val="hr-HR"/>
        </w:rPr>
        <w:tab/>
        <w:t>Vrsta i sadržaj spremnika</w:t>
      </w:r>
    </w:p>
    <w:p w14:paraId="408D31BD" w14:textId="77777777" w:rsidR="00FF7EFB" w:rsidRPr="00FB2360" w:rsidRDefault="00FF7EFB" w:rsidP="00FD46C8">
      <w:pPr>
        <w:keepNext/>
        <w:tabs>
          <w:tab w:val="clear" w:pos="567"/>
        </w:tabs>
        <w:spacing w:line="240" w:lineRule="auto"/>
        <w:rPr>
          <w:noProof/>
          <w:lang w:val="hr-HR"/>
        </w:rPr>
      </w:pPr>
    </w:p>
    <w:p w14:paraId="03BA03FE" w14:textId="77777777" w:rsidR="00230506" w:rsidRPr="00FB2360" w:rsidRDefault="00230506" w:rsidP="00FD46C8">
      <w:pPr>
        <w:tabs>
          <w:tab w:val="clear" w:pos="567"/>
        </w:tabs>
        <w:spacing w:line="240" w:lineRule="auto"/>
        <w:rPr>
          <w:szCs w:val="20"/>
          <w:lang w:val="hr-HR"/>
        </w:rPr>
      </w:pPr>
      <w:r w:rsidRPr="00FB2360">
        <w:rPr>
          <w:szCs w:val="20"/>
          <w:lang w:val="hr-HR"/>
        </w:rPr>
        <w:t xml:space="preserve">Vrećice od </w:t>
      </w:r>
      <w:r w:rsidR="00B02804" w:rsidRPr="00FB2360">
        <w:rPr>
          <w:szCs w:val="20"/>
          <w:lang w:val="hr-HR"/>
        </w:rPr>
        <w:t>toplinski zavarene</w:t>
      </w:r>
      <w:r w:rsidR="00B02804" w:rsidRPr="00FB2360" w:rsidDel="00B02804">
        <w:rPr>
          <w:szCs w:val="20"/>
          <w:lang w:val="hr-HR"/>
        </w:rPr>
        <w:t xml:space="preserve"> </w:t>
      </w:r>
      <w:r w:rsidR="00B02804" w:rsidRPr="00FB2360">
        <w:rPr>
          <w:szCs w:val="20"/>
          <w:lang w:val="hr-HR"/>
        </w:rPr>
        <w:t>laminirane</w:t>
      </w:r>
      <w:r w:rsidRPr="00FB2360">
        <w:rPr>
          <w:szCs w:val="20"/>
          <w:lang w:val="hr-HR"/>
        </w:rPr>
        <w:t xml:space="preserve"> folije. </w:t>
      </w:r>
      <w:r w:rsidR="00B02804" w:rsidRPr="00FB2360">
        <w:rPr>
          <w:szCs w:val="20"/>
          <w:lang w:val="hr-HR"/>
        </w:rPr>
        <w:t>Laminirani</w:t>
      </w:r>
      <w:r w:rsidRPr="00FB2360">
        <w:rPr>
          <w:szCs w:val="20"/>
          <w:lang w:val="hr-HR"/>
        </w:rPr>
        <w:t xml:space="preserve"> materi</w:t>
      </w:r>
      <w:r w:rsidR="00891700" w:rsidRPr="00FB2360">
        <w:rPr>
          <w:szCs w:val="20"/>
          <w:lang w:val="hr-HR"/>
        </w:rPr>
        <w:t>j</w:t>
      </w:r>
      <w:r w:rsidRPr="00FB2360">
        <w:rPr>
          <w:szCs w:val="20"/>
          <w:lang w:val="hr-HR"/>
        </w:rPr>
        <w:t>al se sastoji od poliestera (PET) / orijentiranog poliamida (OPA) / 9 µm aluminijsk</w:t>
      </w:r>
      <w:r w:rsidR="002359ED" w:rsidRPr="00FB2360">
        <w:rPr>
          <w:szCs w:val="20"/>
          <w:lang w:val="hr-HR"/>
        </w:rPr>
        <w:t>e folije</w:t>
      </w:r>
      <w:r w:rsidRPr="00FB2360">
        <w:rPr>
          <w:szCs w:val="20"/>
          <w:lang w:val="hr-HR"/>
        </w:rPr>
        <w:t xml:space="preserve"> (Al) / </w:t>
      </w:r>
      <w:r w:rsidR="00CA111D" w:rsidRPr="00FB2360">
        <w:rPr>
          <w:szCs w:val="20"/>
          <w:lang w:val="hr-HR"/>
        </w:rPr>
        <w:t xml:space="preserve">toplinski zavarenog </w:t>
      </w:r>
      <w:r w:rsidRPr="00FB2360">
        <w:rPr>
          <w:szCs w:val="20"/>
          <w:lang w:val="hr-HR"/>
        </w:rPr>
        <w:t>sloja polietilena niske gustoće (LDPE). Materijal u kontaktu s lijekom je toplinski zavaren</w:t>
      </w:r>
      <w:r w:rsidR="00CA111D" w:rsidRPr="00FB2360">
        <w:rPr>
          <w:szCs w:val="20"/>
          <w:lang w:val="hr-HR"/>
        </w:rPr>
        <w:t xml:space="preserve"> sloj polietilena niske gustoće</w:t>
      </w:r>
      <w:r w:rsidRPr="00FB2360">
        <w:rPr>
          <w:szCs w:val="20"/>
          <w:lang w:val="hr-HR"/>
        </w:rPr>
        <w:t xml:space="preserve">. Vrećice su pakirane zajedno u kompletu s </w:t>
      </w:r>
      <w:r w:rsidR="00031BEC" w:rsidRPr="00FB2360">
        <w:rPr>
          <w:szCs w:val="20"/>
          <w:lang w:val="hr-HR"/>
        </w:rPr>
        <w:t xml:space="preserve">HDPE </w:t>
      </w:r>
      <w:r w:rsidR="00B36662" w:rsidRPr="00FB2360">
        <w:rPr>
          <w:szCs w:val="20"/>
          <w:lang w:val="hr-HR"/>
        </w:rPr>
        <w:t>bočicom</w:t>
      </w:r>
      <w:r w:rsidR="00CA111D" w:rsidRPr="00FB2360">
        <w:rPr>
          <w:szCs w:val="20"/>
          <w:lang w:val="hr-HR"/>
        </w:rPr>
        <w:t xml:space="preserve"> za miješanje od 40 </w:t>
      </w:r>
      <w:r w:rsidRPr="00FB2360">
        <w:rPr>
          <w:szCs w:val="20"/>
          <w:lang w:val="hr-HR"/>
        </w:rPr>
        <w:t xml:space="preserve">ml i </w:t>
      </w:r>
      <w:r w:rsidR="00EA0C55" w:rsidRPr="00FB2360">
        <w:rPr>
          <w:szCs w:val="20"/>
          <w:lang w:val="hr-HR"/>
        </w:rPr>
        <w:t>30 </w:t>
      </w:r>
      <w:r w:rsidR="00CA111D" w:rsidRPr="00FB2360">
        <w:rPr>
          <w:szCs w:val="20"/>
          <w:lang w:val="hr-HR"/>
        </w:rPr>
        <w:t>dozirn</w:t>
      </w:r>
      <w:r w:rsidR="00EA0C55" w:rsidRPr="00FB2360">
        <w:rPr>
          <w:szCs w:val="20"/>
          <w:lang w:val="hr-HR"/>
        </w:rPr>
        <w:t>ih</w:t>
      </w:r>
      <w:r w:rsidR="00CA111D" w:rsidRPr="00FB2360">
        <w:rPr>
          <w:szCs w:val="20"/>
          <w:lang w:val="hr-HR"/>
        </w:rPr>
        <w:t xml:space="preserve"> </w:t>
      </w:r>
      <w:r w:rsidRPr="00FB2360">
        <w:rPr>
          <w:szCs w:val="20"/>
          <w:lang w:val="hr-HR"/>
        </w:rPr>
        <w:t>štrcaljk</w:t>
      </w:r>
      <w:r w:rsidR="00EA0C55" w:rsidRPr="00FB2360">
        <w:rPr>
          <w:szCs w:val="20"/>
          <w:lang w:val="hr-HR"/>
        </w:rPr>
        <w:t>i</w:t>
      </w:r>
      <w:r w:rsidRPr="00FB2360">
        <w:rPr>
          <w:szCs w:val="20"/>
          <w:lang w:val="hr-HR"/>
        </w:rPr>
        <w:t xml:space="preserve"> za </w:t>
      </w:r>
      <w:r w:rsidR="00CA111D" w:rsidRPr="00FB2360">
        <w:rPr>
          <w:szCs w:val="20"/>
          <w:lang w:val="hr-HR"/>
        </w:rPr>
        <w:t>usta od 20 ml</w:t>
      </w:r>
      <w:r w:rsidRPr="00FB2360">
        <w:rPr>
          <w:szCs w:val="20"/>
          <w:lang w:val="hr-HR"/>
        </w:rPr>
        <w:t xml:space="preserve"> </w:t>
      </w:r>
      <w:r w:rsidR="004B3613" w:rsidRPr="00FB2360">
        <w:rPr>
          <w:szCs w:val="20"/>
          <w:lang w:val="hr-HR"/>
        </w:rPr>
        <w:t xml:space="preserve">za jednokratnu uporabu </w:t>
      </w:r>
      <w:r w:rsidRPr="00FB2360">
        <w:rPr>
          <w:szCs w:val="20"/>
          <w:lang w:val="hr-HR"/>
        </w:rPr>
        <w:t>(polipropilen/silikonska guma) s oznakama od 1 ml. Uz to, priložen je zatvarač s navojem (etilenvinilacetat / LDPE) u koji se može umetnuti štrcaljka.</w:t>
      </w:r>
    </w:p>
    <w:p w14:paraId="1237E312" w14:textId="77777777" w:rsidR="00A5470E" w:rsidRPr="00FB2360" w:rsidRDefault="00A5470E" w:rsidP="00FD46C8">
      <w:pPr>
        <w:tabs>
          <w:tab w:val="clear" w:pos="567"/>
        </w:tabs>
        <w:spacing w:line="240" w:lineRule="auto"/>
        <w:rPr>
          <w:szCs w:val="20"/>
          <w:lang w:val="hr-HR"/>
        </w:rPr>
      </w:pPr>
    </w:p>
    <w:p w14:paraId="050EDB12" w14:textId="77777777" w:rsidR="00FF7EFB" w:rsidRPr="00FB2360" w:rsidRDefault="00700A2D" w:rsidP="00FD46C8">
      <w:pPr>
        <w:tabs>
          <w:tab w:val="clear" w:pos="567"/>
        </w:tabs>
        <w:spacing w:line="240" w:lineRule="auto"/>
        <w:rPr>
          <w:noProof/>
          <w:lang w:val="hr-HR"/>
        </w:rPr>
      </w:pPr>
      <w:r w:rsidRPr="00FB2360">
        <w:rPr>
          <w:szCs w:val="20"/>
          <w:lang w:val="hr-HR"/>
        </w:rPr>
        <w:t>Pakiranje od 30 vrećica.</w:t>
      </w:r>
    </w:p>
    <w:p w14:paraId="25F6F77D" w14:textId="77777777" w:rsidR="00FF7EFB" w:rsidRPr="00FB2360" w:rsidRDefault="00FF7EFB" w:rsidP="00FD46C8">
      <w:pPr>
        <w:tabs>
          <w:tab w:val="clear" w:pos="567"/>
        </w:tabs>
        <w:spacing w:line="240" w:lineRule="auto"/>
        <w:rPr>
          <w:noProof/>
          <w:lang w:val="hr-HR"/>
        </w:rPr>
      </w:pPr>
    </w:p>
    <w:p w14:paraId="0E8147DC" w14:textId="77777777" w:rsidR="00FF7EFB" w:rsidRPr="00FB2360" w:rsidRDefault="00FF7EFB" w:rsidP="00FD46C8">
      <w:pPr>
        <w:keepNext/>
        <w:tabs>
          <w:tab w:val="clear" w:pos="567"/>
        </w:tabs>
        <w:spacing w:line="240" w:lineRule="auto"/>
        <w:ind w:left="567" w:hanging="567"/>
        <w:rPr>
          <w:noProof/>
          <w:lang w:val="hr-HR"/>
        </w:rPr>
      </w:pPr>
      <w:r w:rsidRPr="00FB2360">
        <w:rPr>
          <w:b/>
          <w:bCs/>
          <w:noProof/>
          <w:lang w:val="hr-HR"/>
        </w:rPr>
        <w:t>6.6</w:t>
      </w:r>
      <w:r w:rsidRPr="00FB2360">
        <w:rPr>
          <w:b/>
          <w:bCs/>
          <w:noProof/>
          <w:lang w:val="hr-HR"/>
        </w:rPr>
        <w:tab/>
      </w:r>
      <w:r w:rsidRPr="00FB2360">
        <w:rPr>
          <w:b/>
          <w:noProof/>
          <w:lang w:val="hr-HR"/>
        </w:rPr>
        <w:t>Posebne mjere za zbrinjavanje</w:t>
      </w:r>
    </w:p>
    <w:p w14:paraId="10AE8769" w14:textId="77777777" w:rsidR="00FF7EFB" w:rsidRPr="00FB2360" w:rsidRDefault="00FF7EFB" w:rsidP="00FD46C8">
      <w:pPr>
        <w:keepNext/>
        <w:tabs>
          <w:tab w:val="clear" w:pos="567"/>
        </w:tabs>
        <w:spacing w:line="240" w:lineRule="auto"/>
        <w:rPr>
          <w:noProof/>
          <w:lang w:val="hr-HR"/>
        </w:rPr>
      </w:pPr>
    </w:p>
    <w:p w14:paraId="128D7B5F" w14:textId="77777777" w:rsidR="00795378" w:rsidRPr="00FB2360" w:rsidRDefault="0059701C" w:rsidP="00FD46C8">
      <w:pPr>
        <w:keepNext/>
        <w:tabs>
          <w:tab w:val="clear" w:pos="567"/>
        </w:tabs>
        <w:spacing w:line="240" w:lineRule="auto"/>
        <w:rPr>
          <w:noProof/>
          <w:u w:val="single"/>
          <w:lang w:val="hr-HR"/>
        </w:rPr>
      </w:pPr>
      <w:r w:rsidRPr="00FB2360">
        <w:rPr>
          <w:noProof/>
          <w:u w:val="single"/>
          <w:lang w:val="hr-HR"/>
        </w:rPr>
        <w:t>Upute za uporabu</w:t>
      </w:r>
    </w:p>
    <w:p w14:paraId="58C2B624" w14:textId="77777777" w:rsidR="00795378" w:rsidRPr="00FB2360" w:rsidRDefault="00795378" w:rsidP="00FD46C8">
      <w:pPr>
        <w:keepNext/>
        <w:tabs>
          <w:tab w:val="clear" w:pos="567"/>
        </w:tabs>
        <w:spacing w:line="240" w:lineRule="auto"/>
        <w:rPr>
          <w:noProof/>
          <w:u w:val="single"/>
          <w:lang w:val="hr-HR"/>
        </w:rPr>
      </w:pPr>
    </w:p>
    <w:p w14:paraId="40D2599F" w14:textId="77777777" w:rsidR="00795378" w:rsidRPr="00FB2360" w:rsidRDefault="00795378" w:rsidP="00FD46C8">
      <w:pPr>
        <w:keepNext/>
        <w:spacing w:line="240" w:lineRule="auto"/>
        <w:rPr>
          <w:szCs w:val="20"/>
          <w:lang w:val="hr-HR"/>
        </w:rPr>
      </w:pPr>
      <w:r w:rsidRPr="00FB2360">
        <w:rPr>
          <w:szCs w:val="20"/>
          <w:lang w:val="hr-HR"/>
        </w:rPr>
        <w:t xml:space="preserve">Izbjegavajte izravan kontakt s lijekom. </w:t>
      </w:r>
      <w:r w:rsidR="00ED334D" w:rsidRPr="00FB2360">
        <w:rPr>
          <w:szCs w:val="20"/>
          <w:lang w:val="hr-HR"/>
        </w:rPr>
        <w:t>Svaku i</w:t>
      </w:r>
      <w:r w:rsidRPr="00FB2360">
        <w:rPr>
          <w:szCs w:val="20"/>
          <w:lang w:val="hr-HR"/>
        </w:rPr>
        <w:t xml:space="preserve">zloženu površinu </w:t>
      </w:r>
      <w:r w:rsidR="00ED334D" w:rsidRPr="00FB2360">
        <w:rPr>
          <w:szCs w:val="20"/>
          <w:lang w:val="hr-HR"/>
        </w:rPr>
        <w:t xml:space="preserve">odmah operite </w:t>
      </w:r>
      <w:r w:rsidRPr="00FB2360">
        <w:rPr>
          <w:szCs w:val="20"/>
          <w:lang w:val="hr-HR"/>
        </w:rPr>
        <w:t>sapunom i vodom.</w:t>
      </w:r>
    </w:p>
    <w:p w14:paraId="60C4FABB" w14:textId="77777777" w:rsidR="00795378" w:rsidRPr="00FB2360" w:rsidRDefault="00795378" w:rsidP="00FD46C8">
      <w:pPr>
        <w:keepNext/>
        <w:spacing w:line="240" w:lineRule="auto"/>
        <w:rPr>
          <w:szCs w:val="20"/>
          <w:lang w:val="hr-HR"/>
        </w:rPr>
      </w:pPr>
    </w:p>
    <w:p w14:paraId="7FD3CD31" w14:textId="77777777" w:rsidR="00795378" w:rsidRPr="00FB2360" w:rsidRDefault="00795378" w:rsidP="00FD46C8">
      <w:pPr>
        <w:keepNext/>
        <w:spacing w:line="240" w:lineRule="auto"/>
        <w:rPr>
          <w:szCs w:val="20"/>
          <w:u w:val="single"/>
          <w:lang w:val="it-IT"/>
        </w:rPr>
      </w:pPr>
      <w:r w:rsidRPr="00FB2360">
        <w:rPr>
          <w:i/>
          <w:szCs w:val="20"/>
          <w:lang w:val="it-IT"/>
        </w:rPr>
        <w:t>Priprema i primjena praška za oralnu suspenziju:</w:t>
      </w:r>
    </w:p>
    <w:p w14:paraId="7B73DB44" w14:textId="77777777" w:rsidR="00795378" w:rsidRPr="00FB2360" w:rsidRDefault="00795378" w:rsidP="005B1DAF">
      <w:pPr>
        <w:numPr>
          <w:ilvl w:val="0"/>
          <w:numId w:val="34"/>
        </w:numPr>
        <w:tabs>
          <w:tab w:val="clear" w:pos="567"/>
        </w:tabs>
        <w:spacing w:line="240" w:lineRule="auto"/>
        <w:ind w:left="567" w:hanging="567"/>
        <w:rPr>
          <w:szCs w:val="20"/>
          <w:lang w:val="it-IT"/>
        </w:rPr>
      </w:pPr>
      <w:r w:rsidRPr="00FB2360">
        <w:rPr>
          <w:szCs w:val="20"/>
          <w:lang w:val="it-IT"/>
        </w:rPr>
        <w:t>Primijenite oralnu suspenziju odmah nakon pripreme. Bacite suspenziju ako je niste primijenili u roku od 30 minuta od pripreme.</w:t>
      </w:r>
    </w:p>
    <w:p w14:paraId="26AFB352" w14:textId="77777777" w:rsidR="00795378" w:rsidRPr="00FB2360" w:rsidRDefault="00795378" w:rsidP="00FD46C8">
      <w:pPr>
        <w:numPr>
          <w:ilvl w:val="0"/>
          <w:numId w:val="34"/>
        </w:numPr>
        <w:tabs>
          <w:tab w:val="clear" w:pos="567"/>
        </w:tabs>
        <w:spacing w:line="240" w:lineRule="auto"/>
        <w:ind w:left="567" w:hanging="567"/>
        <w:rPr>
          <w:szCs w:val="20"/>
          <w:lang w:val="en-US"/>
        </w:rPr>
      </w:pPr>
      <w:proofErr w:type="spellStart"/>
      <w:r w:rsidRPr="00FB2360">
        <w:rPr>
          <w:szCs w:val="20"/>
          <w:lang w:val="en-US"/>
        </w:rPr>
        <w:t>Pripremajte</w:t>
      </w:r>
      <w:proofErr w:type="spellEnd"/>
      <w:r w:rsidRPr="00FB2360">
        <w:rPr>
          <w:szCs w:val="20"/>
          <w:lang w:val="en-US"/>
        </w:rPr>
        <w:t xml:space="preserve"> </w:t>
      </w:r>
      <w:proofErr w:type="spellStart"/>
      <w:r w:rsidRPr="00FB2360">
        <w:rPr>
          <w:szCs w:val="20"/>
          <w:lang w:val="en-US"/>
        </w:rPr>
        <w:t>suspenziju</w:t>
      </w:r>
      <w:proofErr w:type="spellEnd"/>
      <w:r w:rsidRPr="00FB2360">
        <w:rPr>
          <w:szCs w:val="20"/>
          <w:lang w:val="en-US"/>
        </w:rPr>
        <w:t xml:space="preserve"> </w:t>
      </w:r>
      <w:proofErr w:type="spellStart"/>
      <w:r w:rsidRPr="00FB2360">
        <w:rPr>
          <w:szCs w:val="20"/>
          <w:lang w:val="en-US"/>
        </w:rPr>
        <w:t>samo</w:t>
      </w:r>
      <w:proofErr w:type="spellEnd"/>
      <w:r w:rsidRPr="00FB2360">
        <w:rPr>
          <w:szCs w:val="20"/>
          <w:lang w:val="en-US"/>
        </w:rPr>
        <w:t xml:space="preserve"> s </w:t>
      </w:r>
      <w:proofErr w:type="spellStart"/>
      <w:r w:rsidRPr="00FB2360">
        <w:rPr>
          <w:szCs w:val="20"/>
          <w:lang w:val="en-US"/>
        </w:rPr>
        <w:t>vodom</w:t>
      </w:r>
      <w:proofErr w:type="spellEnd"/>
      <w:r w:rsidRPr="00FB2360">
        <w:rPr>
          <w:szCs w:val="20"/>
          <w:lang w:val="en-US"/>
        </w:rPr>
        <w:t>.</w:t>
      </w:r>
    </w:p>
    <w:p w14:paraId="3D7F0EC1" w14:textId="77777777" w:rsidR="00795378" w:rsidRPr="00FB2360" w:rsidRDefault="00795378" w:rsidP="00FD46C8">
      <w:pPr>
        <w:numPr>
          <w:ilvl w:val="0"/>
          <w:numId w:val="34"/>
        </w:numPr>
        <w:tabs>
          <w:tab w:val="clear" w:pos="567"/>
        </w:tabs>
        <w:spacing w:line="240" w:lineRule="auto"/>
        <w:ind w:left="567" w:hanging="567"/>
        <w:rPr>
          <w:szCs w:val="20"/>
          <w:lang w:val="en-US"/>
        </w:rPr>
      </w:pPr>
      <w:proofErr w:type="spellStart"/>
      <w:r w:rsidRPr="00FB2360">
        <w:rPr>
          <w:szCs w:val="20"/>
          <w:lang w:val="en-US"/>
        </w:rPr>
        <w:t>Dodajte</w:t>
      </w:r>
      <w:proofErr w:type="spellEnd"/>
      <w:r w:rsidRPr="00FB2360">
        <w:rPr>
          <w:szCs w:val="20"/>
          <w:lang w:val="en-US"/>
        </w:rPr>
        <w:t xml:space="preserve"> 20 ml </w:t>
      </w:r>
      <w:proofErr w:type="spellStart"/>
      <w:r w:rsidRPr="00FB2360">
        <w:rPr>
          <w:szCs w:val="20"/>
          <w:lang w:val="en-US"/>
        </w:rPr>
        <w:t>vode</w:t>
      </w:r>
      <w:proofErr w:type="spellEnd"/>
      <w:r w:rsidRPr="00FB2360">
        <w:rPr>
          <w:szCs w:val="20"/>
          <w:lang w:val="en-US"/>
        </w:rPr>
        <w:t xml:space="preserve"> </w:t>
      </w:r>
      <w:proofErr w:type="spellStart"/>
      <w:r w:rsidRPr="00FB2360">
        <w:rPr>
          <w:szCs w:val="20"/>
          <w:lang w:val="en-US"/>
        </w:rPr>
        <w:t>i</w:t>
      </w:r>
      <w:proofErr w:type="spellEnd"/>
      <w:r w:rsidRPr="00FB2360">
        <w:rPr>
          <w:szCs w:val="20"/>
          <w:lang w:val="en-US"/>
        </w:rPr>
        <w:t xml:space="preserve"> </w:t>
      </w:r>
      <w:proofErr w:type="spellStart"/>
      <w:r w:rsidRPr="00FB2360">
        <w:rPr>
          <w:szCs w:val="20"/>
          <w:lang w:val="en-US"/>
        </w:rPr>
        <w:t>sadržaj</w:t>
      </w:r>
      <w:proofErr w:type="spellEnd"/>
      <w:r w:rsidRPr="00FB2360">
        <w:rPr>
          <w:szCs w:val="20"/>
          <w:lang w:val="en-US"/>
        </w:rPr>
        <w:t xml:space="preserve"> </w:t>
      </w:r>
      <w:proofErr w:type="spellStart"/>
      <w:r w:rsidRPr="00FB2360">
        <w:rPr>
          <w:szCs w:val="20"/>
          <w:lang w:val="en-US"/>
        </w:rPr>
        <w:t>propisanog</w:t>
      </w:r>
      <w:proofErr w:type="spellEnd"/>
      <w:r w:rsidRPr="00FB2360">
        <w:rPr>
          <w:szCs w:val="20"/>
          <w:lang w:val="en-US"/>
        </w:rPr>
        <w:t xml:space="preserve"> </w:t>
      </w:r>
      <w:proofErr w:type="spellStart"/>
      <w:r w:rsidRPr="00FB2360">
        <w:rPr>
          <w:szCs w:val="20"/>
          <w:lang w:val="en-US"/>
        </w:rPr>
        <w:t>broja</w:t>
      </w:r>
      <w:proofErr w:type="spellEnd"/>
      <w:r w:rsidRPr="00FB2360">
        <w:rPr>
          <w:szCs w:val="20"/>
          <w:lang w:val="en-US"/>
        </w:rPr>
        <w:t xml:space="preserve"> </w:t>
      </w:r>
      <w:proofErr w:type="spellStart"/>
      <w:r w:rsidR="006B5A78" w:rsidRPr="00FB2360">
        <w:rPr>
          <w:szCs w:val="20"/>
          <w:lang w:val="en-US"/>
        </w:rPr>
        <w:t>vrećica</w:t>
      </w:r>
      <w:proofErr w:type="spellEnd"/>
      <w:r w:rsidRPr="00FB2360">
        <w:rPr>
          <w:szCs w:val="20"/>
          <w:lang w:val="en-US"/>
        </w:rPr>
        <w:t xml:space="preserve"> (</w:t>
      </w:r>
      <w:proofErr w:type="spellStart"/>
      <w:r w:rsidRPr="00FB2360">
        <w:rPr>
          <w:szCs w:val="20"/>
          <w:lang w:val="en-US"/>
        </w:rPr>
        <w:t>ovisno</w:t>
      </w:r>
      <w:proofErr w:type="spellEnd"/>
      <w:r w:rsidRPr="00FB2360">
        <w:rPr>
          <w:szCs w:val="20"/>
          <w:lang w:val="en-US"/>
        </w:rPr>
        <w:t xml:space="preserve"> o </w:t>
      </w:r>
      <w:proofErr w:type="spellStart"/>
      <w:r w:rsidRPr="00FB2360">
        <w:rPr>
          <w:szCs w:val="20"/>
          <w:lang w:val="en-US"/>
        </w:rPr>
        <w:t>preporučenoj</w:t>
      </w:r>
      <w:proofErr w:type="spellEnd"/>
      <w:r w:rsidRPr="00FB2360">
        <w:rPr>
          <w:szCs w:val="20"/>
          <w:lang w:val="en-US"/>
        </w:rPr>
        <w:t xml:space="preserve"> </w:t>
      </w:r>
      <w:proofErr w:type="spellStart"/>
      <w:r w:rsidRPr="00FB2360">
        <w:rPr>
          <w:szCs w:val="20"/>
          <w:lang w:val="en-US"/>
        </w:rPr>
        <w:t>dozi</w:t>
      </w:r>
      <w:proofErr w:type="spellEnd"/>
      <w:r w:rsidRPr="00FB2360">
        <w:rPr>
          <w:szCs w:val="20"/>
          <w:lang w:val="en-US"/>
        </w:rPr>
        <w:t xml:space="preserve">) </w:t>
      </w:r>
      <w:r w:rsidR="00602967" w:rsidRPr="00FB2360">
        <w:rPr>
          <w:szCs w:val="20"/>
          <w:lang w:val="en-US"/>
        </w:rPr>
        <w:t xml:space="preserve">u </w:t>
      </w:r>
      <w:proofErr w:type="spellStart"/>
      <w:r w:rsidRPr="00FB2360">
        <w:rPr>
          <w:szCs w:val="20"/>
          <w:lang w:val="en-US"/>
        </w:rPr>
        <w:t>priložen</w:t>
      </w:r>
      <w:r w:rsidR="00602967" w:rsidRPr="00FB2360">
        <w:rPr>
          <w:szCs w:val="20"/>
          <w:lang w:val="en-US"/>
        </w:rPr>
        <w:t>u</w:t>
      </w:r>
      <w:proofErr w:type="spellEnd"/>
      <w:r w:rsidRPr="00FB2360">
        <w:rPr>
          <w:szCs w:val="20"/>
          <w:lang w:val="en-US"/>
        </w:rPr>
        <w:t xml:space="preserve"> </w:t>
      </w:r>
      <w:proofErr w:type="spellStart"/>
      <w:r w:rsidR="00865204" w:rsidRPr="00FB2360">
        <w:rPr>
          <w:szCs w:val="20"/>
          <w:lang w:val="en-US"/>
        </w:rPr>
        <w:t>bočicu</w:t>
      </w:r>
      <w:proofErr w:type="spellEnd"/>
      <w:r w:rsidRPr="00FB2360">
        <w:rPr>
          <w:szCs w:val="20"/>
          <w:lang w:val="en-US"/>
        </w:rPr>
        <w:t xml:space="preserve"> za </w:t>
      </w:r>
      <w:proofErr w:type="spellStart"/>
      <w:r w:rsidRPr="00FB2360">
        <w:rPr>
          <w:szCs w:val="20"/>
          <w:lang w:val="en-US"/>
        </w:rPr>
        <w:t>miješanje</w:t>
      </w:r>
      <w:proofErr w:type="spellEnd"/>
      <w:r w:rsidRPr="00FB2360">
        <w:rPr>
          <w:szCs w:val="20"/>
          <w:lang w:val="en-US"/>
        </w:rPr>
        <w:t xml:space="preserve"> </w:t>
      </w:r>
      <w:proofErr w:type="spellStart"/>
      <w:r w:rsidRPr="00FB2360">
        <w:rPr>
          <w:szCs w:val="20"/>
          <w:lang w:val="en-US"/>
        </w:rPr>
        <w:t>i</w:t>
      </w:r>
      <w:proofErr w:type="spellEnd"/>
      <w:r w:rsidRPr="00FB2360">
        <w:rPr>
          <w:szCs w:val="20"/>
          <w:lang w:val="en-US"/>
        </w:rPr>
        <w:t xml:space="preserve"> </w:t>
      </w:r>
      <w:proofErr w:type="spellStart"/>
      <w:r w:rsidRPr="00FB2360">
        <w:rPr>
          <w:szCs w:val="20"/>
          <w:lang w:val="en-US"/>
        </w:rPr>
        <w:t>lagano</w:t>
      </w:r>
      <w:proofErr w:type="spellEnd"/>
      <w:r w:rsidRPr="00FB2360">
        <w:rPr>
          <w:szCs w:val="20"/>
          <w:lang w:val="en-US"/>
        </w:rPr>
        <w:t xml:space="preserve"> </w:t>
      </w:r>
      <w:proofErr w:type="spellStart"/>
      <w:r w:rsidRPr="00FB2360">
        <w:rPr>
          <w:szCs w:val="20"/>
          <w:lang w:val="en-US"/>
        </w:rPr>
        <w:t>promućkajte</w:t>
      </w:r>
      <w:proofErr w:type="spellEnd"/>
      <w:r w:rsidRPr="00FB2360">
        <w:rPr>
          <w:szCs w:val="20"/>
          <w:lang w:val="en-US"/>
        </w:rPr>
        <w:t>.</w:t>
      </w:r>
    </w:p>
    <w:p w14:paraId="4E65E445" w14:textId="77777777" w:rsidR="00795378" w:rsidRPr="00FB2360" w:rsidRDefault="00795378" w:rsidP="00FD46C8">
      <w:pPr>
        <w:numPr>
          <w:ilvl w:val="0"/>
          <w:numId w:val="34"/>
        </w:numPr>
        <w:tabs>
          <w:tab w:val="clear" w:pos="567"/>
        </w:tabs>
        <w:spacing w:line="240" w:lineRule="auto"/>
        <w:ind w:left="567" w:hanging="567"/>
        <w:rPr>
          <w:szCs w:val="20"/>
          <w:lang w:val="en-US"/>
        </w:rPr>
      </w:pPr>
      <w:proofErr w:type="spellStart"/>
      <w:r w:rsidRPr="00FB2360">
        <w:rPr>
          <w:szCs w:val="20"/>
          <w:lang w:val="en-US"/>
        </w:rPr>
        <w:t>Dajte</w:t>
      </w:r>
      <w:proofErr w:type="spellEnd"/>
      <w:r w:rsidRPr="00FB2360">
        <w:rPr>
          <w:szCs w:val="20"/>
          <w:lang w:val="en-US"/>
        </w:rPr>
        <w:t xml:space="preserve"> </w:t>
      </w:r>
      <w:proofErr w:type="spellStart"/>
      <w:r w:rsidRPr="00FB2360">
        <w:rPr>
          <w:szCs w:val="20"/>
          <w:lang w:val="en-US"/>
        </w:rPr>
        <w:t>cijeli</w:t>
      </w:r>
      <w:proofErr w:type="spellEnd"/>
      <w:r w:rsidRPr="00FB2360">
        <w:rPr>
          <w:szCs w:val="20"/>
          <w:lang w:val="en-US"/>
        </w:rPr>
        <w:t xml:space="preserve"> </w:t>
      </w:r>
      <w:proofErr w:type="spellStart"/>
      <w:r w:rsidRPr="00FB2360">
        <w:rPr>
          <w:szCs w:val="20"/>
          <w:lang w:val="en-US"/>
        </w:rPr>
        <w:t>sadržaj</w:t>
      </w:r>
      <w:proofErr w:type="spellEnd"/>
      <w:r w:rsidRPr="00FB2360">
        <w:rPr>
          <w:szCs w:val="20"/>
          <w:lang w:val="en-US"/>
        </w:rPr>
        <w:t xml:space="preserve"> </w:t>
      </w:r>
      <w:proofErr w:type="spellStart"/>
      <w:r w:rsidRPr="00FB2360">
        <w:rPr>
          <w:szCs w:val="20"/>
          <w:lang w:val="en-US"/>
        </w:rPr>
        <w:t>boce</w:t>
      </w:r>
      <w:proofErr w:type="spellEnd"/>
      <w:r w:rsidRPr="00FB2360">
        <w:rPr>
          <w:szCs w:val="20"/>
          <w:lang w:val="en-US"/>
        </w:rPr>
        <w:t xml:space="preserve"> </w:t>
      </w:r>
      <w:proofErr w:type="spellStart"/>
      <w:r w:rsidRPr="00FB2360">
        <w:rPr>
          <w:szCs w:val="20"/>
          <w:lang w:val="en-US"/>
        </w:rPr>
        <w:t>bolesniku</w:t>
      </w:r>
      <w:proofErr w:type="spellEnd"/>
      <w:r w:rsidRPr="00FB2360">
        <w:rPr>
          <w:szCs w:val="20"/>
          <w:lang w:val="en-US"/>
        </w:rPr>
        <w:t xml:space="preserve"> </w:t>
      </w:r>
      <w:proofErr w:type="spellStart"/>
      <w:r w:rsidRPr="00FB2360">
        <w:rPr>
          <w:szCs w:val="20"/>
          <w:lang w:val="en-US"/>
        </w:rPr>
        <w:t>pomoću</w:t>
      </w:r>
      <w:proofErr w:type="spellEnd"/>
      <w:r w:rsidRPr="00FB2360">
        <w:rPr>
          <w:szCs w:val="20"/>
          <w:lang w:val="en-US"/>
        </w:rPr>
        <w:t xml:space="preserve"> </w:t>
      </w:r>
      <w:proofErr w:type="spellStart"/>
      <w:r w:rsidR="00D56F9E" w:rsidRPr="00FB2360">
        <w:rPr>
          <w:szCs w:val="20"/>
          <w:lang w:val="en-US"/>
        </w:rPr>
        <w:t>jedne</w:t>
      </w:r>
      <w:proofErr w:type="spellEnd"/>
      <w:r w:rsidR="00D56F9E" w:rsidRPr="00FB2360">
        <w:rPr>
          <w:szCs w:val="20"/>
          <w:lang w:val="en-US"/>
        </w:rPr>
        <w:t xml:space="preserve"> </w:t>
      </w:r>
      <w:proofErr w:type="spellStart"/>
      <w:r w:rsidR="00D56F9E" w:rsidRPr="00FB2360">
        <w:rPr>
          <w:szCs w:val="20"/>
          <w:lang w:val="en-US"/>
        </w:rPr>
        <w:t>od</w:t>
      </w:r>
      <w:proofErr w:type="spellEnd"/>
      <w:r w:rsidR="00D56F9E" w:rsidRPr="00FB2360">
        <w:rPr>
          <w:szCs w:val="20"/>
          <w:lang w:val="en-US"/>
        </w:rPr>
        <w:t xml:space="preserve"> </w:t>
      </w:r>
      <w:proofErr w:type="spellStart"/>
      <w:r w:rsidRPr="00FB2360">
        <w:rPr>
          <w:szCs w:val="20"/>
          <w:lang w:val="en-US"/>
        </w:rPr>
        <w:t>priložen</w:t>
      </w:r>
      <w:r w:rsidR="00D56F9E" w:rsidRPr="00FB2360">
        <w:rPr>
          <w:szCs w:val="20"/>
          <w:lang w:val="en-US"/>
        </w:rPr>
        <w:t>ih</w:t>
      </w:r>
      <w:proofErr w:type="spellEnd"/>
      <w:r w:rsidRPr="00FB2360">
        <w:rPr>
          <w:szCs w:val="20"/>
          <w:lang w:val="en-US"/>
        </w:rPr>
        <w:t xml:space="preserve"> </w:t>
      </w:r>
      <w:proofErr w:type="spellStart"/>
      <w:r w:rsidRPr="00FB2360">
        <w:rPr>
          <w:szCs w:val="20"/>
          <w:lang w:val="en-US"/>
        </w:rPr>
        <w:t>štrcaljk</w:t>
      </w:r>
      <w:r w:rsidR="00D56F9E" w:rsidRPr="00FB2360">
        <w:rPr>
          <w:szCs w:val="20"/>
          <w:lang w:val="en-US"/>
        </w:rPr>
        <w:t>i</w:t>
      </w:r>
      <w:proofErr w:type="spellEnd"/>
      <w:r w:rsidR="00AC2B7F" w:rsidRPr="00FB2360">
        <w:rPr>
          <w:szCs w:val="20"/>
          <w:lang w:val="en-US"/>
        </w:rPr>
        <w:t xml:space="preserve"> za </w:t>
      </w:r>
      <w:proofErr w:type="spellStart"/>
      <w:r w:rsidR="00AC2B7F" w:rsidRPr="00FB2360">
        <w:rPr>
          <w:szCs w:val="20"/>
          <w:lang w:val="en-US"/>
        </w:rPr>
        <w:t>usta</w:t>
      </w:r>
      <w:proofErr w:type="spellEnd"/>
      <w:r w:rsidRPr="00FB2360">
        <w:rPr>
          <w:szCs w:val="20"/>
          <w:lang w:val="en-US"/>
        </w:rPr>
        <w:t>.</w:t>
      </w:r>
    </w:p>
    <w:p w14:paraId="35F302F5" w14:textId="77777777" w:rsidR="00795378" w:rsidRPr="00FB2360" w:rsidRDefault="00795378" w:rsidP="00FD46C8">
      <w:pPr>
        <w:numPr>
          <w:ilvl w:val="0"/>
          <w:numId w:val="34"/>
        </w:numPr>
        <w:tabs>
          <w:tab w:val="clear" w:pos="567"/>
        </w:tabs>
        <w:spacing w:line="240" w:lineRule="auto"/>
        <w:ind w:left="567" w:hanging="567"/>
        <w:rPr>
          <w:szCs w:val="20"/>
          <w:lang w:val="en-US"/>
        </w:rPr>
      </w:pPr>
      <w:r w:rsidRPr="00FB2360">
        <w:rPr>
          <w:szCs w:val="20"/>
          <w:lang w:val="en-US"/>
        </w:rPr>
        <w:t xml:space="preserve">VAŽNO: </w:t>
      </w:r>
      <w:proofErr w:type="spellStart"/>
      <w:r w:rsidRPr="00FB2360">
        <w:rPr>
          <w:szCs w:val="20"/>
          <w:lang w:val="en-US"/>
        </w:rPr>
        <w:t>Budući</w:t>
      </w:r>
      <w:proofErr w:type="spellEnd"/>
      <w:r w:rsidRPr="00FB2360">
        <w:rPr>
          <w:szCs w:val="20"/>
          <w:lang w:val="en-US"/>
        </w:rPr>
        <w:t xml:space="preserve"> da </w:t>
      </w:r>
      <w:proofErr w:type="spellStart"/>
      <w:r w:rsidRPr="00FB2360">
        <w:rPr>
          <w:szCs w:val="20"/>
          <w:lang w:val="en-US"/>
        </w:rPr>
        <w:t>će</w:t>
      </w:r>
      <w:proofErr w:type="spellEnd"/>
      <w:r w:rsidRPr="00FB2360">
        <w:rPr>
          <w:szCs w:val="20"/>
          <w:lang w:val="en-US"/>
        </w:rPr>
        <w:t xml:space="preserve"> </w:t>
      </w:r>
      <w:proofErr w:type="spellStart"/>
      <w:r w:rsidRPr="00FB2360">
        <w:rPr>
          <w:szCs w:val="20"/>
          <w:lang w:val="en-US"/>
        </w:rPr>
        <w:t>nešto</w:t>
      </w:r>
      <w:proofErr w:type="spellEnd"/>
      <w:r w:rsidRPr="00FB2360">
        <w:rPr>
          <w:szCs w:val="20"/>
          <w:lang w:val="en-US"/>
        </w:rPr>
        <w:t xml:space="preserve"> </w:t>
      </w:r>
      <w:proofErr w:type="spellStart"/>
      <w:r w:rsidRPr="00FB2360">
        <w:rPr>
          <w:szCs w:val="20"/>
          <w:lang w:val="en-US"/>
        </w:rPr>
        <w:t>lijeka</w:t>
      </w:r>
      <w:proofErr w:type="spellEnd"/>
      <w:r w:rsidRPr="00FB2360">
        <w:rPr>
          <w:szCs w:val="20"/>
          <w:lang w:val="en-US"/>
        </w:rPr>
        <w:t xml:space="preserve"> </w:t>
      </w:r>
      <w:proofErr w:type="spellStart"/>
      <w:r w:rsidRPr="00FB2360">
        <w:rPr>
          <w:szCs w:val="20"/>
          <w:lang w:val="en-US"/>
        </w:rPr>
        <w:t>ostati</w:t>
      </w:r>
      <w:proofErr w:type="spellEnd"/>
      <w:r w:rsidRPr="00FB2360">
        <w:rPr>
          <w:szCs w:val="20"/>
          <w:lang w:val="en-US"/>
        </w:rPr>
        <w:t xml:space="preserve"> u </w:t>
      </w:r>
      <w:proofErr w:type="spellStart"/>
      <w:r w:rsidRPr="00FB2360">
        <w:rPr>
          <w:szCs w:val="20"/>
          <w:lang w:val="en-US"/>
        </w:rPr>
        <w:t>boci</w:t>
      </w:r>
      <w:proofErr w:type="spellEnd"/>
      <w:r w:rsidRPr="00FB2360">
        <w:rPr>
          <w:szCs w:val="20"/>
          <w:lang w:val="en-US"/>
        </w:rPr>
        <w:t xml:space="preserve"> za </w:t>
      </w:r>
      <w:proofErr w:type="spellStart"/>
      <w:r w:rsidRPr="00FB2360">
        <w:rPr>
          <w:szCs w:val="20"/>
          <w:lang w:val="en-US"/>
        </w:rPr>
        <w:t>miješanje</w:t>
      </w:r>
      <w:proofErr w:type="spellEnd"/>
      <w:r w:rsidRPr="00FB2360">
        <w:rPr>
          <w:szCs w:val="20"/>
          <w:lang w:val="en-US"/>
        </w:rPr>
        <w:t xml:space="preserve">, </w:t>
      </w:r>
      <w:proofErr w:type="spellStart"/>
      <w:r w:rsidRPr="00FB2360">
        <w:rPr>
          <w:szCs w:val="20"/>
          <w:lang w:val="en-US"/>
        </w:rPr>
        <w:t>poduzmite</w:t>
      </w:r>
      <w:proofErr w:type="spellEnd"/>
      <w:r w:rsidRPr="00FB2360">
        <w:rPr>
          <w:szCs w:val="20"/>
          <w:lang w:val="en-US"/>
        </w:rPr>
        <w:t xml:space="preserve"> </w:t>
      </w:r>
      <w:proofErr w:type="spellStart"/>
      <w:r w:rsidRPr="00FB2360">
        <w:rPr>
          <w:szCs w:val="20"/>
          <w:lang w:val="en-US"/>
        </w:rPr>
        <w:t>sljedeće</w:t>
      </w:r>
      <w:proofErr w:type="spellEnd"/>
      <w:r w:rsidRPr="00FB2360">
        <w:rPr>
          <w:szCs w:val="20"/>
          <w:lang w:val="en-US"/>
        </w:rPr>
        <w:t xml:space="preserve"> </w:t>
      </w:r>
      <w:proofErr w:type="spellStart"/>
      <w:r w:rsidRPr="00FB2360">
        <w:rPr>
          <w:szCs w:val="20"/>
          <w:lang w:val="en-US"/>
        </w:rPr>
        <w:t>korake</w:t>
      </w:r>
      <w:proofErr w:type="spellEnd"/>
      <w:r w:rsidRPr="00FB2360">
        <w:rPr>
          <w:szCs w:val="20"/>
          <w:lang w:val="en-US"/>
        </w:rPr>
        <w:t>.</w:t>
      </w:r>
    </w:p>
    <w:p w14:paraId="46C54D51" w14:textId="77777777" w:rsidR="00795378" w:rsidRPr="00FB2360" w:rsidRDefault="00795378" w:rsidP="00FD46C8">
      <w:pPr>
        <w:numPr>
          <w:ilvl w:val="0"/>
          <w:numId w:val="34"/>
        </w:numPr>
        <w:tabs>
          <w:tab w:val="clear" w:pos="567"/>
        </w:tabs>
        <w:spacing w:line="240" w:lineRule="auto"/>
        <w:ind w:left="567" w:hanging="567"/>
        <w:rPr>
          <w:szCs w:val="20"/>
          <w:lang w:val="en-US"/>
        </w:rPr>
      </w:pPr>
      <w:proofErr w:type="spellStart"/>
      <w:r w:rsidRPr="00FB2360">
        <w:rPr>
          <w:szCs w:val="20"/>
          <w:lang w:val="en-US"/>
        </w:rPr>
        <w:t>Dodajte</w:t>
      </w:r>
      <w:proofErr w:type="spellEnd"/>
      <w:r w:rsidRPr="00FB2360">
        <w:rPr>
          <w:szCs w:val="20"/>
          <w:lang w:val="en-US"/>
        </w:rPr>
        <w:t xml:space="preserve"> 10 ml </w:t>
      </w:r>
      <w:proofErr w:type="spellStart"/>
      <w:r w:rsidRPr="00FB2360">
        <w:rPr>
          <w:szCs w:val="20"/>
          <w:lang w:val="en-US"/>
        </w:rPr>
        <w:t>vode</w:t>
      </w:r>
      <w:proofErr w:type="spellEnd"/>
      <w:r w:rsidRPr="00FB2360">
        <w:rPr>
          <w:szCs w:val="20"/>
          <w:lang w:val="en-US"/>
        </w:rPr>
        <w:t xml:space="preserve"> u </w:t>
      </w:r>
      <w:proofErr w:type="spellStart"/>
      <w:r w:rsidR="00865204" w:rsidRPr="00FB2360">
        <w:rPr>
          <w:szCs w:val="20"/>
          <w:lang w:val="en-US"/>
        </w:rPr>
        <w:t>bočicu</w:t>
      </w:r>
      <w:proofErr w:type="spellEnd"/>
      <w:r w:rsidRPr="00FB2360">
        <w:rPr>
          <w:szCs w:val="20"/>
          <w:lang w:val="en-US"/>
        </w:rPr>
        <w:t xml:space="preserve"> za </w:t>
      </w:r>
      <w:proofErr w:type="spellStart"/>
      <w:r w:rsidRPr="00FB2360">
        <w:rPr>
          <w:szCs w:val="20"/>
          <w:lang w:val="en-US"/>
        </w:rPr>
        <w:t>miješanje</w:t>
      </w:r>
      <w:proofErr w:type="spellEnd"/>
      <w:r w:rsidRPr="00FB2360">
        <w:rPr>
          <w:szCs w:val="20"/>
          <w:lang w:val="en-US"/>
        </w:rPr>
        <w:t xml:space="preserve"> </w:t>
      </w:r>
      <w:proofErr w:type="spellStart"/>
      <w:r w:rsidRPr="00FB2360">
        <w:rPr>
          <w:szCs w:val="20"/>
          <w:lang w:val="en-US"/>
        </w:rPr>
        <w:t>i</w:t>
      </w:r>
      <w:proofErr w:type="spellEnd"/>
      <w:r w:rsidRPr="00FB2360">
        <w:rPr>
          <w:szCs w:val="20"/>
          <w:lang w:val="en-US"/>
        </w:rPr>
        <w:t xml:space="preserve"> </w:t>
      </w:r>
      <w:proofErr w:type="spellStart"/>
      <w:r w:rsidRPr="00FB2360">
        <w:rPr>
          <w:szCs w:val="20"/>
          <w:lang w:val="en-US"/>
        </w:rPr>
        <w:t>lagano</w:t>
      </w:r>
      <w:proofErr w:type="spellEnd"/>
      <w:r w:rsidRPr="00FB2360">
        <w:rPr>
          <w:szCs w:val="20"/>
          <w:lang w:val="en-US"/>
        </w:rPr>
        <w:t xml:space="preserve"> </w:t>
      </w:r>
      <w:proofErr w:type="spellStart"/>
      <w:r w:rsidRPr="00FB2360">
        <w:rPr>
          <w:szCs w:val="20"/>
          <w:lang w:val="en-US"/>
        </w:rPr>
        <w:t>promućkajte</w:t>
      </w:r>
      <w:proofErr w:type="spellEnd"/>
      <w:r w:rsidRPr="00FB2360">
        <w:rPr>
          <w:szCs w:val="20"/>
          <w:lang w:val="en-US"/>
        </w:rPr>
        <w:t>.</w:t>
      </w:r>
    </w:p>
    <w:p w14:paraId="1A33EDE0" w14:textId="77777777" w:rsidR="00795378" w:rsidRPr="00FB2360" w:rsidRDefault="00795378" w:rsidP="00FD46C8">
      <w:pPr>
        <w:numPr>
          <w:ilvl w:val="0"/>
          <w:numId w:val="34"/>
        </w:numPr>
        <w:tabs>
          <w:tab w:val="clear" w:pos="567"/>
        </w:tabs>
        <w:spacing w:line="240" w:lineRule="auto"/>
        <w:ind w:left="567" w:hanging="567"/>
        <w:rPr>
          <w:szCs w:val="20"/>
          <w:lang w:val="en-US"/>
        </w:rPr>
      </w:pPr>
      <w:proofErr w:type="spellStart"/>
      <w:r w:rsidRPr="00FB2360">
        <w:rPr>
          <w:szCs w:val="20"/>
          <w:lang w:val="en-US"/>
        </w:rPr>
        <w:t>Dajte</w:t>
      </w:r>
      <w:proofErr w:type="spellEnd"/>
      <w:r w:rsidRPr="00FB2360">
        <w:rPr>
          <w:szCs w:val="20"/>
          <w:lang w:val="en-US"/>
        </w:rPr>
        <w:t xml:space="preserve"> </w:t>
      </w:r>
      <w:proofErr w:type="spellStart"/>
      <w:r w:rsidRPr="00FB2360">
        <w:rPr>
          <w:szCs w:val="20"/>
          <w:lang w:val="en-US"/>
        </w:rPr>
        <w:t>cijeli</w:t>
      </w:r>
      <w:proofErr w:type="spellEnd"/>
      <w:r w:rsidRPr="00FB2360">
        <w:rPr>
          <w:szCs w:val="20"/>
          <w:lang w:val="en-US"/>
        </w:rPr>
        <w:t xml:space="preserve"> </w:t>
      </w:r>
      <w:proofErr w:type="spellStart"/>
      <w:r w:rsidRPr="00FB2360">
        <w:rPr>
          <w:szCs w:val="20"/>
          <w:lang w:val="en-US"/>
        </w:rPr>
        <w:t>sadržaj</w:t>
      </w:r>
      <w:proofErr w:type="spellEnd"/>
      <w:r w:rsidRPr="00FB2360">
        <w:rPr>
          <w:szCs w:val="20"/>
          <w:lang w:val="en-US"/>
        </w:rPr>
        <w:t xml:space="preserve"> </w:t>
      </w:r>
      <w:proofErr w:type="spellStart"/>
      <w:r w:rsidR="00865204" w:rsidRPr="00FB2360">
        <w:rPr>
          <w:szCs w:val="20"/>
          <w:lang w:val="en-US"/>
        </w:rPr>
        <w:t>bočice</w:t>
      </w:r>
      <w:proofErr w:type="spellEnd"/>
      <w:r w:rsidRPr="00FB2360">
        <w:rPr>
          <w:szCs w:val="20"/>
          <w:lang w:val="en-US"/>
        </w:rPr>
        <w:t xml:space="preserve"> </w:t>
      </w:r>
      <w:proofErr w:type="spellStart"/>
      <w:r w:rsidRPr="00FB2360">
        <w:rPr>
          <w:szCs w:val="20"/>
          <w:lang w:val="en-US"/>
        </w:rPr>
        <w:t>bolesniku</w:t>
      </w:r>
      <w:proofErr w:type="spellEnd"/>
      <w:r w:rsidRPr="00FB2360">
        <w:rPr>
          <w:szCs w:val="20"/>
          <w:lang w:val="en-US"/>
        </w:rPr>
        <w:t xml:space="preserve"> </w:t>
      </w:r>
      <w:proofErr w:type="spellStart"/>
      <w:r w:rsidRPr="00FB2360">
        <w:rPr>
          <w:szCs w:val="20"/>
          <w:lang w:val="en-US"/>
        </w:rPr>
        <w:t>pomoću</w:t>
      </w:r>
      <w:proofErr w:type="spellEnd"/>
      <w:r w:rsidRPr="00FB2360">
        <w:rPr>
          <w:szCs w:val="20"/>
          <w:lang w:val="en-US"/>
        </w:rPr>
        <w:t xml:space="preserve"> </w:t>
      </w:r>
      <w:proofErr w:type="spellStart"/>
      <w:r w:rsidR="001C7039" w:rsidRPr="00FB2360">
        <w:rPr>
          <w:szCs w:val="20"/>
          <w:lang w:val="en-US"/>
        </w:rPr>
        <w:t>iste</w:t>
      </w:r>
      <w:proofErr w:type="spellEnd"/>
      <w:r w:rsidRPr="00FB2360">
        <w:rPr>
          <w:szCs w:val="20"/>
          <w:lang w:val="en-US"/>
        </w:rPr>
        <w:t xml:space="preserve"> </w:t>
      </w:r>
      <w:proofErr w:type="spellStart"/>
      <w:r w:rsidRPr="00FB2360">
        <w:rPr>
          <w:szCs w:val="20"/>
          <w:lang w:val="en-US"/>
        </w:rPr>
        <w:t>štrcaljke</w:t>
      </w:r>
      <w:proofErr w:type="spellEnd"/>
      <w:r w:rsidR="00AC2B7F" w:rsidRPr="00FB2360">
        <w:rPr>
          <w:szCs w:val="20"/>
          <w:lang w:val="en-US"/>
        </w:rPr>
        <w:t xml:space="preserve"> za </w:t>
      </w:r>
      <w:proofErr w:type="spellStart"/>
      <w:r w:rsidR="00AC2B7F" w:rsidRPr="00FB2360">
        <w:rPr>
          <w:szCs w:val="20"/>
          <w:lang w:val="en-US"/>
        </w:rPr>
        <w:t>usta</w:t>
      </w:r>
      <w:proofErr w:type="spellEnd"/>
      <w:r w:rsidRPr="00FB2360">
        <w:rPr>
          <w:szCs w:val="20"/>
          <w:lang w:val="en-US"/>
        </w:rPr>
        <w:t>.</w:t>
      </w:r>
    </w:p>
    <w:p w14:paraId="55396EDC" w14:textId="77777777" w:rsidR="00C7752B" w:rsidRPr="00FB2360" w:rsidRDefault="00C7752B" w:rsidP="00FD46C8">
      <w:pPr>
        <w:tabs>
          <w:tab w:val="clear" w:pos="567"/>
        </w:tabs>
        <w:spacing w:line="240" w:lineRule="auto"/>
        <w:rPr>
          <w:szCs w:val="20"/>
          <w:lang w:val="en-US"/>
        </w:rPr>
      </w:pPr>
    </w:p>
    <w:p w14:paraId="175EC883" w14:textId="77777777" w:rsidR="00C7752B" w:rsidRPr="00FB2360" w:rsidRDefault="00C7752B" w:rsidP="00D03CE9">
      <w:pPr>
        <w:keepNext/>
        <w:tabs>
          <w:tab w:val="clear" w:pos="567"/>
        </w:tabs>
        <w:spacing w:line="240" w:lineRule="auto"/>
        <w:rPr>
          <w:i/>
          <w:szCs w:val="20"/>
          <w:lang w:val="en-US"/>
        </w:rPr>
      </w:pPr>
      <w:proofErr w:type="spellStart"/>
      <w:r w:rsidRPr="00FB2360">
        <w:rPr>
          <w:i/>
          <w:szCs w:val="20"/>
          <w:lang w:val="en-US"/>
        </w:rPr>
        <w:t>Čišćenje</w:t>
      </w:r>
      <w:proofErr w:type="spellEnd"/>
      <w:r w:rsidRPr="00FB2360">
        <w:rPr>
          <w:i/>
          <w:szCs w:val="20"/>
          <w:lang w:val="en-US"/>
        </w:rPr>
        <w:t xml:space="preserve"> </w:t>
      </w:r>
      <w:proofErr w:type="spellStart"/>
      <w:r w:rsidRPr="00FB2360">
        <w:rPr>
          <w:i/>
          <w:szCs w:val="20"/>
          <w:lang w:val="en-US"/>
        </w:rPr>
        <w:t>opreme</w:t>
      </w:r>
      <w:proofErr w:type="spellEnd"/>
      <w:r w:rsidRPr="00FB2360">
        <w:rPr>
          <w:i/>
          <w:szCs w:val="20"/>
          <w:lang w:val="en-US"/>
        </w:rPr>
        <w:t xml:space="preserve"> za </w:t>
      </w:r>
      <w:proofErr w:type="spellStart"/>
      <w:r w:rsidRPr="00FB2360">
        <w:rPr>
          <w:i/>
          <w:szCs w:val="20"/>
          <w:lang w:val="en-US"/>
        </w:rPr>
        <w:t>miješanje</w:t>
      </w:r>
      <w:proofErr w:type="spellEnd"/>
      <w:r w:rsidRPr="00FB2360">
        <w:rPr>
          <w:i/>
          <w:szCs w:val="20"/>
          <w:lang w:val="en-US"/>
        </w:rPr>
        <w:t>:</w:t>
      </w:r>
    </w:p>
    <w:p w14:paraId="2A3F1438" w14:textId="724C7132" w:rsidR="00C7752B" w:rsidRPr="00FB2360" w:rsidRDefault="00DD0A18" w:rsidP="00432CE1">
      <w:pPr>
        <w:numPr>
          <w:ilvl w:val="0"/>
          <w:numId w:val="34"/>
        </w:numPr>
        <w:tabs>
          <w:tab w:val="clear" w:pos="567"/>
        </w:tabs>
        <w:spacing w:line="240" w:lineRule="auto"/>
        <w:ind w:left="567" w:hanging="567"/>
        <w:rPr>
          <w:szCs w:val="20"/>
          <w:lang w:val="en-US"/>
        </w:rPr>
      </w:pPr>
      <w:proofErr w:type="spellStart"/>
      <w:r w:rsidRPr="00FB2360">
        <w:rPr>
          <w:szCs w:val="20"/>
          <w:lang w:val="en-US"/>
        </w:rPr>
        <w:t>Bacite</w:t>
      </w:r>
      <w:proofErr w:type="spellEnd"/>
      <w:r w:rsidR="00BC6CA6" w:rsidRPr="00FB2360">
        <w:rPr>
          <w:szCs w:val="20"/>
          <w:lang w:val="en-US"/>
        </w:rPr>
        <w:t xml:space="preserve"> </w:t>
      </w:r>
      <w:proofErr w:type="spellStart"/>
      <w:r w:rsidR="00BA0387" w:rsidRPr="00FB2360">
        <w:rPr>
          <w:szCs w:val="20"/>
          <w:lang w:val="en-US"/>
        </w:rPr>
        <w:t>is</w:t>
      </w:r>
      <w:r w:rsidR="004F128A" w:rsidRPr="00FB2360">
        <w:rPr>
          <w:szCs w:val="20"/>
          <w:lang w:val="en-US"/>
        </w:rPr>
        <w:t>korištenu</w:t>
      </w:r>
      <w:proofErr w:type="spellEnd"/>
      <w:r w:rsidR="004F128A" w:rsidRPr="00FB2360">
        <w:rPr>
          <w:szCs w:val="20"/>
          <w:lang w:val="en-US"/>
        </w:rPr>
        <w:t xml:space="preserve"> </w:t>
      </w:r>
      <w:proofErr w:type="spellStart"/>
      <w:r w:rsidR="004F128A" w:rsidRPr="00FB2360">
        <w:rPr>
          <w:szCs w:val="20"/>
          <w:lang w:val="en-US"/>
        </w:rPr>
        <w:t>štrcaljku</w:t>
      </w:r>
      <w:proofErr w:type="spellEnd"/>
      <w:r w:rsidR="004F128A" w:rsidRPr="00FB2360">
        <w:rPr>
          <w:szCs w:val="20"/>
          <w:lang w:val="en-US"/>
        </w:rPr>
        <w:t xml:space="preserve"> za </w:t>
      </w:r>
      <w:proofErr w:type="spellStart"/>
      <w:r w:rsidR="004F128A" w:rsidRPr="00FB2360">
        <w:rPr>
          <w:szCs w:val="20"/>
          <w:lang w:val="en-US"/>
        </w:rPr>
        <w:t>usta</w:t>
      </w:r>
      <w:proofErr w:type="spellEnd"/>
      <w:r w:rsidR="004F128A" w:rsidRPr="00FB2360">
        <w:rPr>
          <w:szCs w:val="20"/>
          <w:lang w:val="en-US"/>
        </w:rPr>
        <w:t>.</w:t>
      </w:r>
    </w:p>
    <w:p w14:paraId="50F77EE3" w14:textId="799F6D9E" w:rsidR="00C7752B" w:rsidRPr="00F77912" w:rsidRDefault="00031BEC" w:rsidP="00432CE1">
      <w:pPr>
        <w:numPr>
          <w:ilvl w:val="0"/>
          <w:numId w:val="34"/>
        </w:numPr>
        <w:tabs>
          <w:tab w:val="clear" w:pos="567"/>
        </w:tabs>
        <w:spacing w:line="240" w:lineRule="auto"/>
        <w:ind w:left="567" w:hanging="567"/>
        <w:rPr>
          <w:szCs w:val="20"/>
          <w:lang w:val="it-IT"/>
        </w:rPr>
      </w:pPr>
      <w:proofErr w:type="spellStart"/>
      <w:r w:rsidRPr="00FB2360">
        <w:rPr>
          <w:szCs w:val="20"/>
          <w:lang w:val="en-US"/>
        </w:rPr>
        <w:t>Isperite</w:t>
      </w:r>
      <w:proofErr w:type="spellEnd"/>
      <w:r w:rsidRPr="00FB2360">
        <w:rPr>
          <w:szCs w:val="20"/>
          <w:lang w:val="en-US"/>
        </w:rPr>
        <w:t xml:space="preserve"> </w:t>
      </w:r>
      <w:proofErr w:type="spellStart"/>
      <w:r w:rsidR="00865204" w:rsidRPr="00FB2360">
        <w:rPr>
          <w:szCs w:val="20"/>
          <w:lang w:val="en-US"/>
        </w:rPr>
        <w:t>bočicu</w:t>
      </w:r>
      <w:proofErr w:type="spellEnd"/>
      <w:r w:rsidR="00C7752B" w:rsidRPr="00FB2360">
        <w:rPr>
          <w:szCs w:val="20"/>
          <w:lang w:val="en-US"/>
        </w:rPr>
        <w:t xml:space="preserve"> za </w:t>
      </w:r>
      <w:proofErr w:type="spellStart"/>
      <w:r w:rsidR="00C7752B" w:rsidRPr="00FB2360">
        <w:rPr>
          <w:szCs w:val="20"/>
          <w:lang w:val="en-US"/>
        </w:rPr>
        <w:t>miješanje</w:t>
      </w:r>
      <w:proofErr w:type="spellEnd"/>
      <w:r w:rsidR="004F128A" w:rsidRPr="00FB2360">
        <w:rPr>
          <w:szCs w:val="20"/>
          <w:lang w:val="en-US"/>
        </w:rPr>
        <w:t xml:space="preserve"> </w:t>
      </w:r>
      <w:proofErr w:type="spellStart"/>
      <w:r w:rsidR="004F128A" w:rsidRPr="00FB2360">
        <w:rPr>
          <w:szCs w:val="20"/>
          <w:lang w:val="en-US"/>
        </w:rPr>
        <w:t>i</w:t>
      </w:r>
      <w:proofErr w:type="spellEnd"/>
      <w:r w:rsidR="00C7752B" w:rsidRPr="00FB2360">
        <w:rPr>
          <w:szCs w:val="20"/>
          <w:lang w:val="en-US"/>
        </w:rPr>
        <w:t xml:space="preserve"> </w:t>
      </w:r>
      <w:proofErr w:type="spellStart"/>
      <w:r w:rsidR="00C7752B" w:rsidRPr="00FB2360">
        <w:rPr>
          <w:szCs w:val="20"/>
          <w:lang w:val="en-US"/>
        </w:rPr>
        <w:t>poklopac</w:t>
      </w:r>
      <w:proofErr w:type="spellEnd"/>
      <w:r w:rsidRPr="00FB2360">
        <w:rPr>
          <w:szCs w:val="20"/>
          <w:lang w:val="en-US"/>
        </w:rPr>
        <w:t xml:space="preserve"> pod </w:t>
      </w:r>
      <w:proofErr w:type="spellStart"/>
      <w:r w:rsidRPr="00FB2360">
        <w:rPr>
          <w:szCs w:val="20"/>
          <w:lang w:val="en-US"/>
        </w:rPr>
        <w:t>tekućom</w:t>
      </w:r>
      <w:proofErr w:type="spellEnd"/>
      <w:r w:rsidRPr="00FB2360">
        <w:rPr>
          <w:szCs w:val="20"/>
          <w:lang w:val="en-US"/>
        </w:rPr>
        <w:t xml:space="preserve"> </w:t>
      </w:r>
      <w:proofErr w:type="spellStart"/>
      <w:r w:rsidRPr="00FB2360">
        <w:rPr>
          <w:szCs w:val="20"/>
          <w:lang w:val="en-US"/>
        </w:rPr>
        <w:t>vodom</w:t>
      </w:r>
      <w:proofErr w:type="spellEnd"/>
      <w:r w:rsidRPr="00FB2360">
        <w:rPr>
          <w:szCs w:val="20"/>
          <w:lang w:val="en-US"/>
        </w:rPr>
        <w:t>. (</w:t>
      </w:r>
      <w:proofErr w:type="spellStart"/>
      <w:r w:rsidR="00865204" w:rsidRPr="00FB2360">
        <w:rPr>
          <w:szCs w:val="20"/>
          <w:lang w:val="en-US"/>
        </w:rPr>
        <w:t>Bočica</w:t>
      </w:r>
      <w:proofErr w:type="spellEnd"/>
      <w:r w:rsidR="00C7752B" w:rsidRPr="00FB2360">
        <w:rPr>
          <w:szCs w:val="20"/>
          <w:lang w:val="en-US"/>
        </w:rPr>
        <w:t xml:space="preserve"> za </w:t>
      </w:r>
      <w:proofErr w:type="spellStart"/>
      <w:r w:rsidR="00C7752B" w:rsidRPr="00FB2360">
        <w:rPr>
          <w:szCs w:val="20"/>
          <w:lang w:val="en-US"/>
        </w:rPr>
        <w:t>miješanje</w:t>
      </w:r>
      <w:proofErr w:type="spellEnd"/>
      <w:r w:rsidR="00C7752B" w:rsidRPr="00FB2360">
        <w:rPr>
          <w:szCs w:val="20"/>
          <w:lang w:val="en-US"/>
        </w:rPr>
        <w:t xml:space="preserve"> </w:t>
      </w:r>
      <w:proofErr w:type="spellStart"/>
      <w:r w:rsidR="00C7752B" w:rsidRPr="00FB2360">
        <w:rPr>
          <w:szCs w:val="20"/>
          <w:lang w:val="en-US"/>
        </w:rPr>
        <w:t>može</w:t>
      </w:r>
      <w:proofErr w:type="spellEnd"/>
      <w:r w:rsidR="00C7752B" w:rsidRPr="00FB2360">
        <w:rPr>
          <w:szCs w:val="20"/>
          <w:lang w:val="en-US"/>
        </w:rPr>
        <w:t xml:space="preserve"> </w:t>
      </w:r>
      <w:proofErr w:type="spellStart"/>
      <w:r w:rsidR="00C7752B" w:rsidRPr="00FB2360">
        <w:rPr>
          <w:szCs w:val="20"/>
          <w:lang w:val="en-US"/>
        </w:rPr>
        <w:t>potamniti</w:t>
      </w:r>
      <w:proofErr w:type="spellEnd"/>
      <w:r w:rsidR="00C7752B" w:rsidRPr="00FB2360">
        <w:rPr>
          <w:szCs w:val="20"/>
          <w:lang w:val="en-US"/>
        </w:rPr>
        <w:t xml:space="preserve"> </w:t>
      </w:r>
      <w:proofErr w:type="spellStart"/>
      <w:r w:rsidR="00C7752B" w:rsidRPr="00FB2360">
        <w:rPr>
          <w:szCs w:val="20"/>
          <w:lang w:val="en-US"/>
        </w:rPr>
        <w:t>od</w:t>
      </w:r>
      <w:proofErr w:type="spellEnd"/>
      <w:r w:rsidR="00C7752B" w:rsidRPr="00FB2360">
        <w:rPr>
          <w:szCs w:val="20"/>
          <w:lang w:val="en-US"/>
        </w:rPr>
        <w:t xml:space="preserve"> </w:t>
      </w:r>
      <w:proofErr w:type="spellStart"/>
      <w:r w:rsidR="00C7752B" w:rsidRPr="00FB2360">
        <w:rPr>
          <w:szCs w:val="20"/>
          <w:lang w:val="en-US"/>
        </w:rPr>
        <w:t>lijeka</w:t>
      </w:r>
      <w:proofErr w:type="spellEnd"/>
      <w:r w:rsidR="00C7752B" w:rsidRPr="00FB2360">
        <w:rPr>
          <w:szCs w:val="20"/>
          <w:lang w:val="en-US"/>
        </w:rPr>
        <w:t xml:space="preserve">. </w:t>
      </w:r>
      <w:r w:rsidR="00C7752B" w:rsidRPr="00F77912">
        <w:rPr>
          <w:szCs w:val="20"/>
          <w:lang w:val="it-IT"/>
        </w:rPr>
        <w:t>To je normalno.)</w:t>
      </w:r>
    </w:p>
    <w:p w14:paraId="41CB9C70" w14:textId="743D3A4F" w:rsidR="00C7752B" w:rsidRPr="00F77912" w:rsidRDefault="00C7752B" w:rsidP="00432CE1">
      <w:pPr>
        <w:numPr>
          <w:ilvl w:val="0"/>
          <w:numId w:val="34"/>
        </w:numPr>
        <w:tabs>
          <w:tab w:val="clear" w:pos="567"/>
        </w:tabs>
        <w:spacing w:line="240" w:lineRule="auto"/>
        <w:ind w:left="567" w:hanging="567"/>
        <w:rPr>
          <w:szCs w:val="20"/>
          <w:lang w:val="it-IT"/>
        </w:rPr>
      </w:pPr>
      <w:r w:rsidRPr="00F77912">
        <w:rPr>
          <w:szCs w:val="20"/>
          <w:lang w:val="it-IT"/>
        </w:rPr>
        <w:t>Pustite svu opremu da se osuši na zraku.</w:t>
      </w:r>
    </w:p>
    <w:p w14:paraId="3B3D4396" w14:textId="6BF2E8E6" w:rsidR="00C7752B" w:rsidRPr="00F77912" w:rsidRDefault="00C7752B" w:rsidP="00432CE1">
      <w:pPr>
        <w:numPr>
          <w:ilvl w:val="0"/>
          <w:numId w:val="34"/>
        </w:numPr>
        <w:tabs>
          <w:tab w:val="clear" w:pos="567"/>
        </w:tabs>
        <w:spacing w:line="240" w:lineRule="auto"/>
        <w:ind w:left="567" w:hanging="567"/>
        <w:rPr>
          <w:szCs w:val="20"/>
          <w:lang w:val="it-IT"/>
        </w:rPr>
      </w:pPr>
      <w:r w:rsidRPr="00F77912">
        <w:rPr>
          <w:szCs w:val="20"/>
          <w:lang w:val="it-IT"/>
        </w:rPr>
        <w:t>Operite ruke sapunom i vodom.</w:t>
      </w:r>
    </w:p>
    <w:p w14:paraId="3856B599" w14:textId="77777777" w:rsidR="00795378" w:rsidRPr="00FB2360" w:rsidRDefault="00795378" w:rsidP="00FD46C8">
      <w:pPr>
        <w:spacing w:line="240" w:lineRule="auto"/>
        <w:rPr>
          <w:szCs w:val="20"/>
          <w:lang w:val="it-IT"/>
        </w:rPr>
      </w:pPr>
    </w:p>
    <w:p w14:paraId="71817BD5" w14:textId="77777777" w:rsidR="007042ED" w:rsidRPr="00FB2360" w:rsidRDefault="007042ED" w:rsidP="00FD46C8">
      <w:pPr>
        <w:spacing w:line="240" w:lineRule="auto"/>
        <w:rPr>
          <w:szCs w:val="20"/>
          <w:lang w:val="it-IT"/>
        </w:rPr>
      </w:pPr>
      <w:r w:rsidRPr="00FB2360">
        <w:rPr>
          <w:szCs w:val="20"/>
          <w:lang w:val="it-IT"/>
        </w:rPr>
        <w:t xml:space="preserve">Nemojte ponovno koristiti </w:t>
      </w:r>
      <w:r w:rsidR="003B57D1" w:rsidRPr="00FB2360">
        <w:rPr>
          <w:szCs w:val="20"/>
          <w:lang w:val="it-IT"/>
        </w:rPr>
        <w:t>jedno</w:t>
      </w:r>
      <w:r w:rsidR="00703EB5" w:rsidRPr="00FB2360">
        <w:rPr>
          <w:szCs w:val="20"/>
          <w:lang w:val="it-IT"/>
        </w:rPr>
        <w:t>m iskorištenu</w:t>
      </w:r>
      <w:r w:rsidRPr="00FB2360">
        <w:rPr>
          <w:szCs w:val="20"/>
          <w:lang w:val="it-IT"/>
        </w:rPr>
        <w:t xml:space="preserve"> dozirnu štrcaljku za usta. </w:t>
      </w:r>
      <w:r w:rsidR="00522500" w:rsidRPr="00FB2360">
        <w:rPr>
          <w:szCs w:val="20"/>
          <w:lang w:val="it-IT"/>
        </w:rPr>
        <w:t>Za pripremu svake doze lijeka Revolade za oralnu suspenziju p</w:t>
      </w:r>
      <w:r w:rsidR="00C907E4" w:rsidRPr="00FB2360">
        <w:rPr>
          <w:szCs w:val="20"/>
          <w:lang w:val="it-IT"/>
        </w:rPr>
        <w:t xml:space="preserve">otrebno je koristiti novu dozirnu štrcaljku za usta </w:t>
      </w:r>
      <w:r w:rsidR="00B13EDD" w:rsidRPr="00FB2360">
        <w:rPr>
          <w:szCs w:val="20"/>
          <w:lang w:val="it-IT"/>
        </w:rPr>
        <w:t xml:space="preserve">za </w:t>
      </w:r>
      <w:r w:rsidR="00522500" w:rsidRPr="00FB2360">
        <w:rPr>
          <w:szCs w:val="20"/>
          <w:lang w:val="it-IT"/>
        </w:rPr>
        <w:t>jednokratnu uporabu</w:t>
      </w:r>
      <w:r w:rsidRPr="00FB2360">
        <w:rPr>
          <w:szCs w:val="20"/>
          <w:lang w:val="it-IT"/>
        </w:rPr>
        <w:t>.</w:t>
      </w:r>
    </w:p>
    <w:p w14:paraId="0F787EA3" w14:textId="77777777" w:rsidR="007042ED" w:rsidRPr="00FB2360" w:rsidRDefault="007042ED" w:rsidP="00FD46C8">
      <w:pPr>
        <w:spacing w:line="240" w:lineRule="auto"/>
        <w:rPr>
          <w:szCs w:val="20"/>
          <w:lang w:val="it-IT"/>
        </w:rPr>
      </w:pPr>
    </w:p>
    <w:p w14:paraId="1C9EE831" w14:textId="77777777" w:rsidR="00795378" w:rsidRPr="00FB2360" w:rsidRDefault="00D23D38" w:rsidP="00FD46C8">
      <w:pPr>
        <w:spacing w:line="240" w:lineRule="auto"/>
        <w:rPr>
          <w:szCs w:val="20"/>
          <w:lang w:val="it-IT"/>
        </w:rPr>
      </w:pPr>
      <w:r w:rsidRPr="00FB2360">
        <w:rPr>
          <w:szCs w:val="20"/>
          <w:lang w:val="it-IT"/>
        </w:rPr>
        <w:t xml:space="preserve">Za više pojedinosti o pripremi i primjeni suspenzije, vidjeti </w:t>
      </w:r>
      <w:r w:rsidR="0059701C" w:rsidRPr="00FB2360">
        <w:rPr>
          <w:szCs w:val="20"/>
          <w:lang w:val="it-IT"/>
        </w:rPr>
        <w:t>Upute</w:t>
      </w:r>
      <w:r w:rsidRPr="00FB2360">
        <w:rPr>
          <w:szCs w:val="20"/>
          <w:lang w:val="it-IT"/>
        </w:rPr>
        <w:t xml:space="preserve"> za </w:t>
      </w:r>
      <w:r w:rsidR="005D05C0" w:rsidRPr="00FB2360">
        <w:rPr>
          <w:szCs w:val="20"/>
          <w:lang w:val="it-IT"/>
        </w:rPr>
        <w:t>uporabu</w:t>
      </w:r>
      <w:r w:rsidRPr="00FB2360">
        <w:rPr>
          <w:szCs w:val="20"/>
          <w:lang w:val="it-IT"/>
        </w:rPr>
        <w:t xml:space="preserve"> u uputi o lijeku</w:t>
      </w:r>
      <w:r w:rsidR="00795378" w:rsidRPr="00FB2360">
        <w:rPr>
          <w:szCs w:val="20"/>
          <w:lang w:val="it-IT"/>
        </w:rPr>
        <w:t>.</w:t>
      </w:r>
    </w:p>
    <w:p w14:paraId="173E6364" w14:textId="77777777" w:rsidR="00D23D38" w:rsidRPr="00FB2360" w:rsidRDefault="00D23D38" w:rsidP="00FD46C8">
      <w:pPr>
        <w:spacing w:line="240" w:lineRule="auto"/>
        <w:rPr>
          <w:szCs w:val="20"/>
          <w:lang w:val="it-IT"/>
        </w:rPr>
      </w:pPr>
    </w:p>
    <w:p w14:paraId="4F77A0A9" w14:textId="77777777" w:rsidR="00D23D38" w:rsidRPr="00FB2360" w:rsidRDefault="00D23D38" w:rsidP="00FD46C8">
      <w:pPr>
        <w:keepNext/>
        <w:spacing w:line="240" w:lineRule="auto"/>
        <w:rPr>
          <w:szCs w:val="20"/>
          <w:lang w:val="it-IT"/>
        </w:rPr>
      </w:pPr>
      <w:r w:rsidRPr="00FB2360">
        <w:rPr>
          <w:szCs w:val="20"/>
          <w:lang w:val="it-IT"/>
        </w:rPr>
        <w:t>Odlaganje</w:t>
      </w:r>
    </w:p>
    <w:p w14:paraId="3B5B491D" w14:textId="77777777" w:rsidR="00FF7EFB" w:rsidRPr="00FB2360" w:rsidRDefault="00FF7EFB" w:rsidP="00FD46C8">
      <w:pPr>
        <w:tabs>
          <w:tab w:val="clear" w:pos="567"/>
        </w:tabs>
        <w:spacing w:line="240" w:lineRule="auto"/>
        <w:rPr>
          <w:bCs/>
          <w:noProof/>
          <w:lang w:val="hr-HR"/>
        </w:rPr>
      </w:pPr>
      <w:r w:rsidRPr="00FB2360">
        <w:rPr>
          <w:noProof/>
          <w:lang w:val="hr-HR"/>
        </w:rPr>
        <w:t xml:space="preserve">Neiskorišteni lijek ili otpadni materijal </w:t>
      </w:r>
      <w:r w:rsidR="000A7B7C" w:rsidRPr="00FB2360">
        <w:rPr>
          <w:noProof/>
          <w:lang w:val="hr-HR"/>
        </w:rPr>
        <w:t>potrebno je</w:t>
      </w:r>
      <w:r w:rsidRPr="00FB2360">
        <w:rPr>
          <w:noProof/>
          <w:lang w:val="hr-HR"/>
        </w:rPr>
        <w:t xml:space="preserve"> zbrinuti sukladno </w:t>
      </w:r>
      <w:r w:rsidR="000A7B7C" w:rsidRPr="00FB2360">
        <w:rPr>
          <w:noProof/>
          <w:lang w:val="hr-HR"/>
        </w:rPr>
        <w:t>nacionalnim</w:t>
      </w:r>
      <w:r w:rsidRPr="00FB2360">
        <w:rPr>
          <w:noProof/>
          <w:lang w:val="hr-HR"/>
        </w:rPr>
        <w:t xml:space="preserve"> propisima</w:t>
      </w:r>
      <w:r w:rsidRPr="00FB2360">
        <w:rPr>
          <w:bCs/>
          <w:noProof/>
          <w:lang w:val="hr-HR"/>
        </w:rPr>
        <w:t>.</w:t>
      </w:r>
    </w:p>
    <w:p w14:paraId="3810AF95" w14:textId="77777777" w:rsidR="00FF7EFB" w:rsidRPr="00FB2360" w:rsidRDefault="00FF7EFB" w:rsidP="00FD46C8">
      <w:pPr>
        <w:tabs>
          <w:tab w:val="clear" w:pos="567"/>
        </w:tabs>
        <w:spacing w:line="240" w:lineRule="auto"/>
        <w:rPr>
          <w:bCs/>
          <w:noProof/>
          <w:lang w:val="hr-HR"/>
        </w:rPr>
      </w:pPr>
    </w:p>
    <w:p w14:paraId="732CBCFE" w14:textId="77777777" w:rsidR="00FF7EFB" w:rsidRPr="00FB2360" w:rsidRDefault="00FF7EFB" w:rsidP="00FD46C8">
      <w:pPr>
        <w:tabs>
          <w:tab w:val="clear" w:pos="567"/>
        </w:tabs>
        <w:spacing w:line="240" w:lineRule="auto"/>
        <w:rPr>
          <w:bCs/>
          <w:noProof/>
          <w:lang w:val="hr-HR"/>
        </w:rPr>
      </w:pPr>
    </w:p>
    <w:p w14:paraId="165B629F" w14:textId="77777777" w:rsidR="00FF7EFB" w:rsidRPr="00FB2360" w:rsidRDefault="00FF7EFB" w:rsidP="00FD46C8">
      <w:pPr>
        <w:keepNext/>
        <w:tabs>
          <w:tab w:val="clear" w:pos="567"/>
        </w:tabs>
        <w:spacing w:line="240" w:lineRule="auto"/>
        <w:ind w:left="567" w:hanging="567"/>
        <w:rPr>
          <w:noProof/>
          <w:lang w:val="hr-HR"/>
        </w:rPr>
      </w:pPr>
      <w:r w:rsidRPr="00FB2360">
        <w:rPr>
          <w:b/>
          <w:bCs/>
          <w:noProof/>
          <w:lang w:val="hr-HR"/>
        </w:rPr>
        <w:t>7.</w:t>
      </w:r>
      <w:r w:rsidRPr="00FB2360">
        <w:rPr>
          <w:b/>
          <w:bCs/>
          <w:noProof/>
          <w:lang w:val="hr-HR"/>
        </w:rPr>
        <w:tab/>
      </w:r>
      <w:r w:rsidRPr="00FB2360">
        <w:rPr>
          <w:b/>
          <w:noProof/>
          <w:lang w:val="hr-HR"/>
        </w:rPr>
        <w:t xml:space="preserve">NOSITELJ ODOBRENJA </w:t>
      </w:r>
      <w:r w:rsidRPr="00FB2360">
        <w:rPr>
          <w:b/>
          <w:lang w:val="hr-HR"/>
        </w:rPr>
        <w:t>ZA STAVLJANJE LIJEKA U PROMET</w:t>
      </w:r>
    </w:p>
    <w:p w14:paraId="4AE33B76" w14:textId="77777777" w:rsidR="00FF7EFB" w:rsidRPr="00FB2360" w:rsidRDefault="00FF7EFB" w:rsidP="00FD46C8">
      <w:pPr>
        <w:keepNext/>
        <w:tabs>
          <w:tab w:val="clear" w:pos="567"/>
        </w:tabs>
        <w:spacing w:line="240" w:lineRule="auto"/>
        <w:rPr>
          <w:noProof/>
          <w:lang w:val="hr-HR"/>
        </w:rPr>
      </w:pPr>
    </w:p>
    <w:p w14:paraId="0A6D0592" w14:textId="77777777" w:rsidR="00FF7EFB" w:rsidRPr="00FB2360" w:rsidRDefault="00FF7EFB" w:rsidP="00FD46C8">
      <w:pPr>
        <w:keepNext/>
        <w:spacing w:line="240" w:lineRule="auto"/>
      </w:pPr>
      <w:r w:rsidRPr="00FB2360">
        <w:t xml:space="preserve">Novartis </w:t>
      </w:r>
      <w:proofErr w:type="spellStart"/>
      <w:r w:rsidRPr="00FB2360">
        <w:t>Europharm</w:t>
      </w:r>
      <w:proofErr w:type="spellEnd"/>
      <w:r w:rsidRPr="00FB2360">
        <w:t xml:space="preserve"> Limited</w:t>
      </w:r>
    </w:p>
    <w:p w14:paraId="137B7481" w14:textId="77777777" w:rsidR="000C146A" w:rsidRPr="00FB2360" w:rsidRDefault="000C146A" w:rsidP="00FD46C8">
      <w:pPr>
        <w:keepNext/>
        <w:spacing w:line="240" w:lineRule="auto"/>
        <w:rPr>
          <w:color w:val="000000"/>
        </w:rPr>
      </w:pPr>
      <w:r w:rsidRPr="00FB2360">
        <w:rPr>
          <w:color w:val="000000"/>
        </w:rPr>
        <w:t>Vista Building</w:t>
      </w:r>
    </w:p>
    <w:p w14:paraId="023130C4" w14:textId="77777777" w:rsidR="000C146A" w:rsidRPr="00FB2360" w:rsidRDefault="000C146A" w:rsidP="00FD46C8">
      <w:pPr>
        <w:keepNext/>
        <w:spacing w:line="240" w:lineRule="auto"/>
        <w:rPr>
          <w:color w:val="000000"/>
        </w:rPr>
      </w:pPr>
      <w:r w:rsidRPr="00FB2360">
        <w:rPr>
          <w:color w:val="000000"/>
        </w:rPr>
        <w:t>Elm Park, Merrion Road</w:t>
      </w:r>
    </w:p>
    <w:p w14:paraId="34286FA6" w14:textId="77777777" w:rsidR="000C146A" w:rsidRPr="00FB2360" w:rsidRDefault="000C146A" w:rsidP="00FD46C8">
      <w:pPr>
        <w:keepNext/>
        <w:spacing w:line="240" w:lineRule="auto"/>
        <w:rPr>
          <w:color w:val="000000"/>
        </w:rPr>
      </w:pPr>
      <w:r w:rsidRPr="00FB2360">
        <w:rPr>
          <w:color w:val="000000"/>
        </w:rPr>
        <w:t>Dublin 4</w:t>
      </w:r>
    </w:p>
    <w:p w14:paraId="0E4FFFBD" w14:textId="77777777" w:rsidR="00FF7EFB" w:rsidRPr="00FB2360" w:rsidRDefault="000C146A" w:rsidP="00FD46C8">
      <w:pPr>
        <w:tabs>
          <w:tab w:val="clear" w:pos="567"/>
        </w:tabs>
        <w:spacing w:line="240" w:lineRule="auto"/>
        <w:rPr>
          <w:noProof/>
          <w:lang w:val="hr-HR"/>
        </w:rPr>
      </w:pPr>
      <w:proofErr w:type="spellStart"/>
      <w:r w:rsidRPr="00FB2360">
        <w:rPr>
          <w:color w:val="000000"/>
        </w:rPr>
        <w:t>Irska</w:t>
      </w:r>
      <w:proofErr w:type="spellEnd"/>
    </w:p>
    <w:p w14:paraId="2E12A444" w14:textId="77777777" w:rsidR="00FF7EFB" w:rsidRPr="00FB2360" w:rsidRDefault="00FF7EFB" w:rsidP="00FD46C8">
      <w:pPr>
        <w:tabs>
          <w:tab w:val="clear" w:pos="567"/>
        </w:tabs>
        <w:spacing w:line="240" w:lineRule="auto"/>
        <w:rPr>
          <w:noProof/>
          <w:lang w:val="hr-HR"/>
        </w:rPr>
      </w:pPr>
    </w:p>
    <w:p w14:paraId="1C349DCC" w14:textId="77777777" w:rsidR="00FF7EFB" w:rsidRPr="00FB2360" w:rsidRDefault="00FF7EFB" w:rsidP="00FD46C8">
      <w:pPr>
        <w:tabs>
          <w:tab w:val="clear" w:pos="567"/>
        </w:tabs>
        <w:spacing w:line="240" w:lineRule="auto"/>
        <w:rPr>
          <w:noProof/>
          <w:lang w:val="hr-HR"/>
        </w:rPr>
      </w:pPr>
    </w:p>
    <w:p w14:paraId="29964D76" w14:textId="77777777" w:rsidR="00FF7EFB" w:rsidRPr="00FB2360" w:rsidRDefault="00FF7EFB" w:rsidP="00FD46C8">
      <w:pPr>
        <w:keepNext/>
        <w:tabs>
          <w:tab w:val="clear" w:pos="567"/>
        </w:tabs>
        <w:spacing w:line="240" w:lineRule="auto"/>
        <w:ind w:left="567" w:hanging="567"/>
        <w:rPr>
          <w:b/>
          <w:bCs/>
          <w:noProof/>
          <w:lang w:val="hr-HR"/>
        </w:rPr>
      </w:pPr>
      <w:r w:rsidRPr="00FB2360">
        <w:rPr>
          <w:b/>
          <w:bCs/>
          <w:noProof/>
          <w:lang w:val="hr-HR"/>
        </w:rPr>
        <w:t>8.</w:t>
      </w:r>
      <w:r w:rsidRPr="00FB2360">
        <w:rPr>
          <w:b/>
          <w:bCs/>
          <w:noProof/>
          <w:lang w:val="hr-HR"/>
        </w:rPr>
        <w:tab/>
      </w:r>
      <w:r w:rsidRPr="00FB2360">
        <w:rPr>
          <w:b/>
          <w:noProof/>
          <w:lang w:val="hr-HR"/>
        </w:rPr>
        <w:t>BROJ(EVI) ODOBRENJA ZA STAVLJANJE LIJEKA U PROMET</w:t>
      </w:r>
    </w:p>
    <w:p w14:paraId="0626841C" w14:textId="77777777" w:rsidR="00FF7EFB" w:rsidRPr="00FB2360" w:rsidRDefault="00FF7EFB" w:rsidP="00FD46C8">
      <w:pPr>
        <w:keepNext/>
        <w:tabs>
          <w:tab w:val="clear" w:pos="567"/>
        </w:tabs>
        <w:spacing w:line="240" w:lineRule="auto"/>
        <w:ind w:left="567" w:hanging="567"/>
        <w:rPr>
          <w:noProof/>
          <w:lang w:val="hr-HR"/>
        </w:rPr>
      </w:pPr>
    </w:p>
    <w:p w14:paraId="0EA6CA4A" w14:textId="77777777" w:rsidR="00FF7EFB" w:rsidRPr="00FB2360" w:rsidRDefault="00FF7EFB" w:rsidP="00FD46C8">
      <w:pPr>
        <w:keepNext/>
        <w:tabs>
          <w:tab w:val="clear" w:pos="567"/>
        </w:tabs>
        <w:spacing w:line="240" w:lineRule="auto"/>
        <w:ind w:left="567" w:hanging="567"/>
        <w:rPr>
          <w:noProof/>
          <w:lang w:val="hr-HR"/>
        </w:rPr>
      </w:pPr>
      <w:r w:rsidRPr="00FB2360">
        <w:rPr>
          <w:noProof/>
          <w:lang w:val="hr-HR"/>
        </w:rPr>
        <w:t>EU/1/10/612/0</w:t>
      </w:r>
      <w:r w:rsidR="00F30106" w:rsidRPr="00FB2360">
        <w:rPr>
          <w:noProof/>
          <w:lang w:val="hr-HR"/>
        </w:rPr>
        <w:t>13</w:t>
      </w:r>
    </w:p>
    <w:p w14:paraId="2FAB417D" w14:textId="77777777" w:rsidR="00FF7EFB" w:rsidRPr="00FB2360" w:rsidRDefault="00FF7EFB" w:rsidP="00FD46C8">
      <w:pPr>
        <w:tabs>
          <w:tab w:val="clear" w:pos="567"/>
        </w:tabs>
        <w:spacing w:line="240" w:lineRule="auto"/>
        <w:rPr>
          <w:noProof/>
          <w:lang w:val="hr-HR"/>
        </w:rPr>
      </w:pPr>
    </w:p>
    <w:p w14:paraId="57FC329F" w14:textId="77777777" w:rsidR="00FF7EFB" w:rsidRPr="00FB2360" w:rsidRDefault="00FF7EFB" w:rsidP="00FD46C8">
      <w:pPr>
        <w:tabs>
          <w:tab w:val="clear" w:pos="567"/>
        </w:tabs>
        <w:spacing w:line="240" w:lineRule="auto"/>
        <w:rPr>
          <w:noProof/>
          <w:lang w:val="hr-HR"/>
        </w:rPr>
      </w:pPr>
    </w:p>
    <w:p w14:paraId="012EF248" w14:textId="77777777" w:rsidR="00FF7EFB" w:rsidRPr="00FB2360" w:rsidRDefault="00FF7EFB" w:rsidP="00FD46C8">
      <w:pPr>
        <w:keepNext/>
        <w:tabs>
          <w:tab w:val="clear" w:pos="567"/>
        </w:tabs>
        <w:spacing w:line="240" w:lineRule="auto"/>
        <w:ind w:left="567" w:hanging="567"/>
        <w:rPr>
          <w:noProof/>
          <w:lang w:val="hr-HR"/>
        </w:rPr>
      </w:pPr>
      <w:r w:rsidRPr="00FB2360">
        <w:rPr>
          <w:b/>
          <w:bCs/>
          <w:noProof/>
          <w:lang w:val="hr-HR"/>
        </w:rPr>
        <w:t>9.</w:t>
      </w:r>
      <w:r w:rsidRPr="00FB2360">
        <w:rPr>
          <w:b/>
          <w:bCs/>
          <w:noProof/>
          <w:lang w:val="hr-HR"/>
        </w:rPr>
        <w:tab/>
        <w:t>DATUM PRVOG ODOBRENJA</w:t>
      </w:r>
      <w:r w:rsidR="0090080B" w:rsidRPr="00FB2360">
        <w:rPr>
          <w:b/>
          <w:bCs/>
          <w:noProof/>
          <w:lang w:val="hr-HR"/>
        </w:rPr>
        <w:t xml:space="preserve"> </w:t>
      </w:r>
      <w:r w:rsidRPr="00FB2360">
        <w:rPr>
          <w:b/>
          <w:bCs/>
          <w:noProof/>
          <w:lang w:val="hr-HR"/>
        </w:rPr>
        <w:t>/</w:t>
      </w:r>
      <w:r w:rsidR="0090080B" w:rsidRPr="00FB2360">
        <w:rPr>
          <w:b/>
          <w:bCs/>
          <w:noProof/>
          <w:lang w:val="hr-HR"/>
        </w:rPr>
        <w:t xml:space="preserve"> </w:t>
      </w:r>
      <w:r w:rsidRPr="00FB2360">
        <w:rPr>
          <w:b/>
          <w:bCs/>
          <w:noProof/>
          <w:lang w:val="hr-HR"/>
        </w:rPr>
        <w:t>DATUM OBNOVE ODOBRENJA</w:t>
      </w:r>
    </w:p>
    <w:p w14:paraId="01115295" w14:textId="77777777" w:rsidR="00FF7EFB" w:rsidRPr="00FB2360" w:rsidRDefault="00FF7EFB" w:rsidP="00FD46C8">
      <w:pPr>
        <w:keepNext/>
        <w:tabs>
          <w:tab w:val="clear" w:pos="567"/>
        </w:tabs>
        <w:spacing w:line="240" w:lineRule="auto"/>
        <w:rPr>
          <w:noProof/>
          <w:lang w:val="hr-HR"/>
        </w:rPr>
      </w:pPr>
    </w:p>
    <w:p w14:paraId="1099C7DE" w14:textId="77777777" w:rsidR="00FF7EFB" w:rsidRPr="00FB2360" w:rsidRDefault="00FF7EFB" w:rsidP="00FD46C8">
      <w:pPr>
        <w:tabs>
          <w:tab w:val="clear" w:pos="567"/>
        </w:tabs>
        <w:spacing w:line="240" w:lineRule="auto"/>
        <w:rPr>
          <w:noProof/>
          <w:lang w:val="hr-HR"/>
        </w:rPr>
      </w:pPr>
      <w:r w:rsidRPr="00FB2360">
        <w:rPr>
          <w:noProof/>
          <w:lang w:val="hr-HR"/>
        </w:rPr>
        <w:t>Datum prvog odobrenja: 11. ožujka 2010.</w:t>
      </w:r>
    </w:p>
    <w:p w14:paraId="7695554A" w14:textId="77777777" w:rsidR="00FF7EFB" w:rsidRPr="00FB2360" w:rsidRDefault="00FF7EFB" w:rsidP="00FD46C8">
      <w:pPr>
        <w:tabs>
          <w:tab w:val="clear" w:pos="567"/>
        </w:tabs>
        <w:spacing w:line="240" w:lineRule="auto"/>
        <w:rPr>
          <w:noProof/>
          <w:lang w:val="hr-HR"/>
        </w:rPr>
      </w:pPr>
      <w:r w:rsidRPr="00FB2360">
        <w:rPr>
          <w:noProof/>
          <w:lang w:val="hr-HR"/>
        </w:rPr>
        <w:t>Datum posljednje obnove</w:t>
      </w:r>
      <w:r w:rsidR="0090080B" w:rsidRPr="00FB2360">
        <w:rPr>
          <w:noProof/>
          <w:lang w:val="hr-HR"/>
        </w:rPr>
        <w:t xml:space="preserve"> odobrenja</w:t>
      </w:r>
      <w:r w:rsidRPr="00FB2360">
        <w:rPr>
          <w:noProof/>
          <w:lang w:val="hr-HR"/>
        </w:rPr>
        <w:t xml:space="preserve">: </w:t>
      </w:r>
      <w:r w:rsidRPr="00FB2360">
        <w:rPr>
          <w:color w:val="000000"/>
          <w:lang w:val="hr-HR"/>
        </w:rPr>
        <w:t>15. siječnja 2015.</w:t>
      </w:r>
    </w:p>
    <w:p w14:paraId="59F5EDEE" w14:textId="77777777" w:rsidR="00FF7EFB" w:rsidRPr="00FB2360" w:rsidRDefault="00FF7EFB" w:rsidP="00FD46C8">
      <w:pPr>
        <w:tabs>
          <w:tab w:val="clear" w:pos="567"/>
        </w:tabs>
        <w:spacing w:line="240" w:lineRule="auto"/>
        <w:rPr>
          <w:noProof/>
          <w:lang w:val="hr-HR"/>
        </w:rPr>
      </w:pPr>
    </w:p>
    <w:p w14:paraId="4AB5B73A" w14:textId="77777777" w:rsidR="00FF7EFB" w:rsidRPr="00FB2360" w:rsidRDefault="00FF7EFB" w:rsidP="00FD46C8">
      <w:pPr>
        <w:tabs>
          <w:tab w:val="clear" w:pos="567"/>
        </w:tabs>
        <w:spacing w:line="240" w:lineRule="auto"/>
        <w:rPr>
          <w:noProof/>
          <w:lang w:val="hr-HR"/>
        </w:rPr>
      </w:pPr>
    </w:p>
    <w:p w14:paraId="3842F7E6" w14:textId="77777777" w:rsidR="00FF7EFB" w:rsidRPr="00FB2360" w:rsidRDefault="00FF7EFB" w:rsidP="00FD46C8">
      <w:pPr>
        <w:keepNext/>
        <w:tabs>
          <w:tab w:val="clear" w:pos="567"/>
        </w:tabs>
        <w:spacing w:line="240" w:lineRule="auto"/>
        <w:ind w:left="567" w:hanging="567"/>
        <w:rPr>
          <w:b/>
          <w:bCs/>
          <w:noProof/>
          <w:lang w:val="hr-HR"/>
        </w:rPr>
      </w:pPr>
      <w:r w:rsidRPr="00FB2360">
        <w:rPr>
          <w:b/>
          <w:bCs/>
          <w:noProof/>
          <w:lang w:val="hr-HR"/>
        </w:rPr>
        <w:t>10.</w:t>
      </w:r>
      <w:r w:rsidRPr="00FB2360">
        <w:rPr>
          <w:b/>
          <w:bCs/>
          <w:noProof/>
          <w:lang w:val="hr-HR"/>
        </w:rPr>
        <w:tab/>
      </w:r>
      <w:r w:rsidRPr="00FB2360">
        <w:rPr>
          <w:b/>
          <w:noProof/>
          <w:lang w:val="hr-HR"/>
        </w:rPr>
        <w:t>DATUM REVIZIJE TEKSTA</w:t>
      </w:r>
    </w:p>
    <w:p w14:paraId="7C2D057F" w14:textId="77777777" w:rsidR="00FF7EFB" w:rsidRPr="00FB2360" w:rsidRDefault="00FF7EFB" w:rsidP="00FD46C8">
      <w:pPr>
        <w:tabs>
          <w:tab w:val="clear" w:pos="567"/>
        </w:tabs>
        <w:spacing w:line="240" w:lineRule="auto"/>
        <w:ind w:left="567" w:hanging="567"/>
        <w:rPr>
          <w:bCs/>
          <w:noProof/>
          <w:lang w:val="hr-HR"/>
        </w:rPr>
      </w:pPr>
    </w:p>
    <w:p w14:paraId="6638DC42" w14:textId="77777777" w:rsidR="00FF7EFB" w:rsidRPr="00FB2360" w:rsidRDefault="00FF7EFB" w:rsidP="00FD46C8">
      <w:pPr>
        <w:tabs>
          <w:tab w:val="clear" w:pos="567"/>
        </w:tabs>
        <w:spacing w:line="240" w:lineRule="auto"/>
        <w:ind w:left="567" w:hanging="567"/>
        <w:rPr>
          <w:lang w:val="hr-HR"/>
        </w:rPr>
      </w:pPr>
    </w:p>
    <w:p w14:paraId="2E66CB63" w14:textId="705DB34D" w:rsidR="00FF7EFB" w:rsidRPr="00FB2360" w:rsidRDefault="00FF7EFB" w:rsidP="00FD46C8">
      <w:pPr>
        <w:numPr>
          <w:ilvl w:val="12"/>
          <w:numId w:val="0"/>
        </w:numPr>
        <w:tabs>
          <w:tab w:val="clear" w:pos="567"/>
        </w:tabs>
        <w:spacing w:line="240" w:lineRule="auto"/>
        <w:ind w:right="-2"/>
        <w:rPr>
          <w:noProof/>
          <w:lang w:val="hr-HR"/>
        </w:rPr>
      </w:pPr>
      <w:r w:rsidRPr="00FB2360">
        <w:rPr>
          <w:noProof/>
          <w:lang w:val="hr-HR"/>
        </w:rPr>
        <w:t xml:space="preserve">Detaljnije informacije o ovom lijeku dostupne su na </w:t>
      </w:r>
      <w:r w:rsidR="00D23D38" w:rsidRPr="00FB2360">
        <w:rPr>
          <w:noProof/>
          <w:lang w:val="hr-HR"/>
        </w:rPr>
        <w:t xml:space="preserve">internetskoj </w:t>
      </w:r>
      <w:r w:rsidRPr="00FB2360">
        <w:rPr>
          <w:noProof/>
          <w:lang w:val="hr-HR"/>
        </w:rPr>
        <w:t>stranici Europske agencije za lijekove</w:t>
      </w:r>
      <w:r w:rsidRPr="00FB2360">
        <w:rPr>
          <w:noProof/>
          <w:color w:val="0000FF"/>
          <w:lang w:val="hr-HR"/>
        </w:rPr>
        <w:t xml:space="preserve"> </w:t>
      </w:r>
      <w:hyperlink r:id="rId13" w:history="1">
        <w:r w:rsidR="00306492" w:rsidRPr="00306492">
          <w:rPr>
            <w:rStyle w:val="Hyperlink"/>
            <w:noProof/>
            <w:lang w:val="hr-HR"/>
          </w:rPr>
          <w:t>https://www.ema.europa.eu</w:t>
        </w:r>
      </w:hyperlink>
      <w:r w:rsidR="0013729E" w:rsidRPr="00FB2360">
        <w:rPr>
          <w:noProof/>
          <w:lang w:val="hr-HR"/>
        </w:rPr>
        <w:t>.</w:t>
      </w:r>
    </w:p>
    <w:p w14:paraId="38954EA9" w14:textId="77777777" w:rsidR="00BB0E10" w:rsidRPr="00FB2360" w:rsidRDefault="00FF7EFB" w:rsidP="00FD46C8">
      <w:pPr>
        <w:tabs>
          <w:tab w:val="clear" w:pos="567"/>
        </w:tabs>
        <w:spacing w:line="240" w:lineRule="auto"/>
        <w:rPr>
          <w:lang w:val="hr-HR"/>
        </w:rPr>
      </w:pPr>
      <w:r w:rsidRPr="00FB2360">
        <w:rPr>
          <w:lang w:val="hr-HR"/>
        </w:rPr>
        <w:br w:type="page"/>
      </w:r>
    </w:p>
    <w:p w14:paraId="52F77DFD" w14:textId="77777777" w:rsidR="00BB0E10" w:rsidRPr="00FB2360" w:rsidRDefault="00BB0E10" w:rsidP="00FD46C8">
      <w:pPr>
        <w:tabs>
          <w:tab w:val="clear" w:pos="567"/>
        </w:tabs>
        <w:spacing w:line="240" w:lineRule="auto"/>
        <w:rPr>
          <w:lang w:val="hr-HR"/>
        </w:rPr>
      </w:pPr>
    </w:p>
    <w:p w14:paraId="7BA92F85" w14:textId="77777777" w:rsidR="00BB0E10" w:rsidRPr="00FB2360" w:rsidRDefault="00BB0E10" w:rsidP="00FD46C8">
      <w:pPr>
        <w:spacing w:line="240" w:lineRule="auto"/>
        <w:rPr>
          <w:noProof/>
          <w:lang w:val="hr-HR"/>
        </w:rPr>
      </w:pPr>
    </w:p>
    <w:p w14:paraId="2490EEA4" w14:textId="77777777" w:rsidR="00BB0E10" w:rsidRPr="00FB2360" w:rsidRDefault="00BB0E10" w:rsidP="00FD46C8">
      <w:pPr>
        <w:spacing w:line="240" w:lineRule="auto"/>
        <w:rPr>
          <w:noProof/>
          <w:lang w:val="hr-HR"/>
        </w:rPr>
      </w:pPr>
    </w:p>
    <w:p w14:paraId="671FBDA7" w14:textId="77777777" w:rsidR="00BB0E10" w:rsidRPr="00FB2360" w:rsidRDefault="00BB0E10" w:rsidP="00FD46C8">
      <w:pPr>
        <w:spacing w:line="240" w:lineRule="auto"/>
        <w:rPr>
          <w:noProof/>
          <w:lang w:val="hr-HR"/>
        </w:rPr>
      </w:pPr>
    </w:p>
    <w:p w14:paraId="47BB92B9" w14:textId="77777777" w:rsidR="00BB0E10" w:rsidRPr="00FB2360" w:rsidRDefault="00BB0E10" w:rsidP="00FD46C8">
      <w:pPr>
        <w:spacing w:line="240" w:lineRule="auto"/>
        <w:rPr>
          <w:noProof/>
          <w:lang w:val="hr-HR"/>
        </w:rPr>
      </w:pPr>
    </w:p>
    <w:p w14:paraId="01F8A1FF" w14:textId="77777777" w:rsidR="00BB0E10" w:rsidRPr="00FB2360" w:rsidRDefault="00BB0E10" w:rsidP="00FD46C8">
      <w:pPr>
        <w:spacing w:line="240" w:lineRule="auto"/>
        <w:rPr>
          <w:noProof/>
          <w:lang w:val="hr-HR"/>
        </w:rPr>
      </w:pPr>
    </w:p>
    <w:p w14:paraId="3A6B5E7F" w14:textId="77777777" w:rsidR="00BB0E10" w:rsidRPr="00FB2360" w:rsidRDefault="00BB0E10" w:rsidP="00FD46C8">
      <w:pPr>
        <w:spacing w:line="240" w:lineRule="auto"/>
        <w:rPr>
          <w:noProof/>
          <w:lang w:val="hr-HR"/>
        </w:rPr>
      </w:pPr>
    </w:p>
    <w:p w14:paraId="44150415" w14:textId="77777777" w:rsidR="00BB0E10" w:rsidRPr="00FB2360" w:rsidRDefault="00BB0E10" w:rsidP="00FD46C8">
      <w:pPr>
        <w:spacing w:line="240" w:lineRule="auto"/>
        <w:rPr>
          <w:noProof/>
          <w:lang w:val="hr-HR"/>
        </w:rPr>
      </w:pPr>
    </w:p>
    <w:p w14:paraId="754A7138" w14:textId="77777777" w:rsidR="00BB0E10" w:rsidRPr="00FB2360" w:rsidRDefault="00BB0E10" w:rsidP="00FD46C8">
      <w:pPr>
        <w:spacing w:line="240" w:lineRule="auto"/>
        <w:rPr>
          <w:noProof/>
          <w:lang w:val="hr-HR"/>
        </w:rPr>
      </w:pPr>
    </w:p>
    <w:p w14:paraId="43E65825" w14:textId="77777777" w:rsidR="00BB0E10" w:rsidRPr="00FB2360" w:rsidRDefault="00BB0E10" w:rsidP="00FD46C8">
      <w:pPr>
        <w:spacing w:line="240" w:lineRule="auto"/>
        <w:rPr>
          <w:noProof/>
          <w:lang w:val="hr-HR"/>
        </w:rPr>
      </w:pPr>
    </w:p>
    <w:p w14:paraId="76D0655F" w14:textId="77777777" w:rsidR="00BB0E10" w:rsidRPr="00FB2360" w:rsidRDefault="00BB0E10" w:rsidP="00FD46C8">
      <w:pPr>
        <w:spacing w:line="240" w:lineRule="auto"/>
        <w:rPr>
          <w:noProof/>
          <w:lang w:val="hr-HR"/>
        </w:rPr>
      </w:pPr>
    </w:p>
    <w:p w14:paraId="33CDD6DD" w14:textId="77777777" w:rsidR="00BB0E10" w:rsidRPr="00FB2360" w:rsidRDefault="00BB0E10" w:rsidP="00FD46C8">
      <w:pPr>
        <w:spacing w:line="240" w:lineRule="auto"/>
        <w:rPr>
          <w:noProof/>
          <w:lang w:val="hr-HR"/>
        </w:rPr>
      </w:pPr>
    </w:p>
    <w:p w14:paraId="7AB89EBE" w14:textId="77777777" w:rsidR="00BB0E10" w:rsidRPr="00FB2360" w:rsidRDefault="00BB0E10" w:rsidP="00FD46C8">
      <w:pPr>
        <w:spacing w:line="240" w:lineRule="auto"/>
        <w:rPr>
          <w:noProof/>
          <w:lang w:val="hr-HR"/>
        </w:rPr>
      </w:pPr>
    </w:p>
    <w:p w14:paraId="17AEE3A6" w14:textId="77777777" w:rsidR="00BB0E10" w:rsidRPr="00FB2360" w:rsidRDefault="00BB0E10" w:rsidP="00FD46C8">
      <w:pPr>
        <w:spacing w:line="240" w:lineRule="auto"/>
        <w:rPr>
          <w:noProof/>
          <w:lang w:val="hr-HR"/>
        </w:rPr>
      </w:pPr>
    </w:p>
    <w:p w14:paraId="2B601E43" w14:textId="77777777" w:rsidR="00BB0E10" w:rsidRPr="00FB2360" w:rsidRDefault="00BB0E10" w:rsidP="00FD46C8">
      <w:pPr>
        <w:spacing w:line="240" w:lineRule="auto"/>
        <w:rPr>
          <w:noProof/>
          <w:lang w:val="hr-HR"/>
        </w:rPr>
      </w:pPr>
    </w:p>
    <w:p w14:paraId="2175CAB5" w14:textId="77777777" w:rsidR="00BB0E10" w:rsidRPr="00FB2360" w:rsidRDefault="00BB0E10" w:rsidP="00FD46C8">
      <w:pPr>
        <w:spacing w:line="240" w:lineRule="auto"/>
        <w:rPr>
          <w:noProof/>
          <w:lang w:val="hr-HR"/>
        </w:rPr>
      </w:pPr>
    </w:p>
    <w:p w14:paraId="3EEE377A" w14:textId="77777777" w:rsidR="00BB0E10" w:rsidRPr="00FB2360" w:rsidRDefault="00BB0E10" w:rsidP="00FD46C8">
      <w:pPr>
        <w:spacing w:line="240" w:lineRule="auto"/>
        <w:rPr>
          <w:noProof/>
          <w:lang w:val="hr-HR"/>
        </w:rPr>
      </w:pPr>
    </w:p>
    <w:p w14:paraId="53D3263A" w14:textId="77777777" w:rsidR="00BB0E10" w:rsidRPr="00FB2360" w:rsidRDefault="00BB0E10" w:rsidP="00FD46C8">
      <w:pPr>
        <w:spacing w:line="240" w:lineRule="auto"/>
        <w:rPr>
          <w:noProof/>
          <w:lang w:val="hr-HR"/>
        </w:rPr>
      </w:pPr>
    </w:p>
    <w:p w14:paraId="666E4FEA" w14:textId="77777777" w:rsidR="00BB0E10" w:rsidRPr="00FB2360" w:rsidRDefault="00BB0E10" w:rsidP="00FD46C8">
      <w:pPr>
        <w:spacing w:line="240" w:lineRule="auto"/>
        <w:rPr>
          <w:noProof/>
          <w:lang w:val="hr-HR"/>
        </w:rPr>
      </w:pPr>
    </w:p>
    <w:p w14:paraId="30FCC3D6" w14:textId="77777777" w:rsidR="00BB0E10" w:rsidRPr="00FB2360" w:rsidRDefault="00BB0E10" w:rsidP="00FD46C8">
      <w:pPr>
        <w:spacing w:line="240" w:lineRule="auto"/>
        <w:rPr>
          <w:noProof/>
          <w:lang w:val="hr-HR"/>
        </w:rPr>
      </w:pPr>
    </w:p>
    <w:p w14:paraId="6BF1BDEF" w14:textId="77777777" w:rsidR="00BB0E10" w:rsidRPr="00FB2360" w:rsidRDefault="00BB0E10" w:rsidP="00FD46C8">
      <w:pPr>
        <w:spacing w:line="240" w:lineRule="auto"/>
        <w:rPr>
          <w:noProof/>
          <w:lang w:val="hr-HR"/>
        </w:rPr>
      </w:pPr>
    </w:p>
    <w:p w14:paraId="341067D2" w14:textId="77777777" w:rsidR="00BB0E10" w:rsidRPr="00FB2360" w:rsidRDefault="00BB0E10" w:rsidP="00FD46C8">
      <w:pPr>
        <w:spacing w:line="240" w:lineRule="auto"/>
        <w:rPr>
          <w:noProof/>
          <w:lang w:val="hr-HR"/>
        </w:rPr>
      </w:pPr>
    </w:p>
    <w:p w14:paraId="746BAFA3" w14:textId="77777777" w:rsidR="00446B53" w:rsidRPr="00FB2360" w:rsidRDefault="00446B53" w:rsidP="00FD46C8">
      <w:pPr>
        <w:spacing w:line="240" w:lineRule="auto"/>
        <w:rPr>
          <w:noProof/>
          <w:lang w:val="hr-HR"/>
        </w:rPr>
      </w:pPr>
    </w:p>
    <w:p w14:paraId="623E03F0" w14:textId="77777777" w:rsidR="00BB0E10" w:rsidRPr="00FB2360" w:rsidRDefault="00196B69" w:rsidP="00FD46C8">
      <w:pPr>
        <w:spacing w:line="240" w:lineRule="auto"/>
        <w:jc w:val="center"/>
        <w:rPr>
          <w:noProof/>
          <w:lang w:val="hr-HR"/>
        </w:rPr>
      </w:pPr>
      <w:r w:rsidRPr="00FB2360">
        <w:rPr>
          <w:b/>
          <w:noProof/>
          <w:lang w:val="hr-HR"/>
        </w:rPr>
        <w:t>PRILOG</w:t>
      </w:r>
      <w:r w:rsidR="00C12AAB" w:rsidRPr="00FB2360">
        <w:rPr>
          <w:b/>
          <w:noProof/>
          <w:lang w:val="hr-HR"/>
        </w:rPr>
        <w:t xml:space="preserve"> II</w:t>
      </w:r>
      <w:r w:rsidRPr="00FB2360">
        <w:rPr>
          <w:b/>
          <w:noProof/>
          <w:lang w:val="hr-HR"/>
        </w:rPr>
        <w:t>.</w:t>
      </w:r>
    </w:p>
    <w:p w14:paraId="0029F49E" w14:textId="77777777" w:rsidR="00BB0E10" w:rsidRPr="00FB2360" w:rsidRDefault="00BB0E10" w:rsidP="00FD46C8">
      <w:pPr>
        <w:tabs>
          <w:tab w:val="clear" w:pos="567"/>
        </w:tabs>
        <w:spacing w:line="240" w:lineRule="auto"/>
        <w:ind w:right="1416"/>
        <w:rPr>
          <w:noProof/>
          <w:lang w:val="hr-HR"/>
        </w:rPr>
      </w:pPr>
    </w:p>
    <w:p w14:paraId="649A107C" w14:textId="77777777" w:rsidR="00BB0E10" w:rsidRPr="00FB2360" w:rsidRDefault="00C12AAB" w:rsidP="00FD46C8">
      <w:pPr>
        <w:spacing w:line="240" w:lineRule="auto"/>
        <w:ind w:left="1701" w:right="1416" w:hanging="708"/>
        <w:rPr>
          <w:b/>
          <w:noProof/>
          <w:lang w:val="hr-HR"/>
        </w:rPr>
      </w:pPr>
      <w:r w:rsidRPr="00FB2360">
        <w:rPr>
          <w:b/>
          <w:noProof/>
          <w:lang w:val="hr-HR"/>
        </w:rPr>
        <w:t>A.</w:t>
      </w:r>
      <w:r w:rsidRPr="00FB2360">
        <w:rPr>
          <w:b/>
          <w:noProof/>
          <w:lang w:val="hr-HR"/>
        </w:rPr>
        <w:tab/>
        <w:t>PROIZVOĐAČ</w:t>
      </w:r>
      <w:r w:rsidR="00775D68" w:rsidRPr="00FB2360">
        <w:rPr>
          <w:b/>
          <w:noProof/>
          <w:lang w:val="hr-HR"/>
        </w:rPr>
        <w:t>(</w:t>
      </w:r>
      <w:r w:rsidR="00D02365" w:rsidRPr="00FB2360">
        <w:rPr>
          <w:b/>
          <w:noProof/>
          <w:lang w:val="hr-HR"/>
        </w:rPr>
        <w:t>I</w:t>
      </w:r>
      <w:r w:rsidR="00775D68" w:rsidRPr="00FB2360">
        <w:rPr>
          <w:b/>
          <w:noProof/>
          <w:lang w:val="hr-HR"/>
        </w:rPr>
        <w:t>)</w:t>
      </w:r>
      <w:r w:rsidRPr="00FB2360">
        <w:rPr>
          <w:b/>
          <w:noProof/>
          <w:lang w:val="hr-HR"/>
        </w:rPr>
        <w:t xml:space="preserve"> </w:t>
      </w:r>
      <w:r w:rsidR="00D02365" w:rsidRPr="00FB2360">
        <w:rPr>
          <w:b/>
          <w:lang w:val="hr-HR"/>
        </w:rPr>
        <w:t>ODGOVOR</w:t>
      </w:r>
      <w:r w:rsidR="00775D68" w:rsidRPr="00FB2360">
        <w:rPr>
          <w:b/>
          <w:lang w:val="hr-HR"/>
        </w:rPr>
        <w:t>AN(</w:t>
      </w:r>
      <w:r w:rsidR="00D02365" w:rsidRPr="00FB2360">
        <w:rPr>
          <w:b/>
          <w:lang w:val="hr-HR"/>
        </w:rPr>
        <w:t>NI</w:t>
      </w:r>
      <w:r w:rsidR="00775D68" w:rsidRPr="00FB2360">
        <w:rPr>
          <w:b/>
          <w:lang w:val="hr-HR"/>
        </w:rPr>
        <w:t>)</w:t>
      </w:r>
      <w:r w:rsidR="00D02365" w:rsidRPr="00FB2360">
        <w:rPr>
          <w:b/>
          <w:lang w:val="hr-HR"/>
        </w:rPr>
        <w:t xml:space="preserve"> </w:t>
      </w:r>
      <w:r w:rsidRPr="00FB2360">
        <w:rPr>
          <w:b/>
          <w:noProof/>
          <w:lang w:val="hr-HR"/>
        </w:rPr>
        <w:t>ZA PUŠTANJE SERIJE LIJEKA U PROMET</w:t>
      </w:r>
    </w:p>
    <w:p w14:paraId="05776302" w14:textId="77777777" w:rsidR="00BB0E10" w:rsidRPr="00FB2360" w:rsidRDefault="00BB0E10" w:rsidP="00FD46C8">
      <w:pPr>
        <w:spacing w:line="240" w:lineRule="auto"/>
        <w:ind w:left="567" w:hanging="567"/>
        <w:rPr>
          <w:noProof/>
          <w:lang w:val="hr-HR"/>
        </w:rPr>
      </w:pPr>
    </w:p>
    <w:p w14:paraId="501DEC30" w14:textId="77777777" w:rsidR="001D77A6" w:rsidRPr="00FB2360" w:rsidRDefault="00C12AAB" w:rsidP="00FD46C8">
      <w:pPr>
        <w:spacing w:line="240" w:lineRule="auto"/>
        <w:ind w:left="1701" w:right="1416" w:hanging="708"/>
        <w:rPr>
          <w:b/>
          <w:lang w:val="hr-HR"/>
        </w:rPr>
      </w:pPr>
      <w:r w:rsidRPr="00FB2360">
        <w:rPr>
          <w:b/>
          <w:noProof/>
          <w:lang w:val="hr-HR"/>
        </w:rPr>
        <w:t>B.</w:t>
      </w:r>
      <w:r w:rsidRPr="00FB2360">
        <w:rPr>
          <w:b/>
          <w:noProof/>
          <w:lang w:val="hr-HR"/>
        </w:rPr>
        <w:tab/>
      </w:r>
      <w:r w:rsidR="00D02365" w:rsidRPr="00FB2360">
        <w:rPr>
          <w:b/>
          <w:lang w:val="hr-HR"/>
        </w:rPr>
        <w:t xml:space="preserve">UVJETI ILI OGRANIČENJA VEZANI UZ OPSKRBU I </w:t>
      </w:r>
      <w:r w:rsidR="000135DE" w:rsidRPr="00FB2360">
        <w:rPr>
          <w:b/>
          <w:noProof/>
          <w:lang w:val="hr-HR"/>
        </w:rPr>
        <w:t>PRIMJENU</w:t>
      </w:r>
    </w:p>
    <w:p w14:paraId="26FACA93" w14:textId="77777777" w:rsidR="00D02365" w:rsidRPr="00FB2360" w:rsidRDefault="00D02365" w:rsidP="00FD46C8">
      <w:pPr>
        <w:tabs>
          <w:tab w:val="clear" w:pos="567"/>
        </w:tabs>
        <w:spacing w:line="240" w:lineRule="auto"/>
        <w:ind w:right="1416"/>
        <w:rPr>
          <w:noProof/>
          <w:lang w:val="hr-HR"/>
        </w:rPr>
      </w:pPr>
    </w:p>
    <w:p w14:paraId="7E3A3AC5" w14:textId="77777777" w:rsidR="00B624A1" w:rsidRPr="00FB2360" w:rsidRDefault="00D02365" w:rsidP="00FD46C8">
      <w:pPr>
        <w:tabs>
          <w:tab w:val="clear" w:pos="567"/>
        </w:tabs>
        <w:spacing w:line="240" w:lineRule="auto"/>
        <w:ind w:left="1701" w:right="1416" w:hanging="708"/>
        <w:rPr>
          <w:b/>
          <w:lang w:val="hr-HR"/>
        </w:rPr>
      </w:pPr>
      <w:r w:rsidRPr="00FB2360">
        <w:rPr>
          <w:b/>
          <w:noProof/>
          <w:lang w:val="hr-HR"/>
        </w:rPr>
        <w:t>C.</w:t>
      </w:r>
      <w:r w:rsidRPr="00FB2360">
        <w:rPr>
          <w:b/>
          <w:noProof/>
          <w:lang w:val="hr-HR"/>
        </w:rPr>
        <w:tab/>
      </w:r>
      <w:r w:rsidRPr="00FB2360">
        <w:rPr>
          <w:b/>
          <w:lang w:val="hr-HR"/>
        </w:rPr>
        <w:t xml:space="preserve">OSTALI UVJETI I ZAHTJEVI ODOBRENJA ZA </w:t>
      </w:r>
      <w:r w:rsidR="000135DE" w:rsidRPr="00FB2360">
        <w:rPr>
          <w:b/>
          <w:lang w:val="hr-HR"/>
        </w:rPr>
        <w:t>STAVLJANJE LIJEKA U PROMET</w:t>
      </w:r>
    </w:p>
    <w:p w14:paraId="1AEDA1D0" w14:textId="77777777" w:rsidR="00D02365" w:rsidRPr="00FB2360" w:rsidRDefault="00D02365" w:rsidP="00FD46C8">
      <w:pPr>
        <w:tabs>
          <w:tab w:val="clear" w:pos="567"/>
        </w:tabs>
        <w:spacing w:line="240" w:lineRule="auto"/>
        <w:ind w:right="1416"/>
        <w:rPr>
          <w:lang w:val="hr-HR"/>
        </w:rPr>
      </w:pPr>
    </w:p>
    <w:p w14:paraId="296560FC" w14:textId="77777777" w:rsidR="00B624A1" w:rsidRPr="00FB2360" w:rsidRDefault="00D02365" w:rsidP="00FD46C8">
      <w:pPr>
        <w:tabs>
          <w:tab w:val="clear" w:pos="567"/>
        </w:tabs>
        <w:spacing w:line="240" w:lineRule="auto"/>
        <w:ind w:left="1701" w:right="1416" w:hanging="708"/>
        <w:rPr>
          <w:b/>
          <w:noProof/>
          <w:lang w:val="hr-HR"/>
        </w:rPr>
      </w:pPr>
      <w:r w:rsidRPr="00FB2360">
        <w:rPr>
          <w:b/>
          <w:caps/>
          <w:lang w:val="hr-HR"/>
        </w:rPr>
        <w:t>D.</w:t>
      </w:r>
      <w:r w:rsidRPr="00FB2360">
        <w:rPr>
          <w:b/>
          <w:caps/>
          <w:lang w:val="hr-HR"/>
        </w:rPr>
        <w:tab/>
        <w:t xml:space="preserve">UVJETI ILI OGRANIČENJA VEZANI UZ SIGURNU I </w:t>
      </w:r>
      <w:r w:rsidR="000135DE" w:rsidRPr="00FB2360">
        <w:rPr>
          <w:b/>
          <w:noProof/>
          <w:lang w:val="hr-HR"/>
        </w:rPr>
        <w:t>UČINKOVITU PRIMJENU LIJEKA</w:t>
      </w:r>
    </w:p>
    <w:p w14:paraId="314674C5" w14:textId="77777777" w:rsidR="00BB0E10" w:rsidRPr="00FB2360" w:rsidRDefault="00BB0E10" w:rsidP="00FD46C8">
      <w:pPr>
        <w:spacing w:line="240" w:lineRule="auto"/>
        <w:ind w:left="567" w:hanging="567"/>
        <w:rPr>
          <w:noProof/>
          <w:lang w:val="hr-HR"/>
        </w:rPr>
      </w:pPr>
    </w:p>
    <w:p w14:paraId="76FA7F82" w14:textId="77777777" w:rsidR="00BB0E10" w:rsidRPr="00FB2360" w:rsidRDefault="00C12AAB" w:rsidP="00FD46C8">
      <w:pPr>
        <w:pStyle w:val="NaslovB"/>
        <w:outlineLvl w:val="0"/>
      </w:pPr>
      <w:r w:rsidRPr="00FB2360">
        <w:br w:type="page"/>
      </w:r>
      <w:r w:rsidRPr="00FB2360">
        <w:lastRenderedPageBreak/>
        <w:t>A.</w:t>
      </w:r>
      <w:r w:rsidRPr="00FB2360">
        <w:tab/>
        <w:t>PROIZVOĐAČ</w:t>
      </w:r>
      <w:r w:rsidR="00DC4232" w:rsidRPr="00FB2360">
        <w:rPr>
          <w:lang w:val="hr-HR"/>
        </w:rPr>
        <w:t>(</w:t>
      </w:r>
      <w:r w:rsidR="003728DA" w:rsidRPr="00FB2360">
        <w:t>I</w:t>
      </w:r>
      <w:r w:rsidR="00DC4232" w:rsidRPr="00FB2360">
        <w:rPr>
          <w:lang w:val="hr-HR"/>
        </w:rPr>
        <w:t>)</w:t>
      </w:r>
      <w:r w:rsidRPr="00FB2360">
        <w:t xml:space="preserve"> </w:t>
      </w:r>
      <w:r w:rsidR="003728DA" w:rsidRPr="00FB2360">
        <w:t>ODGOVOR</w:t>
      </w:r>
      <w:r w:rsidR="00DC4232" w:rsidRPr="00FB2360">
        <w:rPr>
          <w:lang w:val="hr-HR"/>
        </w:rPr>
        <w:t>AN(</w:t>
      </w:r>
      <w:r w:rsidR="003728DA" w:rsidRPr="00FB2360">
        <w:t>NI</w:t>
      </w:r>
      <w:r w:rsidR="00DC4232" w:rsidRPr="00FB2360">
        <w:rPr>
          <w:lang w:val="hr-HR"/>
        </w:rPr>
        <w:t>)</w:t>
      </w:r>
      <w:r w:rsidR="003728DA" w:rsidRPr="00FB2360">
        <w:t xml:space="preserve"> </w:t>
      </w:r>
      <w:r w:rsidRPr="00FB2360">
        <w:t>ZA PUŠTANJE SERIJE LIJEKA U PROMET</w:t>
      </w:r>
    </w:p>
    <w:p w14:paraId="02FA852F" w14:textId="77777777" w:rsidR="00BB0E10" w:rsidRPr="00FB2360" w:rsidRDefault="00BB0E10" w:rsidP="00FD46C8">
      <w:pPr>
        <w:keepNext/>
        <w:spacing w:line="240" w:lineRule="auto"/>
        <w:rPr>
          <w:noProof/>
          <w:lang w:val="hr-HR"/>
        </w:rPr>
      </w:pPr>
    </w:p>
    <w:p w14:paraId="5FD3FF5D" w14:textId="77777777" w:rsidR="00BB0E10" w:rsidRPr="00FB2360" w:rsidRDefault="00C12AAB" w:rsidP="00FD46C8">
      <w:pPr>
        <w:keepNext/>
        <w:spacing w:line="240" w:lineRule="auto"/>
        <w:rPr>
          <w:noProof/>
          <w:u w:val="single"/>
          <w:lang w:val="hr-HR"/>
        </w:rPr>
      </w:pPr>
      <w:r w:rsidRPr="00FB2360">
        <w:rPr>
          <w:noProof/>
          <w:u w:val="single"/>
          <w:lang w:val="hr-HR"/>
        </w:rPr>
        <w:t>Naziv</w:t>
      </w:r>
      <w:r w:rsidR="00407DDA" w:rsidRPr="00FB2360">
        <w:rPr>
          <w:noProof/>
          <w:u w:val="single"/>
          <w:lang w:val="hr-HR"/>
        </w:rPr>
        <w:t>i</w:t>
      </w:r>
      <w:r w:rsidRPr="00FB2360">
        <w:rPr>
          <w:noProof/>
          <w:u w:val="single"/>
          <w:lang w:val="hr-HR"/>
        </w:rPr>
        <w:t xml:space="preserve"> i adres</w:t>
      </w:r>
      <w:r w:rsidR="00407DDA" w:rsidRPr="00FB2360">
        <w:rPr>
          <w:noProof/>
          <w:u w:val="single"/>
          <w:lang w:val="hr-HR"/>
        </w:rPr>
        <w:t>e</w:t>
      </w:r>
      <w:r w:rsidRPr="00FB2360">
        <w:rPr>
          <w:noProof/>
          <w:u w:val="single"/>
          <w:lang w:val="hr-HR"/>
        </w:rPr>
        <w:t xml:space="preserve"> proizvođača odgovorn</w:t>
      </w:r>
      <w:r w:rsidR="003728DA" w:rsidRPr="00FB2360">
        <w:rPr>
          <w:noProof/>
          <w:u w:val="single"/>
          <w:lang w:val="hr-HR"/>
        </w:rPr>
        <w:t>ih</w:t>
      </w:r>
      <w:r w:rsidRPr="00FB2360">
        <w:rPr>
          <w:noProof/>
          <w:u w:val="single"/>
          <w:lang w:val="hr-HR"/>
        </w:rPr>
        <w:t xml:space="preserve"> za puštanje serije lijeka u promet</w:t>
      </w:r>
    </w:p>
    <w:p w14:paraId="62F881D4" w14:textId="77777777" w:rsidR="00BB0E10" w:rsidRPr="00FB2360" w:rsidRDefault="00BB0E10" w:rsidP="00FD46C8">
      <w:pPr>
        <w:keepNext/>
        <w:spacing w:line="240" w:lineRule="auto"/>
        <w:rPr>
          <w:noProof/>
          <w:lang w:val="hr-HR"/>
        </w:rPr>
      </w:pPr>
    </w:p>
    <w:p w14:paraId="72999A33" w14:textId="77777777" w:rsidR="001C56EB" w:rsidRPr="00FB2360" w:rsidRDefault="001C56EB" w:rsidP="0068540D">
      <w:pPr>
        <w:keepNext/>
        <w:numPr>
          <w:ilvl w:val="12"/>
          <w:numId w:val="0"/>
        </w:numPr>
        <w:spacing w:line="240" w:lineRule="auto"/>
        <w:rPr>
          <w:u w:val="single"/>
          <w:lang w:val="hr-HR"/>
        </w:rPr>
      </w:pPr>
      <w:r w:rsidRPr="00FB2360">
        <w:rPr>
          <w:u w:val="single"/>
          <w:lang w:val="hr-HR"/>
        </w:rPr>
        <w:t>Revolade 12,5 mg, 25 mg, 50 mg i 75 mg filmom obložene tablete:</w:t>
      </w:r>
    </w:p>
    <w:p w14:paraId="09BD7DDB" w14:textId="77777777" w:rsidR="001C56EB" w:rsidRPr="00FB2360" w:rsidRDefault="001C56EB" w:rsidP="0068540D">
      <w:pPr>
        <w:keepNext/>
        <w:numPr>
          <w:ilvl w:val="12"/>
          <w:numId w:val="0"/>
        </w:numPr>
        <w:spacing w:line="240" w:lineRule="auto"/>
        <w:rPr>
          <w:lang w:val="hr-HR"/>
        </w:rPr>
      </w:pPr>
    </w:p>
    <w:p w14:paraId="0C904EBC" w14:textId="77777777" w:rsidR="007E43CD" w:rsidRPr="00FB2360" w:rsidRDefault="007E43CD" w:rsidP="0068540D">
      <w:pPr>
        <w:keepNext/>
        <w:spacing w:line="240" w:lineRule="auto"/>
        <w:rPr>
          <w:bCs/>
          <w:lang w:val="hr-HR"/>
        </w:rPr>
      </w:pPr>
      <w:r w:rsidRPr="00FB2360">
        <w:rPr>
          <w:bCs/>
          <w:lang w:val="hr-HR"/>
        </w:rPr>
        <w:t>Lek d.d</w:t>
      </w:r>
    </w:p>
    <w:p w14:paraId="17293EEB" w14:textId="77777777" w:rsidR="007E43CD" w:rsidRPr="00FB2360" w:rsidRDefault="007E43CD" w:rsidP="0068540D">
      <w:pPr>
        <w:keepNext/>
        <w:spacing w:line="240" w:lineRule="auto"/>
        <w:rPr>
          <w:bCs/>
          <w:lang w:val="hr-HR"/>
        </w:rPr>
      </w:pPr>
      <w:r w:rsidRPr="00FB2360">
        <w:rPr>
          <w:bCs/>
          <w:lang w:val="hr-HR"/>
        </w:rPr>
        <w:t>Verovskova Ulica 57</w:t>
      </w:r>
    </w:p>
    <w:p w14:paraId="245F85D2" w14:textId="77777777" w:rsidR="007E43CD" w:rsidRPr="00FB2360" w:rsidRDefault="007E43CD" w:rsidP="0068540D">
      <w:pPr>
        <w:keepNext/>
        <w:spacing w:line="240" w:lineRule="auto"/>
        <w:rPr>
          <w:bCs/>
          <w:lang w:val="es-ES"/>
        </w:rPr>
      </w:pPr>
      <w:proofErr w:type="spellStart"/>
      <w:r w:rsidRPr="00FB2360">
        <w:rPr>
          <w:bCs/>
          <w:lang w:val="es-ES"/>
        </w:rPr>
        <w:t>Ljubljana</w:t>
      </w:r>
      <w:proofErr w:type="spellEnd"/>
      <w:r w:rsidRPr="00FB2360">
        <w:rPr>
          <w:bCs/>
          <w:lang w:val="es-ES"/>
        </w:rPr>
        <w:t xml:space="preserve"> 1526</w:t>
      </w:r>
    </w:p>
    <w:p w14:paraId="7F9D8651" w14:textId="77777777" w:rsidR="007E43CD" w:rsidRPr="00FB2360" w:rsidRDefault="007E43CD" w:rsidP="00FD46C8">
      <w:pPr>
        <w:spacing w:line="240" w:lineRule="auto"/>
        <w:rPr>
          <w:noProof/>
          <w:lang w:val="es-ES"/>
        </w:rPr>
      </w:pPr>
      <w:proofErr w:type="spellStart"/>
      <w:r w:rsidRPr="00FB2360">
        <w:rPr>
          <w:bCs/>
          <w:lang w:val="es-ES"/>
        </w:rPr>
        <w:t>Slovenija</w:t>
      </w:r>
      <w:proofErr w:type="spellEnd"/>
    </w:p>
    <w:p w14:paraId="31541F3E" w14:textId="77777777" w:rsidR="002B7D7B" w:rsidRPr="00583DFF" w:rsidRDefault="002B7D7B" w:rsidP="00FD46C8">
      <w:pPr>
        <w:spacing w:line="240" w:lineRule="auto"/>
        <w:rPr>
          <w:bCs/>
          <w:lang w:val="en-US"/>
        </w:rPr>
      </w:pPr>
    </w:p>
    <w:p w14:paraId="033F5CCD" w14:textId="77777777" w:rsidR="002B7D7B" w:rsidRPr="00583DFF" w:rsidRDefault="002B7D7B" w:rsidP="0068540D">
      <w:pPr>
        <w:keepNext/>
        <w:spacing w:line="240" w:lineRule="auto"/>
        <w:rPr>
          <w:bCs/>
          <w:lang w:val="en-US"/>
        </w:rPr>
      </w:pPr>
      <w:r w:rsidRPr="00583DFF">
        <w:rPr>
          <w:bCs/>
          <w:lang w:val="en-US"/>
        </w:rPr>
        <w:t>Novartis Pharmaceutical Manufacturing LLC</w:t>
      </w:r>
    </w:p>
    <w:p w14:paraId="30D7DEB1" w14:textId="77777777" w:rsidR="002B7D7B" w:rsidRPr="0014781D" w:rsidRDefault="002B7D7B" w:rsidP="0068540D">
      <w:pPr>
        <w:keepNext/>
        <w:spacing w:line="240" w:lineRule="auto"/>
        <w:rPr>
          <w:bCs/>
          <w:lang w:val="en-US"/>
        </w:rPr>
      </w:pPr>
      <w:proofErr w:type="spellStart"/>
      <w:r w:rsidRPr="0014781D">
        <w:rPr>
          <w:bCs/>
          <w:lang w:val="en-US"/>
        </w:rPr>
        <w:t>Verovskova</w:t>
      </w:r>
      <w:proofErr w:type="spellEnd"/>
      <w:r w:rsidRPr="0014781D">
        <w:rPr>
          <w:bCs/>
          <w:lang w:val="en-US"/>
        </w:rPr>
        <w:t xml:space="preserve"> </w:t>
      </w:r>
      <w:proofErr w:type="spellStart"/>
      <w:r w:rsidRPr="0014781D">
        <w:rPr>
          <w:bCs/>
          <w:lang w:val="en-US"/>
        </w:rPr>
        <w:t>Ulica</w:t>
      </w:r>
      <w:proofErr w:type="spellEnd"/>
      <w:r w:rsidRPr="0014781D">
        <w:rPr>
          <w:bCs/>
          <w:lang w:val="en-US"/>
        </w:rPr>
        <w:t xml:space="preserve"> 57</w:t>
      </w:r>
    </w:p>
    <w:p w14:paraId="64870B4F" w14:textId="77777777" w:rsidR="002B7D7B" w:rsidRPr="00636F9A" w:rsidRDefault="002B7D7B" w:rsidP="0068540D">
      <w:pPr>
        <w:keepNext/>
        <w:spacing w:line="240" w:lineRule="auto"/>
        <w:rPr>
          <w:bCs/>
          <w:lang w:val="es-ES"/>
        </w:rPr>
      </w:pPr>
      <w:proofErr w:type="spellStart"/>
      <w:r w:rsidRPr="00636F9A">
        <w:rPr>
          <w:bCs/>
          <w:lang w:val="es-ES"/>
        </w:rPr>
        <w:t>Ljubljana</w:t>
      </w:r>
      <w:proofErr w:type="spellEnd"/>
      <w:r w:rsidRPr="00636F9A">
        <w:rPr>
          <w:bCs/>
          <w:lang w:val="es-ES"/>
        </w:rPr>
        <w:t xml:space="preserve"> 1</w:t>
      </w:r>
      <w:r>
        <w:rPr>
          <w:bCs/>
          <w:lang w:val="es-ES"/>
        </w:rPr>
        <w:t>000</w:t>
      </w:r>
    </w:p>
    <w:p w14:paraId="2BC9D2D5" w14:textId="41780510" w:rsidR="002B7D7B" w:rsidRPr="00636F9A" w:rsidRDefault="002B7D7B" w:rsidP="00FD46C8">
      <w:pPr>
        <w:spacing w:line="240" w:lineRule="auto"/>
        <w:rPr>
          <w:bCs/>
          <w:lang w:val="es-ES"/>
        </w:rPr>
      </w:pPr>
      <w:proofErr w:type="spellStart"/>
      <w:r w:rsidRPr="00636F9A">
        <w:rPr>
          <w:bCs/>
          <w:lang w:val="es-ES"/>
        </w:rPr>
        <w:t>Sloveni</w:t>
      </w:r>
      <w:r>
        <w:rPr>
          <w:bCs/>
          <w:lang w:val="es-ES"/>
        </w:rPr>
        <w:t>j</w:t>
      </w:r>
      <w:r w:rsidRPr="00636F9A">
        <w:rPr>
          <w:bCs/>
          <w:lang w:val="es-ES"/>
        </w:rPr>
        <w:t>a</w:t>
      </w:r>
      <w:proofErr w:type="spellEnd"/>
    </w:p>
    <w:p w14:paraId="5936BC62" w14:textId="77777777" w:rsidR="007E43CD" w:rsidRPr="00FB2360" w:rsidRDefault="007E43CD" w:rsidP="00FD46C8">
      <w:pPr>
        <w:spacing w:line="240" w:lineRule="auto"/>
        <w:rPr>
          <w:noProof/>
          <w:lang w:val="es-ES"/>
        </w:rPr>
      </w:pPr>
    </w:p>
    <w:p w14:paraId="4592009E" w14:textId="77777777" w:rsidR="00ED4ABF" w:rsidRPr="00FB2360" w:rsidRDefault="00ED4ABF" w:rsidP="0068540D">
      <w:pPr>
        <w:keepNext/>
        <w:rPr>
          <w:noProof/>
          <w:lang w:val="es-ES"/>
        </w:rPr>
      </w:pPr>
      <w:r w:rsidRPr="00FB2360">
        <w:rPr>
          <w:noProof/>
          <w:lang w:val="es-ES"/>
        </w:rPr>
        <w:t>Novartis Farmacéutica SA</w:t>
      </w:r>
    </w:p>
    <w:p w14:paraId="2A26474A" w14:textId="77777777" w:rsidR="0073280D" w:rsidRPr="00FB2360" w:rsidRDefault="0073280D" w:rsidP="0068540D">
      <w:pPr>
        <w:keepNext/>
        <w:spacing w:line="240" w:lineRule="auto"/>
        <w:rPr>
          <w:bCs/>
          <w:lang w:val="es-ES"/>
        </w:rPr>
      </w:pPr>
      <w:r w:rsidRPr="00FB2360">
        <w:rPr>
          <w:bCs/>
          <w:lang w:val="es-ES"/>
        </w:rPr>
        <w:t xml:space="preserve">Gran </w:t>
      </w:r>
      <w:proofErr w:type="spellStart"/>
      <w:r w:rsidRPr="00FB2360">
        <w:rPr>
          <w:bCs/>
          <w:lang w:val="es-ES"/>
        </w:rPr>
        <w:t>Via</w:t>
      </w:r>
      <w:proofErr w:type="spellEnd"/>
      <w:r w:rsidRPr="00FB2360">
        <w:rPr>
          <w:bCs/>
          <w:lang w:val="es-ES"/>
        </w:rPr>
        <w:t xml:space="preserve"> de les Corts Catalanes, 764</w:t>
      </w:r>
    </w:p>
    <w:p w14:paraId="1989A0D3" w14:textId="77777777" w:rsidR="0073280D" w:rsidRPr="00FB2360" w:rsidRDefault="0073280D" w:rsidP="0068540D">
      <w:pPr>
        <w:keepNext/>
        <w:spacing w:line="240" w:lineRule="auto"/>
        <w:rPr>
          <w:bCs/>
          <w:lang w:val="es-ES"/>
        </w:rPr>
      </w:pPr>
      <w:r w:rsidRPr="00FB2360">
        <w:rPr>
          <w:bCs/>
          <w:lang w:val="es-ES"/>
        </w:rPr>
        <w:t>08013 Barcelona</w:t>
      </w:r>
    </w:p>
    <w:p w14:paraId="03569C11" w14:textId="77777777" w:rsidR="00ED4ABF" w:rsidRPr="00FB2360" w:rsidRDefault="00ED4ABF" w:rsidP="00FD46C8">
      <w:pPr>
        <w:rPr>
          <w:noProof/>
          <w:lang w:val="es-ES"/>
        </w:rPr>
      </w:pPr>
      <w:r w:rsidRPr="00FB2360">
        <w:rPr>
          <w:noProof/>
          <w:lang w:val="es-ES"/>
        </w:rPr>
        <w:t>Španjolska</w:t>
      </w:r>
    </w:p>
    <w:p w14:paraId="2CADE68F" w14:textId="77777777" w:rsidR="00ED4ABF" w:rsidRPr="00FB2360" w:rsidRDefault="00ED4ABF" w:rsidP="00FD46C8">
      <w:pPr>
        <w:rPr>
          <w:iCs/>
          <w:noProof/>
          <w:lang w:val="es-ES"/>
        </w:rPr>
      </w:pPr>
    </w:p>
    <w:p w14:paraId="2672C023" w14:textId="0BF62022" w:rsidR="00407DDA" w:rsidRPr="00FB2360" w:rsidDel="0030330A" w:rsidRDefault="00407DDA" w:rsidP="00D03CE9">
      <w:pPr>
        <w:keepNext/>
        <w:spacing w:line="240" w:lineRule="auto"/>
        <w:rPr>
          <w:del w:id="10" w:author="Author"/>
          <w:noProof/>
          <w:lang w:val="es-ES"/>
        </w:rPr>
      </w:pPr>
      <w:del w:id="11" w:author="Author">
        <w:r w:rsidRPr="00FB2360" w:rsidDel="0030330A">
          <w:rPr>
            <w:noProof/>
            <w:lang w:val="es-ES"/>
          </w:rPr>
          <w:delText>Novartis Pharma GmbH</w:delText>
        </w:r>
      </w:del>
    </w:p>
    <w:p w14:paraId="1B41BD6F" w14:textId="0D00C893" w:rsidR="00407DDA" w:rsidRPr="00FB2360" w:rsidDel="0030330A" w:rsidRDefault="00407DDA" w:rsidP="00D03CE9">
      <w:pPr>
        <w:keepNext/>
        <w:spacing w:line="240" w:lineRule="auto"/>
        <w:rPr>
          <w:del w:id="12" w:author="Author"/>
          <w:noProof/>
          <w:lang w:val="es-ES"/>
        </w:rPr>
      </w:pPr>
      <w:del w:id="13" w:author="Author">
        <w:r w:rsidRPr="00FB2360" w:rsidDel="0030330A">
          <w:rPr>
            <w:noProof/>
            <w:lang w:val="es-ES"/>
          </w:rPr>
          <w:delText>Roonstraße 25</w:delText>
        </w:r>
      </w:del>
    </w:p>
    <w:p w14:paraId="440D0013" w14:textId="1DCA3924" w:rsidR="00407DDA" w:rsidRPr="00FB2360" w:rsidDel="0030330A" w:rsidRDefault="00407DDA" w:rsidP="00D03CE9">
      <w:pPr>
        <w:keepNext/>
        <w:spacing w:line="240" w:lineRule="auto"/>
        <w:rPr>
          <w:del w:id="14" w:author="Author"/>
          <w:noProof/>
          <w:lang w:val="de-CH"/>
        </w:rPr>
      </w:pPr>
      <w:del w:id="15" w:author="Author">
        <w:r w:rsidRPr="00FB2360" w:rsidDel="0030330A">
          <w:rPr>
            <w:noProof/>
            <w:lang w:val="de-CH"/>
          </w:rPr>
          <w:delText>D-90429 Nürnberg</w:delText>
        </w:r>
      </w:del>
    </w:p>
    <w:p w14:paraId="41C8ADF2" w14:textId="575A0FAC" w:rsidR="00407DDA" w:rsidRPr="00FB2360" w:rsidDel="0030330A" w:rsidRDefault="00407DDA" w:rsidP="00FD46C8">
      <w:pPr>
        <w:spacing w:line="240" w:lineRule="auto"/>
        <w:rPr>
          <w:del w:id="16" w:author="Author"/>
          <w:noProof/>
        </w:rPr>
      </w:pPr>
      <w:del w:id="17" w:author="Author">
        <w:r w:rsidRPr="00FB2360" w:rsidDel="0030330A">
          <w:rPr>
            <w:noProof/>
          </w:rPr>
          <w:delText>Njemačka</w:delText>
        </w:r>
      </w:del>
    </w:p>
    <w:p w14:paraId="4AC5FCF9" w14:textId="35180D55" w:rsidR="00C16B09" w:rsidRPr="00FB2360" w:rsidDel="0030330A" w:rsidRDefault="00C16B09" w:rsidP="00FD46C8">
      <w:pPr>
        <w:spacing w:line="240" w:lineRule="auto"/>
        <w:rPr>
          <w:del w:id="18" w:author="Author"/>
          <w:noProof/>
        </w:rPr>
      </w:pPr>
    </w:p>
    <w:p w14:paraId="2886B10E" w14:textId="77777777" w:rsidR="00ED4ABF" w:rsidRPr="00FB2360" w:rsidRDefault="00ED4ABF" w:rsidP="00D03CE9">
      <w:pPr>
        <w:keepNext/>
        <w:spacing w:line="240" w:lineRule="auto"/>
        <w:rPr>
          <w:bCs/>
          <w:lang w:val="hr-HR"/>
        </w:rPr>
      </w:pPr>
      <w:r w:rsidRPr="00FB2360">
        <w:rPr>
          <w:bCs/>
          <w:lang w:val="hr-HR"/>
        </w:rPr>
        <w:t>Glaxo Wellcome S.A.</w:t>
      </w:r>
    </w:p>
    <w:p w14:paraId="52431C55" w14:textId="77777777" w:rsidR="00ED4ABF" w:rsidRPr="00FB2360" w:rsidRDefault="00ED4ABF" w:rsidP="00D03CE9">
      <w:pPr>
        <w:keepNext/>
        <w:spacing w:line="240" w:lineRule="auto"/>
        <w:rPr>
          <w:bCs/>
          <w:lang w:val="hr-HR"/>
        </w:rPr>
      </w:pPr>
      <w:r w:rsidRPr="00FB2360">
        <w:rPr>
          <w:bCs/>
          <w:lang w:val="hr-HR"/>
        </w:rPr>
        <w:t>Avenida de Extremadura 3</w:t>
      </w:r>
    </w:p>
    <w:p w14:paraId="73A2D632" w14:textId="77777777" w:rsidR="00ED4ABF" w:rsidRPr="00FB2360" w:rsidRDefault="00ED4ABF" w:rsidP="00D03CE9">
      <w:pPr>
        <w:keepNext/>
        <w:spacing w:line="240" w:lineRule="auto"/>
        <w:rPr>
          <w:bCs/>
          <w:lang w:val="hr-HR"/>
        </w:rPr>
      </w:pPr>
      <w:r w:rsidRPr="00FB2360">
        <w:rPr>
          <w:bCs/>
          <w:lang w:val="hr-HR"/>
        </w:rPr>
        <w:t>09400 Aranda de Duero</w:t>
      </w:r>
    </w:p>
    <w:p w14:paraId="49003CE4" w14:textId="77777777" w:rsidR="00ED4ABF" w:rsidRPr="00FB2360" w:rsidRDefault="00ED4ABF" w:rsidP="00D03CE9">
      <w:pPr>
        <w:keepNext/>
        <w:spacing w:line="240" w:lineRule="auto"/>
        <w:rPr>
          <w:bCs/>
          <w:lang w:val="hr-HR"/>
        </w:rPr>
      </w:pPr>
      <w:r w:rsidRPr="00FB2360">
        <w:rPr>
          <w:bCs/>
          <w:lang w:val="hr-HR"/>
        </w:rPr>
        <w:t>Burgos</w:t>
      </w:r>
    </w:p>
    <w:p w14:paraId="292CD311" w14:textId="77777777" w:rsidR="00ED4ABF" w:rsidRPr="00FB2360" w:rsidRDefault="00ED4ABF" w:rsidP="00FD46C8">
      <w:pPr>
        <w:spacing w:line="240" w:lineRule="auto"/>
        <w:rPr>
          <w:bCs/>
          <w:lang w:val="hr-HR"/>
        </w:rPr>
      </w:pPr>
      <w:r w:rsidRPr="00FB2360">
        <w:rPr>
          <w:bCs/>
          <w:lang w:val="hr-HR"/>
        </w:rPr>
        <w:t>Španjolska</w:t>
      </w:r>
    </w:p>
    <w:p w14:paraId="37A9FDA8" w14:textId="77777777" w:rsidR="00ED4ABF" w:rsidRDefault="00ED4ABF" w:rsidP="00FD46C8">
      <w:pPr>
        <w:spacing w:line="240" w:lineRule="auto"/>
        <w:rPr>
          <w:noProof/>
          <w:lang w:val="hr-HR"/>
        </w:rPr>
      </w:pPr>
    </w:p>
    <w:p w14:paraId="7A57A987" w14:textId="77777777" w:rsidR="00AE2E1C" w:rsidRPr="00C60EE4" w:rsidRDefault="00AE2E1C" w:rsidP="00FD46C8">
      <w:pPr>
        <w:keepNext/>
        <w:rPr>
          <w:rFonts w:eastAsia="Aptos"/>
          <w:lang w:val="de-CH" w:eastAsia="de-CH"/>
        </w:rPr>
      </w:pPr>
      <w:r w:rsidRPr="00C60EE4">
        <w:rPr>
          <w:rFonts w:eastAsia="Aptos"/>
          <w:lang w:val="de-CH" w:eastAsia="de-CH"/>
        </w:rPr>
        <w:t>Novartis Pharma GmbH</w:t>
      </w:r>
    </w:p>
    <w:p w14:paraId="100F9D7A" w14:textId="77777777" w:rsidR="00AE2E1C" w:rsidRPr="00C60EE4" w:rsidRDefault="00AE2E1C" w:rsidP="00FD46C8">
      <w:pPr>
        <w:keepNext/>
        <w:rPr>
          <w:rFonts w:eastAsia="Aptos"/>
          <w:lang w:val="de-CH" w:eastAsia="de-CH"/>
        </w:rPr>
      </w:pPr>
      <w:r w:rsidRPr="00C60EE4">
        <w:rPr>
          <w:rFonts w:eastAsia="Aptos"/>
          <w:lang w:val="de-CH" w:eastAsia="de-CH"/>
        </w:rPr>
        <w:t>Sophie-Germain-Strasse 10</w:t>
      </w:r>
    </w:p>
    <w:p w14:paraId="4219077E" w14:textId="77777777" w:rsidR="00AE2E1C" w:rsidRPr="00C60EE4" w:rsidRDefault="00AE2E1C" w:rsidP="00FD46C8">
      <w:pPr>
        <w:keepNext/>
        <w:rPr>
          <w:rFonts w:eastAsia="Aptos"/>
          <w:lang w:val="de-CH" w:eastAsia="de-CH"/>
        </w:rPr>
      </w:pPr>
      <w:r w:rsidRPr="00C60EE4">
        <w:rPr>
          <w:rFonts w:eastAsia="Aptos"/>
          <w:lang w:val="de-CH" w:eastAsia="de-CH"/>
        </w:rPr>
        <w:t>90443 Nürnberg</w:t>
      </w:r>
    </w:p>
    <w:p w14:paraId="7D9E0D13" w14:textId="55415320" w:rsidR="00AE2E1C" w:rsidRDefault="00AE2E1C" w:rsidP="00FD46C8">
      <w:pPr>
        <w:spacing w:line="240" w:lineRule="auto"/>
        <w:rPr>
          <w:noProof/>
          <w:lang w:val="hr-HR"/>
        </w:rPr>
      </w:pPr>
      <w:r w:rsidRPr="00983D27">
        <w:rPr>
          <w:lang w:val="de-CH"/>
        </w:rPr>
        <w:t>Njemačka</w:t>
      </w:r>
    </w:p>
    <w:p w14:paraId="47BEE45F" w14:textId="77777777" w:rsidR="00AE2E1C" w:rsidRPr="00FB2360" w:rsidRDefault="00AE2E1C" w:rsidP="00FD46C8">
      <w:pPr>
        <w:spacing w:line="240" w:lineRule="auto"/>
        <w:rPr>
          <w:noProof/>
          <w:lang w:val="hr-HR"/>
        </w:rPr>
      </w:pPr>
    </w:p>
    <w:p w14:paraId="0F74DEA4" w14:textId="77777777" w:rsidR="00C16B09" w:rsidRPr="00FB2360" w:rsidRDefault="00C16B09" w:rsidP="0068540D">
      <w:pPr>
        <w:keepNext/>
        <w:spacing w:line="240" w:lineRule="auto"/>
        <w:rPr>
          <w:noProof/>
          <w:u w:val="single"/>
          <w:lang w:val="hr-HR"/>
        </w:rPr>
      </w:pPr>
      <w:r w:rsidRPr="00FB2360">
        <w:rPr>
          <w:noProof/>
          <w:u w:val="single"/>
          <w:lang w:val="hr-HR"/>
        </w:rPr>
        <w:t>Revolade 25 mg prašak za oralnu suspenziju</w:t>
      </w:r>
      <w:r w:rsidR="008E5781" w:rsidRPr="00FB2360">
        <w:rPr>
          <w:noProof/>
          <w:u w:val="single"/>
          <w:lang w:val="hr-HR"/>
        </w:rPr>
        <w:t>:</w:t>
      </w:r>
    </w:p>
    <w:p w14:paraId="118DED6F" w14:textId="77777777" w:rsidR="00BB0E10" w:rsidRPr="00FB2360" w:rsidRDefault="00BB0E10" w:rsidP="0068540D">
      <w:pPr>
        <w:keepNext/>
        <w:spacing w:line="240" w:lineRule="auto"/>
        <w:rPr>
          <w:noProof/>
          <w:lang w:val="hr-HR"/>
        </w:rPr>
      </w:pPr>
    </w:p>
    <w:p w14:paraId="0CDA631D" w14:textId="77777777" w:rsidR="00772E1A" w:rsidRPr="00FB2360" w:rsidRDefault="00772E1A" w:rsidP="00D03CE9">
      <w:pPr>
        <w:keepNext/>
        <w:spacing w:line="240" w:lineRule="auto"/>
        <w:rPr>
          <w:bCs/>
          <w:lang w:val="hr-HR"/>
        </w:rPr>
      </w:pPr>
      <w:r w:rsidRPr="00FB2360">
        <w:rPr>
          <w:bCs/>
          <w:lang w:val="hr-HR"/>
        </w:rPr>
        <w:t>Lek d.d</w:t>
      </w:r>
    </w:p>
    <w:p w14:paraId="31191452" w14:textId="77777777" w:rsidR="00772E1A" w:rsidRPr="00FB2360" w:rsidRDefault="00772E1A" w:rsidP="00D03CE9">
      <w:pPr>
        <w:keepNext/>
        <w:spacing w:line="240" w:lineRule="auto"/>
        <w:rPr>
          <w:bCs/>
          <w:lang w:val="hr-HR"/>
        </w:rPr>
      </w:pPr>
      <w:r w:rsidRPr="00FB2360">
        <w:rPr>
          <w:bCs/>
          <w:lang w:val="hr-HR"/>
        </w:rPr>
        <w:t>Verovskova Ulica 57</w:t>
      </w:r>
    </w:p>
    <w:p w14:paraId="2A2D5DE4" w14:textId="77777777" w:rsidR="00772E1A" w:rsidRPr="00FB2360" w:rsidRDefault="00772E1A" w:rsidP="00D03CE9">
      <w:pPr>
        <w:keepNext/>
        <w:spacing w:line="240" w:lineRule="auto"/>
        <w:rPr>
          <w:bCs/>
          <w:lang w:val="es-ES"/>
        </w:rPr>
      </w:pPr>
      <w:proofErr w:type="spellStart"/>
      <w:r w:rsidRPr="00FB2360">
        <w:rPr>
          <w:bCs/>
          <w:lang w:val="es-ES"/>
        </w:rPr>
        <w:t>Ljubljana</w:t>
      </w:r>
      <w:proofErr w:type="spellEnd"/>
      <w:r w:rsidRPr="00FB2360">
        <w:rPr>
          <w:bCs/>
          <w:lang w:val="es-ES"/>
        </w:rPr>
        <w:t xml:space="preserve"> 1526</w:t>
      </w:r>
    </w:p>
    <w:p w14:paraId="2977ADF9" w14:textId="77777777" w:rsidR="00C16B09" w:rsidRPr="00FB2360" w:rsidRDefault="00772E1A" w:rsidP="00FD46C8">
      <w:pPr>
        <w:spacing w:line="240" w:lineRule="auto"/>
        <w:rPr>
          <w:noProof/>
          <w:lang w:val="es-ES"/>
        </w:rPr>
      </w:pPr>
      <w:proofErr w:type="spellStart"/>
      <w:r w:rsidRPr="00FB2360">
        <w:rPr>
          <w:bCs/>
          <w:lang w:val="es-ES"/>
        </w:rPr>
        <w:t>Slovenija</w:t>
      </w:r>
      <w:proofErr w:type="spellEnd"/>
    </w:p>
    <w:p w14:paraId="5071221B" w14:textId="77777777" w:rsidR="002B7D7B" w:rsidRPr="00583DFF" w:rsidRDefault="002B7D7B" w:rsidP="00FD46C8">
      <w:pPr>
        <w:spacing w:line="240" w:lineRule="auto"/>
        <w:rPr>
          <w:bCs/>
          <w:lang w:val="en-US"/>
        </w:rPr>
      </w:pPr>
    </w:p>
    <w:p w14:paraId="1F36480B" w14:textId="77777777" w:rsidR="002B7D7B" w:rsidRPr="00583DFF" w:rsidRDefault="002B7D7B" w:rsidP="00D03CE9">
      <w:pPr>
        <w:keepNext/>
        <w:spacing w:line="240" w:lineRule="auto"/>
        <w:rPr>
          <w:bCs/>
          <w:lang w:val="en-US"/>
        </w:rPr>
      </w:pPr>
      <w:r w:rsidRPr="00583DFF">
        <w:rPr>
          <w:bCs/>
          <w:lang w:val="en-US"/>
        </w:rPr>
        <w:t>Novartis Pharmaceutical Manufacturing LLC</w:t>
      </w:r>
    </w:p>
    <w:p w14:paraId="0076867F" w14:textId="77777777" w:rsidR="002B7D7B" w:rsidRPr="0014781D" w:rsidRDefault="002B7D7B" w:rsidP="00D03CE9">
      <w:pPr>
        <w:keepNext/>
        <w:spacing w:line="240" w:lineRule="auto"/>
        <w:rPr>
          <w:bCs/>
          <w:lang w:val="en-US"/>
        </w:rPr>
      </w:pPr>
      <w:proofErr w:type="spellStart"/>
      <w:r w:rsidRPr="0014781D">
        <w:rPr>
          <w:bCs/>
          <w:lang w:val="en-US"/>
        </w:rPr>
        <w:t>Verovskova</w:t>
      </w:r>
      <w:proofErr w:type="spellEnd"/>
      <w:r w:rsidRPr="0014781D">
        <w:rPr>
          <w:bCs/>
          <w:lang w:val="en-US"/>
        </w:rPr>
        <w:t xml:space="preserve"> </w:t>
      </w:r>
      <w:proofErr w:type="spellStart"/>
      <w:r w:rsidRPr="0014781D">
        <w:rPr>
          <w:bCs/>
          <w:lang w:val="en-US"/>
        </w:rPr>
        <w:t>Ulica</w:t>
      </w:r>
      <w:proofErr w:type="spellEnd"/>
      <w:r w:rsidRPr="0014781D">
        <w:rPr>
          <w:bCs/>
          <w:lang w:val="en-US"/>
        </w:rPr>
        <w:t xml:space="preserve"> 57</w:t>
      </w:r>
    </w:p>
    <w:p w14:paraId="5E1267F6" w14:textId="77777777" w:rsidR="002B7D7B" w:rsidRPr="00636F9A" w:rsidRDefault="002B7D7B" w:rsidP="00D03CE9">
      <w:pPr>
        <w:keepNext/>
        <w:spacing w:line="240" w:lineRule="auto"/>
        <w:rPr>
          <w:bCs/>
          <w:lang w:val="es-ES"/>
        </w:rPr>
      </w:pPr>
      <w:proofErr w:type="spellStart"/>
      <w:r w:rsidRPr="00636F9A">
        <w:rPr>
          <w:bCs/>
          <w:lang w:val="es-ES"/>
        </w:rPr>
        <w:t>Ljubljana</w:t>
      </w:r>
      <w:proofErr w:type="spellEnd"/>
      <w:r w:rsidRPr="00636F9A">
        <w:rPr>
          <w:bCs/>
          <w:lang w:val="es-ES"/>
        </w:rPr>
        <w:t xml:space="preserve"> 1</w:t>
      </w:r>
      <w:r>
        <w:rPr>
          <w:bCs/>
          <w:lang w:val="es-ES"/>
        </w:rPr>
        <w:t>000</w:t>
      </w:r>
    </w:p>
    <w:p w14:paraId="032B408F" w14:textId="082590F9" w:rsidR="002B7D7B" w:rsidRPr="00636F9A" w:rsidRDefault="002B7D7B" w:rsidP="00FD46C8">
      <w:pPr>
        <w:spacing w:line="240" w:lineRule="auto"/>
        <w:rPr>
          <w:bCs/>
          <w:lang w:val="es-ES"/>
        </w:rPr>
      </w:pPr>
      <w:proofErr w:type="spellStart"/>
      <w:r w:rsidRPr="00636F9A">
        <w:rPr>
          <w:bCs/>
          <w:lang w:val="es-ES"/>
        </w:rPr>
        <w:t>Sloveni</w:t>
      </w:r>
      <w:r>
        <w:rPr>
          <w:bCs/>
          <w:lang w:val="es-ES"/>
        </w:rPr>
        <w:t>j</w:t>
      </w:r>
      <w:r w:rsidRPr="00636F9A">
        <w:rPr>
          <w:bCs/>
          <w:lang w:val="es-ES"/>
        </w:rPr>
        <w:t>a</w:t>
      </w:r>
      <w:proofErr w:type="spellEnd"/>
    </w:p>
    <w:p w14:paraId="6F5A017F" w14:textId="77777777" w:rsidR="00C16B09" w:rsidRPr="00FB2360" w:rsidRDefault="00C16B09" w:rsidP="00FD46C8">
      <w:pPr>
        <w:spacing w:line="240" w:lineRule="auto"/>
        <w:rPr>
          <w:noProof/>
          <w:lang w:val="es-ES"/>
        </w:rPr>
      </w:pPr>
    </w:p>
    <w:p w14:paraId="6AF84F62" w14:textId="2F968DD2" w:rsidR="00C16B09" w:rsidRPr="00FB2360" w:rsidDel="0030330A" w:rsidRDefault="00C16B09" w:rsidP="00D03CE9">
      <w:pPr>
        <w:keepNext/>
        <w:spacing w:line="240" w:lineRule="auto"/>
        <w:rPr>
          <w:del w:id="19" w:author="Author"/>
          <w:noProof/>
          <w:lang w:val="es-ES"/>
        </w:rPr>
      </w:pPr>
      <w:del w:id="20" w:author="Author">
        <w:r w:rsidRPr="00FB2360" w:rsidDel="0030330A">
          <w:rPr>
            <w:noProof/>
            <w:lang w:val="es-ES"/>
          </w:rPr>
          <w:delText>Novartis Pharma GmbH</w:delText>
        </w:r>
      </w:del>
    </w:p>
    <w:p w14:paraId="530A5252" w14:textId="4537DC11" w:rsidR="00C16B09" w:rsidRPr="00FB2360" w:rsidDel="0030330A" w:rsidRDefault="00C16B09" w:rsidP="00D03CE9">
      <w:pPr>
        <w:keepNext/>
        <w:spacing w:line="240" w:lineRule="auto"/>
        <w:rPr>
          <w:del w:id="21" w:author="Author"/>
          <w:noProof/>
          <w:lang w:val="es-ES"/>
        </w:rPr>
      </w:pPr>
      <w:del w:id="22" w:author="Author">
        <w:r w:rsidRPr="00FB2360" w:rsidDel="0030330A">
          <w:rPr>
            <w:noProof/>
            <w:lang w:val="es-ES"/>
          </w:rPr>
          <w:delText>Roonstraße 25</w:delText>
        </w:r>
      </w:del>
    </w:p>
    <w:p w14:paraId="4E04E709" w14:textId="703FB595" w:rsidR="00C16B09" w:rsidRPr="00FB2360" w:rsidDel="0030330A" w:rsidRDefault="00C16B09" w:rsidP="00D03CE9">
      <w:pPr>
        <w:keepNext/>
        <w:spacing w:line="240" w:lineRule="auto"/>
        <w:rPr>
          <w:del w:id="23" w:author="Author"/>
          <w:noProof/>
          <w:lang w:val="es-ES"/>
        </w:rPr>
      </w:pPr>
      <w:del w:id="24" w:author="Author">
        <w:r w:rsidRPr="00FB2360" w:rsidDel="0030330A">
          <w:rPr>
            <w:noProof/>
            <w:lang w:val="es-ES"/>
          </w:rPr>
          <w:delText>D-90429 Nürnberg</w:delText>
        </w:r>
      </w:del>
    </w:p>
    <w:p w14:paraId="2D20168B" w14:textId="6AC552EE" w:rsidR="00C16B09" w:rsidRPr="00FB2360" w:rsidDel="0030330A" w:rsidRDefault="00C16B09" w:rsidP="00FD46C8">
      <w:pPr>
        <w:spacing w:line="240" w:lineRule="auto"/>
        <w:rPr>
          <w:del w:id="25" w:author="Author"/>
          <w:noProof/>
          <w:lang w:val="es-ES"/>
        </w:rPr>
      </w:pPr>
      <w:del w:id="26" w:author="Author">
        <w:r w:rsidRPr="00FB2360" w:rsidDel="0030330A">
          <w:rPr>
            <w:noProof/>
            <w:lang w:val="es-ES"/>
          </w:rPr>
          <w:delText>Njemačka</w:delText>
        </w:r>
      </w:del>
    </w:p>
    <w:p w14:paraId="430D96E8" w14:textId="2F0B7617" w:rsidR="00C16B09" w:rsidDel="0030330A" w:rsidRDefault="00C16B09" w:rsidP="00FD46C8">
      <w:pPr>
        <w:spacing w:line="240" w:lineRule="auto"/>
        <w:rPr>
          <w:del w:id="27" w:author="Author"/>
          <w:noProof/>
          <w:lang w:val="es-ES"/>
        </w:rPr>
      </w:pPr>
    </w:p>
    <w:p w14:paraId="7C7B8102" w14:textId="77777777" w:rsidR="00AE2E1C" w:rsidRPr="00C60EE4" w:rsidRDefault="00AE2E1C" w:rsidP="00FD46C8">
      <w:pPr>
        <w:keepNext/>
        <w:rPr>
          <w:rFonts w:eastAsia="Aptos"/>
          <w:lang w:val="de-CH" w:eastAsia="de-CH"/>
        </w:rPr>
      </w:pPr>
      <w:r w:rsidRPr="00C60EE4">
        <w:rPr>
          <w:rFonts w:eastAsia="Aptos"/>
          <w:lang w:val="de-CH" w:eastAsia="de-CH"/>
        </w:rPr>
        <w:t>Novartis Pharma GmbH</w:t>
      </w:r>
    </w:p>
    <w:p w14:paraId="2911358B" w14:textId="77777777" w:rsidR="00AE2E1C" w:rsidRPr="00C60EE4" w:rsidRDefault="00AE2E1C" w:rsidP="00FD46C8">
      <w:pPr>
        <w:keepNext/>
        <w:rPr>
          <w:rFonts w:eastAsia="Aptos"/>
          <w:lang w:val="de-CH" w:eastAsia="de-CH"/>
        </w:rPr>
      </w:pPr>
      <w:r w:rsidRPr="00C60EE4">
        <w:rPr>
          <w:rFonts w:eastAsia="Aptos"/>
          <w:lang w:val="de-CH" w:eastAsia="de-CH"/>
        </w:rPr>
        <w:t>Sophie-Germain-Strasse 10</w:t>
      </w:r>
    </w:p>
    <w:p w14:paraId="143FED3D" w14:textId="77777777" w:rsidR="00AE2E1C" w:rsidRPr="00C60EE4" w:rsidRDefault="00AE2E1C" w:rsidP="00FD46C8">
      <w:pPr>
        <w:keepNext/>
        <w:rPr>
          <w:rFonts w:eastAsia="Aptos"/>
          <w:lang w:val="de-CH" w:eastAsia="de-CH"/>
        </w:rPr>
      </w:pPr>
      <w:r w:rsidRPr="00C60EE4">
        <w:rPr>
          <w:rFonts w:eastAsia="Aptos"/>
          <w:lang w:val="de-CH" w:eastAsia="de-CH"/>
        </w:rPr>
        <w:t>90443 Nürnberg</w:t>
      </w:r>
    </w:p>
    <w:p w14:paraId="6B1C3AE7" w14:textId="737D0B88" w:rsidR="00AE2E1C" w:rsidRDefault="00AE2E1C" w:rsidP="00FD46C8">
      <w:pPr>
        <w:spacing w:line="240" w:lineRule="auto"/>
        <w:rPr>
          <w:noProof/>
          <w:lang w:val="es-ES"/>
        </w:rPr>
      </w:pPr>
      <w:r w:rsidRPr="00983D27">
        <w:rPr>
          <w:lang w:val="de-CH"/>
        </w:rPr>
        <w:t>Njemačka</w:t>
      </w:r>
    </w:p>
    <w:p w14:paraId="2E032F14" w14:textId="77777777" w:rsidR="00AE2E1C" w:rsidRPr="00FB2360" w:rsidRDefault="00AE2E1C" w:rsidP="00FD46C8">
      <w:pPr>
        <w:spacing w:line="240" w:lineRule="auto"/>
        <w:rPr>
          <w:noProof/>
          <w:lang w:val="es-ES"/>
        </w:rPr>
      </w:pPr>
    </w:p>
    <w:p w14:paraId="7B6315E6" w14:textId="77777777" w:rsidR="00BB0E10" w:rsidRPr="00FB2360" w:rsidRDefault="00C12AAB" w:rsidP="00FD46C8">
      <w:pPr>
        <w:spacing w:line="240" w:lineRule="auto"/>
        <w:rPr>
          <w:noProof/>
          <w:lang w:val="hr-HR"/>
        </w:rPr>
      </w:pPr>
      <w:r w:rsidRPr="00FB2360">
        <w:rPr>
          <w:noProof/>
          <w:lang w:val="hr-HR"/>
        </w:rPr>
        <w:t>Na tiskanoj uputi o lijeku mora se navesti naziv i adresa proizvođača odgovornog za puštanje navedene serije u promet.</w:t>
      </w:r>
    </w:p>
    <w:p w14:paraId="234C0DAB" w14:textId="77777777" w:rsidR="00BB0E10" w:rsidRPr="00FB2360" w:rsidRDefault="00BB0E10" w:rsidP="00FD46C8">
      <w:pPr>
        <w:spacing w:line="240" w:lineRule="auto"/>
        <w:rPr>
          <w:noProof/>
          <w:lang w:val="hr-HR"/>
        </w:rPr>
      </w:pPr>
    </w:p>
    <w:p w14:paraId="37B52F5D" w14:textId="77777777" w:rsidR="00BB0E10" w:rsidRPr="00FB2360" w:rsidRDefault="00BB0E10" w:rsidP="00FD46C8">
      <w:pPr>
        <w:spacing w:line="240" w:lineRule="auto"/>
        <w:rPr>
          <w:noProof/>
          <w:lang w:val="hr-HR"/>
        </w:rPr>
      </w:pPr>
    </w:p>
    <w:p w14:paraId="3CE6DF3F" w14:textId="77777777" w:rsidR="00BB0E10" w:rsidRPr="00FB2360" w:rsidRDefault="00C12AAB" w:rsidP="00FD46C8">
      <w:pPr>
        <w:pStyle w:val="NaslovB"/>
        <w:keepNext/>
        <w:outlineLvl w:val="0"/>
      </w:pPr>
      <w:r w:rsidRPr="00FB2360">
        <w:t>B.</w:t>
      </w:r>
      <w:r w:rsidRPr="00FB2360">
        <w:tab/>
      </w:r>
      <w:r w:rsidR="003728DA" w:rsidRPr="00FB2360">
        <w:t>UVJETI ILI OGRANIČENJA VEZANI UZ OPSKRBU I PRIMJENU</w:t>
      </w:r>
    </w:p>
    <w:p w14:paraId="000F5346" w14:textId="77777777" w:rsidR="00BB0E10" w:rsidRPr="00FB2360" w:rsidRDefault="00BB0E10" w:rsidP="00FD46C8">
      <w:pPr>
        <w:keepNext/>
        <w:spacing w:line="240" w:lineRule="auto"/>
        <w:rPr>
          <w:noProof/>
          <w:lang w:val="hr-HR"/>
        </w:rPr>
      </w:pPr>
    </w:p>
    <w:p w14:paraId="66FA60AC" w14:textId="6824FE37" w:rsidR="00BB0E10" w:rsidRPr="00FB2360" w:rsidRDefault="00C12AAB" w:rsidP="00FD46C8">
      <w:pPr>
        <w:numPr>
          <w:ilvl w:val="12"/>
          <w:numId w:val="0"/>
        </w:numPr>
        <w:spacing w:line="240" w:lineRule="auto"/>
        <w:rPr>
          <w:noProof/>
          <w:lang w:val="hr-HR"/>
        </w:rPr>
      </w:pPr>
      <w:r w:rsidRPr="00FB2360">
        <w:rPr>
          <w:noProof/>
          <w:lang w:val="hr-HR"/>
        </w:rPr>
        <w:t>Lijek se izdaje na ograničeni recept (</w:t>
      </w:r>
      <w:r w:rsidR="00512CDF" w:rsidRPr="00FB2360">
        <w:rPr>
          <w:noProof/>
          <w:lang w:val="hr-HR"/>
        </w:rPr>
        <w:t>v</w:t>
      </w:r>
      <w:r w:rsidRPr="00FB2360">
        <w:rPr>
          <w:noProof/>
          <w:lang w:val="hr-HR"/>
        </w:rPr>
        <w:t xml:space="preserve">idjeti </w:t>
      </w:r>
      <w:r w:rsidR="00512CDF" w:rsidRPr="00FB2360">
        <w:rPr>
          <w:noProof/>
          <w:lang w:val="hr-HR"/>
        </w:rPr>
        <w:t>Prilog</w:t>
      </w:r>
      <w:r w:rsidRPr="00FB2360">
        <w:rPr>
          <w:noProof/>
          <w:lang w:val="hr-HR"/>
        </w:rPr>
        <w:t xml:space="preserve"> I</w:t>
      </w:r>
      <w:r w:rsidR="00512CDF" w:rsidRPr="00FB2360">
        <w:rPr>
          <w:noProof/>
          <w:lang w:val="hr-HR"/>
        </w:rPr>
        <w:t>.</w:t>
      </w:r>
      <w:r w:rsidRPr="00FB2360">
        <w:rPr>
          <w:noProof/>
          <w:lang w:val="hr-HR"/>
        </w:rPr>
        <w:t>: Saže</w:t>
      </w:r>
      <w:r w:rsidR="00036FA7" w:rsidRPr="00FB2360">
        <w:rPr>
          <w:noProof/>
          <w:lang w:val="hr-HR"/>
        </w:rPr>
        <w:t>tak opisa svojstava lijeka, dio</w:t>
      </w:r>
      <w:r w:rsidR="00E07B87" w:rsidRPr="00FB2360">
        <w:rPr>
          <w:noProof/>
          <w:lang w:val="hr-HR"/>
        </w:rPr>
        <w:t> </w:t>
      </w:r>
      <w:r w:rsidRPr="00FB2360">
        <w:rPr>
          <w:noProof/>
          <w:lang w:val="hr-HR"/>
        </w:rPr>
        <w:t>4.2</w:t>
      </w:r>
      <w:r w:rsidR="00512CDF" w:rsidRPr="00FB2360">
        <w:rPr>
          <w:noProof/>
          <w:lang w:val="hr-HR"/>
        </w:rPr>
        <w:t>.</w:t>
      </w:r>
      <w:r w:rsidRPr="00FB2360">
        <w:rPr>
          <w:noProof/>
          <w:lang w:val="hr-HR"/>
        </w:rPr>
        <w:t>).</w:t>
      </w:r>
    </w:p>
    <w:p w14:paraId="2E5B81D3" w14:textId="77777777" w:rsidR="00BB0E10" w:rsidRPr="00FB2360" w:rsidRDefault="00BB0E10" w:rsidP="00FD46C8">
      <w:pPr>
        <w:numPr>
          <w:ilvl w:val="12"/>
          <w:numId w:val="0"/>
        </w:numPr>
        <w:spacing w:line="240" w:lineRule="auto"/>
        <w:rPr>
          <w:noProof/>
          <w:lang w:val="hr-HR"/>
        </w:rPr>
      </w:pPr>
    </w:p>
    <w:p w14:paraId="07904CE1" w14:textId="77777777" w:rsidR="00DB25C9" w:rsidRPr="00FB2360" w:rsidRDefault="00DB25C9" w:rsidP="00FD46C8">
      <w:pPr>
        <w:numPr>
          <w:ilvl w:val="12"/>
          <w:numId w:val="0"/>
        </w:numPr>
        <w:spacing w:line="240" w:lineRule="auto"/>
        <w:rPr>
          <w:noProof/>
          <w:lang w:val="hr-HR"/>
        </w:rPr>
      </w:pPr>
    </w:p>
    <w:p w14:paraId="45E20351" w14:textId="77777777" w:rsidR="003728DA" w:rsidRPr="00FB2360" w:rsidRDefault="003728DA" w:rsidP="00FD46C8">
      <w:pPr>
        <w:pStyle w:val="NaslovB"/>
        <w:keepNext/>
        <w:outlineLvl w:val="0"/>
        <w:rPr>
          <w:b w:val="0"/>
        </w:rPr>
      </w:pPr>
      <w:r w:rsidRPr="00FB2360">
        <w:t>C.</w:t>
      </w:r>
      <w:r w:rsidRPr="00FB2360">
        <w:tab/>
        <w:t>OSTALI UVJETI I ZAHTJEVI ODOBRENJA ZA STAVLJANJE LIJEKA U PROMET</w:t>
      </w:r>
    </w:p>
    <w:p w14:paraId="0AA62161" w14:textId="77777777" w:rsidR="003728DA" w:rsidRPr="00FB2360" w:rsidRDefault="003728DA" w:rsidP="00FD46C8">
      <w:pPr>
        <w:keepNext/>
        <w:tabs>
          <w:tab w:val="clear" w:pos="567"/>
        </w:tabs>
        <w:spacing w:line="240" w:lineRule="auto"/>
        <w:ind w:left="567" w:right="-1" w:hanging="567"/>
        <w:rPr>
          <w:lang w:val="hr-HR"/>
        </w:rPr>
      </w:pPr>
    </w:p>
    <w:p w14:paraId="225B4FBF" w14:textId="1BB8D390" w:rsidR="003728DA" w:rsidRPr="00FB2360" w:rsidRDefault="003728DA" w:rsidP="00FD46C8">
      <w:pPr>
        <w:keepNext/>
        <w:numPr>
          <w:ilvl w:val="0"/>
          <w:numId w:val="21"/>
        </w:numPr>
        <w:spacing w:line="240" w:lineRule="auto"/>
        <w:ind w:right="-1" w:hanging="720"/>
        <w:rPr>
          <w:b/>
          <w:lang w:val="hr-HR"/>
        </w:rPr>
      </w:pPr>
      <w:r w:rsidRPr="00FB2360">
        <w:rPr>
          <w:b/>
          <w:noProof/>
          <w:lang w:val="hr-HR"/>
        </w:rPr>
        <w:t>Periodička izvješća o neškodljivosti</w:t>
      </w:r>
      <w:r w:rsidR="00A01FA5" w:rsidRPr="00FB2360">
        <w:rPr>
          <w:b/>
          <w:noProof/>
          <w:lang w:val="hr-HR"/>
        </w:rPr>
        <w:t xml:space="preserve"> lijeka</w:t>
      </w:r>
      <w:r w:rsidR="00E07B87" w:rsidRPr="00FB2360">
        <w:rPr>
          <w:b/>
          <w:noProof/>
          <w:lang w:val="hr-HR"/>
        </w:rPr>
        <w:t xml:space="preserve"> (PSUR</w:t>
      </w:r>
      <w:r w:rsidR="00E07B87" w:rsidRPr="00FB2360">
        <w:rPr>
          <w:b/>
          <w:noProof/>
          <w:lang w:val="hr-HR"/>
        </w:rPr>
        <w:noBreakHyphen/>
        <w:t>evi)</w:t>
      </w:r>
    </w:p>
    <w:p w14:paraId="240F0D22" w14:textId="77777777" w:rsidR="003728DA" w:rsidRPr="00FB2360" w:rsidRDefault="003728DA" w:rsidP="00FD46C8">
      <w:pPr>
        <w:keepNext/>
        <w:numPr>
          <w:ilvl w:val="12"/>
          <w:numId w:val="0"/>
        </w:numPr>
        <w:spacing w:line="240" w:lineRule="auto"/>
        <w:rPr>
          <w:noProof/>
          <w:lang w:val="hr-HR"/>
        </w:rPr>
      </w:pPr>
    </w:p>
    <w:p w14:paraId="70779469" w14:textId="708E89DF" w:rsidR="000135DE" w:rsidRPr="00FB2360" w:rsidRDefault="00034A20" w:rsidP="00FD46C8">
      <w:pPr>
        <w:numPr>
          <w:ilvl w:val="12"/>
          <w:numId w:val="0"/>
        </w:numPr>
        <w:spacing w:line="240" w:lineRule="auto"/>
        <w:rPr>
          <w:noProof/>
          <w:lang w:val="hr-HR"/>
        </w:rPr>
      </w:pPr>
      <w:r w:rsidRPr="00FB2360">
        <w:rPr>
          <w:noProof/>
          <w:lang w:val="hr-HR"/>
        </w:rPr>
        <w:t xml:space="preserve">Zahtjevi za podnošenje </w:t>
      </w:r>
      <w:r w:rsidR="00E07B87" w:rsidRPr="00FB2360">
        <w:rPr>
          <w:noProof/>
          <w:lang w:val="hr-HR"/>
        </w:rPr>
        <w:t>PSUR</w:t>
      </w:r>
      <w:r w:rsidR="00E07B87" w:rsidRPr="00FB2360">
        <w:rPr>
          <w:noProof/>
          <w:lang w:val="hr-HR"/>
        </w:rPr>
        <w:noBreakHyphen/>
        <w:t>eva</w:t>
      </w:r>
      <w:r w:rsidR="003728DA" w:rsidRPr="00FB2360">
        <w:rPr>
          <w:noProof/>
          <w:lang w:val="hr-HR"/>
        </w:rPr>
        <w:t xml:space="preserve"> za ovaj lijek </w:t>
      </w:r>
      <w:r w:rsidRPr="00FB2360">
        <w:rPr>
          <w:noProof/>
          <w:lang w:val="hr-HR"/>
        </w:rPr>
        <w:t>definirani su u referentnom popisu datuma EU (EURD popis)</w:t>
      </w:r>
      <w:r w:rsidR="003728DA" w:rsidRPr="00FB2360">
        <w:rPr>
          <w:noProof/>
          <w:lang w:val="hr-HR"/>
        </w:rPr>
        <w:t xml:space="preserve"> predviđen</w:t>
      </w:r>
      <w:r w:rsidR="00DE121A" w:rsidRPr="00FB2360">
        <w:rPr>
          <w:noProof/>
          <w:lang w:val="hr-HR"/>
        </w:rPr>
        <w:t>o</w:t>
      </w:r>
      <w:r w:rsidR="003728DA" w:rsidRPr="00FB2360">
        <w:rPr>
          <w:noProof/>
          <w:lang w:val="hr-HR"/>
        </w:rPr>
        <w:t>m člankom</w:t>
      </w:r>
      <w:r w:rsidR="0068540D">
        <w:rPr>
          <w:noProof/>
          <w:lang w:val="hr-HR"/>
        </w:rPr>
        <w:t> </w:t>
      </w:r>
      <w:r w:rsidR="003728DA" w:rsidRPr="00FB2360">
        <w:rPr>
          <w:noProof/>
          <w:lang w:val="hr-HR"/>
        </w:rPr>
        <w:t>107</w:t>
      </w:r>
      <w:r w:rsidR="00DE121A" w:rsidRPr="00FB2360">
        <w:rPr>
          <w:noProof/>
          <w:lang w:val="hr-HR"/>
        </w:rPr>
        <w:t>.</w:t>
      </w:r>
      <w:r w:rsidR="003728DA" w:rsidRPr="00FB2360">
        <w:rPr>
          <w:noProof/>
          <w:lang w:val="hr-HR"/>
        </w:rPr>
        <w:t>c stavkom</w:t>
      </w:r>
      <w:r w:rsidR="0068540D">
        <w:rPr>
          <w:noProof/>
          <w:lang w:val="hr-HR"/>
        </w:rPr>
        <w:t> </w:t>
      </w:r>
      <w:r w:rsidR="003728DA" w:rsidRPr="00FB2360">
        <w:rPr>
          <w:noProof/>
          <w:lang w:val="hr-HR"/>
        </w:rPr>
        <w:t>7</w:t>
      </w:r>
      <w:r w:rsidR="00DE121A" w:rsidRPr="00FB2360">
        <w:rPr>
          <w:noProof/>
          <w:lang w:val="hr-HR"/>
        </w:rPr>
        <w:t>.</w:t>
      </w:r>
      <w:r w:rsidR="003728DA" w:rsidRPr="00FB2360">
        <w:rPr>
          <w:noProof/>
          <w:lang w:val="hr-HR"/>
        </w:rPr>
        <w:t xml:space="preserve"> </w:t>
      </w:r>
      <w:r w:rsidR="003728DA" w:rsidRPr="0068540D">
        <w:rPr>
          <w:noProof/>
          <w:lang w:val="hr-HR"/>
        </w:rPr>
        <w:t>Direktive</w:t>
      </w:r>
      <w:r w:rsidR="0068540D">
        <w:t> </w:t>
      </w:r>
      <w:r w:rsidR="003728DA" w:rsidRPr="0068540D">
        <w:rPr>
          <w:noProof/>
          <w:lang w:val="hr-HR"/>
        </w:rPr>
        <w:t>2001</w:t>
      </w:r>
      <w:r w:rsidR="003728DA" w:rsidRPr="00FB2360">
        <w:rPr>
          <w:noProof/>
          <w:lang w:val="hr-HR"/>
        </w:rPr>
        <w:t xml:space="preserve">/83/EZ i </w:t>
      </w:r>
      <w:r w:rsidRPr="00FB2360">
        <w:rPr>
          <w:noProof/>
          <w:lang w:val="hr-HR"/>
        </w:rPr>
        <w:t xml:space="preserve">svim sljedećim </w:t>
      </w:r>
      <w:r w:rsidR="00DE121A" w:rsidRPr="00FB2360">
        <w:rPr>
          <w:noProof/>
          <w:lang w:val="hr-HR"/>
        </w:rPr>
        <w:t>ažuriranim verzijama</w:t>
      </w:r>
      <w:r w:rsidRPr="00FB2360">
        <w:rPr>
          <w:noProof/>
          <w:lang w:val="hr-HR"/>
        </w:rPr>
        <w:t xml:space="preserve"> </w:t>
      </w:r>
      <w:r w:rsidR="003728DA" w:rsidRPr="00FB2360">
        <w:rPr>
          <w:noProof/>
          <w:lang w:val="hr-HR"/>
        </w:rPr>
        <w:t>objavljenim</w:t>
      </w:r>
      <w:r w:rsidR="00DE121A" w:rsidRPr="00FB2360">
        <w:rPr>
          <w:noProof/>
          <w:lang w:val="hr-HR"/>
        </w:rPr>
        <w:t>a</w:t>
      </w:r>
      <w:r w:rsidR="003728DA" w:rsidRPr="00FB2360">
        <w:rPr>
          <w:noProof/>
          <w:lang w:val="hr-HR"/>
        </w:rPr>
        <w:t xml:space="preserve"> na europskom internetskom portalu za lijekove.</w:t>
      </w:r>
    </w:p>
    <w:p w14:paraId="36856FCA" w14:textId="77777777" w:rsidR="003728DA" w:rsidRPr="00FB2360" w:rsidRDefault="003728DA" w:rsidP="00FD46C8">
      <w:pPr>
        <w:numPr>
          <w:ilvl w:val="12"/>
          <w:numId w:val="0"/>
        </w:numPr>
        <w:spacing w:line="240" w:lineRule="auto"/>
        <w:rPr>
          <w:noProof/>
          <w:lang w:val="hr-HR"/>
        </w:rPr>
      </w:pPr>
    </w:p>
    <w:p w14:paraId="381E64BC" w14:textId="77777777" w:rsidR="004B7167" w:rsidRPr="00FB2360" w:rsidRDefault="004B7167" w:rsidP="00FD46C8">
      <w:pPr>
        <w:numPr>
          <w:ilvl w:val="12"/>
          <w:numId w:val="0"/>
        </w:numPr>
        <w:spacing w:line="240" w:lineRule="auto"/>
        <w:rPr>
          <w:noProof/>
          <w:lang w:val="hr-HR"/>
        </w:rPr>
      </w:pPr>
    </w:p>
    <w:p w14:paraId="010B5DA9" w14:textId="77777777" w:rsidR="00B624A1" w:rsidRPr="00FB2360" w:rsidRDefault="00EF38E3" w:rsidP="00FD46C8">
      <w:pPr>
        <w:pStyle w:val="NaslovB"/>
        <w:keepNext/>
        <w:outlineLvl w:val="0"/>
      </w:pPr>
      <w:r w:rsidRPr="00FB2360">
        <w:rPr>
          <w:noProof/>
        </w:rPr>
        <w:t>D.</w:t>
      </w:r>
      <w:r w:rsidRPr="00FB2360">
        <w:rPr>
          <w:noProof/>
        </w:rPr>
        <w:tab/>
      </w:r>
      <w:r w:rsidR="00C12AAB" w:rsidRPr="00FB2360">
        <w:t>UVJETI ILI OGRANIČENJA VEZAN</w:t>
      </w:r>
      <w:r w:rsidR="003728DA" w:rsidRPr="00FB2360">
        <w:t>I</w:t>
      </w:r>
      <w:r w:rsidR="00C12AAB" w:rsidRPr="00FB2360">
        <w:t xml:space="preserve"> UZ SIGURNU I </w:t>
      </w:r>
      <w:r w:rsidR="003728DA" w:rsidRPr="00FB2360">
        <w:rPr>
          <w:caps/>
        </w:rPr>
        <w:t>UČINKOVITU</w:t>
      </w:r>
      <w:r w:rsidR="00C12AAB" w:rsidRPr="00FB2360">
        <w:t xml:space="preserve"> PRIMJENU LIJEKA</w:t>
      </w:r>
    </w:p>
    <w:p w14:paraId="2C14DC4F" w14:textId="77777777" w:rsidR="003728DA" w:rsidRPr="00FB2360" w:rsidRDefault="003728DA" w:rsidP="00FD46C8">
      <w:pPr>
        <w:keepNext/>
        <w:tabs>
          <w:tab w:val="clear" w:pos="567"/>
        </w:tabs>
        <w:spacing w:line="240" w:lineRule="auto"/>
        <w:ind w:right="567"/>
        <w:rPr>
          <w:noProof/>
          <w:lang w:val="hr-HR"/>
        </w:rPr>
      </w:pPr>
    </w:p>
    <w:p w14:paraId="37549A38" w14:textId="77777777" w:rsidR="003728DA" w:rsidRPr="00FB2360" w:rsidRDefault="003728DA" w:rsidP="00FD46C8">
      <w:pPr>
        <w:keepNext/>
        <w:numPr>
          <w:ilvl w:val="0"/>
          <w:numId w:val="22"/>
        </w:numPr>
        <w:spacing w:line="240" w:lineRule="auto"/>
        <w:ind w:left="0" w:right="-1" w:firstLine="0"/>
        <w:rPr>
          <w:b/>
          <w:lang w:val="hr-HR"/>
        </w:rPr>
      </w:pPr>
      <w:r w:rsidRPr="00FB2360">
        <w:rPr>
          <w:b/>
          <w:lang w:val="hr-HR"/>
        </w:rPr>
        <w:t>Plan upravljanja rizikom (RMP)</w:t>
      </w:r>
    </w:p>
    <w:p w14:paraId="43AD1B51" w14:textId="77777777" w:rsidR="002A016D" w:rsidRPr="00FB2360" w:rsidRDefault="002A016D" w:rsidP="00FD46C8">
      <w:pPr>
        <w:keepNext/>
        <w:tabs>
          <w:tab w:val="clear" w:pos="567"/>
          <w:tab w:val="left" w:pos="142"/>
        </w:tabs>
        <w:spacing w:line="240" w:lineRule="auto"/>
        <w:ind w:right="567"/>
        <w:rPr>
          <w:lang w:val="hr-HR"/>
        </w:rPr>
      </w:pPr>
    </w:p>
    <w:p w14:paraId="62FDC0CD" w14:textId="77777777" w:rsidR="00BB0E10" w:rsidRPr="00FB2360" w:rsidRDefault="003728DA" w:rsidP="00FD46C8">
      <w:pPr>
        <w:tabs>
          <w:tab w:val="clear" w:pos="567"/>
          <w:tab w:val="left" w:pos="142"/>
        </w:tabs>
        <w:spacing w:line="240" w:lineRule="auto"/>
        <w:ind w:right="567"/>
        <w:rPr>
          <w:noProof/>
          <w:lang w:val="hr-HR"/>
        </w:rPr>
      </w:pPr>
      <w:r w:rsidRPr="00FB2360">
        <w:rPr>
          <w:lang w:val="hr-HR"/>
        </w:rPr>
        <w:t xml:space="preserve">Nositelj odobrenja obavljat će </w:t>
      </w:r>
      <w:r w:rsidR="00F968DD" w:rsidRPr="00FB2360">
        <w:rPr>
          <w:lang w:val="hr-HR"/>
        </w:rPr>
        <w:t>zadane</w:t>
      </w:r>
      <w:r w:rsidRPr="00FB2360">
        <w:rPr>
          <w:lang w:val="hr-HR"/>
        </w:rPr>
        <w:t xml:space="preserve"> farmakovigilancijske aktivnosti i intervencije</w:t>
      </w:r>
      <w:r w:rsidRPr="00FB2360">
        <w:rPr>
          <w:noProof/>
          <w:lang w:val="hr-HR"/>
        </w:rPr>
        <w:t>,</w:t>
      </w:r>
      <w:r w:rsidRPr="00FB2360">
        <w:rPr>
          <w:lang w:val="hr-HR"/>
        </w:rPr>
        <w:t xml:space="preserve"> detaljno objašnjene u dogovorenom Planu upravljanja rizikom</w:t>
      </w:r>
      <w:r w:rsidR="00303C4B" w:rsidRPr="00FB2360">
        <w:rPr>
          <w:lang w:val="hr-HR"/>
        </w:rPr>
        <w:t xml:space="preserve"> (RMP)</w:t>
      </w:r>
      <w:r w:rsidRPr="00FB2360">
        <w:rPr>
          <w:lang w:val="hr-HR"/>
        </w:rPr>
        <w:t xml:space="preserve">, koji </w:t>
      </w:r>
      <w:r w:rsidR="00F968DD" w:rsidRPr="00FB2360">
        <w:rPr>
          <w:lang w:val="hr-HR"/>
        </w:rPr>
        <w:t>se nalazi</w:t>
      </w:r>
      <w:r w:rsidRPr="00FB2360">
        <w:rPr>
          <w:lang w:val="hr-HR"/>
        </w:rPr>
        <w:t xml:space="preserve"> u Modulu</w:t>
      </w:r>
      <w:r w:rsidR="00F968DD" w:rsidRPr="00FB2360">
        <w:rPr>
          <w:lang w:val="hr-HR"/>
        </w:rPr>
        <w:t> </w:t>
      </w:r>
      <w:r w:rsidRPr="00FB2360">
        <w:rPr>
          <w:lang w:val="hr-HR"/>
        </w:rPr>
        <w:t xml:space="preserve">1.8.2 Odobrenja za stavljanje lijeka u promet, te svim sljedećim dogovorenim </w:t>
      </w:r>
      <w:r w:rsidR="00AD50FB" w:rsidRPr="00FB2360">
        <w:rPr>
          <w:lang w:val="hr-HR"/>
        </w:rPr>
        <w:t>ažuriranim verzijama RMP-a.</w:t>
      </w:r>
    </w:p>
    <w:p w14:paraId="3BDA522A" w14:textId="77777777" w:rsidR="003728DA" w:rsidRPr="00FB2360" w:rsidRDefault="003728DA" w:rsidP="00FD46C8">
      <w:pPr>
        <w:tabs>
          <w:tab w:val="clear" w:pos="567"/>
          <w:tab w:val="left" w:pos="0"/>
        </w:tabs>
        <w:spacing w:line="240" w:lineRule="auto"/>
        <w:ind w:right="567"/>
        <w:rPr>
          <w:noProof/>
          <w:lang w:val="hr-HR"/>
        </w:rPr>
      </w:pPr>
    </w:p>
    <w:p w14:paraId="418ED8FE" w14:textId="77777777" w:rsidR="003728DA" w:rsidRPr="00FB2360" w:rsidRDefault="00C765FE" w:rsidP="00FD46C8">
      <w:pPr>
        <w:keepNext/>
        <w:tabs>
          <w:tab w:val="clear" w:pos="567"/>
          <w:tab w:val="left" w:pos="0"/>
        </w:tabs>
        <w:spacing w:line="240" w:lineRule="auto"/>
        <w:ind w:right="567"/>
        <w:rPr>
          <w:lang w:val="hr-HR"/>
        </w:rPr>
      </w:pPr>
      <w:r w:rsidRPr="00FB2360">
        <w:rPr>
          <w:lang w:val="hr-HR"/>
        </w:rPr>
        <w:t>Ažurirani</w:t>
      </w:r>
      <w:r w:rsidR="003728DA" w:rsidRPr="00FB2360">
        <w:rPr>
          <w:lang w:val="hr-HR"/>
        </w:rPr>
        <w:t xml:space="preserve"> RMP treba dostaviti:</w:t>
      </w:r>
    </w:p>
    <w:p w14:paraId="202769E8" w14:textId="77777777" w:rsidR="003728DA" w:rsidRPr="00FB2360" w:rsidRDefault="00BD7CC0" w:rsidP="00FD46C8">
      <w:pPr>
        <w:numPr>
          <w:ilvl w:val="0"/>
          <w:numId w:val="19"/>
        </w:numPr>
        <w:tabs>
          <w:tab w:val="clear" w:pos="720"/>
          <w:tab w:val="num" w:pos="567"/>
        </w:tabs>
        <w:spacing w:line="240" w:lineRule="auto"/>
        <w:ind w:left="567" w:right="-1" w:hanging="567"/>
        <w:rPr>
          <w:lang w:val="hr-HR"/>
        </w:rPr>
      </w:pPr>
      <w:r w:rsidRPr="00FB2360">
        <w:rPr>
          <w:lang w:val="hr-HR"/>
        </w:rPr>
        <w:t>n</w:t>
      </w:r>
      <w:r w:rsidR="003728DA" w:rsidRPr="00FB2360">
        <w:rPr>
          <w:lang w:val="hr-HR"/>
        </w:rPr>
        <w:t>a zahtjev Europske agencije za lijekove;</w:t>
      </w:r>
    </w:p>
    <w:p w14:paraId="2316B6C2" w14:textId="77777777" w:rsidR="00B624A1" w:rsidRPr="00FB2360" w:rsidRDefault="00BD7CC0" w:rsidP="00FD46C8">
      <w:pPr>
        <w:numPr>
          <w:ilvl w:val="0"/>
          <w:numId w:val="23"/>
        </w:numPr>
        <w:tabs>
          <w:tab w:val="left" w:pos="0"/>
          <w:tab w:val="num" w:pos="567"/>
        </w:tabs>
        <w:spacing w:line="240" w:lineRule="auto"/>
        <w:ind w:left="567" w:right="567" w:hanging="567"/>
        <w:rPr>
          <w:noProof/>
          <w:lang w:val="hr-HR"/>
        </w:rPr>
      </w:pPr>
      <w:r w:rsidRPr="00FB2360">
        <w:rPr>
          <w:lang w:val="hr-HR"/>
        </w:rPr>
        <w:t>prilikom</w:t>
      </w:r>
      <w:r w:rsidR="003728DA" w:rsidRPr="00FB2360">
        <w:rPr>
          <w:lang w:val="hr-HR"/>
        </w:rPr>
        <w:t xml:space="preserve"> svake izmjene sustava za upravljanje rizi</w:t>
      </w:r>
      <w:r w:rsidR="00034A20" w:rsidRPr="00FB2360">
        <w:rPr>
          <w:lang w:val="hr-HR"/>
        </w:rPr>
        <w:t>kom</w:t>
      </w:r>
      <w:r w:rsidR="003728DA" w:rsidRPr="00FB2360">
        <w:rPr>
          <w:lang w:val="hr-HR"/>
        </w:rPr>
        <w:t xml:space="preserve">, a naročito kada je ta izmjena rezultat primitka novih informacija koje mogu voditi ka značajnim izmjenama omjera korist/rizik, odnosno kada je </w:t>
      </w:r>
      <w:r w:rsidRPr="00FB2360">
        <w:rPr>
          <w:lang w:val="hr-HR"/>
        </w:rPr>
        <w:t>izmjena</w:t>
      </w:r>
      <w:r w:rsidR="003728DA" w:rsidRPr="00FB2360">
        <w:rPr>
          <w:lang w:val="hr-HR"/>
        </w:rPr>
        <w:t xml:space="preserve"> rezultat ostvarenja nekog važnog cilja (u smislu farmakovigilancije ili </w:t>
      </w:r>
      <w:r w:rsidRPr="00FB2360">
        <w:rPr>
          <w:lang w:val="hr-HR"/>
        </w:rPr>
        <w:t>minimizacije</w:t>
      </w:r>
      <w:r w:rsidR="003728DA" w:rsidRPr="00FB2360">
        <w:rPr>
          <w:lang w:val="hr-HR"/>
        </w:rPr>
        <w:t xml:space="preserve"> rizika).</w:t>
      </w:r>
    </w:p>
    <w:p w14:paraId="396E0346" w14:textId="77777777" w:rsidR="003728DA" w:rsidRPr="00FB2360" w:rsidRDefault="003728DA" w:rsidP="00FD46C8">
      <w:pPr>
        <w:tabs>
          <w:tab w:val="clear" w:pos="567"/>
          <w:tab w:val="left" w:pos="0"/>
        </w:tabs>
        <w:spacing w:line="240" w:lineRule="auto"/>
        <w:ind w:right="567"/>
        <w:rPr>
          <w:noProof/>
          <w:lang w:val="hr-HR"/>
        </w:rPr>
      </w:pPr>
    </w:p>
    <w:p w14:paraId="4C806341" w14:textId="77777777" w:rsidR="00BB0E10" w:rsidRPr="00FB2360" w:rsidRDefault="00C12AAB" w:rsidP="00FD46C8">
      <w:pPr>
        <w:tabs>
          <w:tab w:val="clear" w:pos="567"/>
        </w:tabs>
        <w:spacing w:line="240" w:lineRule="auto"/>
        <w:ind w:right="566"/>
        <w:rPr>
          <w:noProof/>
          <w:lang w:val="hr-HR"/>
        </w:rPr>
      </w:pPr>
      <w:r w:rsidRPr="00FB2360">
        <w:rPr>
          <w:b/>
          <w:noProof/>
          <w:lang w:val="hr-HR"/>
        </w:rPr>
        <w:br w:type="page"/>
      </w:r>
    </w:p>
    <w:p w14:paraId="746C91BF" w14:textId="77777777" w:rsidR="00BB0E10" w:rsidRPr="00FB2360" w:rsidRDefault="00BB0E10" w:rsidP="00FD46C8">
      <w:pPr>
        <w:tabs>
          <w:tab w:val="clear" w:pos="567"/>
        </w:tabs>
        <w:spacing w:line="240" w:lineRule="auto"/>
        <w:rPr>
          <w:noProof/>
          <w:lang w:val="hr-HR"/>
        </w:rPr>
      </w:pPr>
    </w:p>
    <w:p w14:paraId="04204420" w14:textId="77777777" w:rsidR="00BB0E10" w:rsidRPr="00FB2360" w:rsidRDefault="00BB0E10" w:rsidP="00FD46C8">
      <w:pPr>
        <w:tabs>
          <w:tab w:val="clear" w:pos="567"/>
        </w:tabs>
        <w:spacing w:line="240" w:lineRule="auto"/>
        <w:rPr>
          <w:noProof/>
          <w:lang w:val="hr-HR"/>
        </w:rPr>
      </w:pPr>
    </w:p>
    <w:p w14:paraId="64E23D4A" w14:textId="77777777" w:rsidR="00BB0E10" w:rsidRPr="00FB2360" w:rsidRDefault="00BB0E10" w:rsidP="00FD46C8">
      <w:pPr>
        <w:tabs>
          <w:tab w:val="clear" w:pos="567"/>
        </w:tabs>
        <w:spacing w:line="240" w:lineRule="auto"/>
        <w:rPr>
          <w:noProof/>
          <w:lang w:val="hr-HR"/>
        </w:rPr>
      </w:pPr>
    </w:p>
    <w:p w14:paraId="56562C87" w14:textId="77777777" w:rsidR="00BB0E10" w:rsidRPr="00FB2360" w:rsidRDefault="00BB0E10" w:rsidP="00FD46C8">
      <w:pPr>
        <w:tabs>
          <w:tab w:val="clear" w:pos="567"/>
        </w:tabs>
        <w:spacing w:line="240" w:lineRule="auto"/>
        <w:rPr>
          <w:noProof/>
          <w:lang w:val="hr-HR"/>
        </w:rPr>
      </w:pPr>
    </w:p>
    <w:p w14:paraId="42F71F6B" w14:textId="77777777" w:rsidR="00BB0E10" w:rsidRPr="00FB2360" w:rsidRDefault="00BB0E10" w:rsidP="00FD46C8">
      <w:pPr>
        <w:tabs>
          <w:tab w:val="clear" w:pos="567"/>
        </w:tabs>
        <w:spacing w:line="240" w:lineRule="auto"/>
        <w:rPr>
          <w:noProof/>
          <w:lang w:val="hr-HR"/>
        </w:rPr>
      </w:pPr>
    </w:p>
    <w:p w14:paraId="1D7D26B0" w14:textId="77777777" w:rsidR="00BB0E10" w:rsidRPr="00FB2360" w:rsidRDefault="00BB0E10" w:rsidP="00FD46C8">
      <w:pPr>
        <w:tabs>
          <w:tab w:val="clear" w:pos="567"/>
        </w:tabs>
        <w:spacing w:line="240" w:lineRule="auto"/>
        <w:rPr>
          <w:noProof/>
          <w:lang w:val="hr-HR"/>
        </w:rPr>
      </w:pPr>
    </w:p>
    <w:p w14:paraId="6541E71B" w14:textId="77777777" w:rsidR="00BB0E10" w:rsidRPr="00FB2360" w:rsidRDefault="00BB0E10" w:rsidP="00FD46C8">
      <w:pPr>
        <w:tabs>
          <w:tab w:val="clear" w:pos="567"/>
        </w:tabs>
        <w:spacing w:line="240" w:lineRule="auto"/>
        <w:rPr>
          <w:noProof/>
          <w:lang w:val="hr-HR"/>
        </w:rPr>
      </w:pPr>
    </w:p>
    <w:p w14:paraId="2C4BE75A" w14:textId="77777777" w:rsidR="00BB0E10" w:rsidRPr="00FB2360" w:rsidRDefault="00BB0E10" w:rsidP="00FD46C8">
      <w:pPr>
        <w:tabs>
          <w:tab w:val="clear" w:pos="567"/>
        </w:tabs>
        <w:spacing w:line="240" w:lineRule="auto"/>
        <w:rPr>
          <w:noProof/>
          <w:lang w:val="hr-HR"/>
        </w:rPr>
      </w:pPr>
    </w:p>
    <w:p w14:paraId="76F73ACA" w14:textId="77777777" w:rsidR="00BB0E10" w:rsidRPr="00FB2360" w:rsidRDefault="00BB0E10" w:rsidP="00FD46C8">
      <w:pPr>
        <w:tabs>
          <w:tab w:val="clear" w:pos="567"/>
        </w:tabs>
        <w:spacing w:line="240" w:lineRule="auto"/>
        <w:rPr>
          <w:noProof/>
          <w:lang w:val="hr-HR"/>
        </w:rPr>
      </w:pPr>
    </w:p>
    <w:p w14:paraId="05974216" w14:textId="77777777" w:rsidR="00BB0E10" w:rsidRPr="00FB2360" w:rsidRDefault="00BB0E10" w:rsidP="00FD46C8">
      <w:pPr>
        <w:tabs>
          <w:tab w:val="clear" w:pos="567"/>
        </w:tabs>
        <w:spacing w:line="240" w:lineRule="auto"/>
        <w:rPr>
          <w:noProof/>
          <w:lang w:val="hr-HR"/>
        </w:rPr>
      </w:pPr>
    </w:p>
    <w:p w14:paraId="16CEEC49" w14:textId="77777777" w:rsidR="00BB0E10" w:rsidRPr="00FB2360" w:rsidRDefault="00BB0E10" w:rsidP="00FD46C8">
      <w:pPr>
        <w:tabs>
          <w:tab w:val="clear" w:pos="567"/>
        </w:tabs>
        <w:spacing w:line="240" w:lineRule="auto"/>
        <w:rPr>
          <w:noProof/>
          <w:lang w:val="hr-HR"/>
        </w:rPr>
      </w:pPr>
    </w:p>
    <w:p w14:paraId="1B4B5908" w14:textId="77777777" w:rsidR="00BB0E10" w:rsidRPr="00FB2360" w:rsidRDefault="00BB0E10" w:rsidP="00FD46C8">
      <w:pPr>
        <w:tabs>
          <w:tab w:val="clear" w:pos="567"/>
        </w:tabs>
        <w:spacing w:line="240" w:lineRule="auto"/>
        <w:rPr>
          <w:noProof/>
          <w:lang w:val="hr-HR"/>
        </w:rPr>
      </w:pPr>
    </w:p>
    <w:p w14:paraId="34A33756" w14:textId="77777777" w:rsidR="00BB0E10" w:rsidRPr="00FB2360" w:rsidRDefault="00BB0E10" w:rsidP="00FD46C8">
      <w:pPr>
        <w:tabs>
          <w:tab w:val="clear" w:pos="567"/>
        </w:tabs>
        <w:spacing w:line="240" w:lineRule="auto"/>
        <w:rPr>
          <w:noProof/>
          <w:lang w:val="hr-HR"/>
        </w:rPr>
      </w:pPr>
    </w:p>
    <w:p w14:paraId="748EB741" w14:textId="77777777" w:rsidR="00BB0E10" w:rsidRPr="00FB2360" w:rsidRDefault="00BB0E10" w:rsidP="00FD46C8">
      <w:pPr>
        <w:tabs>
          <w:tab w:val="clear" w:pos="567"/>
        </w:tabs>
        <w:spacing w:line="240" w:lineRule="auto"/>
        <w:rPr>
          <w:noProof/>
          <w:lang w:val="hr-HR"/>
        </w:rPr>
      </w:pPr>
    </w:p>
    <w:p w14:paraId="221930BA" w14:textId="77777777" w:rsidR="00BB0E10" w:rsidRPr="00FB2360" w:rsidRDefault="00BB0E10" w:rsidP="00FD46C8">
      <w:pPr>
        <w:tabs>
          <w:tab w:val="clear" w:pos="567"/>
        </w:tabs>
        <w:spacing w:line="240" w:lineRule="auto"/>
        <w:rPr>
          <w:noProof/>
          <w:lang w:val="hr-HR"/>
        </w:rPr>
      </w:pPr>
    </w:p>
    <w:p w14:paraId="3B6F09A4" w14:textId="77777777" w:rsidR="00BB0E10" w:rsidRPr="00FB2360" w:rsidRDefault="00BB0E10" w:rsidP="00FD46C8">
      <w:pPr>
        <w:tabs>
          <w:tab w:val="clear" w:pos="567"/>
        </w:tabs>
        <w:spacing w:line="240" w:lineRule="auto"/>
        <w:rPr>
          <w:noProof/>
          <w:lang w:val="hr-HR"/>
        </w:rPr>
      </w:pPr>
    </w:p>
    <w:p w14:paraId="2DD1A9A7" w14:textId="77777777" w:rsidR="00BB0E10" w:rsidRPr="00FB2360" w:rsidRDefault="00BB0E10" w:rsidP="00FD46C8">
      <w:pPr>
        <w:tabs>
          <w:tab w:val="clear" w:pos="567"/>
        </w:tabs>
        <w:spacing w:line="240" w:lineRule="auto"/>
        <w:rPr>
          <w:noProof/>
          <w:lang w:val="hr-HR"/>
        </w:rPr>
      </w:pPr>
    </w:p>
    <w:p w14:paraId="5F6633AC" w14:textId="77777777" w:rsidR="00BB0E10" w:rsidRPr="00FB2360" w:rsidRDefault="00BB0E10" w:rsidP="00FD46C8">
      <w:pPr>
        <w:tabs>
          <w:tab w:val="clear" w:pos="567"/>
        </w:tabs>
        <w:spacing w:line="240" w:lineRule="auto"/>
        <w:rPr>
          <w:noProof/>
          <w:lang w:val="hr-HR"/>
        </w:rPr>
      </w:pPr>
    </w:p>
    <w:p w14:paraId="6ED93CAD" w14:textId="77777777" w:rsidR="00BB0E10" w:rsidRPr="00FB2360" w:rsidRDefault="00BB0E10" w:rsidP="00FD46C8">
      <w:pPr>
        <w:tabs>
          <w:tab w:val="clear" w:pos="567"/>
        </w:tabs>
        <w:spacing w:line="240" w:lineRule="auto"/>
        <w:rPr>
          <w:noProof/>
          <w:lang w:val="hr-HR"/>
        </w:rPr>
      </w:pPr>
    </w:p>
    <w:p w14:paraId="1EF9A7F8" w14:textId="77777777" w:rsidR="00BB0E10" w:rsidRPr="00FB2360" w:rsidRDefault="00BB0E10" w:rsidP="00FD46C8">
      <w:pPr>
        <w:tabs>
          <w:tab w:val="clear" w:pos="567"/>
        </w:tabs>
        <w:spacing w:line="240" w:lineRule="auto"/>
        <w:rPr>
          <w:noProof/>
          <w:lang w:val="hr-HR"/>
        </w:rPr>
      </w:pPr>
    </w:p>
    <w:p w14:paraId="6AAD96F4" w14:textId="77777777" w:rsidR="00BB0E10" w:rsidRPr="00FB2360" w:rsidRDefault="00BB0E10" w:rsidP="00FD46C8">
      <w:pPr>
        <w:tabs>
          <w:tab w:val="clear" w:pos="567"/>
        </w:tabs>
        <w:spacing w:line="240" w:lineRule="auto"/>
        <w:rPr>
          <w:noProof/>
          <w:lang w:val="hr-HR"/>
        </w:rPr>
      </w:pPr>
    </w:p>
    <w:p w14:paraId="208501E2" w14:textId="77777777" w:rsidR="00BB0E10" w:rsidRPr="00FB2360" w:rsidRDefault="00BB0E10" w:rsidP="00FD46C8">
      <w:pPr>
        <w:tabs>
          <w:tab w:val="clear" w:pos="567"/>
        </w:tabs>
        <w:spacing w:line="240" w:lineRule="auto"/>
        <w:rPr>
          <w:noProof/>
          <w:lang w:val="hr-HR"/>
        </w:rPr>
      </w:pPr>
    </w:p>
    <w:p w14:paraId="29A5FC84" w14:textId="77777777" w:rsidR="00446B53" w:rsidRPr="00FB2360" w:rsidRDefault="00446B53" w:rsidP="00FD46C8">
      <w:pPr>
        <w:tabs>
          <w:tab w:val="clear" w:pos="567"/>
        </w:tabs>
        <w:spacing w:line="240" w:lineRule="auto"/>
        <w:rPr>
          <w:noProof/>
          <w:lang w:val="hr-HR"/>
        </w:rPr>
      </w:pPr>
    </w:p>
    <w:p w14:paraId="5FD51D62" w14:textId="77777777" w:rsidR="00BB0E10" w:rsidRPr="00FB2360" w:rsidRDefault="00C01557" w:rsidP="00FD46C8">
      <w:pPr>
        <w:tabs>
          <w:tab w:val="clear" w:pos="567"/>
        </w:tabs>
        <w:spacing w:line="240" w:lineRule="auto"/>
        <w:jc w:val="center"/>
        <w:rPr>
          <w:b/>
          <w:noProof/>
          <w:lang w:val="hr-HR"/>
        </w:rPr>
      </w:pPr>
      <w:r w:rsidRPr="00FB2360">
        <w:rPr>
          <w:b/>
          <w:noProof/>
          <w:lang w:val="hr-HR"/>
        </w:rPr>
        <w:t>PRILOG</w:t>
      </w:r>
      <w:r w:rsidR="00C12AAB" w:rsidRPr="00FB2360">
        <w:rPr>
          <w:b/>
          <w:noProof/>
          <w:lang w:val="hr-HR"/>
        </w:rPr>
        <w:t xml:space="preserve"> III</w:t>
      </w:r>
      <w:r w:rsidRPr="00FB2360">
        <w:rPr>
          <w:b/>
          <w:noProof/>
          <w:lang w:val="hr-HR"/>
        </w:rPr>
        <w:t>.</w:t>
      </w:r>
    </w:p>
    <w:p w14:paraId="0DD512BE" w14:textId="77777777" w:rsidR="00BB0E10" w:rsidRPr="00FB2360" w:rsidRDefault="00BB0E10" w:rsidP="00FD46C8">
      <w:pPr>
        <w:tabs>
          <w:tab w:val="clear" w:pos="567"/>
        </w:tabs>
        <w:spacing w:line="240" w:lineRule="auto"/>
        <w:jc w:val="center"/>
        <w:rPr>
          <w:noProof/>
          <w:lang w:val="hr-HR"/>
        </w:rPr>
      </w:pPr>
    </w:p>
    <w:p w14:paraId="423CCA35" w14:textId="77777777" w:rsidR="00BB0E10" w:rsidRPr="00FB2360" w:rsidRDefault="000620F7" w:rsidP="00FD46C8">
      <w:pPr>
        <w:tabs>
          <w:tab w:val="clear" w:pos="567"/>
        </w:tabs>
        <w:spacing w:line="240" w:lineRule="auto"/>
        <w:jc w:val="center"/>
        <w:rPr>
          <w:b/>
          <w:noProof/>
          <w:lang w:val="hr-HR"/>
        </w:rPr>
      </w:pPr>
      <w:r w:rsidRPr="00FB2360">
        <w:rPr>
          <w:b/>
          <w:noProof/>
          <w:lang w:val="hr-HR"/>
        </w:rPr>
        <w:t xml:space="preserve">OZNAČIVANJE </w:t>
      </w:r>
      <w:r w:rsidR="00C12AAB" w:rsidRPr="00FB2360">
        <w:rPr>
          <w:b/>
          <w:noProof/>
          <w:lang w:val="hr-HR"/>
        </w:rPr>
        <w:t>I UPUTA O LIJEKU</w:t>
      </w:r>
    </w:p>
    <w:p w14:paraId="31261C29" w14:textId="77777777" w:rsidR="00BB0E10" w:rsidRPr="00FB2360" w:rsidRDefault="00C12AAB" w:rsidP="00FD46C8">
      <w:pPr>
        <w:tabs>
          <w:tab w:val="clear" w:pos="567"/>
        </w:tabs>
        <w:spacing w:line="240" w:lineRule="auto"/>
        <w:rPr>
          <w:noProof/>
          <w:lang w:val="hr-HR"/>
        </w:rPr>
      </w:pPr>
      <w:r w:rsidRPr="00FB2360">
        <w:rPr>
          <w:noProof/>
          <w:lang w:val="hr-HR"/>
        </w:rPr>
        <w:br w:type="page"/>
      </w:r>
    </w:p>
    <w:p w14:paraId="1E13209F" w14:textId="77777777" w:rsidR="00BB0E10" w:rsidRPr="00FB2360" w:rsidRDefault="00BB0E10" w:rsidP="00FD46C8">
      <w:pPr>
        <w:tabs>
          <w:tab w:val="clear" w:pos="567"/>
        </w:tabs>
        <w:spacing w:line="240" w:lineRule="auto"/>
        <w:rPr>
          <w:noProof/>
          <w:lang w:val="hr-HR"/>
        </w:rPr>
      </w:pPr>
    </w:p>
    <w:p w14:paraId="5ED7316D" w14:textId="77777777" w:rsidR="00BB0E10" w:rsidRPr="00FB2360" w:rsidRDefault="00BB0E10" w:rsidP="00FD46C8">
      <w:pPr>
        <w:tabs>
          <w:tab w:val="clear" w:pos="567"/>
        </w:tabs>
        <w:spacing w:line="240" w:lineRule="auto"/>
        <w:rPr>
          <w:noProof/>
          <w:lang w:val="hr-HR"/>
        </w:rPr>
      </w:pPr>
    </w:p>
    <w:p w14:paraId="00900F3F" w14:textId="77777777" w:rsidR="00BB0E10" w:rsidRPr="00FB2360" w:rsidRDefault="00BB0E10" w:rsidP="00FD46C8">
      <w:pPr>
        <w:tabs>
          <w:tab w:val="clear" w:pos="567"/>
        </w:tabs>
        <w:spacing w:line="240" w:lineRule="auto"/>
        <w:rPr>
          <w:noProof/>
          <w:lang w:val="hr-HR"/>
        </w:rPr>
      </w:pPr>
    </w:p>
    <w:p w14:paraId="31A5A5E6" w14:textId="77777777" w:rsidR="00BB0E10" w:rsidRPr="00FB2360" w:rsidRDefault="00BB0E10" w:rsidP="00FD46C8">
      <w:pPr>
        <w:tabs>
          <w:tab w:val="clear" w:pos="567"/>
        </w:tabs>
        <w:spacing w:line="240" w:lineRule="auto"/>
        <w:rPr>
          <w:noProof/>
          <w:lang w:val="hr-HR"/>
        </w:rPr>
      </w:pPr>
    </w:p>
    <w:p w14:paraId="3ADA435F" w14:textId="77777777" w:rsidR="00BB0E10" w:rsidRPr="00FB2360" w:rsidRDefault="00BB0E10" w:rsidP="00FD46C8">
      <w:pPr>
        <w:tabs>
          <w:tab w:val="clear" w:pos="567"/>
        </w:tabs>
        <w:spacing w:line="240" w:lineRule="auto"/>
        <w:rPr>
          <w:noProof/>
          <w:lang w:val="hr-HR"/>
        </w:rPr>
      </w:pPr>
    </w:p>
    <w:p w14:paraId="6257582F" w14:textId="77777777" w:rsidR="00BB0E10" w:rsidRPr="00FB2360" w:rsidRDefault="00BB0E10" w:rsidP="00FD46C8">
      <w:pPr>
        <w:tabs>
          <w:tab w:val="clear" w:pos="567"/>
        </w:tabs>
        <w:spacing w:line="240" w:lineRule="auto"/>
        <w:rPr>
          <w:noProof/>
          <w:lang w:val="hr-HR"/>
        </w:rPr>
      </w:pPr>
    </w:p>
    <w:p w14:paraId="4BDEDBF0" w14:textId="77777777" w:rsidR="00BB0E10" w:rsidRPr="00FB2360" w:rsidRDefault="00BB0E10" w:rsidP="00FD46C8">
      <w:pPr>
        <w:tabs>
          <w:tab w:val="clear" w:pos="567"/>
        </w:tabs>
        <w:spacing w:line="240" w:lineRule="auto"/>
        <w:rPr>
          <w:noProof/>
          <w:lang w:val="hr-HR"/>
        </w:rPr>
      </w:pPr>
    </w:p>
    <w:p w14:paraId="3FA8705C" w14:textId="77777777" w:rsidR="00BB0E10" w:rsidRPr="00FB2360" w:rsidRDefault="00BB0E10" w:rsidP="00FD46C8">
      <w:pPr>
        <w:tabs>
          <w:tab w:val="clear" w:pos="567"/>
        </w:tabs>
        <w:spacing w:line="240" w:lineRule="auto"/>
        <w:rPr>
          <w:noProof/>
          <w:lang w:val="hr-HR"/>
        </w:rPr>
      </w:pPr>
    </w:p>
    <w:p w14:paraId="3BEB6206" w14:textId="77777777" w:rsidR="00BB0E10" w:rsidRPr="00FB2360" w:rsidRDefault="00BB0E10" w:rsidP="00FD46C8">
      <w:pPr>
        <w:tabs>
          <w:tab w:val="clear" w:pos="567"/>
        </w:tabs>
        <w:spacing w:line="240" w:lineRule="auto"/>
        <w:rPr>
          <w:noProof/>
          <w:lang w:val="hr-HR"/>
        </w:rPr>
      </w:pPr>
    </w:p>
    <w:p w14:paraId="501C4989" w14:textId="77777777" w:rsidR="00BB0E10" w:rsidRPr="00FB2360" w:rsidRDefault="00BB0E10" w:rsidP="00FD46C8">
      <w:pPr>
        <w:tabs>
          <w:tab w:val="clear" w:pos="567"/>
        </w:tabs>
        <w:spacing w:line="240" w:lineRule="auto"/>
        <w:rPr>
          <w:noProof/>
          <w:lang w:val="hr-HR"/>
        </w:rPr>
      </w:pPr>
    </w:p>
    <w:p w14:paraId="683DDFF0" w14:textId="77777777" w:rsidR="00BB0E10" w:rsidRPr="00FB2360" w:rsidRDefault="00BB0E10" w:rsidP="00FD46C8">
      <w:pPr>
        <w:tabs>
          <w:tab w:val="clear" w:pos="567"/>
        </w:tabs>
        <w:spacing w:line="240" w:lineRule="auto"/>
        <w:rPr>
          <w:noProof/>
          <w:lang w:val="hr-HR"/>
        </w:rPr>
      </w:pPr>
    </w:p>
    <w:p w14:paraId="28C4EBDB" w14:textId="77777777" w:rsidR="00BB0E10" w:rsidRPr="00FB2360" w:rsidRDefault="00BB0E10" w:rsidP="00FD46C8">
      <w:pPr>
        <w:tabs>
          <w:tab w:val="clear" w:pos="567"/>
        </w:tabs>
        <w:spacing w:line="240" w:lineRule="auto"/>
        <w:rPr>
          <w:noProof/>
          <w:lang w:val="hr-HR"/>
        </w:rPr>
      </w:pPr>
    </w:p>
    <w:p w14:paraId="2598F917" w14:textId="77777777" w:rsidR="00BB0E10" w:rsidRPr="00FB2360" w:rsidRDefault="00BB0E10" w:rsidP="00FD46C8">
      <w:pPr>
        <w:tabs>
          <w:tab w:val="clear" w:pos="567"/>
        </w:tabs>
        <w:spacing w:line="240" w:lineRule="auto"/>
        <w:rPr>
          <w:noProof/>
          <w:lang w:val="hr-HR"/>
        </w:rPr>
      </w:pPr>
    </w:p>
    <w:p w14:paraId="7898BA99" w14:textId="77777777" w:rsidR="00BB0E10" w:rsidRPr="00FB2360" w:rsidRDefault="00BB0E10" w:rsidP="00FD46C8">
      <w:pPr>
        <w:tabs>
          <w:tab w:val="clear" w:pos="567"/>
        </w:tabs>
        <w:spacing w:line="240" w:lineRule="auto"/>
        <w:rPr>
          <w:noProof/>
          <w:lang w:val="hr-HR"/>
        </w:rPr>
      </w:pPr>
    </w:p>
    <w:p w14:paraId="163B7838" w14:textId="77777777" w:rsidR="00BB0E10" w:rsidRPr="00FB2360" w:rsidRDefault="00BB0E10" w:rsidP="00FD46C8">
      <w:pPr>
        <w:tabs>
          <w:tab w:val="clear" w:pos="567"/>
        </w:tabs>
        <w:spacing w:line="240" w:lineRule="auto"/>
        <w:rPr>
          <w:noProof/>
          <w:lang w:val="hr-HR"/>
        </w:rPr>
      </w:pPr>
    </w:p>
    <w:p w14:paraId="027FC0E8" w14:textId="77777777" w:rsidR="00BB0E10" w:rsidRPr="00FB2360" w:rsidRDefault="00BB0E10" w:rsidP="00FD46C8">
      <w:pPr>
        <w:tabs>
          <w:tab w:val="clear" w:pos="567"/>
        </w:tabs>
        <w:spacing w:line="240" w:lineRule="auto"/>
        <w:rPr>
          <w:noProof/>
          <w:lang w:val="hr-HR"/>
        </w:rPr>
      </w:pPr>
    </w:p>
    <w:p w14:paraId="7A183F79" w14:textId="77777777" w:rsidR="00BB0E10" w:rsidRPr="00FB2360" w:rsidRDefault="00BB0E10" w:rsidP="00FD46C8">
      <w:pPr>
        <w:tabs>
          <w:tab w:val="clear" w:pos="567"/>
        </w:tabs>
        <w:spacing w:line="240" w:lineRule="auto"/>
        <w:rPr>
          <w:noProof/>
          <w:lang w:val="hr-HR"/>
        </w:rPr>
      </w:pPr>
    </w:p>
    <w:p w14:paraId="0F47F1D5" w14:textId="77777777" w:rsidR="00BB0E10" w:rsidRPr="00FB2360" w:rsidRDefault="00BB0E10" w:rsidP="00FD46C8">
      <w:pPr>
        <w:tabs>
          <w:tab w:val="clear" w:pos="567"/>
        </w:tabs>
        <w:spacing w:line="240" w:lineRule="auto"/>
        <w:rPr>
          <w:noProof/>
          <w:lang w:val="hr-HR"/>
        </w:rPr>
      </w:pPr>
    </w:p>
    <w:p w14:paraId="56153FEF" w14:textId="77777777" w:rsidR="00BB0E10" w:rsidRPr="00FB2360" w:rsidRDefault="00BB0E10" w:rsidP="00FD46C8">
      <w:pPr>
        <w:tabs>
          <w:tab w:val="clear" w:pos="567"/>
        </w:tabs>
        <w:spacing w:line="240" w:lineRule="auto"/>
        <w:rPr>
          <w:noProof/>
          <w:lang w:val="hr-HR"/>
        </w:rPr>
      </w:pPr>
    </w:p>
    <w:p w14:paraId="08429F93" w14:textId="77777777" w:rsidR="00BB0E10" w:rsidRPr="00FB2360" w:rsidRDefault="00BB0E10" w:rsidP="00FD46C8">
      <w:pPr>
        <w:tabs>
          <w:tab w:val="clear" w:pos="567"/>
        </w:tabs>
        <w:spacing w:line="240" w:lineRule="auto"/>
        <w:rPr>
          <w:noProof/>
          <w:lang w:val="hr-HR"/>
        </w:rPr>
      </w:pPr>
    </w:p>
    <w:p w14:paraId="7EF08584" w14:textId="77777777" w:rsidR="00BB0E10" w:rsidRPr="00FB2360" w:rsidRDefault="00BB0E10" w:rsidP="00FD46C8">
      <w:pPr>
        <w:tabs>
          <w:tab w:val="clear" w:pos="567"/>
        </w:tabs>
        <w:spacing w:line="240" w:lineRule="auto"/>
        <w:rPr>
          <w:noProof/>
          <w:lang w:val="hr-HR"/>
        </w:rPr>
      </w:pPr>
    </w:p>
    <w:p w14:paraId="6C3F2537" w14:textId="77777777" w:rsidR="00BB0E10" w:rsidRPr="00FB2360" w:rsidRDefault="00BB0E10" w:rsidP="00FD46C8">
      <w:pPr>
        <w:tabs>
          <w:tab w:val="clear" w:pos="567"/>
        </w:tabs>
        <w:spacing w:line="240" w:lineRule="auto"/>
        <w:rPr>
          <w:noProof/>
          <w:lang w:val="hr-HR"/>
        </w:rPr>
      </w:pPr>
    </w:p>
    <w:p w14:paraId="4D83B062" w14:textId="77777777" w:rsidR="00446B53" w:rsidRPr="00FB2360" w:rsidRDefault="00446B53" w:rsidP="00FD46C8">
      <w:pPr>
        <w:tabs>
          <w:tab w:val="clear" w:pos="567"/>
        </w:tabs>
        <w:spacing w:line="240" w:lineRule="auto"/>
        <w:rPr>
          <w:noProof/>
          <w:lang w:val="hr-HR"/>
        </w:rPr>
      </w:pPr>
    </w:p>
    <w:p w14:paraId="50126DC0" w14:textId="77777777" w:rsidR="00BB0E10" w:rsidRPr="00FB2360" w:rsidRDefault="00C12AAB" w:rsidP="00FD46C8">
      <w:pPr>
        <w:pStyle w:val="NaslovA"/>
        <w:outlineLvl w:val="0"/>
      </w:pPr>
      <w:r w:rsidRPr="00FB2360">
        <w:t>A. OZNAČ</w:t>
      </w:r>
      <w:r w:rsidR="000620F7" w:rsidRPr="00FB2360">
        <w:rPr>
          <w:lang w:val="hr-HR"/>
        </w:rPr>
        <w:t>I</w:t>
      </w:r>
      <w:r w:rsidRPr="00FB2360">
        <w:t>VANJE</w:t>
      </w:r>
    </w:p>
    <w:p w14:paraId="6E0949E5" w14:textId="77777777" w:rsidR="005F3B3B" w:rsidRPr="00FB2360" w:rsidRDefault="00C12AAB" w:rsidP="00FD46C8">
      <w:pPr>
        <w:shd w:val="clear" w:color="auto" w:fill="FFFFFF"/>
        <w:tabs>
          <w:tab w:val="clear" w:pos="567"/>
        </w:tabs>
        <w:spacing w:line="240" w:lineRule="auto"/>
        <w:rPr>
          <w:noProof/>
          <w:lang w:val="hr-HR"/>
        </w:rPr>
      </w:pPr>
      <w:r w:rsidRPr="00FB2360">
        <w:rPr>
          <w:noProof/>
          <w:lang w:val="hr-HR"/>
        </w:rPr>
        <w:br w:type="page"/>
      </w:r>
    </w:p>
    <w:p w14:paraId="7564CCA6" w14:textId="77777777" w:rsidR="00446B53" w:rsidRPr="00FB2360" w:rsidRDefault="00446B53" w:rsidP="00FD46C8">
      <w:pPr>
        <w:tabs>
          <w:tab w:val="clear" w:pos="567"/>
        </w:tabs>
        <w:spacing w:line="240" w:lineRule="auto"/>
        <w:rPr>
          <w:noProof/>
          <w:lang w:val="hr-HR"/>
        </w:rPr>
      </w:pPr>
    </w:p>
    <w:p w14:paraId="370C0340"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PODACI KOJI SE MORAJU NALAZITI NA VANJSKOM PAKIRANJU</w:t>
      </w:r>
    </w:p>
    <w:p w14:paraId="62E58D55"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rPr>
          <w:noProof/>
          <w:lang w:val="hr-HR"/>
        </w:rPr>
      </w:pPr>
    </w:p>
    <w:p w14:paraId="1B6BE2FA"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rPr>
          <w:bCs/>
          <w:noProof/>
          <w:shd w:val="clear" w:color="auto" w:fill="CCCCCC"/>
          <w:lang w:val="hr-HR"/>
        </w:rPr>
      </w:pPr>
      <w:r w:rsidRPr="00FB2360">
        <w:rPr>
          <w:b/>
          <w:noProof/>
          <w:lang w:val="hr-HR"/>
        </w:rPr>
        <w:t xml:space="preserve">KUTIJA S 14, 28, 84 (3 PAKIRANJA </w:t>
      </w:r>
      <w:r w:rsidR="000620F7" w:rsidRPr="00FB2360">
        <w:rPr>
          <w:b/>
          <w:noProof/>
          <w:lang w:val="hr-HR"/>
        </w:rPr>
        <w:t>od</w:t>
      </w:r>
      <w:r w:rsidRPr="00FB2360">
        <w:rPr>
          <w:b/>
          <w:noProof/>
          <w:lang w:val="hr-HR"/>
        </w:rPr>
        <w:t xml:space="preserve"> 28)</w:t>
      </w:r>
      <w:r w:rsidRPr="00FB2360">
        <w:rPr>
          <w:b/>
          <w:bCs/>
          <w:noProof/>
          <w:lang w:val="hr-HR"/>
        </w:rPr>
        <w:t xml:space="preserve"> TABLETA OD </w:t>
      </w:r>
      <w:r w:rsidR="000620F7" w:rsidRPr="00FB2360">
        <w:rPr>
          <w:b/>
          <w:bCs/>
          <w:noProof/>
          <w:lang w:val="hr-HR"/>
        </w:rPr>
        <w:t>1</w:t>
      </w:r>
      <w:r w:rsidRPr="00FB2360">
        <w:rPr>
          <w:b/>
          <w:noProof/>
          <w:lang w:val="hr-HR"/>
        </w:rPr>
        <w:t>2</w:t>
      </w:r>
      <w:r w:rsidR="000620F7" w:rsidRPr="00FB2360">
        <w:rPr>
          <w:b/>
          <w:noProof/>
          <w:lang w:val="hr-HR"/>
        </w:rPr>
        <w:t>,</w:t>
      </w:r>
      <w:r w:rsidRPr="00FB2360">
        <w:rPr>
          <w:b/>
          <w:noProof/>
          <w:lang w:val="hr-HR"/>
        </w:rPr>
        <w:t>5</w:t>
      </w:r>
      <w:r w:rsidR="000D05CC" w:rsidRPr="00FB2360">
        <w:rPr>
          <w:b/>
          <w:noProof/>
          <w:lang w:val="hr-HR"/>
        </w:rPr>
        <w:t> </w:t>
      </w:r>
      <w:r w:rsidRPr="00FB2360">
        <w:rPr>
          <w:b/>
          <w:noProof/>
          <w:lang w:val="hr-HR"/>
        </w:rPr>
        <w:t>mg</w:t>
      </w:r>
    </w:p>
    <w:p w14:paraId="14EF5648" w14:textId="77777777" w:rsidR="005F3B3B" w:rsidRPr="00FB2360" w:rsidRDefault="005F3B3B" w:rsidP="00FD46C8">
      <w:pPr>
        <w:tabs>
          <w:tab w:val="clear" w:pos="567"/>
        </w:tabs>
        <w:spacing w:line="240" w:lineRule="auto"/>
        <w:rPr>
          <w:noProof/>
          <w:lang w:val="hr-HR"/>
        </w:rPr>
      </w:pPr>
    </w:p>
    <w:p w14:paraId="3CCDCA3E" w14:textId="77777777" w:rsidR="005F3B3B" w:rsidRPr="00FB2360" w:rsidRDefault="005F3B3B" w:rsidP="00FD46C8">
      <w:pPr>
        <w:tabs>
          <w:tab w:val="clear" w:pos="567"/>
        </w:tabs>
        <w:spacing w:line="240" w:lineRule="auto"/>
        <w:rPr>
          <w:noProof/>
          <w:lang w:val="hr-HR"/>
        </w:rPr>
      </w:pPr>
    </w:p>
    <w:p w14:paraId="3DD48E4E"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1.</w:t>
      </w:r>
      <w:r w:rsidRPr="00FB2360">
        <w:rPr>
          <w:b/>
          <w:noProof/>
          <w:lang w:val="hr-HR"/>
        </w:rPr>
        <w:tab/>
        <w:t>NAZIV LIJEKA</w:t>
      </w:r>
    </w:p>
    <w:p w14:paraId="1E6421C0" w14:textId="77777777" w:rsidR="005F3B3B" w:rsidRPr="00FB2360" w:rsidRDefault="005F3B3B" w:rsidP="00FD46C8">
      <w:pPr>
        <w:tabs>
          <w:tab w:val="clear" w:pos="567"/>
        </w:tabs>
        <w:spacing w:line="240" w:lineRule="auto"/>
        <w:rPr>
          <w:noProof/>
          <w:lang w:val="hr-HR"/>
        </w:rPr>
      </w:pPr>
    </w:p>
    <w:p w14:paraId="026F8D4F" w14:textId="77777777" w:rsidR="005F3B3B" w:rsidRPr="00FB2360" w:rsidRDefault="005F3B3B" w:rsidP="00FD46C8">
      <w:pPr>
        <w:tabs>
          <w:tab w:val="clear" w:pos="567"/>
        </w:tabs>
        <w:spacing w:line="240" w:lineRule="auto"/>
        <w:rPr>
          <w:noProof/>
          <w:lang w:val="hr-HR"/>
        </w:rPr>
      </w:pPr>
      <w:r w:rsidRPr="00FB2360">
        <w:rPr>
          <w:noProof/>
          <w:lang w:val="hr-HR"/>
        </w:rPr>
        <w:t xml:space="preserve">Revolade </w:t>
      </w:r>
      <w:r w:rsidR="000620F7" w:rsidRPr="00FB2360">
        <w:rPr>
          <w:noProof/>
          <w:lang w:val="hr-HR"/>
        </w:rPr>
        <w:t>1</w:t>
      </w:r>
      <w:r w:rsidRPr="00FB2360">
        <w:rPr>
          <w:noProof/>
          <w:lang w:val="hr-HR"/>
        </w:rPr>
        <w:t>2</w:t>
      </w:r>
      <w:r w:rsidR="000620F7" w:rsidRPr="00FB2360">
        <w:rPr>
          <w:noProof/>
          <w:lang w:val="hr-HR"/>
        </w:rPr>
        <w:t>,</w:t>
      </w:r>
      <w:r w:rsidRPr="00FB2360">
        <w:rPr>
          <w:noProof/>
          <w:lang w:val="hr-HR"/>
        </w:rPr>
        <w:t>5 mg filmom obložene tablete</w:t>
      </w:r>
    </w:p>
    <w:p w14:paraId="0C8CB8EA" w14:textId="77777777" w:rsidR="00796A3C" w:rsidRPr="00FB2360" w:rsidRDefault="00796A3C" w:rsidP="00FD46C8">
      <w:pPr>
        <w:tabs>
          <w:tab w:val="clear" w:pos="567"/>
        </w:tabs>
        <w:spacing w:line="240" w:lineRule="auto"/>
        <w:rPr>
          <w:noProof/>
          <w:lang w:val="hr-HR"/>
        </w:rPr>
      </w:pPr>
    </w:p>
    <w:p w14:paraId="0D9E98BE" w14:textId="77777777" w:rsidR="005F3B3B" w:rsidRPr="00FB2360" w:rsidRDefault="005F3B3B" w:rsidP="00FD46C8">
      <w:pPr>
        <w:tabs>
          <w:tab w:val="clear" w:pos="567"/>
        </w:tabs>
        <w:spacing w:line="240" w:lineRule="auto"/>
        <w:rPr>
          <w:noProof/>
          <w:lang w:val="hr-HR"/>
        </w:rPr>
      </w:pPr>
      <w:r w:rsidRPr="00FB2360">
        <w:rPr>
          <w:noProof/>
          <w:lang w:val="hr-HR"/>
        </w:rPr>
        <w:t>eltrombopag</w:t>
      </w:r>
    </w:p>
    <w:p w14:paraId="1856702E" w14:textId="77777777" w:rsidR="005F3B3B" w:rsidRPr="00FB2360" w:rsidRDefault="005F3B3B" w:rsidP="00FD46C8">
      <w:pPr>
        <w:tabs>
          <w:tab w:val="clear" w:pos="567"/>
        </w:tabs>
        <w:spacing w:line="240" w:lineRule="auto"/>
        <w:rPr>
          <w:noProof/>
          <w:lang w:val="hr-HR"/>
        </w:rPr>
      </w:pPr>
    </w:p>
    <w:p w14:paraId="471A6406" w14:textId="77777777" w:rsidR="005F3B3B" w:rsidRPr="00FB2360" w:rsidRDefault="005F3B3B" w:rsidP="00FD46C8">
      <w:pPr>
        <w:tabs>
          <w:tab w:val="clear" w:pos="567"/>
        </w:tabs>
        <w:spacing w:line="240" w:lineRule="auto"/>
        <w:rPr>
          <w:noProof/>
          <w:lang w:val="hr-HR"/>
        </w:rPr>
      </w:pPr>
    </w:p>
    <w:p w14:paraId="5A7C0B10"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t>2.</w:t>
      </w:r>
      <w:r w:rsidRPr="00FB2360">
        <w:rPr>
          <w:b/>
          <w:noProof/>
          <w:lang w:val="hr-HR"/>
        </w:rPr>
        <w:tab/>
        <w:t>NAVOĐENJE DJELATNE</w:t>
      </w:r>
      <w:r w:rsidR="005A312F" w:rsidRPr="00FB2360">
        <w:rPr>
          <w:b/>
          <w:noProof/>
          <w:lang w:val="hr-HR"/>
        </w:rPr>
        <w:t>(</w:t>
      </w:r>
      <w:r w:rsidRPr="00FB2360">
        <w:rPr>
          <w:b/>
          <w:noProof/>
          <w:lang w:val="hr-HR"/>
        </w:rPr>
        <w:t>IH</w:t>
      </w:r>
      <w:r w:rsidR="005A312F" w:rsidRPr="00FB2360">
        <w:rPr>
          <w:b/>
          <w:noProof/>
          <w:lang w:val="hr-HR"/>
        </w:rPr>
        <w:t>)</w:t>
      </w:r>
      <w:r w:rsidRPr="00FB2360">
        <w:rPr>
          <w:b/>
          <w:lang w:val="hr-HR"/>
        </w:rPr>
        <w:t xml:space="preserve"> TVARI</w:t>
      </w:r>
    </w:p>
    <w:p w14:paraId="63C154E7" w14:textId="77777777" w:rsidR="005F3B3B" w:rsidRPr="00FB2360" w:rsidRDefault="005F3B3B" w:rsidP="00FD46C8">
      <w:pPr>
        <w:tabs>
          <w:tab w:val="clear" w:pos="567"/>
        </w:tabs>
        <w:spacing w:line="240" w:lineRule="auto"/>
        <w:rPr>
          <w:noProof/>
          <w:lang w:val="hr-HR"/>
        </w:rPr>
      </w:pPr>
    </w:p>
    <w:p w14:paraId="0AE317EF" w14:textId="77777777" w:rsidR="005F3B3B" w:rsidRPr="00FB2360" w:rsidRDefault="005F3B3B" w:rsidP="00FD46C8">
      <w:pPr>
        <w:tabs>
          <w:tab w:val="clear" w:pos="567"/>
        </w:tabs>
        <w:spacing w:line="240" w:lineRule="auto"/>
        <w:rPr>
          <w:lang w:val="hr-HR"/>
        </w:rPr>
      </w:pPr>
      <w:r w:rsidRPr="00FB2360">
        <w:rPr>
          <w:lang w:val="hr-HR"/>
        </w:rPr>
        <w:t xml:space="preserve">Jedna filmom obložena tableta sadrži eltrombopagolamin </w:t>
      </w:r>
      <w:r w:rsidR="005D05C0" w:rsidRPr="00FB2360">
        <w:rPr>
          <w:lang w:val="hr-HR"/>
        </w:rPr>
        <w:t>u količini koja</w:t>
      </w:r>
      <w:r w:rsidRPr="00FB2360">
        <w:rPr>
          <w:lang w:val="hr-HR"/>
        </w:rPr>
        <w:t xml:space="preserve"> odgovara </w:t>
      </w:r>
      <w:r w:rsidR="000620F7" w:rsidRPr="00FB2360">
        <w:rPr>
          <w:lang w:val="hr-HR"/>
        </w:rPr>
        <w:t>1</w:t>
      </w:r>
      <w:r w:rsidRPr="00FB2360">
        <w:rPr>
          <w:lang w:val="hr-HR"/>
        </w:rPr>
        <w:t>2</w:t>
      </w:r>
      <w:r w:rsidR="000620F7" w:rsidRPr="00FB2360">
        <w:rPr>
          <w:lang w:val="hr-HR"/>
        </w:rPr>
        <w:t>,</w:t>
      </w:r>
      <w:r w:rsidRPr="00FB2360">
        <w:rPr>
          <w:lang w:val="hr-HR"/>
        </w:rPr>
        <w:t>5 mg eltrombopaga.</w:t>
      </w:r>
    </w:p>
    <w:p w14:paraId="4519E286" w14:textId="77777777" w:rsidR="005F3B3B" w:rsidRPr="00FB2360" w:rsidRDefault="005F3B3B" w:rsidP="00FD46C8">
      <w:pPr>
        <w:tabs>
          <w:tab w:val="clear" w:pos="567"/>
        </w:tabs>
        <w:spacing w:line="240" w:lineRule="auto"/>
        <w:rPr>
          <w:noProof/>
          <w:lang w:val="hr-HR"/>
        </w:rPr>
      </w:pPr>
    </w:p>
    <w:p w14:paraId="0D13F916" w14:textId="77777777" w:rsidR="005F3B3B" w:rsidRPr="00FB2360" w:rsidRDefault="005F3B3B" w:rsidP="00FD46C8">
      <w:pPr>
        <w:tabs>
          <w:tab w:val="clear" w:pos="567"/>
        </w:tabs>
        <w:spacing w:line="240" w:lineRule="auto"/>
        <w:rPr>
          <w:noProof/>
          <w:lang w:val="hr-HR"/>
        </w:rPr>
      </w:pPr>
    </w:p>
    <w:p w14:paraId="524782A1"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3.</w:t>
      </w:r>
      <w:r w:rsidRPr="00FB2360">
        <w:rPr>
          <w:b/>
          <w:noProof/>
          <w:lang w:val="hr-HR"/>
        </w:rPr>
        <w:tab/>
        <w:t>POPIS POMOĆNIH TVARI</w:t>
      </w:r>
    </w:p>
    <w:p w14:paraId="1C6B38D3" w14:textId="77777777" w:rsidR="005F3B3B" w:rsidRPr="00FB2360" w:rsidRDefault="005F3B3B" w:rsidP="00FD46C8">
      <w:pPr>
        <w:tabs>
          <w:tab w:val="clear" w:pos="567"/>
        </w:tabs>
        <w:spacing w:line="240" w:lineRule="auto"/>
        <w:rPr>
          <w:noProof/>
          <w:lang w:val="hr-HR"/>
        </w:rPr>
      </w:pPr>
    </w:p>
    <w:p w14:paraId="586FC46D" w14:textId="77777777" w:rsidR="005F3B3B" w:rsidRPr="00FB2360" w:rsidRDefault="005F3B3B" w:rsidP="00FD46C8">
      <w:pPr>
        <w:tabs>
          <w:tab w:val="clear" w:pos="567"/>
        </w:tabs>
        <w:spacing w:line="240" w:lineRule="auto"/>
        <w:rPr>
          <w:noProof/>
          <w:lang w:val="hr-HR"/>
        </w:rPr>
      </w:pPr>
    </w:p>
    <w:p w14:paraId="52CF7844"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4.</w:t>
      </w:r>
      <w:r w:rsidRPr="00FB2360">
        <w:rPr>
          <w:b/>
          <w:noProof/>
          <w:lang w:val="hr-HR"/>
        </w:rPr>
        <w:tab/>
        <w:t>FARMACEUTSKI OBLIK I SADRŽAJ</w:t>
      </w:r>
    </w:p>
    <w:p w14:paraId="7C45AD67" w14:textId="77777777" w:rsidR="005F3B3B" w:rsidRPr="00FB2360" w:rsidRDefault="005F3B3B" w:rsidP="00FD46C8">
      <w:pPr>
        <w:tabs>
          <w:tab w:val="clear" w:pos="567"/>
        </w:tabs>
        <w:spacing w:line="240" w:lineRule="auto"/>
        <w:rPr>
          <w:noProof/>
          <w:lang w:val="hr-HR"/>
        </w:rPr>
      </w:pPr>
    </w:p>
    <w:p w14:paraId="181A4D6B" w14:textId="77777777" w:rsidR="005F3B3B" w:rsidRPr="00FB2360" w:rsidRDefault="005F3B3B" w:rsidP="00FD46C8">
      <w:pPr>
        <w:tabs>
          <w:tab w:val="clear" w:pos="567"/>
        </w:tabs>
        <w:spacing w:line="240" w:lineRule="auto"/>
        <w:rPr>
          <w:noProof/>
          <w:lang w:val="hr-HR"/>
        </w:rPr>
      </w:pPr>
      <w:r w:rsidRPr="00FB2360">
        <w:rPr>
          <w:noProof/>
          <w:lang w:val="hr-HR"/>
        </w:rPr>
        <w:t>14</w:t>
      </w:r>
      <w:r w:rsidR="00E822BE" w:rsidRPr="00FB2360">
        <w:rPr>
          <w:noProof/>
          <w:lang w:val="hr-HR"/>
        </w:rPr>
        <w:t> </w:t>
      </w:r>
      <w:r w:rsidRPr="00FB2360">
        <w:rPr>
          <w:noProof/>
          <w:lang w:val="hr-HR"/>
        </w:rPr>
        <w:t>filmom obloženih tableta</w:t>
      </w:r>
    </w:p>
    <w:p w14:paraId="4418C53B" w14:textId="77777777" w:rsidR="005F3B3B" w:rsidRPr="00FB2360" w:rsidRDefault="005F3B3B" w:rsidP="00FD46C8">
      <w:pPr>
        <w:tabs>
          <w:tab w:val="clear" w:pos="567"/>
        </w:tabs>
        <w:spacing w:line="240" w:lineRule="auto"/>
        <w:rPr>
          <w:noProof/>
          <w:shd w:val="pct15" w:color="auto" w:fill="FFFFFF"/>
          <w:lang w:val="hr-HR"/>
        </w:rPr>
      </w:pPr>
      <w:r w:rsidRPr="00FB2360">
        <w:rPr>
          <w:noProof/>
          <w:shd w:val="pct15" w:color="auto" w:fill="FFFFFF"/>
          <w:lang w:val="hr-HR"/>
        </w:rPr>
        <w:t>28</w:t>
      </w:r>
      <w:r w:rsidR="00E822BE" w:rsidRPr="00FB2360">
        <w:rPr>
          <w:noProof/>
          <w:shd w:val="pct15" w:color="auto" w:fill="FFFFFF"/>
          <w:lang w:val="hr-HR"/>
        </w:rPr>
        <w:t> </w:t>
      </w:r>
      <w:r w:rsidRPr="00FB2360">
        <w:rPr>
          <w:noProof/>
          <w:shd w:val="pct15" w:color="auto" w:fill="FFFFFF"/>
          <w:lang w:val="hr-HR"/>
        </w:rPr>
        <w:t>filmom obloženih tableta</w:t>
      </w:r>
    </w:p>
    <w:p w14:paraId="05534D97" w14:textId="77777777" w:rsidR="005F3B3B" w:rsidRPr="00FB2360" w:rsidRDefault="005F3B3B" w:rsidP="00FD46C8">
      <w:pPr>
        <w:tabs>
          <w:tab w:val="clear" w:pos="567"/>
        </w:tabs>
        <w:spacing w:line="240" w:lineRule="auto"/>
        <w:rPr>
          <w:noProof/>
          <w:lang w:val="hr-HR"/>
        </w:rPr>
      </w:pPr>
      <w:r w:rsidRPr="00FB2360">
        <w:rPr>
          <w:noProof/>
          <w:shd w:val="pct15" w:color="auto" w:fill="FFFFFF"/>
          <w:lang w:val="hr-HR"/>
        </w:rPr>
        <w:t>Višestruko pakiranje koje sadrži 84 (3</w:t>
      </w:r>
      <w:r w:rsidR="00E822BE" w:rsidRPr="00FB2360">
        <w:rPr>
          <w:noProof/>
          <w:shd w:val="pct15" w:color="auto" w:fill="FFFFFF"/>
          <w:lang w:val="hr-HR"/>
        </w:rPr>
        <w:t> </w:t>
      </w:r>
      <w:r w:rsidRPr="00FB2360">
        <w:rPr>
          <w:noProof/>
          <w:shd w:val="pct15" w:color="auto" w:fill="FFFFFF"/>
          <w:lang w:val="hr-HR"/>
        </w:rPr>
        <w:t>pakiranja po 28) filmom obloženih tableta</w:t>
      </w:r>
    </w:p>
    <w:p w14:paraId="67D45592" w14:textId="77777777" w:rsidR="005F3B3B" w:rsidRPr="00FB2360" w:rsidRDefault="005F3B3B" w:rsidP="00FD46C8">
      <w:pPr>
        <w:tabs>
          <w:tab w:val="clear" w:pos="567"/>
        </w:tabs>
        <w:spacing w:line="240" w:lineRule="auto"/>
        <w:rPr>
          <w:noProof/>
          <w:lang w:val="hr-HR"/>
        </w:rPr>
      </w:pPr>
    </w:p>
    <w:p w14:paraId="57E3B953" w14:textId="77777777" w:rsidR="005F3B3B" w:rsidRPr="00FB2360" w:rsidRDefault="005F3B3B" w:rsidP="00FD46C8">
      <w:pPr>
        <w:tabs>
          <w:tab w:val="clear" w:pos="567"/>
        </w:tabs>
        <w:spacing w:line="240" w:lineRule="auto"/>
        <w:rPr>
          <w:noProof/>
          <w:lang w:val="hr-HR"/>
        </w:rPr>
      </w:pPr>
    </w:p>
    <w:p w14:paraId="56498596"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5.</w:t>
      </w:r>
      <w:r w:rsidRPr="00FB2360">
        <w:rPr>
          <w:b/>
          <w:noProof/>
          <w:lang w:val="hr-HR"/>
        </w:rPr>
        <w:tab/>
        <w:t>NAČIN I PUT(EVI) PRIMJENE LIJEKA</w:t>
      </w:r>
    </w:p>
    <w:p w14:paraId="5D969C90" w14:textId="77777777" w:rsidR="005F3B3B" w:rsidRPr="00FB2360" w:rsidRDefault="005F3B3B" w:rsidP="00FD46C8">
      <w:pPr>
        <w:tabs>
          <w:tab w:val="clear" w:pos="567"/>
        </w:tabs>
        <w:spacing w:line="240" w:lineRule="auto"/>
        <w:rPr>
          <w:noProof/>
          <w:lang w:val="hr-HR"/>
        </w:rPr>
      </w:pPr>
    </w:p>
    <w:p w14:paraId="76012EAE" w14:textId="77777777" w:rsidR="005F3B3B" w:rsidRPr="00FB2360" w:rsidRDefault="005F3B3B" w:rsidP="00FD46C8">
      <w:pPr>
        <w:tabs>
          <w:tab w:val="clear" w:pos="567"/>
        </w:tabs>
        <w:spacing w:line="240" w:lineRule="auto"/>
        <w:rPr>
          <w:noProof/>
          <w:lang w:val="hr-HR"/>
        </w:rPr>
      </w:pPr>
      <w:r w:rsidRPr="00FB2360">
        <w:rPr>
          <w:noProof/>
          <w:lang w:val="hr-HR"/>
        </w:rPr>
        <w:t>Prije uporabe pročita</w:t>
      </w:r>
      <w:r w:rsidR="000620F7" w:rsidRPr="00FB2360">
        <w:rPr>
          <w:noProof/>
          <w:lang w:val="hr-HR"/>
        </w:rPr>
        <w:t>jte</w:t>
      </w:r>
      <w:r w:rsidRPr="00FB2360">
        <w:rPr>
          <w:noProof/>
          <w:lang w:val="hr-HR"/>
        </w:rPr>
        <w:t xml:space="preserve"> </w:t>
      </w:r>
      <w:r w:rsidR="000620F7" w:rsidRPr="00FB2360">
        <w:rPr>
          <w:noProof/>
          <w:lang w:val="hr-HR"/>
        </w:rPr>
        <w:t>u</w:t>
      </w:r>
      <w:r w:rsidRPr="00FB2360">
        <w:rPr>
          <w:noProof/>
          <w:lang w:val="hr-HR"/>
        </w:rPr>
        <w:t>putu o lijeku. Za primjenu kroz usta.</w:t>
      </w:r>
    </w:p>
    <w:p w14:paraId="2668B868" w14:textId="77777777" w:rsidR="005F3B3B" w:rsidRPr="00FB2360" w:rsidRDefault="005F3B3B" w:rsidP="00FD46C8">
      <w:pPr>
        <w:autoSpaceDE w:val="0"/>
        <w:autoSpaceDN w:val="0"/>
        <w:adjustRightInd w:val="0"/>
        <w:spacing w:line="240" w:lineRule="auto"/>
        <w:rPr>
          <w:lang w:val="hr-HR"/>
        </w:rPr>
      </w:pPr>
    </w:p>
    <w:p w14:paraId="1A77368A" w14:textId="77777777" w:rsidR="005F3B3B" w:rsidRPr="00FB2360" w:rsidRDefault="005F3B3B" w:rsidP="00FD46C8">
      <w:pPr>
        <w:autoSpaceDE w:val="0"/>
        <w:autoSpaceDN w:val="0"/>
        <w:adjustRightInd w:val="0"/>
        <w:spacing w:line="240" w:lineRule="auto"/>
        <w:rPr>
          <w:lang w:val="hr-HR"/>
        </w:rPr>
      </w:pPr>
    </w:p>
    <w:p w14:paraId="6A740DEB"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6.</w:t>
      </w:r>
      <w:r w:rsidRPr="00FB2360">
        <w:rPr>
          <w:b/>
          <w:noProof/>
          <w:lang w:val="hr-HR"/>
        </w:rPr>
        <w:tab/>
        <w:t>POSEBNO UPOZORENJE O ČUVANJU LIJEKA IZVAN POGLEDA I DOHVATA DJECE</w:t>
      </w:r>
    </w:p>
    <w:p w14:paraId="0146DCA6" w14:textId="77777777" w:rsidR="005F3B3B" w:rsidRPr="00FB2360" w:rsidRDefault="005F3B3B" w:rsidP="00FD46C8">
      <w:pPr>
        <w:tabs>
          <w:tab w:val="clear" w:pos="567"/>
        </w:tabs>
        <w:spacing w:line="240" w:lineRule="auto"/>
        <w:rPr>
          <w:noProof/>
          <w:lang w:val="hr-HR"/>
        </w:rPr>
      </w:pPr>
    </w:p>
    <w:p w14:paraId="168B6B7A" w14:textId="77777777" w:rsidR="005F3B3B" w:rsidRPr="00FB2360" w:rsidRDefault="005F3B3B" w:rsidP="00FD46C8">
      <w:pPr>
        <w:tabs>
          <w:tab w:val="clear" w:pos="567"/>
        </w:tabs>
        <w:spacing w:line="240" w:lineRule="auto"/>
        <w:rPr>
          <w:noProof/>
          <w:lang w:val="hr-HR"/>
        </w:rPr>
      </w:pPr>
      <w:r w:rsidRPr="00FB2360">
        <w:rPr>
          <w:noProof/>
          <w:lang w:val="hr-HR"/>
        </w:rPr>
        <w:t>Č</w:t>
      </w:r>
      <w:r w:rsidRPr="00FB2360">
        <w:rPr>
          <w:lang w:val="hr-HR"/>
        </w:rPr>
        <w:t>uvati</w:t>
      </w:r>
      <w:r w:rsidRPr="00FB2360">
        <w:rPr>
          <w:noProof/>
          <w:lang w:val="hr-HR"/>
        </w:rPr>
        <w:t xml:space="preserve"> </w:t>
      </w:r>
      <w:r w:rsidRPr="00FB2360">
        <w:rPr>
          <w:lang w:val="hr-HR"/>
        </w:rPr>
        <w:t>izvan</w:t>
      </w:r>
      <w:r w:rsidRPr="00FB2360">
        <w:rPr>
          <w:noProof/>
          <w:lang w:val="hr-HR"/>
        </w:rPr>
        <w:t xml:space="preserve"> </w:t>
      </w:r>
      <w:r w:rsidRPr="00FB2360">
        <w:rPr>
          <w:lang w:val="hr-HR"/>
        </w:rPr>
        <w:t>pogleda</w:t>
      </w:r>
      <w:r w:rsidRPr="00FB2360">
        <w:rPr>
          <w:noProof/>
          <w:lang w:val="hr-HR"/>
        </w:rPr>
        <w:t xml:space="preserve"> </w:t>
      </w:r>
      <w:r w:rsidRPr="00FB2360">
        <w:rPr>
          <w:lang w:val="hr-HR"/>
        </w:rPr>
        <w:t>i</w:t>
      </w:r>
      <w:r w:rsidRPr="00FB2360">
        <w:rPr>
          <w:noProof/>
          <w:lang w:val="hr-HR"/>
        </w:rPr>
        <w:t xml:space="preserve"> </w:t>
      </w:r>
      <w:r w:rsidRPr="00FB2360">
        <w:rPr>
          <w:lang w:val="hr-HR"/>
        </w:rPr>
        <w:t>dohvata</w:t>
      </w:r>
      <w:r w:rsidRPr="00FB2360">
        <w:rPr>
          <w:noProof/>
          <w:lang w:val="hr-HR"/>
        </w:rPr>
        <w:t xml:space="preserve"> </w:t>
      </w:r>
      <w:r w:rsidRPr="00FB2360">
        <w:rPr>
          <w:lang w:val="hr-HR"/>
        </w:rPr>
        <w:t>djece</w:t>
      </w:r>
      <w:r w:rsidRPr="00FB2360">
        <w:rPr>
          <w:noProof/>
          <w:lang w:val="hr-HR"/>
        </w:rPr>
        <w:t>.</w:t>
      </w:r>
    </w:p>
    <w:p w14:paraId="7DA6F060" w14:textId="77777777" w:rsidR="005F3B3B" w:rsidRPr="00FB2360" w:rsidRDefault="005F3B3B" w:rsidP="00FD46C8">
      <w:pPr>
        <w:tabs>
          <w:tab w:val="clear" w:pos="567"/>
        </w:tabs>
        <w:spacing w:line="240" w:lineRule="auto"/>
        <w:rPr>
          <w:noProof/>
          <w:lang w:val="hr-HR"/>
        </w:rPr>
      </w:pPr>
    </w:p>
    <w:p w14:paraId="08607C0A" w14:textId="77777777" w:rsidR="005F3B3B" w:rsidRPr="00FB2360" w:rsidRDefault="005F3B3B" w:rsidP="00FD46C8">
      <w:pPr>
        <w:tabs>
          <w:tab w:val="clear" w:pos="567"/>
        </w:tabs>
        <w:spacing w:line="240" w:lineRule="auto"/>
        <w:rPr>
          <w:noProof/>
          <w:lang w:val="hr-HR"/>
        </w:rPr>
      </w:pPr>
    </w:p>
    <w:p w14:paraId="78834FBD"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7.</w:t>
      </w:r>
      <w:r w:rsidRPr="00FB2360">
        <w:rPr>
          <w:b/>
          <w:noProof/>
          <w:lang w:val="hr-HR"/>
        </w:rPr>
        <w:tab/>
      </w:r>
      <w:r w:rsidRPr="00FB2360">
        <w:rPr>
          <w:b/>
          <w:lang w:val="hr-HR"/>
        </w:rPr>
        <w:t>DRUGO(A) POSEBNO(A) UPOZORENJE(A), AKO JE POTREBNO</w:t>
      </w:r>
    </w:p>
    <w:p w14:paraId="60970A22" w14:textId="77777777" w:rsidR="005F3B3B" w:rsidRPr="00FB2360" w:rsidRDefault="005F3B3B" w:rsidP="00FD46C8">
      <w:pPr>
        <w:tabs>
          <w:tab w:val="clear" w:pos="567"/>
        </w:tabs>
        <w:spacing w:line="240" w:lineRule="auto"/>
        <w:rPr>
          <w:noProof/>
          <w:lang w:val="hr-HR"/>
        </w:rPr>
      </w:pPr>
    </w:p>
    <w:p w14:paraId="1D6C9996" w14:textId="77777777" w:rsidR="005F3B3B" w:rsidRPr="00FB2360" w:rsidRDefault="005F3B3B" w:rsidP="00FD46C8">
      <w:pPr>
        <w:tabs>
          <w:tab w:val="clear" w:pos="567"/>
        </w:tabs>
        <w:spacing w:line="240" w:lineRule="auto"/>
        <w:rPr>
          <w:noProof/>
          <w:lang w:val="hr-HR"/>
        </w:rPr>
      </w:pPr>
    </w:p>
    <w:p w14:paraId="6A4CE429"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8.</w:t>
      </w:r>
      <w:r w:rsidRPr="00FB2360">
        <w:rPr>
          <w:b/>
          <w:noProof/>
          <w:lang w:val="hr-HR"/>
        </w:rPr>
        <w:tab/>
        <w:t>ROK VALJANOSTI</w:t>
      </w:r>
    </w:p>
    <w:p w14:paraId="22D9DC7A" w14:textId="77777777" w:rsidR="005F3B3B" w:rsidRPr="00FB2360" w:rsidRDefault="005F3B3B" w:rsidP="00FD46C8">
      <w:pPr>
        <w:tabs>
          <w:tab w:val="clear" w:pos="567"/>
        </w:tabs>
        <w:spacing w:line="240" w:lineRule="auto"/>
        <w:rPr>
          <w:noProof/>
          <w:lang w:val="hr-HR"/>
        </w:rPr>
      </w:pPr>
    </w:p>
    <w:p w14:paraId="1AEBF729" w14:textId="77777777" w:rsidR="005F3B3B" w:rsidRPr="00FB2360" w:rsidRDefault="005F3B3B" w:rsidP="00FD46C8">
      <w:pPr>
        <w:tabs>
          <w:tab w:val="clear" w:pos="567"/>
        </w:tabs>
        <w:spacing w:line="240" w:lineRule="auto"/>
        <w:rPr>
          <w:noProof/>
          <w:lang w:val="hr-HR"/>
        </w:rPr>
      </w:pPr>
      <w:r w:rsidRPr="00FB2360">
        <w:rPr>
          <w:noProof/>
          <w:lang w:val="hr-HR"/>
        </w:rPr>
        <w:t>Rok valjanosti</w:t>
      </w:r>
    </w:p>
    <w:p w14:paraId="69759444" w14:textId="77777777" w:rsidR="005F3B3B" w:rsidRPr="00FB2360" w:rsidRDefault="005F3B3B" w:rsidP="00FD46C8">
      <w:pPr>
        <w:tabs>
          <w:tab w:val="clear" w:pos="567"/>
        </w:tabs>
        <w:spacing w:line="240" w:lineRule="auto"/>
        <w:rPr>
          <w:noProof/>
          <w:lang w:val="hr-HR"/>
        </w:rPr>
      </w:pPr>
    </w:p>
    <w:p w14:paraId="5EC5F3A1" w14:textId="77777777" w:rsidR="005F3B3B" w:rsidRPr="00FB2360" w:rsidRDefault="005F3B3B" w:rsidP="00FD46C8">
      <w:pPr>
        <w:tabs>
          <w:tab w:val="clear" w:pos="567"/>
        </w:tabs>
        <w:spacing w:line="240" w:lineRule="auto"/>
        <w:rPr>
          <w:noProof/>
          <w:lang w:val="hr-HR"/>
        </w:rPr>
      </w:pPr>
    </w:p>
    <w:p w14:paraId="6B205C26"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9.</w:t>
      </w:r>
      <w:r w:rsidRPr="00FB2360">
        <w:rPr>
          <w:b/>
          <w:noProof/>
          <w:lang w:val="hr-HR"/>
        </w:rPr>
        <w:tab/>
        <w:t>POSEBNE MJERE ČUVANJA</w:t>
      </w:r>
    </w:p>
    <w:p w14:paraId="537C16E3" w14:textId="77777777" w:rsidR="005F3B3B" w:rsidRPr="00FB2360" w:rsidRDefault="005F3B3B" w:rsidP="00FD46C8">
      <w:pPr>
        <w:tabs>
          <w:tab w:val="clear" w:pos="567"/>
        </w:tabs>
        <w:spacing w:line="240" w:lineRule="auto"/>
        <w:rPr>
          <w:i/>
          <w:noProof/>
          <w:lang w:val="hr-HR"/>
        </w:rPr>
      </w:pPr>
    </w:p>
    <w:p w14:paraId="5A86F0AF" w14:textId="77777777" w:rsidR="005F3B3B" w:rsidRPr="00FB2360" w:rsidRDefault="005F3B3B" w:rsidP="00FD46C8">
      <w:pPr>
        <w:tabs>
          <w:tab w:val="clear" w:pos="567"/>
        </w:tabs>
        <w:spacing w:line="240" w:lineRule="auto"/>
        <w:ind w:left="567" w:hanging="567"/>
        <w:rPr>
          <w:noProof/>
          <w:lang w:val="hr-HR"/>
        </w:rPr>
      </w:pPr>
    </w:p>
    <w:p w14:paraId="05CC4AD6"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t>10.</w:t>
      </w:r>
      <w:r w:rsidRPr="00FB2360">
        <w:rPr>
          <w:b/>
          <w:noProof/>
          <w:lang w:val="hr-HR"/>
        </w:rPr>
        <w:tab/>
      </w:r>
      <w:r w:rsidRPr="00FB2360">
        <w:rPr>
          <w:b/>
          <w:caps/>
          <w:lang w:val="hr-HR"/>
        </w:rPr>
        <w:t>posebne mjere za zbrinjavanje neiskorištenog lijeka ili OTPADNIH MATERIJALA KOJI POTJEČU OD lijeka, AKO je potrebno</w:t>
      </w:r>
    </w:p>
    <w:p w14:paraId="095F9E61" w14:textId="77777777" w:rsidR="005F3B3B" w:rsidRPr="00FB2360" w:rsidRDefault="005F3B3B" w:rsidP="00FD46C8">
      <w:pPr>
        <w:tabs>
          <w:tab w:val="clear" w:pos="567"/>
        </w:tabs>
        <w:spacing w:line="240" w:lineRule="auto"/>
        <w:rPr>
          <w:noProof/>
          <w:lang w:val="hr-HR"/>
        </w:rPr>
      </w:pPr>
    </w:p>
    <w:p w14:paraId="344BB047" w14:textId="77777777" w:rsidR="005F3B3B" w:rsidRPr="00FB2360" w:rsidRDefault="005F3B3B" w:rsidP="00FD46C8">
      <w:pPr>
        <w:tabs>
          <w:tab w:val="clear" w:pos="567"/>
        </w:tabs>
        <w:spacing w:line="240" w:lineRule="auto"/>
        <w:rPr>
          <w:noProof/>
          <w:lang w:val="hr-HR"/>
        </w:rPr>
      </w:pPr>
    </w:p>
    <w:p w14:paraId="56B660BE"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11.</w:t>
      </w:r>
      <w:r w:rsidRPr="00FB2360">
        <w:rPr>
          <w:b/>
          <w:noProof/>
          <w:lang w:val="hr-HR"/>
        </w:rPr>
        <w:tab/>
      </w:r>
      <w:r w:rsidR="000620F7" w:rsidRPr="00FB2360">
        <w:rPr>
          <w:b/>
          <w:caps/>
          <w:lang w:val="hr-HR"/>
        </w:rPr>
        <w:t>NAZIV</w:t>
      </w:r>
      <w:r w:rsidRPr="00FB2360">
        <w:rPr>
          <w:b/>
          <w:caps/>
          <w:lang w:val="hr-HR"/>
        </w:rPr>
        <w:t xml:space="preserve"> i adresa nositelja odobrenja za stavljanje lijeka u promet</w:t>
      </w:r>
    </w:p>
    <w:p w14:paraId="2DAA47C5" w14:textId="77777777" w:rsidR="005F3B3B" w:rsidRPr="00FB2360" w:rsidRDefault="005F3B3B" w:rsidP="00FD46C8">
      <w:pPr>
        <w:tabs>
          <w:tab w:val="clear" w:pos="567"/>
        </w:tabs>
        <w:spacing w:line="240" w:lineRule="auto"/>
        <w:rPr>
          <w:i/>
          <w:noProof/>
          <w:lang w:val="hr-HR"/>
        </w:rPr>
      </w:pPr>
    </w:p>
    <w:p w14:paraId="789015DF" w14:textId="77777777" w:rsidR="005F3B3B" w:rsidRPr="00FB2360" w:rsidRDefault="005F3B3B" w:rsidP="00FD46C8">
      <w:pPr>
        <w:spacing w:line="240" w:lineRule="auto"/>
        <w:rPr>
          <w:lang w:val="hr-HR"/>
        </w:rPr>
      </w:pPr>
      <w:r w:rsidRPr="00FB2360">
        <w:rPr>
          <w:lang w:val="hr-HR"/>
        </w:rPr>
        <w:t>Novartis Europharm Limited</w:t>
      </w:r>
    </w:p>
    <w:p w14:paraId="4AA40CE3" w14:textId="77777777" w:rsidR="000C146A" w:rsidRPr="00FB2360" w:rsidRDefault="000C146A" w:rsidP="00FD46C8">
      <w:pPr>
        <w:keepNext/>
        <w:spacing w:line="240" w:lineRule="auto"/>
        <w:rPr>
          <w:color w:val="000000"/>
        </w:rPr>
      </w:pPr>
      <w:r w:rsidRPr="00FB2360">
        <w:rPr>
          <w:color w:val="000000"/>
        </w:rPr>
        <w:t>Vista Building</w:t>
      </w:r>
    </w:p>
    <w:p w14:paraId="128F4A7E" w14:textId="77777777" w:rsidR="000C146A" w:rsidRPr="00FB2360" w:rsidRDefault="000C146A" w:rsidP="00FD46C8">
      <w:pPr>
        <w:keepNext/>
        <w:spacing w:line="240" w:lineRule="auto"/>
        <w:rPr>
          <w:color w:val="000000"/>
        </w:rPr>
      </w:pPr>
      <w:r w:rsidRPr="00FB2360">
        <w:rPr>
          <w:color w:val="000000"/>
        </w:rPr>
        <w:t>Elm Park, Merrion Road</w:t>
      </w:r>
    </w:p>
    <w:p w14:paraId="1E297813" w14:textId="77777777" w:rsidR="000C146A" w:rsidRPr="00FB2360" w:rsidRDefault="000C146A" w:rsidP="00FD46C8">
      <w:pPr>
        <w:keepNext/>
        <w:spacing w:line="240" w:lineRule="auto"/>
        <w:rPr>
          <w:color w:val="000000"/>
        </w:rPr>
      </w:pPr>
      <w:r w:rsidRPr="00FB2360">
        <w:rPr>
          <w:color w:val="000000"/>
        </w:rPr>
        <w:t>Dublin 4</w:t>
      </w:r>
    </w:p>
    <w:p w14:paraId="37F04280" w14:textId="77777777" w:rsidR="005F3B3B" w:rsidRPr="00FB2360" w:rsidRDefault="000C146A" w:rsidP="00FD46C8">
      <w:pPr>
        <w:tabs>
          <w:tab w:val="clear" w:pos="567"/>
        </w:tabs>
        <w:spacing w:line="240" w:lineRule="auto"/>
      </w:pPr>
      <w:proofErr w:type="spellStart"/>
      <w:r w:rsidRPr="00FB2360">
        <w:rPr>
          <w:color w:val="000000"/>
        </w:rPr>
        <w:t>Irska</w:t>
      </w:r>
      <w:proofErr w:type="spellEnd"/>
    </w:p>
    <w:p w14:paraId="1733FAED" w14:textId="77777777" w:rsidR="005F3B3B" w:rsidRPr="00FB2360" w:rsidRDefault="005F3B3B" w:rsidP="00FD46C8">
      <w:pPr>
        <w:tabs>
          <w:tab w:val="clear" w:pos="567"/>
        </w:tabs>
        <w:spacing w:line="240" w:lineRule="auto"/>
        <w:rPr>
          <w:noProof/>
          <w:lang w:val="hr-HR"/>
        </w:rPr>
      </w:pPr>
    </w:p>
    <w:p w14:paraId="402E0215" w14:textId="77777777" w:rsidR="005F3B3B" w:rsidRPr="00FB2360" w:rsidRDefault="005F3B3B" w:rsidP="00FD46C8">
      <w:pPr>
        <w:tabs>
          <w:tab w:val="clear" w:pos="567"/>
        </w:tabs>
        <w:spacing w:line="240" w:lineRule="auto"/>
        <w:rPr>
          <w:noProof/>
          <w:lang w:val="hr-HR"/>
        </w:rPr>
      </w:pPr>
    </w:p>
    <w:p w14:paraId="4012AB02"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12.</w:t>
      </w:r>
      <w:r w:rsidRPr="00FB2360">
        <w:rPr>
          <w:b/>
          <w:noProof/>
          <w:lang w:val="hr-HR"/>
        </w:rPr>
        <w:tab/>
      </w:r>
      <w:r w:rsidRPr="00FB2360">
        <w:rPr>
          <w:b/>
          <w:caps/>
          <w:lang w:val="hr-HR"/>
        </w:rPr>
        <w:t>BROJ(EVI) odobrenjA za stavljanje lijeka u promet</w:t>
      </w:r>
    </w:p>
    <w:p w14:paraId="27373B3A" w14:textId="77777777" w:rsidR="005F3B3B" w:rsidRPr="00FB2360" w:rsidRDefault="005F3B3B" w:rsidP="00FD46C8">
      <w:pPr>
        <w:tabs>
          <w:tab w:val="clear" w:pos="567"/>
        </w:tabs>
        <w:spacing w:line="240" w:lineRule="auto"/>
        <w:rPr>
          <w:noProof/>
          <w:lang w:val="hr-HR"/>
        </w:rPr>
      </w:pPr>
    </w:p>
    <w:p w14:paraId="0CE7EF33" w14:textId="77777777" w:rsidR="005F3B3B" w:rsidRPr="00FB2360" w:rsidRDefault="005F3B3B" w:rsidP="00FD46C8">
      <w:pPr>
        <w:tabs>
          <w:tab w:val="clear" w:pos="567"/>
        </w:tabs>
        <w:spacing w:line="240" w:lineRule="auto"/>
        <w:rPr>
          <w:noProof/>
          <w:shd w:val="pct15" w:color="auto" w:fill="FFFFFF"/>
          <w:lang w:val="es-ES"/>
        </w:rPr>
      </w:pPr>
      <w:r w:rsidRPr="00FB2360">
        <w:rPr>
          <w:noProof/>
          <w:lang w:val="es-ES"/>
        </w:rPr>
        <w:t>EU/1/10/612/0</w:t>
      </w:r>
      <w:r w:rsidR="002B6D5C" w:rsidRPr="00FB2360">
        <w:rPr>
          <w:noProof/>
          <w:lang w:val="es-ES"/>
        </w:rPr>
        <w:t>10</w:t>
      </w:r>
      <w:r w:rsidRPr="00FB2360">
        <w:rPr>
          <w:noProof/>
          <w:lang w:val="es-ES"/>
        </w:rPr>
        <w:t xml:space="preserve"> </w:t>
      </w:r>
      <w:r w:rsidRPr="00FB2360">
        <w:rPr>
          <w:noProof/>
          <w:shd w:val="pct15" w:color="auto" w:fill="FFFFFF"/>
          <w:lang w:val="es-ES"/>
        </w:rPr>
        <w:t>(14</w:t>
      </w:r>
      <w:r w:rsidR="00695CC7" w:rsidRPr="00FB2360">
        <w:rPr>
          <w:noProof/>
          <w:shd w:val="pct15" w:color="auto" w:fill="FFFFFF"/>
          <w:lang w:val="es-ES"/>
        </w:rPr>
        <w:t> </w:t>
      </w:r>
      <w:r w:rsidRPr="00FB2360">
        <w:rPr>
          <w:noProof/>
          <w:shd w:val="pct15" w:color="auto" w:fill="FFFFFF"/>
          <w:lang w:val="es-ES"/>
        </w:rPr>
        <w:t>filmom obloženih tableta)</w:t>
      </w:r>
    </w:p>
    <w:p w14:paraId="38D023D0" w14:textId="77777777" w:rsidR="005F3B3B" w:rsidRPr="00FB2360" w:rsidRDefault="005F3B3B" w:rsidP="00FD46C8">
      <w:pPr>
        <w:tabs>
          <w:tab w:val="clear" w:pos="567"/>
        </w:tabs>
        <w:spacing w:line="240" w:lineRule="auto"/>
        <w:rPr>
          <w:noProof/>
          <w:shd w:val="pct15" w:color="auto" w:fill="FFFFFF"/>
          <w:lang w:val="es-ES"/>
        </w:rPr>
      </w:pPr>
      <w:r w:rsidRPr="00FB2360">
        <w:rPr>
          <w:noProof/>
          <w:shd w:val="pct15" w:color="auto" w:fill="FFFFFF"/>
          <w:lang w:val="es-ES"/>
        </w:rPr>
        <w:t>EU/1/10/612/0</w:t>
      </w:r>
      <w:r w:rsidR="002B6D5C" w:rsidRPr="00FB2360">
        <w:rPr>
          <w:noProof/>
          <w:shd w:val="pct15" w:color="auto" w:fill="FFFFFF"/>
          <w:lang w:val="es-ES"/>
        </w:rPr>
        <w:t>11</w:t>
      </w:r>
      <w:r w:rsidRPr="00FB2360">
        <w:rPr>
          <w:noProof/>
          <w:shd w:val="pct15" w:color="auto" w:fill="FFFFFF"/>
          <w:lang w:val="es-ES"/>
        </w:rPr>
        <w:t xml:space="preserve"> (28</w:t>
      </w:r>
      <w:r w:rsidR="00695CC7" w:rsidRPr="00FB2360">
        <w:rPr>
          <w:noProof/>
          <w:shd w:val="pct15" w:color="auto" w:fill="FFFFFF"/>
          <w:lang w:val="es-ES"/>
        </w:rPr>
        <w:t> </w:t>
      </w:r>
      <w:r w:rsidRPr="00FB2360">
        <w:rPr>
          <w:noProof/>
          <w:shd w:val="pct15" w:color="auto" w:fill="FFFFFF"/>
          <w:lang w:val="es-ES"/>
        </w:rPr>
        <w:t>filmom obloženih tableta)</w:t>
      </w:r>
    </w:p>
    <w:p w14:paraId="23FAA374" w14:textId="77777777" w:rsidR="005F3B3B" w:rsidRPr="00FB2360" w:rsidRDefault="005F3B3B" w:rsidP="00FD46C8">
      <w:pPr>
        <w:tabs>
          <w:tab w:val="clear" w:pos="567"/>
        </w:tabs>
        <w:spacing w:line="240" w:lineRule="auto"/>
        <w:rPr>
          <w:noProof/>
          <w:shd w:val="pct15" w:color="auto" w:fill="FFFFFF"/>
          <w:lang w:val="es-ES"/>
        </w:rPr>
      </w:pPr>
      <w:r w:rsidRPr="00FB2360">
        <w:rPr>
          <w:noProof/>
          <w:shd w:val="pct15" w:color="auto" w:fill="FFFFFF"/>
          <w:lang w:val="es-ES"/>
        </w:rPr>
        <w:t>EU/1/10/612/0</w:t>
      </w:r>
      <w:r w:rsidR="002B6D5C" w:rsidRPr="00FB2360">
        <w:rPr>
          <w:noProof/>
          <w:shd w:val="pct15" w:color="auto" w:fill="FFFFFF"/>
          <w:lang w:val="es-ES"/>
        </w:rPr>
        <w:t>12</w:t>
      </w:r>
      <w:r w:rsidRPr="00FB2360">
        <w:rPr>
          <w:noProof/>
          <w:shd w:val="pct15" w:color="auto" w:fill="FFFFFF"/>
          <w:lang w:val="es-ES"/>
        </w:rPr>
        <w:t xml:space="preserve"> 84</w:t>
      </w:r>
      <w:r w:rsidR="00695CC7" w:rsidRPr="00FB2360">
        <w:rPr>
          <w:noProof/>
          <w:shd w:val="pct15" w:color="auto" w:fill="FFFFFF"/>
          <w:lang w:val="es-ES"/>
        </w:rPr>
        <w:t> </w:t>
      </w:r>
      <w:r w:rsidRPr="00FB2360">
        <w:rPr>
          <w:noProof/>
          <w:shd w:val="pct15" w:color="auto" w:fill="FFFFFF"/>
          <w:lang w:val="es-ES"/>
        </w:rPr>
        <w:t>filmom obložen</w:t>
      </w:r>
      <w:r w:rsidR="00377B5C" w:rsidRPr="00FB2360">
        <w:rPr>
          <w:noProof/>
          <w:shd w:val="pct15" w:color="auto" w:fill="FFFFFF"/>
          <w:lang w:val="es-ES"/>
        </w:rPr>
        <w:t>ih</w:t>
      </w:r>
      <w:r w:rsidRPr="00FB2360">
        <w:rPr>
          <w:noProof/>
          <w:shd w:val="pct15" w:color="auto" w:fill="FFFFFF"/>
          <w:lang w:val="es-ES"/>
        </w:rPr>
        <w:t xml:space="preserve"> tablet</w:t>
      </w:r>
      <w:r w:rsidR="00377B5C" w:rsidRPr="00FB2360">
        <w:rPr>
          <w:noProof/>
          <w:shd w:val="pct15" w:color="auto" w:fill="FFFFFF"/>
          <w:lang w:val="es-ES"/>
        </w:rPr>
        <w:t>a</w:t>
      </w:r>
      <w:r w:rsidRPr="00FB2360">
        <w:rPr>
          <w:noProof/>
          <w:shd w:val="pct15" w:color="auto" w:fill="FFFFFF"/>
          <w:lang w:val="es-ES"/>
        </w:rPr>
        <w:t xml:space="preserve"> (3</w:t>
      </w:r>
      <w:r w:rsidR="00695CC7" w:rsidRPr="00FB2360">
        <w:rPr>
          <w:noProof/>
          <w:shd w:val="pct15" w:color="auto" w:fill="FFFFFF"/>
          <w:lang w:val="es-ES"/>
        </w:rPr>
        <w:t> </w:t>
      </w:r>
      <w:r w:rsidRPr="00FB2360">
        <w:rPr>
          <w:noProof/>
          <w:shd w:val="pct15" w:color="auto" w:fill="FFFFFF"/>
          <w:lang w:val="es-ES"/>
        </w:rPr>
        <w:t>pakiranja po 28)</w:t>
      </w:r>
    </w:p>
    <w:p w14:paraId="615D5827" w14:textId="77777777" w:rsidR="005F3B3B" w:rsidRPr="00FB2360" w:rsidRDefault="005F3B3B" w:rsidP="00FD46C8">
      <w:pPr>
        <w:tabs>
          <w:tab w:val="clear" w:pos="567"/>
        </w:tabs>
        <w:spacing w:line="240" w:lineRule="auto"/>
        <w:rPr>
          <w:noProof/>
          <w:lang w:val="hr-HR"/>
        </w:rPr>
      </w:pPr>
    </w:p>
    <w:p w14:paraId="550BC727" w14:textId="77777777" w:rsidR="005F3B3B" w:rsidRPr="00FB2360" w:rsidRDefault="005F3B3B" w:rsidP="00FD46C8">
      <w:pPr>
        <w:tabs>
          <w:tab w:val="clear" w:pos="567"/>
        </w:tabs>
        <w:spacing w:line="240" w:lineRule="auto"/>
        <w:rPr>
          <w:noProof/>
          <w:lang w:val="hr-HR"/>
        </w:rPr>
      </w:pPr>
    </w:p>
    <w:p w14:paraId="3FE40E17"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13.</w:t>
      </w:r>
      <w:r w:rsidRPr="00FB2360">
        <w:rPr>
          <w:b/>
          <w:noProof/>
          <w:lang w:val="hr-HR"/>
        </w:rPr>
        <w:tab/>
      </w:r>
      <w:r w:rsidRPr="00FB2360">
        <w:rPr>
          <w:b/>
          <w:caps/>
          <w:lang w:val="hr-HR"/>
        </w:rPr>
        <w:t>broj serije</w:t>
      </w:r>
    </w:p>
    <w:p w14:paraId="2AFD69EA" w14:textId="77777777" w:rsidR="005F3B3B" w:rsidRPr="00FB2360" w:rsidRDefault="005F3B3B" w:rsidP="00FD46C8">
      <w:pPr>
        <w:tabs>
          <w:tab w:val="clear" w:pos="567"/>
        </w:tabs>
        <w:spacing w:line="240" w:lineRule="auto"/>
        <w:rPr>
          <w:noProof/>
          <w:lang w:val="hr-HR"/>
        </w:rPr>
      </w:pPr>
    </w:p>
    <w:p w14:paraId="56D4FC84" w14:textId="77777777" w:rsidR="005F3B3B" w:rsidRPr="00FB2360" w:rsidRDefault="005F3B3B" w:rsidP="00FD46C8">
      <w:pPr>
        <w:spacing w:line="240" w:lineRule="auto"/>
        <w:rPr>
          <w:noProof/>
          <w:lang w:val="hr-HR"/>
        </w:rPr>
      </w:pPr>
      <w:r w:rsidRPr="00FB2360">
        <w:rPr>
          <w:noProof/>
          <w:lang w:val="hr-HR"/>
        </w:rPr>
        <w:t>Serija</w:t>
      </w:r>
    </w:p>
    <w:p w14:paraId="43E82ADF" w14:textId="77777777" w:rsidR="005F3B3B" w:rsidRPr="00FB2360" w:rsidRDefault="005F3B3B" w:rsidP="00FD46C8">
      <w:pPr>
        <w:tabs>
          <w:tab w:val="clear" w:pos="567"/>
        </w:tabs>
        <w:spacing w:line="240" w:lineRule="auto"/>
        <w:rPr>
          <w:noProof/>
          <w:lang w:val="hr-HR"/>
        </w:rPr>
      </w:pPr>
    </w:p>
    <w:p w14:paraId="3CC17B76" w14:textId="77777777" w:rsidR="005F3B3B" w:rsidRPr="00FB2360" w:rsidRDefault="005F3B3B" w:rsidP="00FD46C8">
      <w:pPr>
        <w:tabs>
          <w:tab w:val="clear" w:pos="567"/>
        </w:tabs>
        <w:spacing w:line="240" w:lineRule="auto"/>
        <w:rPr>
          <w:noProof/>
          <w:lang w:val="hr-HR"/>
        </w:rPr>
      </w:pPr>
    </w:p>
    <w:p w14:paraId="65AA3E86"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14.</w:t>
      </w:r>
      <w:r w:rsidRPr="00FB2360">
        <w:rPr>
          <w:b/>
          <w:noProof/>
          <w:lang w:val="hr-HR"/>
        </w:rPr>
        <w:tab/>
        <w:t>NAČIN IZDAVANJA LIJEKA</w:t>
      </w:r>
    </w:p>
    <w:p w14:paraId="4F2D80A8" w14:textId="77777777" w:rsidR="005F3B3B" w:rsidRPr="00FB2360" w:rsidRDefault="005F3B3B" w:rsidP="00FD46C8">
      <w:pPr>
        <w:tabs>
          <w:tab w:val="clear" w:pos="567"/>
        </w:tabs>
        <w:spacing w:line="240" w:lineRule="auto"/>
        <w:rPr>
          <w:noProof/>
          <w:lang w:val="hr-HR"/>
        </w:rPr>
      </w:pPr>
    </w:p>
    <w:p w14:paraId="1FAD8F0A" w14:textId="77777777" w:rsidR="005F3B3B" w:rsidRPr="00FB2360" w:rsidRDefault="005F3B3B" w:rsidP="00FD46C8">
      <w:pPr>
        <w:tabs>
          <w:tab w:val="clear" w:pos="567"/>
        </w:tabs>
        <w:spacing w:line="240" w:lineRule="auto"/>
        <w:rPr>
          <w:noProof/>
          <w:lang w:val="hr-HR"/>
        </w:rPr>
      </w:pPr>
    </w:p>
    <w:p w14:paraId="60553C96" w14:textId="77777777" w:rsidR="005F3B3B" w:rsidRPr="00FB2360" w:rsidRDefault="005F3B3B" w:rsidP="00FD46C8">
      <w:pPr>
        <w:pBdr>
          <w:top w:val="single" w:sz="4" w:space="2" w:color="auto"/>
          <w:left w:val="single" w:sz="4" w:space="4" w:color="auto"/>
          <w:bottom w:val="single" w:sz="4" w:space="1" w:color="auto"/>
          <w:right w:val="single" w:sz="4" w:space="4" w:color="auto"/>
        </w:pBdr>
        <w:spacing w:line="240" w:lineRule="auto"/>
        <w:rPr>
          <w:noProof/>
          <w:lang w:val="hr-HR"/>
        </w:rPr>
      </w:pPr>
      <w:r w:rsidRPr="00FB2360">
        <w:rPr>
          <w:b/>
          <w:noProof/>
          <w:lang w:val="hr-HR"/>
        </w:rPr>
        <w:t>15.</w:t>
      </w:r>
      <w:r w:rsidRPr="00FB2360">
        <w:rPr>
          <w:b/>
          <w:noProof/>
          <w:lang w:val="hr-HR"/>
        </w:rPr>
        <w:tab/>
        <w:t>UPUTE ZA UPORABU</w:t>
      </w:r>
    </w:p>
    <w:p w14:paraId="41022B0C" w14:textId="77777777" w:rsidR="005F3B3B" w:rsidRPr="00FB2360" w:rsidRDefault="005F3B3B" w:rsidP="00FD46C8">
      <w:pPr>
        <w:tabs>
          <w:tab w:val="clear" w:pos="567"/>
        </w:tabs>
        <w:spacing w:line="240" w:lineRule="auto"/>
        <w:rPr>
          <w:i/>
          <w:noProof/>
          <w:lang w:val="hr-HR"/>
        </w:rPr>
      </w:pPr>
    </w:p>
    <w:p w14:paraId="0B3A3C10" w14:textId="77777777" w:rsidR="005F3B3B" w:rsidRPr="00FB2360" w:rsidRDefault="005F3B3B" w:rsidP="00FD46C8">
      <w:pPr>
        <w:tabs>
          <w:tab w:val="clear" w:pos="567"/>
        </w:tabs>
        <w:spacing w:line="240" w:lineRule="auto"/>
        <w:rPr>
          <w:noProof/>
          <w:lang w:val="hr-HR"/>
        </w:rPr>
      </w:pPr>
    </w:p>
    <w:p w14:paraId="541ED6FA" w14:textId="77777777" w:rsidR="005F3B3B" w:rsidRPr="00FB2360" w:rsidRDefault="005F3B3B" w:rsidP="00FD46C8">
      <w:pPr>
        <w:pBdr>
          <w:top w:val="single" w:sz="4" w:space="1" w:color="auto"/>
          <w:left w:val="single" w:sz="4" w:space="4" w:color="auto"/>
          <w:bottom w:val="single" w:sz="4" w:space="0" w:color="auto"/>
          <w:right w:val="single" w:sz="4" w:space="4" w:color="auto"/>
        </w:pBdr>
        <w:spacing w:line="240" w:lineRule="auto"/>
        <w:rPr>
          <w:noProof/>
          <w:lang w:val="hr-HR"/>
        </w:rPr>
      </w:pPr>
      <w:r w:rsidRPr="00FB2360">
        <w:rPr>
          <w:b/>
          <w:noProof/>
          <w:lang w:val="hr-HR"/>
        </w:rPr>
        <w:t>16.</w:t>
      </w:r>
      <w:r w:rsidRPr="00FB2360">
        <w:rPr>
          <w:b/>
          <w:noProof/>
          <w:lang w:val="hr-HR"/>
        </w:rPr>
        <w:tab/>
        <w:t>PODACI NA BRAILLEOVOM PISMU</w:t>
      </w:r>
    </w:p>
    <w:p w14:paraId="3E2A1242" w14:textId="77777777" w:rsidR="0068577D" w:rsidRPr="00FB2360" w:rsidRDefault="0068577D" w:rsidP="00FD46C8">
      <w:pPr>
        <w:pStyle w:val="BodyText"/>
        <w:rPr>
          <w:i w:val="0"/>
          <w:color w:val="auto"/>
          <w:sz w:val="22"/>
          <w:szCs w:val="22"/>
          <w:lang w:val="hr-HR"/>
        </w:rPr>
      </w:pPr>
    </w:p>
    <w:p w14:paraId="6F0B34DB" w14:textId="77777777" w:rsidR="005F3B3B" w:rsidRPr="00FB2360" w:rsidRDefault="005F3B3B" w:rsidP="00FD46C8">
      <w:pPr>
        <w:tabs>
          <w:tab w:val="clear" w:pos="567"/>
        </w:tabs>
        <w:spacing w:line="240" w:lineRule="auto"/>
        <w:rPr>
          <w:noProof/>
          <w:lang w:val="hr-HR"/>
        </w:rPr>
      </w:pPr>
      <w:r w:rsidRPr="00FB2360">
        <w:rPr>
          <w:noProof/>
          <w:lang w:val="hr-HR"/>
        </w:rPr>
        <w:t xml:space="preserve">revolade </w:t>
      </w:r>
      <w:r w:rsidR="000620F7" w:rsidRPr="00FB2360">
        <w:rPr>
          <w:noProof/>
          <w:lang w:val="hr-HR"/>
        </w:rPr>
        <w:t>1</w:t>
      </w:r>
      <w:r w:rsidRPr="00FB2360">
        <w:rPr>
          <w:noProof/>
          <w:lang w:val="hr-HR"/>
        </w:rPr>
        <w:t>2</w:t>
      </w:r>
      <w:r w:rsidR="000620F7" w:rsidRPr="00FB2360">
        <w:rPr>
          <w:noProof/>
          <w:lang w:val="hr-HR"/>
        </w:rPr>
        <w:t>,</w:t>
      </w:r>
      <w:r w:rsidRPr="00FB2360">
        <w:rPr>
          <w:noProof/>
          <w:lang w:val="hr-HR"/>
        </w:rPr>
        <w:t>5 mg</w:t>
      </w:r>
    </w:p>
    <w:p w14:paraId="1BF7AF52" w14:textId="77777777" w:rsidR="005A312F" w:rsidRPr="00FB2360" w:rsidRDefault="005A312F" w:rsidP="00FD46C8">
      <w:pPr>
        <w:tabs>
          <w:tab w:val="clear" w:pos="567"/>
        </w:tabs>
        <w:spacing w:line="240" w:lineRule="auto"/>
        <w:rPr>
          <w:noProof/>
          <w:color w:val="000000"/>
          <w:lang w:val="hr-HR"/>
        </w:rPr>
      </w:pPr>
    </w:p>
    <w:p w14:paraId="080D96B6" w14:textId="77777777" w:rsidR="005A312F" w:rsidRPr="00FB2360" w:rsidRDefault="005A312F" w:rsidP="00FD46C8">
      <w:pPr>
        <w:tabs>
          <w:tab w:val="clear" w:pos="567"/>
        </w:tabs>
        <w:spacing w:line="240" w:lineRule="auto"/>
        <w:rPr>
          <w:noProof/>
          <w:color w:val="000000"/>
          <w:lang w:val="hr-HR"/>
        </w:rPr>
      </w:pPr>
    </w:p>
    <w:p w14:paraId="0C5B8742" w14:textId="77777777" w:rsidR="005A312F" w:rsidRPr="00FB2360" w:rsidRDefault="005A312F" w:rsidP="00FD46C8">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color w:val="000000"/>
          <w:lang w:val="hr-HR"/>
        </w:rPr>
      </w:pPr>
      <w:r w:rsidRPr="00FB2360">
        <w:rPr>
          <w:b/>
          <w:noProof/>
          <w:color w:val="000000"/>
          <w:lang w:val="hr-HR"/>
        </w:rPr>
        <w:t>17.</w:t>
      </w:r>
      <w:r w:rsidRPr="00FB2360">
        <w:rPr>
          <w:b/>
          <w:noProof/>
          <w:color w:val="000000"/>
          <w:lang w:val="hr-HR"/>
        </w:rPr>
        <w:tab/>
        <w:t>JEDINSTVENI IDENTIFIKATOR – 2D BARKOD</w:t>
      </w:r>
    </w:p>
    <w:p w14:paraId="2E6098DD" w14:textId="77777777" w:rsidR="005A312F" w:rsidRPr="00FB2360" w:rsidRDefault="005A312F" w:rsidP="00FD46C8">
      <w:pPr>
        <w:tabs>
          <w:tab w:val="clear" w:pos="567"/>
          <w:tab w:val="left" w:pos="720"/>
        </w:tabs>
        <w:spacing w:line="240" w:lineRule="auto"/>
        <w:rPr>
          <w:noProof/>
          <w:color w:val="000000"/>
          <w:lang w:val="hr-HR"/>
        </w:rPr>
      </w:pPr>
    </w:p>
    <w:p w14:paraId="4AD51E5E" w14:textId="77777777" w:rsidR="005A312F" w:rsidRPr="00FB2360" w:rsidRDefault="005A312F" w:rsidP="00FD46C8">
      <w:pPr>
        <w:tabs>
          <w:tab w:val="clear" w:pos="567"/>
          <w:tab w:val="left" w:pos="720"/>
        </w:tabs>
        <w:spacing w:line="240" w:lineRule="auto"/>
        <w:rPr>
          <w:noProof/>
          <w:color w:val="000000"/>
          <w:shd w:val="pct15" w:color="auto" w:fill="auto"/>
          <w:lang w:val="hr-HR"/>
        </w:rPr>
      </w:pPr>
      <w:r w:rsidRPr="00FB2360">
        <w:rPr>
          <w:noProof/>
          <w:color w:val="000000"/>
          <w:shd w:val="pct15" w:color="auto" w:fill="auto"/>
          <w:lang w:val="hr-HR"/>
        </w:rPr>
        <w:t>Sadrži 2D barkod s jedinstvenim identifikatorom.</w:t>
      </w:r>
    </w:p>
    <w:p w14:paraId="6CFACBF2" w14:textId="77777777" w:rsidR="005A312F" w:rsidRPr="00FB2360" w:rsidRDefault="005A312F" w:rsidP="00FD46C8">
      <w:pPr>
        <w:tabs>
          <w:tab w:val="clear" w:pos="567"/>
          <w:tab w:val="left" w:pos="720"/>
        </w:tabs>
        <w:spacing w:line="240" w:lineRule="auto"/>
        <w:rPr>
          <w:noProof/>
          <w:color w:val="000000"/>
          <w:szCs w:val="20"/>
          <w:lang w:val="hr-HR"/>
        </w:rPr>
      </w:pPr>
    </w:p>
    <w:p w14:paraId="6C6EEDE9" w14:textId="77777777" w:rsidR="005A312F" w:rsidRPr="00FB2360" w:rsidRDefault="005A312F" w:rsidP="00FD46C8">
      <w:pPr>
        <w:tabs>
          <w:tab w:val="clear" w:pos="567"/>
          <w:tab w:val="left" w:pos="720"/>
        </w:tabs>
        <w:spacing w:line="240" w:lineRule="auto"/>
        <w:rPr>
          <w:noProof/>
          <w:color w:val="000000"/>
          <w:lang w:val="hr-HR"/>
        </w:rPr>
      </w:pPr>
    </w:p>
    <w:p w14:paraId="76A9EC2B" w14:textId="77777777" w:rsidR="005A312F" w:rsidRPr="00FB2360" w:rsidRDefault="005A312F" w:rsidP="00FD46C8">
      <w:pPr>
        <w:keepNext/>
        <w:keepLines/>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color w:val="000000"/>
          <w:lang w:val="hr-HR"/>
        </w:rPr>
      </w:pPr>
      <w:r w:rsidRPr="00FB2360">
        <w:rPr>
          <w:b/>
          <w:noProof/>
          <w:color w:val="000000"/>
          <w:lang w:val="hr-HR"/>
        </w:rPr>
        <w:t>18.</w:t>
      </w:r>
      <w:r w:rsidRPr="00FB2360">
        <w:rPr>
          <w:b/>
          <w:noProof/>
          <w:color w:val="000000"/>
          <w:lang w:val="hr-HR"/>
        </w:rPr>
        <w:tab/>
        <w:t>JEDINSTVENI IDENTIFIKATOR – PODACI ČITLJIVI LJUDSKIM OKOM</w:t>
      </w:r>
    </w:p>
    <w:p w14:paraId="6FD61671" w14:textId="77777777" w:rsidR="005A312F" w:rsidRPr="00FB2360" w:rsidRDefault="005A312F" w:rsidP="00FD46C8">
      <w:pPr>
        <w:keepNext/>
        <w:keepLines/>
        <w:tabs>
          <w:tab w:val="clear" w:pos="567"/>
          <w:tab w:val="left" w:pos="720"/>
        </w:tabs>
        <w:spacing w:line="240" w:lineRule="auto"/>
        <w:rPr>
          <w:noProof/>
          <w:color w:val="000000"/>
          <w:lang w:val="hr-HR"/>
        </w:rPr>
      </w:pPr>
    </w:p>
    <w:p w14:paraId="0327F1C1" w14:textId="5DD740CC" w:rsidR="005A312F" w:rsidRPr="00FB2360" w:rsidRDefault="005A312F" w:rsidP="00FD46C8">
      <w:pPr>
        <w:keepNext/>
        <w:keepLines/>
        <w:tabs>
          <w:tab w:val="clear" w:pos="567"/>
          <w:tab w:val="left" w:pos="720"/>
        </w:tabs>
        <w:rPr>
          <w:color w:val="000000"/>
          <w:lang w:val="hr-HR"/>
        </w:rPr>
      </w:pPr>
      <w:r w:rsidRPr="00FB2360">
        <w:rPr>
          <w:color w:val="000000"/>
          <w:lang w:val="hr-HR"/>
        </w:rPr>
        <w:t>PC</w:t>
      </w:r>
    </w:p>
    <w:p w14:paraId="2E72209A" w14:textId="25DDB9AA" w:rsidR="005A312F" w:rsidRPr="00FB2360" w:rsidRDefault="005A312F" w:rsidP="00FD46C8">
      <w:pPr>
        <w:keepNext/>
        <w:keepLines/>
        <w:tabs>
          <w:tab w:val="clear" w:pos="567"/>
          <w:tab w:val="left" w:pos="720"/>
        </w:tabs>
        <w:rPr>
          <w:color w:val="000000"/>
          <w:lang w:val="hr-HR"/>
        </w:rPr>
      </w:pPr>
      <w:r w:rsidRPr="00FB2360">
        <w:rPr>
          <w:color w:val="000000"/>
          <w:lang w:val="hr-HR"/>
        </w:rPr>
        <w:t>SN</w:t>
      </w:r>
    </w:p>
    <w:p w14:paraId="6B598338" w14:textId="46286348" w:rsidR="005A312F" w:rsidRPr="00FB2360" w:rsidRDefault="005A312F" w:rsidP="00FD46C8">
      <w:pPr>
        <w:keepNext/>
        <w:keepLines/>
        <w:tabs>
          <w:tab w:val="clear" w:pos="567"/>
          <w:tab w:val="left" w:pos="720"/>
        </w:tabs>
        <w:rPr>
          <w:i/>
          <w:iCs/>
          <w:color w:val="000000"/>
          <w:lang w:val="hr-HR"/>
        </w:rPr>
      </w:pPr>
      <w:r w:rsidRPr="00FB2360">
        <w:rPr>
          <w:color w:val="000000"/>
          <w:lang w:val="hr-HR"/>
        </w:rPr>
        <w:t>NN</w:t>
      </w:r>
    </w:p>
    <w:p w14:paraId="640BF2ED" w14:textId="77777777" w:rsidR="005A312F" w:rsidRPr="00FB2360" w:rsidRDefault="005A312F" w:rsidP="00FD46C8">
      <w:pPr>
        <w:tabs>
          <w:tab w:val="clear" w:pos="567"/>
          <w:tab w:val="left" w:pos="720"/>
        </w:tabs>
        <w:spacing w:line="240" w:lineRule="auto"/>
        <w:rPr>
          <w:noProof/>
          <w:color w:val="000000"/>
          <w:lang w:val="hr-HR"/>
        </w:rPr>
      </w:pPr>
    </w:p>
    <w:p w14:paraId="39736A68" w14:textId="77777777" w:rsidR="005F3B3B" w:rsidRPr="00FB2360" w:rsidRDefault="005F3B3B" w:rsidP="00FD46C8">
      <w:pPr>
        <w:tabs>
          <w:tab w:val="clear" w:pos="567"/>
        </w:tabs>
        <w:spacing w:line="240" w:lineRule="auto"/>
        <w:rPr>
          <w:noProof/>
          <w:u w:val="single"/>
          <w:lang w:val="hr-HR"/>
        </w:rPr>
      </w:pPr>
      <w:r w:rsidRPr="00FB2360">
        <w:rPr>
          <w:noProof/>
          <w:lang w:val="hr-HR"/>
        </w:rPr>
        <w:br w:type="page"/>
      </w:r>
    </w:p>
    <w:p w14:paraId="1BC5D85F" w14:textId="77777777" w:rsidR="00446B53" w:rsidRPr="00FB2360" w:rsidRDefault="00446B53" w:rsidP="00FD46C8">
      <w:pPr>
        <w:tabs>
          <w:tab w:val="clear" w:pos="567"/>
        </w:tabs>
        <w:spacing w:line="240" w:lineRule="auto"/>
        <w:rPr>
          <w:noProof/>
          <w:lang w:val="hr-HR"/>
        </w:rPr>
      </w:pPr>
    </w:p>
    <w:p w14:paraId="100A7E05"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PODACI KOJI SE MORAJU NALAZITI NA SREDNJOJ KUTIJI</w:t>
      </w:r>
    </w:p>
    <w:p w14:paraId="7D91408F"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rPr>
          <w:noProof/>
          <w:lang w:val="hr-HR"/>
        </w:rPr>
      </w:pPr>
    </w:p>
    <w:p w14:paraId="48669760"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shd w:val="pct15" w:color="auto" w:fill="FFFFFF"/>
          <w:lang w:val="hr-HR"/>
        </w:rPr>
      </w:pPr>
      <w:r w:rsidRPr="00FB2360">
        <w:rPr>
          <w:b/>
          <w:noProof/>
          <w:lang w:val="hr-HR"/>
        </w:rPr>
        <w:t>Višestruko pakiranje od 84 (3</w:t>
      </w:r>
      <w:r w:rsidR="00695CC7" w:rsidRPr="00FB2360">
        <w:rPr>
          <w:b/>
          <w:noProof/>
          <w:lang w:val="hr-HR"/>
        </w:rPr>
        <w:t> </w:t>
      </w:r>
      <w:r w:rsidRPr="00FB2360">
        <w:rPr>
          <w:b/>
          <w:noProof/>
          <w:lang w:val="hr-HR"/>
        </w:rPr>
        <w:t>pakiranja po 28</w:t>
      </w:r>
      <w:r w:rsidR="00695CC7" w:rsidRPr="00FB2360">
        <w:rPr>
          <w:b/>
          <w:noProof/>
          <w:lang w:val="hr-HR"/>
        </w:rPr>
        <w:t> </w:t>
      </w:r>
      <w:r w:rsidRPr="00FB2360">
        <w:rPr>
          <w:b/>
          <w:noProof/>
          <w:lang w:val="hr-HR"/>
        </w:rPr>
        <w:t xml:space="preserve">filmom obloženih tableta) – bez plavog okvira – </w:t>
      </w:r>
      <w:r w:rsidR="000620F7" w:rsidRPr="00FB2360">
        <w:rPr>
          <w:b/>
          <w:noProof/>
          <w:lang w:val="hr-HR"/>
        </w:rPr>
        <w:t>1</w:t>
      </w:r>
      <w:r w:rsidRPr="00FB2360">
        <w:rPr>
          <w:b/>
          <w:noProof/>
          <w:lang w:val="hr-HR"/>
        </w:rPr>
        <w:t>2</w:t>
      </w:r>
      <w:r w:rsidR="000620F7" w:rsidRPr="00FB2360">
        <w:rPr>
          <w:b/>
          <w:noProof/>
          <w:lang w:val="hr-HR"/>
        </w:rPr>
        <w:t>,</w:t>
      </w:r>
      <w:r w:rsidRPr="00FB2360">
        <w:rPr>
          <w:b/>
          <w:noProof/>
          <w:lang w:val="hr-HR"/>
        </w:rPr>
        <w:t>5 mg filmom obložene tablete</w:t>
      </w:r>
    </w:p>
    <w:p w14:paraId="22CA073B" w14:textId="77777777" w:rsidR="005F3B3B" w:rsidRPr="00FB2360" w:rsidRDefault="005F3B3B" w:rsidP="00FD46C8">
      <w:pPr>
        <w:tabs>
          <w:tab w:val="clear" w:pos="567"/>
        </w:tabs>
        <w:spacing w:line="240" w:lineRule="auto"/>
        <w:rPr>
          <w:noProof/>
          <w:lang w:val="hr-HR"/>
        </w:rPr>
      </w:pPr>
    </w:p>
    <w:p w14:paraId="3B84359B" w14:textId="77777777" w:rsidR="005F3B3B" w:rsidRPr="00FB2360" w:rsidRDefault="005F3B3B" w:rsidP="00FD46C8">
      <w:pPr>
        <w:tabs>
          <w:tab w:val="clear" w:pos="567"/>
        </w:tabs>
        <w:spacing w:line="240" w:lineRule="auto"/>
        <w:rPr>
          <w:noProof/>
          <w:lang w:val="hr-HR"/>
        </w:rPr>
      </w:pPr>
    </w:p>
    <w:p w14:paraId="5A09469C"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1.</w:t>
      </w:r>
      <w:r w:rsidRPr="00FB2360">
        <w:rPr>
          <w:b/>
          <w:noProof/>
          <w:lang w:val="hr-HR"/>
        </w:rPr>
        <w:tab/>
        <w:t>NAZIV LIJEKA</w:t>
      </w:r>
    </w:p>
    <w:p w14:paraId="30E6BD91" w14:textId="77777777" w:rsidR="005F3B3B" w:rsidRPr="00FB2360" w:rsidRDefault="005F3B3B" w:rsidP="00FD46C8">
      <w:pPr>
        <w:tabs>
          <w:tab w:val="clear" w:pos="567"/>
        </w:tabs>
        <w:spacing w:line="240" w:lineRule="auto"/>
        <w:rPr>
          <w:noProof/>
          <w:lang w:val="hr-HR"/>
        </w:rPr>
      </w:pPr>
    </w:p>
    <w:p w14:paraId="1F0336EC" w14:textId="77777777" w:rsidR="005F3B3B" w:rsidRPr="00FB2360" w:rsidRDefault="005F3B3B" w:rsidP="00FD46C8">
      <w:pPr>
        <w:tabs>
          <w:tab w:val="clear" w:pos="567"/>
        </w:tabs>
        <w:spacing w:line="240" w:lineRule="auto"/>
        <w:rPr>
          <w:noProof/>
          <w:lang w:val="hr-HR"/>
        </w:rPr>
      </w:pPr>
      <w:r w:rsidRPr="00FB2360">
        <w:rPr>
          <w:noProof/>
          <w:lang w:val="hr-HR"/>
        </w:rPr>
        <w:t xml:space="preserve">Revolade </w:t>
      </w:r>
      <w:r w:rsidR="000620F7" w:rsidRPr="00FB2360">
        <w:rPr>
          <w:noProof/>
          <w:lang w:val="hr-HR"/>
        </w:rPr>
        <w:t>1</w:t>
      </w:r>
      <w:r w:rsidRPr="00FB2360">
        <w:rPr>
          <w:noProof/>
          <w:lang w:val="hr-HR"/>
        </w:rPr>
        <w:t>2</w:t>
      </w:r>
      <w:r w:rsidR="000620F7" w:rsidRPr="00FB2360">
        <w:rPr>
          <w:noProof/>
          <w:lang w:val="hr-HR"/>
        </w:rPr>
        <w:t>,</w:t>
      </w:r>
      <w:r w:rsidR="00016C64" w:rsidRPr="00FB2360">
        <w:rPr>
          <w:noProof/>
          <w:lang w:val="hr-HR"/>
        </w:rPr>
        <w:t>5</w:t>
      </w:r>
      <w:r w:rsidRPr="00FB2360">
        <w:rPr>
          <w:noProof/>
          <w:lang w:val="hr-HR"/>
        </w:rPr>
        <w:t> mg filmom obložene tablete</w:t>
      </w:r>
    </w:p>
    <w:p w14:paraId="595ECE01" w14:textId="77777777" w:rsidR="006011E6" w:rsidRPr="00FB2360" w:rsidRDefault="006011E6" w:rsidP="00FD46C8">
      <w:pPr>
        <w:tabs>
          <w:tab w:val="clear" w:pos="567"/>
        </w:tabs>
        <w:spacing w:line="240" w:lineRule="auto"/>
        <w:rPr>
          <w:noProof/>
          <w:lang w:val="hr-HR"/>
        </w:rPr>
      </w:pPr>
    </w:p>
    <w:p w14:paraId="2511E723" w14:textId="77777777" w:rsidR="005F3B3B" w:rsidRPr="00FB2360" w:rsidRDefault="005F3B3B" w:rsidP="00FD46C8">
      <w:pPr>
        <w:tabs>
          <w:tab w:val="clear" w:pos="567"/>
        </w:tabs>
        <w:spacing w:line="240" w:lineRule="auto"/>
        <w:rPr>
          <w:noProof/>
          <w:lang w:val="hr-HR"/>
        </w:rPr>
      </w:pPr>
      <w:r w:rsidRPr="00FB2360">
        <w:rPr>
          <w:noProof/>
          <w:lang w:val="hr-HR"/>
        </w:rPr>
        <w:t>eltrombopag</w:t>
      </w:r>
    </w:p>
    <w:p w14:paraId="3ADCFD56" w14:textId="77777777" w:rsidR="005F3B3B" w:rsidRPr="00FB2360" w:rsidRDefault="005F3B3B" w:rsidP="00FD46C8">
      <w:pPr>
        <w:tabs>
          <w:tab w:val="clear" w:pos="567"/>
        </w:tabs>
        <w:spacing w:line="240" w:lineRule="auto"/>
        <w:rPr>
          <w:noProof/>
          <w:lang w:val="hr-HR"/>
        </w:rPr>
      </w:pPr>
    </w:p>
    <w:p w14:paraId="4AEF9AFE" w14:textId="77777777" w:rsidR="005F3B3B" w:rsidRPr="00FB2360" w:rsidRDefault="005F3B3B" w:rsidP="00FD46C8">
      <w:pPr>
        <w:tabs>
          <w:tab w:val="clear" w:pos="567"/>
        </w:tabs>
        <w:spacing w:line="240" w:lineRule="auto"/>
        <w:rPr>
          <w:noProof/>
          <w:lang w:val="hr-HR"/>
        </w:rPr>
      </w:pPr>
    </w:p>
    <w:p w14:paraId="6519D870"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t>2.</w:t>
      </w:r>
      <w:r w:rsidRPr="00FB2360">
        <w:rPr>
          <w:b/>
          <w:noProof/>
          <w:lang w:val="hr-HR"/>
        </w:rPr>
        <w:tab/>
        <w:t>NAVOĐENJE DJELATNE</w:t>
      </w:r>
      <w:r w:rsidR="00B307F8" w:rsidRPr="00FB2360">
        <w:rPr>
          <w:b/>
          <w:noProof/>
          <w:lang w:val="hr-HR"/>
        </w:rPr>
        <w:t>(</w:t>
      </w:r>
      <w:r w:rsidRPr="00FB2360">
        <w:rPr>
          <w:b/>
          <w:noProof/>
          <w:lang w:val="hr-HR"/>
        </w:rPr>
        <w:t>IH</w:t>
      </w:r>
      <w:r w:rsidR="00B307F8" w:rsidRPr="00FB2360">
        <w:rPr>
          <w:b/>
          <w:noProof/>
          <w:lang w:val="hr-HR"/>
        </w:rPr>
        <w:t>)</w:t>
      </w:r>
      <w:r w:rsidRPr="00FB2360">
        <w:rPr>
          <w:b/>
          <w:lang w:val="hr-HR"/>
        </w:rPr>
        <w:t xml:space="preserve"> TVARI</w:t>
      </w:r>
    </w:p>
    <w:p w14:paraId="2B913C8C" w14:textId="77777777" w:rsidR="005F3B3B" w:rsidRPr="00FB2360" w:rsidRDefault="005F3B3B" w:rsidP="00FD46C8">
      <w:pPr>
        <w:tabs>
          <w:tab w:val="clear" w:pos="567"/>
        </w:tabs>
        <w:spacing w:line="240" w:lineRule="auto"/>
        <w:rPr>
          <w:noProof/>
          <w:lang w:val="hr-HR"/>
        </w:rPr>
      </w:pPr>
    </w:p>
    <w:p w14:paraId="7DCC83FF" w14:textId="77777777" w:rsidR="005F3B3B" w:rsidRPr="00FB2360" w:rsidRDefault="005F3B3B" w:rsidP="00FD46C8">
      <w:pPr>
        <w:tabs>
          <w:tab w:val="clear" w:pos="567"/>
        </w:tabs>
        <w:spacing w:line="240" w:lineRule="auto"/>
        <w:rPr>
          <w:noProof/>
          <w:lang w:val="hr-HR"/>
        </w:rPr>
      </w:pPr>
      <w:r w:rsidRPr="00FB2360">
        <w:rPr>
          <w:lang w:val="hr-HR"/>
        </w:rPr>
        <w:t xml:space="preserve">Jedna filmom obložena tableta sadrži eltrombopagolamin </w:t>
      </w:r>
      <w:r w:rsidR="005D05C0" w:rsidRPr="00FB2360">
        <w:rPr>
          <w:lang w:val="hr-HR"/>
        </w:rPr>
        <w:t xml:space="preserve">u količini koja </w:t>
      </w:r>
      <w:r w:rsidRPr="00FB2360">
        <w:rPr>
          <w:lang w:val="hr-HR"/>
        </w:rPr>
        <w:t xml:space="preserve">odgovara </w:t>
      </w:r>
      <w:r w:rsidR="000620F7" w:rsidRPr="00FB2360">
        <w:rPr>
          <w:lang w:val="hr-HR"/>
        </w:rPr>
        <w:t>1</w:t>
      </w:r>
      <w:r w:rsidRPr="00FB2360">
        <w:rPr>
          <w:lang w:val="hr-HR"/>
        </w:rPr>
        <w:t>2</w:t>
      </w:r>
      <w:r w:rsidR="000620F7" w:rsidRPr="00FB2360">
        <w:rPr>
          <w:lang w:val="hr-HR"/>
        </w:rPr>
        <w:t>,</w:t>
      </w:r>
      <w:r w:rsidRPr="00FB2360">
        <w:rPr>
          <w:lang w:val="hr-HR"/>
        </w:rPr>
        <w:t>5 mg eltrombopaga.</w:t>
      </w:r>
    </w:p>
    <w:p w14:paraId="29F0D63C" w14:textId="77777777" w:rsidR="005F3B3B" w:rsidRPr="00FB2360" w:rsidRDefault="005F3B3B" w:rsidP="00FD46C8">
      <w:pPr>
        <w:tabs>
          <w:tab w:val="clear" w:pos="567"/>
        </w:tabs>
        <w:spacing w:line="240" w:lineRule="auto"/>
        <w:rPr>
          <w:noProof/>
          <w:lang w:val="hr-HR"/>
        </w:rPr>
      </w:pPr>
    </w:p>
    <w:p w14:paraId="1757745F" w14:textId="77777777" w:rsidR="005F3B3B" w:rsidRPr="00FB2360" w:rsidRDefault="005F3B3B" w:rsidP="00FD46C8">
      <w:pPr>
        <w:tabs>
          <w:tab w:val="clear" w:pos="567"/>
        </w:tabs>
        <w:spacing w:line="240" w:lineRule="auto"/>
        <w:rPr>
          <w:noProof/>
          <w:lang w:val="hr-HR"/>
        </w:rPr>
      </w:pPr>
    </w:p>
    <w:p w14:paraId="11181950"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3.</w:t>
      </w:r>
      <w:r w:rsidRPr="00FB2360">
        <w:rPr>
          <w:b/>
          <w:noProof/>
          <w:lang w:val="hr-HR"/>
        </w:rPr>
        <w:tab/>
        <w:t>POPIS POMOĆNIH TVARI</w:t>
      </w:r>
    </w:p>
    <w:p w14:paraId="648FB966" w14:textId="77777777" w:rsidR="005F3B3B" w:rsidRPr="00FB2360" w:rsidRDefault="005F3B3B" w:rsidP="00FD46C8">
      <w:pPr>
        <w:tabs>
          <w:tab w:val="clear" w:pos="567"/>
        </w:tabs>
        <w:spacing w:line="240" w:lineRule="auto"/>
        <w:rPr>
          <w:noProof/>
          <w:lang w:val="hr-HR"/>
        </w:rPr>
      </w:pPr>
    </w:p>
    <w:p w14:paraId="78C865C1" w14:textId="77777777" w:rsidR="005F3B3B" w:rsidRPr="00FB2360" w:rsidRDefault="005F3B3B" w:rsidP="00FD46C8">
      <w:pPr>
        <w:tabs>
          <w:tab w:val="clear" w:pos="567"/>
        </w:tabs>
        <w:spacing w:line="240" w:lineRule="auto"/>
        <w:rPr>
          <w:noProof/>
          <w:lang w:val="hr-HR"/>
        </w:rPr>
      </w:pPr>
    </w:p>
    <w:p w14:paraId="3AF485F0"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4.</w:t>
      </w:r>
      <w:r w:rsidRPr="00FB2360">
        <w:rPr>
          <w:b/>
          <w:noProof/>
          <w:lang w:val="hr-HR"/>
        </w:rPr>
        <w:tab/>
        <w:t>FARMACEUTSKI OBLIK I SADRŽAJ</w:t>
      </w:r>
    </w:p>
    <w:p w14:paraId="51C32685" w14:textId="77777777" w:rsidR="005F3B3B" w:rsidRPr="00FB2360" w:rsidRDefault="005F3B3B" w:rsidP="00FD46C8">
      <w:pPr>
        <w:tabs>
          <w:tab w:val="clear" w:pos="567"/>
        </w:tabs>
        <w:spacing w:line="240" w:lineRule="auto"/>
        <w:rPr>
          <w:noProof/>
          <w:lang w:val="hr-HR"/>
        </w:rPr>
      </w:pPr>
    </w:p>
    <w:p w14:paraId="46A9B075" w14:textId="77777777" w:rsidR="005F3B3B" w:rsidRPr="00FB2360" w:rsidRDefault="005F3B3B" w:rsidP="00FD46C8">
      <w:pPr>
        <w:tabs>
          <w:tab w:val="clear" w:pos="567"/>
        </w:tabs>
        <w:spacing w:line="240" w:lineRule="auto"/>
        <w:rPr>
          <w:noProof/>
          <w:shd w:val="pct15" w:color="auto" w:fill="FFFFFF"/>
          <w:lang w:val="hr-HR"/>
        </w:rPr>
      </w:pPr>
      <w:r w:rsidRPr="00FB2360">
        <w:rPr>
          <w:noProof/>
          <w:lang w:val="hr-HR"/>
        </w:rPr>
        <w:t>28 filmom obloženih tableta. Sastavni dio višestrukog pakiranja, ne može se prodavati pojedinačno.</w:t>
      </w:r>
    </w:p>
    <w:p w14:paraId="76E340CF" w14:textId="77777777" w:rsidR="005F3B3B" w:rsidRPr="00FB2360" w:rsidRDefault="005F3B3B" w:rsidP="00FD46C8">
      <w:pPr>
        <w:tabs>
          <w:tab w:val="clear" w:pos="567"/>
        </w:tabs>
        <w:spacing w:line="240" w:lineRule="auto"/>
        <w:rPr>
          <w:noProof/>
          <w:shd w:val="pct15" w:color="auto" w:fill="FFFFFF"/>
          <w:lang w:val="hr-HR"/>
        </w:rPr>
      </w:pPr>
    </w:p>
    <w:p w14:paraId="073A29E8" w14:textId="77777777" w:rsidR="005F3B3B" w:rsidRPr="00FB2360" w:rsidRDefault="005F3B3B" w:rsidP="00FD46C8">
      <w:pPr>
        <w:tabs>
          <w:tab w:val="clear" w:pos="567"/>
        </w:tabs>
        <w:spacing w:line="240" w:lineRule="auto"/>
        <w:rPr>
          <w:noProof/>
          <w:shd w:val="pct15" w:color="auto" w:fill="FFFFFF"/>
          <w:lang w:val="hr-HR"/>
        </w:rPr>
      </w:pPr>
    </w:p>
    <w:p w14:paraId="5D66618D"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5.</w:t>
      </w:r>
      <w:r w:rsidRPr="00FB2360">
        <w:rPr>
          <w:b/>
          <w:noProof/>
          <w:lang w:val="hr-HR"/>
        </w:rPr>
        <w:tab/>
        <w:t>NAČIN I PUT(EVI) PRIMJENE LIJEKA</w:t>
      </w:r>
    </w:p>
    <w:p w14:paraId="3BB947DF" w14:textId="77777777" w:rsidR="005F3B3B" w:rsidRPr="00FB2360" w:rsidRDefault="005F3B3B" w:rsidP="00FD46C8">
      <w:pPr>
        <w:tabs>
          <w:tab w:val="clear" w:pos="567"/>
        </w:tabs>
        <w:spacing w:line="240" w:lineRule="auto"/>
        <w:rPr>
          <w:noProof/>
          <w:lang w:val="hr-HR"/>
        </w:rPr>
      </w:pPr>
    </w:p>
    <w:p w14:paraId="4E071432" w14:textId="77777777" w:rsidR="005F3B3B" w:rsidRPr="00FB2360" w:rsidRDefault="005F3B3B" w:rsidP="00FD46C8">
      <w:pPr>
        <w:tabs>
          <w:tab w:val="clear" w:pos="567"/>
        </w:tabs>
        <w:spacing w:line="240" w:lineRule="auto"/>
        <w:rPr>
          <w:noProof/>
          <w:lang w:val="hr-HR"/>
        </w:rPr>
      </w:pPr>
      <w:r w:rsidRPr="00FB2360">
        <w:rPr>
          <w:noProof/>
          <w:lang w:val="hr-HR"/>
        </w:rPr>
        <w:t>Prije uporabe pročita</w:t>
      </w:r>
      <w:r w:rsidR="000620F7" w:rsidRPr="00FB2360">
        <w:rPr>
          <w:noProof/>
          <w:lang w:val="hr-HR"/>
        </w:rPr>
        <w:t>jte</w:t>
      </w:r>
      <w:r w:rsidRPr="00FB2360">
        <w:rPr>
          <w:noProof/>
          <w:lang w:val="hr-HR"/>
        </w:rPr>
        <w:t xml:space="preserve"> </w:t>
      </w:r>
      <w:r w:rsidR="000620F7" w:rsidRPr="00FB2360">
        <w:rPr>
          <w:noProof/>
          <w:lang w:val="hr-HR"/>
        </w:rPr>
        <w:t>u</w:t>
      </w:r>
      <w:r w:rsidRPr="00FB2360">
        <w:rPr>
          <w:noProof/>
          <w:lang w:val="hr-HR"/>
        </w:rPr>
        <w:t>putu o lijeku. Za primjenu kroz usta.</w:t>
      </w:r>
    </w:p>
    <w:p w14:paraId="009EA85F" w14:textId="77777777" w:rsidR="005F3B3B" w:rsidRPr="00FB2360" w:rsidRDefault="005F3B3B" w:rsidP="00FD46C8">
      <w:pPr>
        <w:tabs>
          <w:tab w:val="clear" w:pos="567"/>
        </w:tabs>
        <w:spacing w:line="240" w:lineRule="auto"/>
        <w:rPr>
          <w:noProof/>
          <w:lang w:val="hr-HR"/>
        </w:rPr>
      </w:pPr>
    </w:p>
    <w:p w14:paraId="61ADEEB2" w14:textId="77777777" w:rsidR="005F3B3B" w:rsidRPr="00FB2360" w:rsidRDefault="005F3B3B" w:rsidP="00FD46C8">
      <w:pPr>
        <w:autoSpaceDE w:val="0"/>
        <w:autoSpaceDN w:val="0"/>
        <w:adjustRightInd w:val="0"/>
        <w:spacing w:line="240" w:lineRule="auto"/>
        <w:rPr>
          <w:lang w:val="hr-HR"/>
        </w:rPr>
      </w:pPr>
    </w:p>
    <w:p w14:paraId="68AB069E"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6.</w:t>
      </w:r>
      <w:r w:rsidRPr="00FB2360">
        <w:rPr>
          <w:b/>
          <w:noProof/>
          <w:lang w:val="hr-HR"/>
        </w:rPr>
        <w:tab/>
        <w:t>POSEBNO UPOZORENJE O ČUVANJU LIJEKA IZVAN POGLEDA I DOHVATA DJECE</w:t>
      </w:r>
    </w:p>
    <w:p w14:paraId="0429CC8B" w14:textId="77777777" w:rsidR="005F3B3B" w:rsidRPr="00FB2360" w:rsidRDefault="005F3B3B" w:rsidP="00FD46C8">
      <w:pPr>
        <w:tabs>
          <w:tab w:val="clear" w:pos="567"/>
        </w:tabs>
        <w:spacing w:line="240" w:lineRule="auto"/>
        <w:rPr>
          <w:noProof/>
          <w:lang w:val="hr-HR"/>
        </w:rPr>
      </w:pPr>
    </w:p>
    <w:p w14:paraId="5298AE9C" w14:textId="77777777" w:rsidR="005F3B3B" w:rsidRPr="00FB2360" w:rsidRDefault="005F3B3B" w:rsidP="00FD46C8">
      <w:pPr>
        <w:tabs>
          <w:tab w:val="clear" w:pos="567"/>
        </w:tabs>
        <w:spacing w:line="240" w:lineRule="auto"/>
        <w:rPr>
          <w:noProof/>
          <w:lang w:val="hr-HR"/>
        </w:rPr>
      </w:pPr>
      <w:r w:rsidRPr="00FB2360">
        <w:rPr>
          <w:noProof/>
          <w:lang w:val="hr-HR"/>
        </w:rPr>
        <w:t>Č</w:t>
      </w:r>
      <w:r w:rsidRPr="00FB2360">
        <w:rPr>
          <w:lang w:val="hr-HR"/>
        </w:rPr>
        <w:t>uvati</w:t>
      </w:r>
      <w:r w:rsidRPr="00FB2360">
        <w:rPr>
          <w:noProof/>
          <w:lang w:val="hr-HR"/>
        </w:rPr>
        <w:t xml:space="preserve"> </w:t>
      </w:r>
      <w:r w:rsidRPr="00FB2360">
        <w:rPr>
          <w:lang w:val="hr-HR"/>
        </w:rPr>
        <w:t>izvan</w:t>
      </w:r>
      <w:r w:rsidRPr="00FB2360">
        <w:rPr>
          <w:noProof/>
          <w:lang w:val="hr-HR"/>
        </w:rPr>
        <w:t xml:space="preserve"> </w:t>
      </w:r>
      <w:r w:rsidRPr="00FB2360">
        <w:rPr>
          <w:lang w:val="hr-HR"/>
        </w:rPr>
        <w:t>pogleda</w:t>
      </w:r>
      <w:r w:rsidRPr="00FB2360">
        <w:rPr>
          <w:noProof/>
          <w:lang w:val="hr-HR"/>
        </w:rPr>
        <w:t xml:space="preserve"> </w:t>
      </w:r>
      <w:r w:rsidRPr="00FB2360">
        <w:rPr>
          <w:lang w:val="hr-HR"/>
        </w:rPr>
        <w:t>i</w:t>
      </w:r>
      <w:r w:rsidRPr="00FB2360">
        <w:rPr>
          <w:noProof/>
          <w:lang w:val="hr-HR"/>
        </w:rPr>
        <w:t xml:space="preserve"> </w:t>
      </w:r>
      <w:r w:rsidRPr="00FB2360">
        <w:rPr>
          <w:lang w:val="hr-HR"/>
        </w:rPr>
        <w:t>dohvata</w:t>
      </w:r>
      <w:r w:rsidRPr="00FB2360">
        <w:rPr>
          <w:noProof/>
          <w:lang w:val="hr-HR"/>
        </w:rPr>
        <w:t xml:space="preserve"> </w:t>
      </w:r>
      <w:r w:rsidRPr="00FB2360">
        <w:rPr>
          <w:lang w:val="hr-HR"/>
        </w:rPr>
        <w:t>djece</w:t>
      </w:r>
      <w:r w:rsidRPr="00FB2360">
        <w:rPr>
          <w:noProof/>
          <w:lang w:val="hr-HR"/>
        </w:rPr>
        <w:t>.</w:t>
      </w:r>
    </w:p>
    <w:p w14:paraId="466F86C4" w14:textId="77777777" w:rsidR="005F3B3B" w:rsidRPr="00FB2360" w:rsidRDefault="005F3B3B" w:rsidP="00FD46C8">
      <w:pPr>
        <w:tabs>
          <w:tab w:val="clear" w:pos="567"/>
        </w:tabs>
        <w:spacing w:line="240" w:lineRule="auto"/>
        <w:rPr>
          <w:noProof/>
          <w:lang w:val="hr-HR"/>
        </w:rPr>
      </w:pPr>
    </w:p>
    <w:p w14:paraId="3F91DCDA" w14:textId="77777777" w:rsidR="005F3B3B" w:rsidRPr="00FB2360" w:rsidRDefault="005F3B3B" w:rsidP="00FD46C8">
      <w:pPr>
        <w:tabs>
          <w:tab w:val="clear" w:pos="567"/>
        </w:tabs>
        <w:spacing w:line="240" w:lineRule="auto"/>
        <w:rPr>
          <w:noProof/>
          <w:lang w:val="hr-HR"/>
        </w:rPr>
      </w:pPr>
    </w:p>
    <w:p w14:paraId="59D27441"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7.</w:t>
      </w:r>
      <w:r w:rsidRPr="00FB2360">
        <w:rPr>
          <w:b/>
          <w:noProof/>
          <w:lang w:val="hr-HR"/>
        </w:rPr>
        <w:tab/>
      </w:r>
      <w:r w:rsidRPr="00FB2360">
        <w:rPr>
          <w:b/>
          <w:lang w:val="hr-HR"/>
        </w:rPr>
        <w:t>DRUGO(A) POSEBNO(A) UPOZORENJE(A), AKO JE POTREBNO</w:t>
      </w:r>
    </w:p>
    <w:p w14:paraId="79C2D261" w14:textId="77777777" w:rsidR="005F3B3B" w:rsidRPr="00FB2360" w:rsidRDefault="005F3B3B" w:rsidP="00FD46C8">
      <w:pPr>
        <w:tabs>
          <w:tab w:val="clear" w:pos="567"/>
        </w:tabs>
        <w:spacing w:line="240" w:lineRule="auto"/>
        <w:rPr>
          <w:noProof/>
          <w:lang w:val="hr-HR"/>
        </w:rPr>
      </w:pPr>
    </w:p>
    <w:p w14:paraId="420DBB3D" w14:textId="77777777" w:rsidR="005F3B3B" w:rsidRPr="00FB2360" w:rsidRDefault="005F3B3B" w:rsidP="00FD46C8">
      <w:pPr>
        <w:tabs>
          <w:tab w:val="clear" w:pos="567"/>
        </w:tabs>
        <w:spacing w:line="240" w:lineRule="auto"/>
        <w:rPr>
          <w:noProof/>
          <w:lang w:val="hr-HR"/>
        </w:rPr>
      </w:pPr>
    </w:p>
    <w:p w14:paraId="23D4F17F"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8.</w:t>
      </w:r>
      <w:r w:rsidRPr="00FB2360">
        <w:rPr>
          <w:b/>
          <w:noProof/>
          <w:lang w:val="hr-HR"/>
        </w:rPr>
        <w:tab/>
        <w:t>ROK VALJANOSTI</w:t>
      </w:r>
    </w:p>
    <w:p w14:paraId="3B4162EA" w14:textId="77777777" w:rsidR="005F3B3B" w:rsidRPr="00FB2360" w:rsidRDefault="005F3B3B" w:rsidP="00FD46C8">
      <w:pPr>
        <w:tabs>
          <w:tab w:val="clear" w:pos="567"/>
        </w:tabs>
        <w:spacing w:line="240" w:lineRule="auto"/>
        <w:rPr>
          <w:noProof/>
          <w:lang w:val="hr-HR"/>
        </w:rPr>
      </w:pPr>
    </w:p>
    <w:p w14:paraId="567C7350" w14:textId="77777777" w:rsidR="005F3B3B" w:rsidRPr="00FB2360" w:rsidRDefault="005F3B3B" w:rsidP="00FD46C8">
      <w:pPr>
        <w:tabs>
          <w:tab w:val="clear" w:pos="567"/>
        </w:tabs>
        <w:spacing w:line="240" w:lineRule="auto"/>
        <w:rPr>
          <w:noProof/>
          <w:lang w:val="hr-HR"/>
        </w:rPr>
      </w:pPr>
      <w:r w:rsidRPr="00FB2360">
        <w:rPr>
          <w:noProof/>
          <w:lang w:val="hr-HR"/>
        </w:rPr>
        <w:t>Rok valjanosti</w:t>
      </w:r>
    </w:p>
    <w:p w14:paraId="7F60A8C3" w14:textId="77777777" w:rsidR="005F3B3B" w:rsidRPr="00FB2360" w:rsidRDefault="005F3B3B" w:rsidP="00FD46C8">
      <w:pPr>
        <w:tabs>
          <w:tab w:val="clear" w:pos="567"/>
        </w:tabs>
        <w:spacing w:line="240" w:lineRule="auto"/>
        <w:rPr>
          <w:noProof/>
          <w:lang w:val="hr-HR"/>
        </w:rPr>
      </w:pPr>
    </w:p>
    <w:p w14:paraId="3A3745D7" w14:textId="77777777" w:rsidR="005F3B3B" w:rsidRPr="00FB2360" w:rsidRDefault="005F3B3B" w:rsidP="00FD46C8">
      <w:pPr>
        <w:tabs>
          <w:tab w:val="clear" w:pos="567"/>
        </w:tabs>
        <w:spacing w:line="240" w:lineRule="auto"/>
        <w:rPr>
          <w:noProof/>
          <w:lang w:val="hr-HR"/>
        </w:rPr>
      </w:pPr>
    </w:p>
    <w:p w14:paraId="757F0C77"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9.</w:t>
      </w:r>
      <w:r w:rsidRPr="00FB2360">
        <w:rPr>
          <w:b/>
          <w:noProof/>
          <w:lang w:val="hr-HR"/>
        </w:rPr>
        <w:tab/>
        <w:t>POSEBNE MJERE ČUVANJA</w:t>
      </w:r>
    </w:p>
    <w:p w14:paraId="260E1663" w14:textId="77777777" w:rsidR="005F3B3B" w:rsidRPr="00FB2360" w:rsidRDefault="005F3B3B" w:rsidP="00FD46C8">
      <w:pPr>
        <w:tabs>
          <w:tab w:val="clear" w:pos="567"/>
        </w:tabs>
        <w:spacing w:line="240" w:lineRule="auto"/>
        <w:rPr>
          <w:noProof/>
          <w:lang w:val="hr-HR"/>
        </w:rPr>
      </w:pPr>
    </w:p>
    <w:p w14:paraId="057D8FD6" w14:textId="77777777" w:rsidR="005F3B3B" w:rsidRPr="00FB2360" w:rsidRDefault="005F3B3B" w:rsidP="00FD46C8">
      <w:pPr>
        <w:tabs>
          <w:tab w:val="clear" w:pos="567"/>
        </w:tabs>
        <w:spacing w:line="240" w:lineRule="auto"/>
        <w:ind w:left="567" w:hanging="567"/>
        <w:rPr>
          <w:noProof/>
          <w:lang w:val="hr-HR"/>
        </w:rPr>
      </w:pPr>
    </w:p>
    <w:p w14:paraId="3D03BD3D"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t>10.</w:t>
      </w:r>
      <w:r w:rsidRPr="00FB2360">
        <w:rPr>
          <w:b/>
          <w:noProof/>
          <w:lang w:val="hr-HR"/>
        </w:rPr>
        <w:tab/>
      </w:r>
      <w:r w:rsidRPr="00FB2360">
        <w:rPr>
          <w:b/>
          <w:caps/>
          <w:lang w:val="hr-HR"/>
        </w:rPr>
        <w:t>posebne mjere za zbrinjavanje neiskorištenog lijeka ili OTPADNIH MATERIJALA KOJI POTJEČU OD lijeka, AKO je potrebno</w:t>
      </w:r>
    </w:p>
    <w:p w14:paraId="537FA55A" w14:textId="77777777" w:rsidR="005F3B3B" w:rsidRPr="00FB2360" w:rsidRDefault="005F3B3B" w:rsidP="00FD46C8">
      <w:pPr>
        <w:tabs>
          <w:tab w:val="clear" w:pos="567"/>
        </w:tabs>
        <w:spacing w:line="240" w:lineRule="auto"/>
        <w:rPr>
          <w:noProof/>
          <w:lang w:val="hr-HR"/>
        </w:rPr>
      </w:pPr>
    </w:p>
    <w:p w14:paraId="62F73F84" w14:textId="77777777" w:rsidR="005F3B3B" w:rsidRPr="00FB2360" w:rsidRDefault="005F3B3B" w:rsidP="00FD46C8">
      <w:pPr>
        <w:tabs>
          <w:tab w:val="clear" w:pos="567"/>
        </w:tabs>
        <w:spacing w:line="240" w:lineRule="auto"/>
        <w:rPr>
          <w:noProof/>
          <w:lang w:val="hr-HR"/>
        </w:rPr>
      </w:pPr>
    </w:p>
    <w:p w14:paraId="424C9248"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lastRenderedPageBreak/>
        <w:t>11.</w:t>
      </w:r>
      <w:r w:rsidRPr="00FB2360">
        <w:rPr>
          <w:b/>
          <w:noProof/>
          <w:lang w:val="hr-HR"/>
        </w:rPr>
        <w:tab/>
      </w:r>
      <w:r w:rsidR="000620F7" w:rsidRPr="00FB2360">
        <w:rPr>
          <w:b/>
          <w:caps/>
          <w:lang w:val="hr-HR"/>
        </w:rPr>
        <w:t>NAZIV</w:t>
      </w:r>
      <w:r w:rsidRPr="00FB2360">
        <w:rPr>
          <w:b/>
          <w:caps/>
          <w:lang w:val="hr-HR"/>
        </w:rPr>
        <w:t xml:space="preserve"> i adresa nositelja odobrenja za stavljanje lijeka u promet</w:t>
      </w:r>
    </w:p>
    <w:p w14:paraId="0E949A25" w14:textId="77777777" w:rsidR="005F3B3B" w:rsidRPr="00FB2360" w:rsidRDefault="005F3B3B" w:rsidP="00FD46C8">
      <w:pPr>
        <w:tabs>
          <w:tab w:val="clear" w:pos="567"/>
        </w:tabs>
        <w:spacing w:line="240" w:lineRule="auto"/>
        <w:rPr>
          <w:i/>
          <w:noProof/>
          <w:lang w:val="hr-HR"/>
        </w:rPr>
      </w:pPr>
    </w:p>
    <w:p w14:paraId="75EA2394" w14:textId="77777777" w:rsidR="005F3B3B" w:rsidRPr="00FB2360" w:rsidRDefault="005F3B3B" w:rsidP="00FD46C8">
      <w:pPr>
        <w:spacing w:line="240" w:lineRule="auto"/>
        <w:rPr>
          <w:lang w:val="hr-HR"/>
        </w:rPr>
      </w:pPr>
      <w:r w:rsidRPr="00FB2360">
        <w:rPr>
          <w:lang w:val="hr-HR"/>
        </w:rPr>
        <w:t>Novartis Europharm Limited</w:t>
      </w:r>
    </w:p>
    <w:p w14:paraId="3263D010" w14:textId="77777777" w:rsidR="000C146A" w:rsidRPr="00FB2360" w:rsidRDefault="000C146A" w:rsidP="00FD46C8">
      <w:pPr>
        <w:keepNext/>
        <w:spacing w:line="240" w:lineRule="auto"/>
        <w:rPr>
          <w:color w:val="000000"/>
        </w:rPr>
      </w:pPr>
      <w:r w:rsidRPr="00FB2360">
        <w:rPr>
          <w:color w:val="000000"/>
        </w:rPr>
        <w:t>Vista Building</w:t>
      </w:r>
    </w:p>
    <w:p w14:paraId="3A31D3D9" w14:textId="77777777" w:rsidR="000C146A" w:rsidRPr="00FB2360" w:rsidRDefault="000C146A" w:rsidP="00FD46C8">
      <w:pPr>
        <w:keepNext/>
        <w:spacing w:line="240" w:lineRule="auto"/>
        <w:rPr>
          <w:color w:val="000000"/>
        </w:rPr>
      </w:pPr>
      <w:r w:rsidRPr="00FB2360">
        <w:rPr>
          <w:color w:val="000000"/>
        </w:rPr>
        <w:t>Elm Park, Merrion Road</w:t>
      </w:r>
    </w:p>
    <w:p w14:paraId="24990419" w14:textId="77777777" w:rsidR="000C146A" w:rsidRPr="00FB2360" w:rsidRDefault="000C146A" w:rsidP="00FD46C8">
      <w:pPr>
        <w:keepNext/>
        <w:spacing w:line="240" w:lineRule="auto"/>
        <w:rPr>
          <w:color w:val="000000"/>
        </w:rPr>
      </w:pPr>
      <w:r w:rsidRPr="00FB2360">
        <w:rPr>
          <w:color w:val="000000"/>
        </w:rPr>
        <w:t>Dublin 4</w:t>
      </w:r>
    </w:p>
    <w:p w14:paraId="1D3F0BE0" w14:textId="77777777" w:rsidR="005F3B3B" w:rsidRPr="00FB2360" w:rsidRDefault="000C146A" w:rsidP="00FD46C8">
      <w:pPr>
        <w:tabs>
          <w:tab w:val="clear" w:pos="567"/>
        </w:tabs>
        <w:spacing w:line="240" w:lineRule="auto"/>
      </w:pPr>
      <w:proofErr w:type="spellStart"/>
      <w:r w:rsidRPr="00FB2360">
        <w:rPr>
          <w:color w:val="000000"/>
        </w:rPr>
        <w:t>Irska</w:t>
      </w:r>
      <w:proofErr w:type="spellEnd"/>
    </w:p>
    <w:p w14:paraId="16B74D38" w14:textId="77777777" w:rsidR="005F3B3B" w:rsidRPr="00FB2360" w:rsidRDefault="005F3B3B" w:rsidP="00FD46C8">
      <w:pPr>
        <w:tabs>
          <w:tab w:val="clear" w:pos="567"/>
        </w:tabs>
        <w:spacing w:line="240" w:lineRule="auto"/>
        <w:rPr>
          <w:noProof/>
          <w:lang w:val="hr-HR"/>
        </w:rPr>
      </w:pPr>
    </w:p>
    <w:p w14:paraId="111A23B4" w14:textId="77777777" w:rsidR="005F3B3B" w:rsidRPr="00FB2360" w:rsidRDefault="005F3B3B" w:rsidP="00FD46C8">
      <w:pPr>
        <w:tabs>
          <w:tab w:val="clear" w:pos="567"/>
        </w:tabs>
        <w:spacing w:line="240" w:lineRule="auto"/>
        <w:rPr>
          <w:noProof/>
          <w:lang w:val="hr-HR"/>
        </w:rPr>
      </w:pPr>
    </w:p>
    <w:p w14:paraId="32D8795F"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12.</w:t>
      </w:r>
      <w:r w:rsidRPr="00FB2360">
        <w:rPr>
          <w:b/>
          <w:noProof/>
          <w:lang w:val="hr-HR"/>
        </w:rPr>
        <w:tab/>
      </w:r>
      <w:r w:rsidRPr="00FB2360">
        <w:rPr>
          <w:b/>
          <w:caps/>
          <w:lang w:val="hr-HR"/>
        </w:rPr>
        <w:t>BROJ(EVI) odobrenjA za stavljanje lijeka u promet</w:t>
      </w:r>
    </w:p>
    <w:p w14:paraId="35B50834" w14:textId="77777777" w:rsidR="005F3B3B" w:rsidRPr="00FB2360" w:rsidRDefault="005F3B3B" w:rsidP="00FD46C8">
      <w:pPr>
        <w:tabs>
          <w:tab w:val="clear" w:pos="567"/>
        </w:tabs>
        <w:spacing w:line="240" w:lineRule="auto"/>
        <w:rPr>
          <w:noProof/>
          <w:lang w:val="hr-HR"/>
        </w:rPr>
      </w:pPr>
    </w:p>
    <w:p w14:paraId="7D0892CC" w14:textId="77777777" w:rsidR="005F3B3B" w:rsidRPr="00FB2360" w:rsidRDefault="005F3B3B" w:rsidP="00FD46C8">
      <w:pPr>
        <w:spacing w:line="240" w:lineRule="auto"/>
        <w:rPr>
          <w:noProof/>
          <w:lang w:val="es-ES"/>
        </w:rPr>
      </w:pPr>
      <w:r w:rsidRPr="00FB2360">
        <w:rPr>
          <w:noProof/>
          <w:lang w:val="es-ES"/>
        </w:rPr>
        <w:t>EU/1/10/612/0</w:t>
      </w:r>
      <w:r w:rsidR="004702D7" w:rsidRPr="00FB2360">
        <w:rPr>
          <w:noProof/>
          <w:lang w:val="es-ES"/>
        </w:rPr>
        <w:t>12</w:t>
      </w:r>
    </w:p>
    <w:p w14:paraId="4CF48921" w14:textId="77777777" w:rsidR="005F3B3B" w:rsidRPr="00FB2360" w:rsidRDefault="005F3B3B" w:rsidP="00FD46C8">
      <w:pPr>
        <w:tabs>
          <w:tab w:val="clear" w:pos="567"/>
        </w:tabs>
        <w:spacing w:line="240" w:lineRule="auto"/>
        <w:rPr>
          <w:noProof/>
          <w:lang w:val="hr-HR"/>
        </w:rPr>
      </w:pPr>
    </w:p>
    <w:p w14:paraId="5C3D9BEA" w14:textId="77777777" w:rsidR="005F3B3B" w:rsidRPr="00FB2360" w:rsidRDefault="005F3B3B" w:rsidP="00FD46C8">
      <w:pPr>
        <w:tabs>
          <w:tab w:val="clear" w:pos="567"/>
        </w:tabs>
        <w:spacing w:line="240" w:lineRule="auto"/>
        <w:rPr>
          <w:noProof/>
          <w:lang w:val="hr-HR"/>
        </w:rPr>
      </w:pPr>
    </w:p>
    <w:p w14:paraId="4293538C"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13.</w:t>
      </w:r>
      <w:r w:rsidRPr="00FB2360">
        <w:rPr>
          <w:b/>
          <w:noProof/>
          <w:lang w:val="hr-HR"/>
        </w:rPr>
        <w:tab/>
      </w:r>
      <w:r w:rsidRPr="00FB2360">
        <w:rPr>
          <w:b/>
          <w:caps/>
          <w:lang w:val="hr-HR"/>
        </w:rPr>
        <w:t>broj serije</w:t>
      </w:r>
    </w:p>
    <w:p w14:paraId="28F8FF26" w14:textId="77777777" w:rsidR="005F3B3B" w:rsidRPr="00FB2360" w:rsidRDefault="005F3B3B" w:rsidP="00FD46C8">
      <w:pPr>
        <w:tabs>
          <w:tab w:val="clear" w:pos="567"/>
        </w:tabs>
        <w:spacing w:line="240" w:lineRule="auto"/>
        <w:rPr>
          <w:noProof/>
          <w:lang w:val="hr-HR"/>
        </w:rPr>
      </w:pPr>
    </w:p>
    <w:p w14:paraId="73610DBF" w14:textId="77777777" w:rsidR="005F3B3B" w:rsidRPr="00FB2360" w:rsidRDefault="005F3B3B" w:rsidP="00FD46C8">
      <w:pPr>
        <w:spacing w:line="240" w:lineRule="auto"/>
        <w:rPr>
          <w:noProof/>
          <w:lang w:val="es-ES"/>
        </w:rPr>
      </w:pPr>
      <w:r w:rsidRPr="00FB2360">
        <w:rPr>
          <w:noProof/>
          <w:lang w:val="es-ES"/>
        </w:rPr>
        <w:t>Serija</w:t>
      </w:r>
    </w:p>
    <w:p w14:paraId="6D595A63" w14:textId="77777777" w:rsidR="005F3B3B" w:rsidRPr="00FB2360" w:rsidRDefault="005F3B3B" w:rsidP="00FD46C8">
      <w:pPr>
        <w:tabs>
          <w:tab w:val="clear" w:pos="567"/>
        </w:tabs>
        <w:spacing w:line="240" w:lineRule="auto"/>
        <w:rPr>
          <w:noProof/>
          <w:lang w:val="hr-HR"/>
        </w:rPr>
      </w:pPr>
    </w:p>
    <w:p w14:paraId="17ED6780" w14:textId="77777777" w:rsidR="005F3B3B" w:rsidRPr="00FB2360" w:rsidRDefault="005F3B3B" w:rsidP="00FD46C8">
      <w:pPr>
        <w:tabs>
          <w:tab w:val="clear" w:pos="567"/>
        </w:tabs>
        <w:spacing w:line="240" w:lineRule="auto"/>
        <w:rPr>
          <w:noProof/>
          <w:lang w:val="hr-HR"/>
        </w:rPr>
      </w:pPr>
    </w:p>
    <w:p w14:paraId="09A863C2"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14.</w:t>
      </w:r>
      <w:r w:rsidRPr="00FB2360">
        <w:rPr>
          <w:b/>
          <w:noProof/>
          <w:lang w:val="hr-HR"/>
        </w:rPr>
        <w:tab/>
        <w:t>NAČIN IZDAVANJA LIJEKA</w:t>
      </w:r>
    </w:p>
    <w:p w14:paraId="1C07BD2E" w14:textId="77777777" w:rsidR="005F3B3B" w:rsidRPr="00FB2360" w:rsidRDefault="005F3B3B" w:rsidP="00FD46C8">
      <w:pPr>
        <w:tabs>
          <w:tab w:val="clear" w:pos="567"/>
        </w:tabs>
        <w:spacing w:line="240" w:lineRule="auto"/>
        <w:rPr>
          <w:noProof/>
          <w:lang w:val="hr-HR"/>
        </w:rPr>
      </w:pPr>
    </w:p>
    <w:p w14:paraId="6FF14DEC" w14:textId="77777777" w:rsidR="005F3B3B" w:rsidRPr="00FB2360" w:rsidRDefault="005F3B3B" w:rsidP="00FD46C8">
      <w:pPr>
        <w:tabs>
          <w:tab w:val="clear" w:pos="567"/>
        </w:tabs>
        <w:spacing w:line="240" w:lineRule="auto"/>
        <w:rPr>
          <w:noProof/>
          <w:lang w:val="hr-HR"/>
        </w:rPr>
      </w:pPr>
    </w:p>
    <w:p w14:paraId="17474A20" w14:textId="77777777" w:rsidR="005F3B3B" w:rsidRPr="00FB2360" w:rsidRDefault="005F3B3B" w:rsidP="00FD46C8">
      <w:pPr>
        <w:pBdr>
          <w:top w:val="single" w:sz="4" w:space="2" w:color="auto"/>
          <w:left w:val="single" w:sz="4" w:space="4" w:color="auto"/>
          <w:bottom w:val="single" w:sz="4" w:space="1" w:color="auto"/>
          <w:right w:val="single" w:sz="4" w:space="4" w:color="auto"/>
        </w:pBdr>
        <w:spacing w:line="240" w:lineRule="auto"/>
        <w:rPr>
          <w:noProof/>
          <w:lang w:val="hr-HR"/>
        </w:rPr>
      </w:pPr>
      <w:r w:rsidRPr="00FB2360">
        <w:rPr>
          <w:b/>
          <w:noProof/>
          <w:lang w:val="hr-HR"/>
        </w:rPr>
        <w:t>15.</w:t>
      </w:r>
      <w:r w:rsidRPr="00FB2360">
        <w:rPr>
          <w:b/>
          <w:noProof/>
          <w:lang w:val="hr-HR"/>
        </w:rPr>
        <w:tab/>
        <w:t>UPUTE ZA UPORABU</w:t>
      </w:r>
    </w:p>
    <w:p w14:paraId="24F37CFA" w14:textId="77777777" w:rsidR="005F3B3B" w:rsidRPr="00FB2360" w:rsidRDefault="005F3B3B" w:rsidP="00FD46C8">
      <w:pPr>
        <w:tabs>
          <w:tab w:val="clear" w:pos="567"/>
        </w:tabs>
        <w:spacing w:line="240" w:lineRule="auto"/>
        <w:rPr>
          <w:noProof/>
          <w:lang w:val="hr-HR"/>
        </w:rPr>
      </w:pPr>
    </w:p>
    <w:p w14:paraId="2C0E4402" w14:textId="77777777" w:rsidR="005F3B3B" w:rsidRPr="00FB2360" w:rsidRDefault="005F3B3B" w:rsidP="00FD46C8">
      <w:pPr>
        <w:tabs>
          <w:tab w:val="clear" w:pos="567"/>
        </w:tabs>
        <w:spacing w:line="240" w:lineRule="auto"/>
        <w:rPr>
          <w:noProof/>
          <w:lang w:val="hr-HR"/>
        </w:rPr>
      </w:pPr>
    </w:p>
    <w:p w14:paraId="3A53DB9E" w14:textId="77777777" w:rsidR="005F3B3B" w:rsidRPr="00FB2360" w:rsidRDefault="005F3B3B" w:rsidP="00FD46C8">
      <w:pPr>
        <w:pBdr>
          <w:top w:val="single" w:sz="4" w:space="1" w:color="auto"/>
          <w:left w:val="single" w:sz="4" w:space="4" w:color="auto"/>
          <w:bottom w:val="single" w:sz="4" w:space="0" w:color="auto"/>
          <w:right w:val="single" w:sz="4" w:space="4" w:color="auto"/>
        </w:pBdr>
        <w:spacing w:line="240" w:lineRule="auto"/>
        <w:rPr>
          <w:i/>
          <w:noProof/>
          <w:lang w:val="hr-HR"/>
        </w:rPr>
      </w:pPr>
      <w:r w:rsidRPr="00FB2360">
        <w:rPr>
          <w:b/>
          <w:noProof/>
          <w:lang w:val="hr-HR"/>
        </w:rPr>
        <w:t>16.</w:t>
      </w:r>
      <w:r w:rsidRPr="00FB2360">
        <w:rPr>
          <w:b/>
          <w:noProof/>
          <w:lang w:val="hr-HR"/>
        </w:rPr>
        <w:tab/>
        <w:t>PODACI NA BRAILLEOVOM PISMU</w:t>
      </w:r>
    </w:p>
    <w:p w14:paraId="3E1CFC8A" w14:textId="77777777" w:rsidR="0068577D" w:rsidRPr="00FB2360" w:rsidRDefault="0068577D" w:rsidP="00FD46C8">
      <w:pPr>
        <w:pStyle w:val="BodyText"/>
        <w:rPr>
          <w:i w:val="0"/>
          <w:iCs w:val="0"/>
          <w:color w:val="auto"/>
          <w:sz w:val="22"/>
          <w:szCs w:val="22"/>
          <w:lang w:val="hr-HR"/>
        </w:rPr>
      </w:pPr>
    </w:p>
    <w:p w14:paraId="79110030" w14:textId="77777777" w:rsidR="005F3B3B" w:rsidRPr="00FB2360" w:rsidRDefault="005F3B3B" w:rsidP="00FD46C8">
      <w:pPr>
        <w:tabs>
          <w:tab w:val="clear" w:pos="567"/>
        </w:tabs>
        <w:spacing w:line="240" w:lineRule="auto"/>
        <w:rPr>
          <w:noProof/>
          <w:lang w:val="hr-HR"/>
        </w:rPr>
      </w:pPr>
      <w:r w:rsidRPr="00FB2360">
        <w:rPr>
          <w:noProof/>
          <w:lang w:val="hr-HR"/>
        </w:rPr>
        <w:t xml:space="preserve">revolade </w:t>
      </w:r>
      <w:r w:rsidR="000620F7" w:rsidRPr="00FB2360">
        <w:rPr>
          <w:noProof/>
          <w:lang w:val="hr-HR"/>
        </w:rPr>
        <w:t>1</w:t>
      </w:r>
      <w:r w:rsidRPr="00FB2360">
        <w:rPr>
          <w:noProof/>
          <w:lang w:val="hr-HR"/>
        </w:rPr>
        <w:t>2</w:t>
      </w:r>
      <w:r w:rsidR="000620F7" w:rsidRPr="00FB2360">
        <w:rPr>
          <w:noProof/>
          <w:lang w:val="hr-HR"/>
        </w:rPr>
        <w:t>,</w:t>
      </w:r>
      <w:r w:rsidRPr="00FB2360">
        <w:rPr>
          <w:noProof/>
          <w:lang w:val="hr-HR"/>
        </w:rPr>
        <w:t>5 mg</w:t>
      </w:r>
    </w:p>
    <w:p w14:paraId="1C412B46" w14:textId="77777777" w:rsidR="007368F8" w:rsidRPr="00FB2360" w:rsidRDefault="007368F8" w:rsidP="00FD46C8">
      <w:pPr>
        <w:tabs>
          <w:tab w:val="clear" w:pos="567"/>
        </w:tabs>
        <w:spacing w:line="240" w:lineRule="auto"/>
        <w:rPr>
          <w:noProof/>
          <w:lang w:val="hr-HR"/>
        </w:rPr>
      </w:pPr>
    </w:p>
    <w:p w14:paraId="0B25DD65" w14:textId="77777777" w:rsidR="005F3B3B" w:rsidRPr="00FB2360" w:rsidRDefault="005F3B3B" w:rsidP="00FD46C8">
      <w:pPr>
        <w:tabs>
          <w:tab w:val="clear" w:pos="567"/>
        </w:tabs>
        <w:spacing w:line="240" w:lineRule="auto"/>
        <w:rPr>
          <w:noProof/>
          <w:lang w:val="hr-HR"/>
        </w:rPr>
      </w:pPr>
      <w:r w:rsidRPr="00FB2360">
        <w:rPr>
          <w:noProof/>
          <w:lang w:val="hr-HR"/>
        </w:rPr>
        <w:br w:type="page"/>
      </w:r>
    </w:p>
    <w:p w14:paraId="46AB31AD" w14:textId="77777777" w:rsidR="00446B53" w:rsidRPr="00FB2360" w:rsidRDefault="00446B53" w:rsidP="00FD46C8">
      <w:pPr>
        <w:tabs>
          <w:tab w:val="clear" w:pos="567"/>
        </w:tabs>
        <w:spacing w:line="240" w:lineRule="auto"/>
        <w:rPr>
          <w:noProof/>
          <w:lang w:val="hr-HR"/>
        </w:rPr>
      </w:pPr>
    </w:p>
    <w:p w14:paraId="309D865A"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PODACI KOJE</w:t>
      </w:r>
      <w:r w:rsidR="000620F7" w:rsidRPr="00FB2360">
        <w:rPr>
          <w:b/>
          <w:caps/>
          <w:lang w:val="hr-HR"/>
        </w:rPr>
        <w:t xml:space="preserve"> </w:t>
      </w:r>
      <w:r w:rsidRPr="00FB2360">
        <w:rPr>
          <w:b/>
          <w:caps/>
          <w:lang w:val="hr-HR"/>
        </w:rPr>
        <w:t>mora najmanje sadržavati blister</w:t>
      </w:r>
      <w:r w:rsidRPr="00FB2360">
        <w:rPr>
          <w:lang w:val="hr-HR"/>
        </w:rPr>
        <w:t xml:space="preserve"> </w:t>
      </w:r>
      <w:r w:rsidRPr="00FB2360">
        <w:rPr>
          <w:b/>
          <w:lang w:val="hr-HR"/>
        </w:rPr>
        <w:t>ILI</w:t>
      </w:r>
      <w:r w:rsidRPr="00FB2360">
        <w:rPr>
          <w:lang w:val="hr-HR"/>
        </w:rPr>
        <w:t xml:space="preserve"> </w:t>
      </w:r>
      <w:r w:rsidRPr="00FB2360">
        <w:rPr>
          <w:b/>
          <w:noProof/>
          <w:lang w:val="hr-HR"/>
        </w:rPr>
        <w:t>STRIP</w:t>
      </w:r>
    </w:p>
    <w:p w14:paraId="2637EFA2"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rPr>
          <w:noProof/>
          <w:lang w:val="hr-HR"/>
        </w:rPr>
      </w:pPr>
    </w:p>
    <w:p w14:paraId="4AF0D186"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Blister</w:t>
      </w:r>
    </w:p>
    <w:p w14:paraId="13A2D9F3" w14:textId="77777777" w:rsidR="005F3B3B" w:rsidRPr="00FB2360" w:rsidRDefault="005F3B3B" w:rsidP="00FD46C8">
      <w:pPr>
        <w:tabs>
          <w:tab w:val="clear" w:pos="567"/>
        </w:tabs>
        <w:spacing w:line="240" w:lineRule="auto"/>
        <w:rPr>
          <w:noProof/>
          <w:lang w:val="hr-HR"/>
        </w:rPr>
      </w:pPr>
    </w:p>
    <w:p w14:paraId="698FF1B4" w14:textId="77777777" w:rsidR="005F3B3B" w:rsidRPr="00FB2360" w:rsidRDefault="005F3B3B" w:rsidP="00FD46C8">
      <w:pPr>
        <w:tabs>
          <w:tab w:val="clear" w:pos="567"/>
        </w:tabs>
        <w:spacing w:line="240" w:lineRule="auto"/>
        <w:rPr>
          <w:noProof/>
          <w:lang w:val="hr-HR"/>
        </w:rPr>
      </w:pPr>
    </w:p>
    <w:p w14:paraId="52386998"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1.</w:t>
      </w:r>
      <w:r w:rsidRPr="00FB2360">
        <w:rPr>
          <w:b/>
          <w:noProof/>
          <w:lang w:val="hr-HR"/>
        </w:rPr>
        <w:tab/>
        <w:t>NAZIV LIJEKA</w:t>
      </w:r>
    </w:p>
    <w:p w14:paraId="5937D8F0" w14:textId="77777777" w:rsidR="005F3B3B" w:rsidRPr="00FB2360" w:rsidRDefault="005F3B3B" w:rsidP="00FD46C8">
      <w:pPr>
        <w:tabs>
          <w:tab w:val="clear" w:pos="567"/>
        </w:tabs>
        <w:spacing w:line="240" w:lineRule="auto"/>
        <w:rPr>
          <w:noProof/>
          <w:lang w:val="hr-HR"/>
        </w:rPr>
      </w:pPr>
    </w:p>
    <w:p w14:paraId="4E8A5E88" w14:textId="77777777" w:rsidR="005F3B3B" w:rsidRPr="00FB2360" w:rsidRDefault="005F3B3B" w:rsidP="00FD46C8">
      <w:pPr>
        <w:numPr>
          <w:ilvl w:val="12"/>
          <w:numId w:val="0"/>
        </w:numPr>
        <w:tabs>
          <w:tab w:val="clear" w:pos="567"/>
          <w:tab w:val="left" w:pos="708"/>
        </w:tabs>
        <w:spacing w:line="240" w:lineRule="auto"/>
        <w:rPr>
          <w:bCs/>
          <w:noProof/>
          <w:lang w:val="hr-HR"/>
        </w:rPr>
      </w:pPr>
      <w:r w:rsidRPr="00FB2360">
        <w:rPr>
          <w:bCs/>
          <w:noProof/>
          <w:lang w:val="hr-HR"/>
        </w:rPr>
        <w:t xml:space="preserve">Revolade </w:t>
      </w:r>
      <w:r w:rsidR="000620F7" w:rsidRPr="00FB2360">
        <w:rPr>
          <w:bCs/>
          <w:noProof/>
          <w:lang w:val="hr-HR"/>
        </w:rPr>
        <w:t>1</w:t>
      </w:r>
      <w:r w:rsidRPr="00FB2360">
        <w:rPr>
          <w:bCs/>
          <w:noProof/>
          <w:lang w:val="hr-HR"/>
        </w:rPr>
        <w:t>2</w:t>
      </w:r>
      <w:r w:rsidR="000620F7" w:rsidRPr="00FB2360">
        <w:rPr>
          <w:bCs/>
          <w:noProof/>
          <w:lang w:val="hr-HR"/>
        </w:rPr>
        <w:t>,</w:t>
      </w:r>
      <w:r w:rsidRPr="00FB2360">
        <w:rPr>
          <w:bCs/>
          <w:noProof/>
          <w:lang w:val="hr-HR"/>
        </w:rPr>
        <w:t>5 mg filmom obložene tablete</w:t>
      </w:r>
    </w:p>
    <w:p w14:paraId="2D595E1A" w14:textId="77777777" w:rsidR="00D03D3E" w:rsidRPr="00FB2360" w:rsidRDefault="00D03D3E" w:rsidP="00FD46C8">
      <w:pPr>
        <w:tabs>
          <w:tab w:val="clear" w:pos="567"/>
        </w:tabs>
        <w:spacing w:line="240" w:lineRule="auto"/>
        <w:rPr>
          <w:noProof/>
          <w:lang w:val="hr-HR"/>
        </w:rPr>
      </w:pPr>
    </w:p>
    <w:p w14:paraId="587BC4FD" w14:textId="77777777" w:rsidR="005F3B3B" w:rsidRPr="00FB2360" w:rsidRDefault="005F3B3B" w:rsidP="00FD46C8">
      <w:pPr>
        <w:tabs>
          <w:tab w:val="clear" w:pos="567"/>
        </w:tabs>
        <w:spacing w:line="240" w:lineRule="auto"/>
        <w:rPr>
          <w:noProof/>
          <w:lang w:val="hr-HR"/>
        </w:rPr>
      </w:pPr>
      <w:r w:rsidRPr="00FB2360">
        <w:rPr>
          <w:noProof/>
          <w:lang w:val="hr-HR"/>
        </w:rPr>
        <w:t>eltrombopag</w:t>
      </w:r>
    </w:p>
    <w:p w14:paraId="1F410AEF" w14:textId="77777777" w:rsidR="005F3B3B" w:rsidRPr="00FB2360" w:rsidRDefault="005F3B3B" w:rsidP="00FD46C8">
      <w:pPr>
        <w:tabs>
          <w:tab w:val="clear" w:pos="567"/>
        </w:tabs>
        <w:spacing w:line="240" w:lineRule="auto"/>
        <w:rPr>
          <w:noProof/>
          <w:lang w:val="hr-HR"/>
        </w:rPr>
      </w:pPr>
    </w:p>
    <w:p w14:paraId="1D4D3151" w14:textId="77777777" w:rsidR="005F3B3B" w:rsidRPr="00FB2360" w:rsidRDefault="005F3B3B" w:rsidP="00FD46C8">
      <w:pPr>
        <w:tabs>
          <w:tab w:val="clear" w:pos="567"/>
        </w:tabs>
        <w:spacing w:line="240" w:lineRule="auto"/>
        <w:rPr>
          <w:noProof/>
          <w:lang w:val="hr-HR"/>
        </w:rPr>
      </w:pPr>
    </w:p>
    <w:p w14:paraId="3569B6A2"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2.</w:t>
      </w:r>
      <w:r w:rsidRPr="00FB2360">
        <w:rPr>
          <w:b/>
          <w:noProof/>
          <w:lang w:val="hr-HR"/>
        </w:rPr>
        <w:tab/>
      </w:r>
      <w:r w:rsidR="000620F7" w:rsidRPr="00FB2360">
        <w:rPr>
          <w:b/>
          <w:caps/>
          <w:lang w:val="hr-HR"/>
        </w:rPr>
        <w:t>naziv</w:t>
      </w:r>
      <w:r w:rsidRPr="00FB2360">
        <w:rPr>
          <w:b/>
          <w:caps/>
          <w:lang w:val="hr-HR"/>
        </w:rPr>
        <w:t xml:space="preserve"> nositelja odobrenja za stavljanje lijeka u promet</w:t>
      </w:r>
    </w:p>
    <w:p w14:paraId="33904642" w14:textId="77777777" w:rsidR="005F3B3B" w:rsidRPr="00FB2360" w:rsidRDefault="005F3B3B" w:rsidP="00FD46C8">
      <w:pPr>
        <w:tabs>
          <w:tab w:val="clear" w:pos="567"/>
        </w:tabs>
        <w:spacing w:line="240" w:lineRule="auto"/>
        <w:rPr>
          <w:noProof/>
          <w:lang w:val="hr-HR"/>
        </w:rPr>
      </w:pPr>
    </w:p>
    <w:p w14:paraId="40E430E9" w14:textId="77777777" w:rsidR="005F3B3B" w:rsidRPr="00FB2360" w:rsidRDefault="005F3B3B" w:rsidP="00FD46C8">
      <w:pPr>
        <w:tabs>
          <w:tab w:val="clear" w:pos="567"/>
        </w:tabs>
        <w:spacing w:line="240" w:lineRule="auto"/>
        <w:rPr>
          <w:noProof/>
          <w:lang w:val="hr-HR"/>
        </w:rPr>
      </w:pPr>
      <w:r w:rsidRPr="00FB2360">
        <w:rPr>
          <w:noProof/>
          <w:lang w:val="hr-HR"/>
        </w:rPr>
        <w:t>Novartis Europharm Limited</w:t>
      </w:r>
    </w:p>
    <w:p w14:paraId="0D3539CF" w14:textId="77777777" w:rsidR="005F3B3B" w:rsidRPr="00FB2360" w:rsidRDefault="005F3B3B" w:rsidP="00FD46C8">
      <w:pPr>
        <w:tabs>
          <w:tab w:val="clear" w:pos="567"/>
        </w:tabs>
        <w:spacing w:line="240" w:lineRule="auto"/>
        <w:rPr>
          <w:noProof/>
          <w:lang w:val="hr-HR"/>
        </w:rPr>
      </w:pPr>
    </w:p>
    <w:p w14:paraId="4DF76189" w14:textId="77777777" w:rsidR="005F3B3B" w:rsidRPr="00FB2360" w:rsidRDefault="005F3B3B" w:rsidP="00FD46C8">
      <w:pPr>
        <w:tabs>
          <w:tab w:val="clear" w:pos="567"/>
        </w:tabs>
        <w:spacing w:line="240" w:lineRule="auto"/>
        <w:rPr>
          <w:noProof/>
          <w:lang w:val="hr-HR"/>
        </w:rPr>
      </w:pPr>
    </w:p>
    <w:p w14:paraId="2665AC79" w14:textId="77777777" w:rsidR="005F3B3B" w:rsidRPr="00FB2360" w:rsidRDefault="005F3B3B" w:rsidP="00FD46C8">
      <w:pPr>
        <w:pBdr>
          <w:top w:val="single" w:sz="4" w:space="1" w:color="auto"/>
          <w:left w:val="single" w:sz="4" w:space="4" w:color="auto"/>
          <w:bottom w:val="single" w:sz="4" w:space="2" w:color="auto"/>
          <w:right w:val="single" w:sz="4" w:space="4" w:color="auto"/>
        </w:pBdr>
        <w:spacing w:line="240" w:lineRule="auto"/>
        <w:rPr>
          <w:b/>
          <w:noProof/>
          <w:lang w:val="hr-HR"/>
        </w:rPr>
      </w:pPr>
      <w:r w:rsidRPr="00FB2360">
        <w:rPr>
          <w:b/>
          <w:noProof/>
          <w:lang w:val="hr-HR"/>
        </w:rPr>
        <w:t>3.</w:t>
      </w:r>
      <w:r w:rsidRPr="00FB2360">
        <w:rPr>
          <w:b/>
          <w:noProof/>
          <w:lang w:val="hr-HR"/>
        </w:rPr>
        <w:tab/>
        <w:t>ROK VALJANOSTI</w:t>
      </w:r>
    </w:p>
    <w:p w14:paraId="2596606C" w14:textId="77777777" w:rsidR="005F3B3B" w:rsidRPr="00FB2360" w:rsidRDefault="005F3B3B" w:rsidP="00FD46C8">
      <w:pPr>
        <w:spacing w:line="240" w:lineRule="auto"/>
        <w:rPr>
          <w:noProof/>
          <w:lang w:val="hr-HR"/>
        </w:rPr>
      </w:pPr>
    </w:p>
    <w:p w14:paraId="14FDC722" w14:textId="77777777" w:rsidR="005F3B3B" w:rsidRPr="00FB2360" w:rsidRDefault="005F3B3B" w:rsidP="00FD46C8">
      <w:pPr>
        <w:tabs>
          <w:tab w:val="clear" w:pos="567"/>
        </w:tabs>
        <w:spacing w:line="240" w:lineRule="auto"/>
        <w:rPr>
          <w:noProof/>
          <w:lang w:val="hr-HR"/>
        </w:rPr>
      </w:pPr>
      <w:r w:rsidRPr="00FB2360">
        <w:rPr>
          <w:noProof/>
          <w:lang w:val="hr-HR"/>
        </w:rPr>
        <w:t>EXP</w:t>
      </w:r>
    </w:p>
    <w:p w14:paraId="66CD2A28" w14:textId="77777777" w:rsidR="005F3B3B" w:rsidRPr="00FB2360" w:rsidRDefault="005F3B3B" w:rsidP="00FD46C8">
      <w:pPr>
        <w:tabs>
          <w:tab w:val="clear" w:pos="567"/>
        </w:tabs>
        <w:spacing w:line="240" w:lineRule="auto"/>
        <w:rPr>
          <w:noProof/>
          <w:lang w:val="hr-HR"/>
        </w:rPr>
      </w:pPr>
    </w:p>
    <w:p w14:paraId="67D73352" w14:textId="77777777" w:rsidR="005F3B3B" w:rsidRPr="00FB2360" w:rsidRDefault="005F3B3B" w:rsidP="00FD46C8">
      <w:pPr>
        <w:tabs>
          <w:tab w:val="clear" w:pos="567"/>
        </w:tabs>
        <w:spacing w:line="240" w:lineRule="auto"/>
        <w:rPr>
          <w:noProof/>
          <w:lang w:val="hr-HR"/>
        </w:rPr>
      </w:pPr>
    </w:p>
    <w:p w14:paraId="45D8B51E"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4.</w:t>
      </w:r>
      <w:r w:rsidRPr="00FB2360">
        <w:rPr>
          <w:b/>
          <w:noProof/>
          <w:lang w:val="hr-HR"/>
        </w:rPr>
        <w:tab/>
        <w:t>BROJ SERIJE</w:t>
      </w:r>
    </w:p>
    <w:p w14:paraId="25A9220E" w14:textId="77777777" w:rsidR="005F3B3B" w:rsidRPr="00FB2360" w:rsidRDefault="005F3B3B" w:rsidP="00FD46C8">
      <w:pPr>
        <w:tabs>
          <w:tab w:val="clear" w:pos="567"/>
        </w:tabs>
        <w:spacing w:line="240" w:lineRule="auto"/>
        <w:rPr>
          <w:noProof/>
          <w:lang w:val="hr-HR"/>
        </w:rPr>
      </w:pPr>
    </w:p>
    <w:p w14:paraId="648C4AFA" w14:textId="77777777" w:rsidR="005F3B3B" w:rsidRPr="00FB2360" w:rsidRDefault="005F3B3B" w:rsidP="00FD46C8">
      <w:pPr>
        <w:tabs>
          <w:tab w:val="clear" w:pos="567"/>
        </w:tabs>
        <w:spacing w:line="240" w:lineRule="auto"/>
        <w:rPr>
          <w:lang w:val="sl-SI"/>
        </w:rPr>
      </w:pPr>
      <w:r w:rsidRPr="00FB2360">
        <w:rPr>
          <w:lang w:val="sl-SI"/>
        </w:rPr>
        <w:t>Lot</w:t>
      </w:r>
    </w:p>
    <w:p w14:paraId="75253521" w14:textId="77777777" w:rsidR="005F3B3B" w:rsidRPr="00FB2360" w:rsidRDefault="005F3B3B" w:rsidP="00FD46C8">
      <w:pPr>
        <w:tabs>
          <w:tab w:val="clear" w:pos="567"/>
        </w:tabs>
        <w:spacing w:line="240" w:lineRule="auto"/>
        <w:rPr>
          <w:noProof/>
          <w:lang w:val="hr-HR"/>
        </w:rPr>
      </w:pPr>
    </w:p>
    <w:p w14:paraId="2F742ACD" w14:textId="77777777" w:rsidR="005F3B3B" w:rsidRPr="00FB2360" w:rsidRDefault="005F3B3B" w:rsidP="00FD46C8">
      <w:pPr>
        <w:tabs>
          <w:tab w:val="clear" w:pos="567"/>
        </w:tabs>
        <w:spacing w:line="240" w:lineRule="auto"/>
        <w:rPr>
          <w:noProof/>
          <w:lang w:val="hr-HR"/>
        </w:rPr>
      </w:pPr>
    </w:p>
    <w:p w14:paraId="169ABF09"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5.</w:t>
      </w:r>
      <w:r w:rsidRPr="00FB2360">
        <w:rPr>
          <w:b/>
          <w:noProof/>
          <w:lang w:val="hr-HR"/>
        </w:rPr>
        <w:tab/>
        <w:t>DRUGO</w:t>
      </w:r>
    </w:p>
    <w:p w14:paraId="499F7776" w14:textId="77777777" w:rsidR="005F3B3B" w:rsidRPr="00FB2360" w:rsidRDefault="005F3B3B" w:rsidP="00FD46C8">
      <w:pPr>
        <w:tabs>
          <w:tab w:val="clear" w:pos="567"/>
        </w:tabs>
        <w:spacing w:line="240" w:lineRule="auto"/>
        <w:rPr>
          <w:noProof/>
          <w:lang w:val="hr-HR"/>
        </w:rPr>
      </w:pPr>
    </w:p>
    <w:p w14:paraId="05B6D6BE" w14:textId="77777777" w:rsidR="00BB0E10" w:rsidRPr="00FB2360" w:rsidRDefault="005F3B3B" w:rsidP="00FD46C8">
      <w:pPr>
        <w:shd w:val="clear" w:color="auto" w:fill="FFFFFF"/>
        <w:tabs>
          <w:tab w:val="clear" w:pos="567"/>
        </w:tabs>
        <w:spacing w:line="240" w:lineRule="auto"/>
        <w:rPr>
          <w:noProof/>
          <w:lang w:val="hr-HR"/>
        </w:rPr>
      </w:pPr>
      <w:r w:rsidRPr="00FB2360">
        <w:rPr>
          <w:i/>
          <w:noProof/>
          <w:lang w:val="hr-HR"/>
        </w:rPr>
        <w:br w:type="page"/>
      </w:r>
    </w:p>
    <w:p w14:paraId="5258E794" w14:textId="77777777" w:rsidR="00446B53" w:rsidRPr="00FB2360" w:rsidRDefault="00446B53" w:rsidP="00FD46C8">
      <w:pPr>
        <w:tabs>
          <w:tab w:val="clear" w:pos="567"/>
        </w:tabs>
        <w:spacing w:line="240" w:lineRule="auto"/>
        <w:rPr>
          <w:noProof/>
          <w:lang w:val="hr-HR"/>
        </w:rPr>
      </w:pPr>
    </w:p>
    <w:p w14:paraId="37B8E737" w14:textId="77777777" w:rsidR="00BB0E10" w:rsidRPr="00FB2360" w:rsidRDefault="00C12AAB"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PODACI KOJI SE MORAJU NALAZITI NA VANJSKOM PAK</w:t>
      </w:r>
      <w:r w:rsidR="0086566D" w:rsidRPr="00FB2360">
        <w:rPr>
          <w:b/>
          <w:noProof/>
          <w:lang w:val="hr-HR"/>
        </w:rPr>
        <w:t>IR</w:t>
      </w:r>
      <w:r w:rsidRPr="00FB2360">
        <w:rPr>
          <w:b/>
          <w:noProof/>
          <w:lang w:val="hr-HR"/>
        </w:rPr>
        <w:t>ANJU</w:t>
      </w:r>
    </w:p>
    <w:p w14:paraId="4B8B09A3" w14:textId="77777777" w:rsidR="006E3E5B" w:rsidRPr="00FB2360" w:rsidRDefault="006E3E5B" w:rsidP="00FD46C8">
      <w:pPr>
        <w:pBdr>
          <w:top w:val="single" w:sz="4" w:space="1" w:color="auto"/>
          <w:left w:val="single" w:sz="4" w:space="4" w:color="auto"/>
          <w:bottom w:val="single" w:sz="4" w:space="1" w:color="auto"/>
          <w:right w:val="single" w:sz="4" w:space="4" w:color="auto"/>
        </w:pBdr>
        <w:tabs>
          <w:tab w:val="clear" w:pos="567"/>
        </w:tabs>
        <w:spacing w:line="240" w:lineRule="auto"/>
        <w:rPr>
          <w:noProof/>
          <w:lang w:val="hr-HR"/>
        </w:rPr>
      </w:pPr>
    </w:p>
    <w:p w14:paraId="2FFD9832" w14:textId="77777777" w:rsidR="00BB0E10" w:rsidRPr="00FB2360" w:rsidRDefault="00020D30" w:rsidP="00FD46C8">
      <w:pPr>
        <w:pBdr>
          <w:top w:val="single" w:sz="4" w:space="1" w:color="auto"/>
          <w:left w:val="single" w:sz="4" w:space="4" w:color="auto"/>
          <w:bottom w:val="single" w:sz="4" w:space="1" w:color="auto"/>
          <w:right w:val="single" w:sz="4" w:space="4" w:color="auto"/>
        </w:pBdr>
        <w:tabs>
          <w:tab w:val="clear" w:pos="567"/>
        </w:tabs>
        <w:spacing w:line="240" w:lineRule="auto"/>
        <w:rPr>
          <w:bCs/>
          <w:noProof/>
          <w:shd w:val="clear" w:color="auto" w:fill="CCCCCC"/>
          <w:lang w:val="hr-HR"/>
        </w:rPr>
      </w:pPr>
      <w:r w:rsidRPr="00FB2360">
        <w:rPr>
          <w:b/>
          <w:noProof/>
          <w:lang w:val="hr-HR"/>
        </w:rPr>
        <w:t>KUTIJA</w:t>
      </w:r>
      <w:r w:rsidR="0086566D" w:rsidRPr="00FB2360">
        <w:rPr>
          <w:b/>
          <w:noProof/>
          <w:lang w:val="hr-HR"/>
        </w:rPr>
        <w:t xml:space="preserve"> </w:t>
      </w:r>
      <w:r w:rsidRPr="00FB2360">
        <w:rPr>
          <w:b/>
          <w:noProof/>
          <w:lang w:val="hr-HR"/>
        </w:rPr>
        <w:t xml:space="preserve">S </w:t>
      </w:r>
      <w:r w:rsidR="006E3E5B" w:rsidRPr="00FB2360">
        <w:rPr>
          <w:b/>
          <w:noProof/>
          <w:lang w:val="hr-HR"/>
        </w:rPr>
        <w:t>14</w:t>
      </w:r>
      <w:r w:rsidR="00B34139" w:rsidRPr="00FB2360">
        <w:rPr>
          <w:b/>
          <w:noProof/>
          <w:lang w:val="hr-HR"/>
        </w:rPr>
        <w:t>, 28, 84 (3</w:t>
      </w:r>
      <w:r w:rsidR="00B43E92" w:rsidRPr="00FB2360">
        <w:rPr>
          <w:b/>
          <w:noProof/>
          <w:lang w:val="hr-HR"/>
        </w:rPr>
        <w:t> </w:t>
      </w:r>
      <w:r w:rsidR="00B34139" w:rsidRPr="00FB2360">
        <w:rPr>
          <w:b/>
          <w:noProof/>
          <w:lang w:val="hr-HR"/>
        </w:rPr>
        <w:t xml:space="preserve">PAKIRANJA </w:t>
      </w:r>
      <w:r w:rsidR="007761D3" w:rsidRPr="00FB2360">
        <w:rPr>
          <w:b/>
          <w:noProof/>
          <w:lang w:val="hr-HR"/>
        </w:rPr>
        <w:t>od</w:t>
      </w:r>
      <w:r w:rsidR="00B34139" w:rsidRPr="00FB2360">
        <w:rPr>
          <w:b/>
          <w:noProof/>
          <w:lang w:val="hr-HR"/>
        </w:rPr>
        <w:t xml:space="preserve"> 28)</w:t>
      </w:r>
      <w:r w:rsidR="00C9397B" w:rsidRPr="00FB2360">
        <w:rPr>
          <w:b/>
          <w:bCs/>
          <w:noProof/>
          <w:lang w:val="hr-HR"/>
        </w:rPr>
        <w:t xml:space="preserve"> TABLETA</w:t>
      </w:r>
      <w:r w:rsidRPr="00FB2360">
        <w:rPr>
          <w:b/>
          <w:bCs/>
          <w:noProof/>
          <w:lang w:val="hr-HR"/>
        </w:rPr>
        <w:t xml:space="preserve"> OD </w:t>
      </w:r>
      <w:r w:rsidRPr="00FB2360">
        <w:rPr>
          <w:b/>
          <w:noProof/>
          <w:lang w:val="hr-HR"/>
        </w:rPr>
        <w:t>25</w:t>
      </w:r>
      <w:r w:rsidR="00B43E92" w:rsidRPr="00FB2360">
        <w:rPr>
          <w:b/>
          <w:noProof/>
          <w:lang w:val="hr-HR"/>
        </w:rPr>
        <w:t> </w:t>
      </w:r>
      <w:r w:rsidRPr="00FB2360">
        <w:rPr>
          <w:b/>
          <w:noProof/>
          <w:lang w:val="hr-HR"/>
        </w:rPr>
        <w:t>mg</w:t>
      </w:r>
    </w:p>
    <w:p w14:paraId="2EC471CF" w14:textId="77777777" w:rsidR="00BB0E10" w:rsidRPr="00FB2360" w:rsidRDefault="00BB0E10" w:rsidP="00FD46C8">
      <w:pPr>
        <w:tabs>
          <w:tab w:val="clear" w:pos="567"/>
        </w:tabs>
        <w:spacing w:line="240" w:lineRule="auto"/>
        <w:rPr>
          <w:noProof/>
          <w:lang w:val="hr-HR"/>
        </w:rPr>
      </w:pPr>
    </w:p>
    <w:p w14:paraId="414EDC27" w14:textId="77777777" w:rsidR="00BB0E10" w:rsidRPr="00FB2360" w:rsidRDefault="00BB0E10" w:rsidP="00FD46C8">
      <w:pPr>
        <w:tabs>
          <w:tab w:val="clear" w:pos="567"/>
        </w:tabs>
        <w:spacing w:line="240" w:lineRule="auto"/>
        <w:rPr>
          <w:noProof/>
          <w:lang w:val="hr-HR"/>
        </w:rPr>
      </w:pPr>
    </w:p>
    <w:p w14:paraId="0960A8BA" w14:textId="77777777" w:rsidR="00BB0E10" w:rsidRPr="00FB2360" w:rsidRDefault="00C12AA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1.</w:t>
      </w:r>
      <w:r w:rsidRPr="00FB2360">
        <w:rPr>
          <w:b/>
          <w:noProof/>
          <w:lang w:val="hr-HR"/>
        </w:rPr>
        <w:tab/>
        <w:t>NAZIV LIJEKA</w:t>
      </w:r>
    </w:p>
    <w:p w14:paraId="5C3591E7" w14:textId="77777777" w:rsidR="00BB0E10" w:rsidRPr="00FB2360" w:rsidRDefault="00BB0E10" w:rsidP="00FD46C8">
      <w:pPr>
        <w:tabs>
          <w:tab w:val="clear" w:pos="567"/>
        </w:tabs>
        <w:spacing w:line="240" w:lineRule="auto"/>
        <w:rPr>
          <w:noProof/>
          <w:lang w:val="hr-HR"/>
        </w:rPr>
      </w:pPr>
    </w:p>
    <w:p w14:paraId="0E2B3CD0" w14:textId="77777777" w:rsidR="003B139A" w:rsidRPr="00FB2360" w:rsidRDefault="003B139A" w:rsidP="00FD46C8">
      <w:pPr>
        <w:tabs>
          <w:tab w:val="clear" w:pos="567"/>
        </w:tabs>
        <w:spacing w:line="240" w:lineRule="auto"/>
        <w:rPr>
          <w:noProof/>
          <w:lang w:val="hr-HR"/>
        </w:rPr>
      </w:pPr>
      <w:r w:rsidRPr="00FB2360">
        <w:rPr>
          <w:noProof/>
          <w:lang w:val="hr-HR"/>
        </w:rPr>
        <w:t>Revolade 25 mg filmom obložene tablete</w:t>
      </w:r>
    </w:p>
    <w:p w14:paraId="2BC8AEA3" w14:textId="77777777" w:rsidR="00115224" w:rsidRPr="00FB2360" w:rsidRDefault="00115224" w:rsidP="00FD46C8">
      <w:pPr>
        <w:tabs>
          <w:tab w:val="clear" w:pos="567"/>
        </w:tabs>
        <w:spacing w:line="240" w:lineRule="auto"/>
        <w:rPr>
          <w:noProof/>
          <w:shd w:val="pct15" w:color="auto" w:fill="FFFFFF"/>
          <w:lang w:val="hr-HR"/>
        </w:rPr>
      </w:pPr>
    </w:p>
    <w:p w14:paraId="4CE06A19" w14:textId="77777777" w:rsidR="003B139A" w:rsidRPr="00FB2360" w:rsidRDefault="003B139A" w:rsidP="00FD46C8">
      <w:pPr>
        <w:tabs>
          <w:tab w:val="clear" w:pos="567"/>
        </w:tabs>
        <w:spacing w:line="240" w:lineRule="auto"/>
        <w:rPr>
          <w:noProof/>
          <w:lang w:val="hr-HR"/>
        </w:rPr>
      </w:pPr>
      <w:r w:rsidRPr="00FB2360">
        <w:rPr>
          <w:noProof/>
          <w:lang w:val="hr-HR"/>
        </w:rPr>
        <w:t>eltrombopag</w:t>
      </w:r>
    </w:p>
    <w:p w14:paraId="5853147A" w14:textId="77777777" w:rsidR="00BB0E10" w:rsidRPr="00FB2360" w:rsidRDefault="00BB0E10" w:rsidP="00FD46C8">
      <w:pPr>
        <w:tabs>
          <w:tab w:val="clear" w:pos="567"/>
        </w:tabs>
        <w:spacing w:line="240" w:lineRule="auto"/>
        <w:rPr>
          <w:noProof/>
          <w:lang w:val="hr-HR"/>
        </w:rPr>
      </w:pPr>
    </w:p>
    <w:p w14:paraId="06456C88" w14:textId="77777777" w:rsidR="00BB0E10" w:rsidRPr="00FB2360" w:rsidRDefault="00BB0E10" w:rsidP="00FD46C8">
      <w:pPr>
        <w:tabs>
          <w:tab w:val="clear" w:pos="567"/>
        </w:tabs>
        <w:spacing w:line="240" w:lineRule="auto"/>
        <w:rPr>
          <w:noProof/>
          <w:lang w:val="hr-HR"/>
        </w:rPr>
      </w:pPr>
    </w:p>
    <w:p w14:paraId="30615993" w14:textId="77777777" w:rsidR="00BB0E10" w:rsidRPr="00FB2360" w:rsidRDefault="00C12AA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t>2.</w:t>
      </w:r>
      <w:r w:rsidRPr="00FB2360">
        <w:rPr>
          <w:b/>
          <w:noProof/>
          <w:lang w:val="hr-HR"/>
        </w:rPr>
        <w:tab/>
      </w:r>
      <w:r w:rsidR="0086566D" w:rsidRPr="00FB2360">
        <w:rPr>
          <w:b/>
          <w:noProof/>
          <w:lang w:val="hr-HR"/>
        </w:rPr>
        <w:t>NAVOĐENJE DJELATNE</w:t>
      </w:r>
      <w:r w:rsidR="00933CDC" w:rsidRPr="00FB2360">
        <w:rPr>
          <w:b/>
          <w:noProof/>
          <w:lang w:val="hr-HR"/>
        </w:rPr>
        <w:t>(</w:t>
      </w:r>
      <w:r w:rsidR="0086566D" w:rsidRPr="00FB2360">
        <w:rPr>
          <w:b/>
          <w:noProof/>
          <w:lang w:val="hr-HR"/>
        </w:rPr>
        <w:t>IH</w:t>
      </w:r>
      <w:r w:rsidR="00933CDC" w:rsidRPr="00FB2360">
        <w:rPr>
          <w:b/>
          <w:noProof/>
          <w:lang w:val="hr-HR"/>
        </w:rPr>
        <w:t>)</w:t>
      </w:r>
      <w:r w:rsidR="0086566D" w:rsidRPr="00FB2360">
        <w:rPr>
          <w:b/>
          <w:lang w:val="hr-HR"/>
        </w:rPr>
        <w:t xml:space="preserve"> TVARI</w:t>
      </w:r>
    </w:p>
    <w:p w14:paraId="21B630C6" w14:textId="77777777" w:rsidR="00BB0E10" w:rsidRPr="00FB2360" w:rsidRDefault="00BB0E10" w:rsidP="00FD46C8">
      <w:pPr>
        <w:tabs>
          <w:tab w:val="clear" w:pos="567"/>
        </w:tabs>
        <w:spacing w:line="240" w:lineRule="auto"/>
        <w:rPr>
          <w:noProof/>
          <w:lang w:val="hr-HR"/>
        </w:rPr>
      </w:pPr>
    </w:p>
    <w:p w14:paraId="6579E3A2" w14:textId="77777777" w:rsidR="00BB0E10" w:rsidRPr="00FB2360" w:rsidRDefault="003B139A" w:rsidP="00FD46C8">
      <w:pPr>
        <w:tabs>
          <w:tab w:val="clear" w:pos="567"/>
        </w:tabs>
        <w:spacing w:line="240" w:lineRule="auto"/>
        <w:rPr>
          <w:lang w:val="hr-HR"/>
        </w:rPr>
      </w:pPr>
      <w:r w:rsidRPr="00FB2360">
        <w:rPr>
          <w:lang w:val="hr-HR"/>
        </w:rPr>
        <w:t xml:space="preserve">Jedna filmom obložena tableta sadrži eltrombopagolamin </w:t>
      </w:r>
      <w:r w:rsidR="001A7E4B" w:rsidRPr="00FB2360">
        <w:rPr>
          <w:lang w:val="hr-HR"/>
        </w:rPr>
        <w:t xml:space="preserve">u količini koja </w:t>
      </w:r>
      <w:r w:rsidRPr="00FB2360">
        <w:rPr>
          <w:lang w:val="hr-HR"/>
        </w:rPr>
        <w:t>odgovara 25 mg eltrombopaga.</w:t>
      </w:r>
    </w:p>
    <w:p w14:paraId="101EB78A" w14:textId="77777777" w:rsidR="00BB0E10" w:rsidRPr="00FB2360" w:rsidRDefault="00BB0E10" w:rsidP="00FD46C8">
      <w:pPr>
        <w:tabs>
          <w:tab w:val="clear" w:pos="567"/>
        </w:tabs>
        <w:spacing w:line="240" w:lineRule="auto"/>
        <w:rPr>
          <w:noProof/>
          <w:lang w:val="hr-HR"/>
        </w:rPr>
      </w:pPr>
    </w:p>
    <w:p w14:paraId="0573DC03" w14:textId="77777777" w:rsidR="005273D4" w:rsidRPr="00FB2360" w:rsidRDefault="005273D4" w:rsidP="00FD46C8">
      <w:pPr>
        <w:tabs>
          <w:tab w:val="clear" w:pos="567"/>
        </w:tabs>
        <w:spacing w:line="240" w:lineRule="auto"/>
        <w:rPr>
          <w:noProof/>
          <w:lang w:val="hr-HR"/>
        </w:rPr>
      </w:pPr>
    </w:p>
    <w:p w14:paraId="48CC1F61" w14:textId="77777777" w:rsidR="00BB0E10" w:rsidRPr="00FB2360" w:rsidRDefault="00C12AA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3.</w:t>
      </w:r>
      <w:r w:rsidRPr="00FB2360">
        <w:rPr>
          <w:b/>
          <w:noProof/>
          <w:lang w:val="hr-HR"/>
        </w:rPr>
        <w:tab/>
        <w:t>POPIS POMOĆNIH TVARI</w:t>
      </w:r>
    </w:p>
    <w:p w14:paraId="59DCA03B" w14:textId="77777777" w:rsidR="00BB0E10" w:rsidRPr="00FB2360" w:rsidRDefault="00BB0E10" w:rsidP="00FD46C8">
      <w:pPr>
        <w:tabs>
          <w:tab w:val="clear" w:pos="567"/>
        </w:tabs>
        <w:spacing w:line="240" w:lineRule="auto"/>
        <w:rPr>
          <w:noProof/>
          <w:lang w:val="hr-HR"/>
        </w:rPr>
      </w:pPr>
    </w:p>
    <w:p w14:paraId="7FFBE905" w14:textId="77777777" w:rsidR="003B139A" w:rsidRPr="00FB2360" w:rsidRDefault="003B139A" w:rsidP="00FD46C8">
      <w:pPr>
        <w:tabs>
          <w:tab w:val="clear" w:pos="567"/>
        </w:tabs>
        <w:spacing w:line="240" w:lineRule="auto"/>
        <w:rPr>
          <w:noProof/>
          <w:lang w:val="hr-HR"/>
        </w:rPr>
      </w:pPr>
    </w:p>
    <w:p w14:paraId="7E27731A" w14:textId="77777777" w:rsidR="00BB0E10" w:rsidRPr="00FB2360" w:rsidRDefault="00C12AA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4.</w:t>
      </w:r>
      <w:r w:rsidRPr="00FB2360">
        <w:rPr>
          <w:b/>
          <w:noProof/>
          <w:lang w:val="hr-HR"/>
        </w:rPr>
        <w:tab/>
        <w:t>FARMACEUTSKI OBLIK I SADRŽAJ</w:t>
      </w:r>
    </w:p>
    <w:p w14:paraId="4A77AA40" w14:textId="77777777" w:rsidR="00BB0E10" w:rsidRPr="00FB2360" w:rsidRDefault="00BB0E10" w:rsidP="00FD46C8">
      <w:pPr>
        <w:tabs>
          <w:tab w:val="clear" w:pos="567"/>
        </w:tabs>
        <w:spacing w:line="240" w:lineRule="auto"/>
        <w:rPr>
          <w:noProof/>
          <w:lang w:val="hr-HR"/>
        </w:rPr>
      </w:pPr>
    </w:p>
    <w:p w14:paraId="6BCB3230" w14:textId="77777777" w:rsidR="003B139A" w:rsidRPr="00FB2360" w:rsidRDefault="003B139A" w:rsidP="00FD46C8">
      <w:pPr>
        <w:tabs>
          <w:tab w:val="clear" w:pos="567"/>
        </w:tabs>
        <w:spacing w:line="240" w:lineRule="auto"/>
        <w:rPr>
          <w:noProof/>
          <w:lang w:val="hr-HR"/>
        </w:rPr>
      </w:pPr>
      <w:r w:rsidRPr="00FB2360">
        <w:rPr>
          <w:noProof/>
          <w:lang w:val="hr-HR"/>
        </w:rPr>
        <w:t>14 filmom obloženih tableta</w:t>
      </w:r>
    </w:p>
    <w:p w14:paraId="6D514C94" w14:textId="77777777" w:rsidR="003B139A" w:rsidRPr="00FB2360" w:rsidRDefault="00B34139" w:rsidP="00FD46C8">
      <w:pPr>
        <w:tabs>
          <w:tab w:val="clear" w:pos="567"/>
        </w:tabs>
        <w:spacing w:line="240" w:lineRule="auto"/>
        <w:rPr>
          <w:noProof/>
          <w:shd w:val="pct15" w:color="auto" w:fill="FFFFFF"/>
          <w:lang w:val="hr-HR"/>
        </w:rPr>
      </w:pPr>
      <w:r w:rsidRPr="00FB2360">
        <w:rPr>
          <w:noProof/>
          <w:shd w:val="pct15" w:color="auto" w:fill="FFFFFF"/>
          <w:lang w:val="hr-HR"/>
        </w:rPr>
        <w:t>28 filmom obloženih tableta</w:t>
      </w:r>
    </w:p>
    <w:p w14:paraId="62F3AE64" w14:textId="77777777" w:rsidR="003B139A" w:rsidRPr="00FB2360" w:rsidRDefault="00B34139" w:rsidP="00FD46C8">
      <w:pPr>
        <w:tabs>
          <w:tab w:val="clear" w:pos="567"/>
        </w:tabs>
        <w:spacing w:line="240" w:lineRule="auto"/>
        <w:rPr>
          <w:noProof/>
          <w:lang w:val="hr-HR"/>
        </w:rPr>
      </w:pPr>
      <w:r w:rsidRPr="00FB2360">
        <w:rPr>
          <w:noProof/>
          <w:shd w:val="pct15" w:color="auto" w:fill="FFFFFF"/>
          <w:lang w:val="hr-HR"/>
        </w:rPr>
        <w:t>Višestruko pakiranje koje sadrži 84 (3 pakiranja po 28) filmom obloženih tableta</w:t>
      </w:r>
    </w:p>
    <w:p w14:paraId="3976306F" w14:textId="77777777" w:rsidR="00B525F5" w:rsidRPr="00FB2360" w:rsidRDefault="00B525F5" w:rsidP="00FD46C8">
      <w:pPr>
        <w:tabs>
          <w:tab w:val="clear" w:pos="567"/>
        </w:tabs>
        <w:spacing w:line="240" w:lineRule="auto"/>
        <w:rPr>
          <w:noProof/>
          <w:lang w:val="hr-HR"/>
        </w:rPr>
      </w:pPr>
    </w:p>
    <w:p w14:paraId="062CE0B4" w14:textId="77777777" w:rsidR="005273D4" w:rsidRPr="00FB2360" w:rsidRDefault="005273D4" w:rsidP="00FD46C8">
      <w:pPr>
        <w:tabs>
          <w:tab w:val="clear" w:pos="567"/>
        </w:tabs>
        <w:spacing w:line="240" w:lineRule="auto"/>
        <w:rPr>
          <w:noProof/>
          <w:lang w:val="hr-HR"/>
        </w:rPr>
      </w:pPr>
    </w:p>
    <w:p w14:paraId="02B50CB8" w14:textId="77777777" w:rsidR="00BB0E10" w:rsidRPr="00FB2360" w:rsidRDefault="00C12AA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5.</w:t>
      </w:r>
      <w:r w:rsidRPr="00FB2360">
        <w:rPr>
          <w:b/>
          <w:noProof/>
          <w:lang w:val="hr-HR"/>
        </w:rPr>
        <w:tab/>
        <w:t>NAČIN I PUT(EVI) PRIMJENE LIJEKA</w:t>
      </w:r>
    </w:p>
    <w:p w14:paraId="76B5B293" w14:textId="77777777" w:rsidR="00BB0E10" w:rsidRPr="00FB2360" w:rsidRDefault="00BB0E10" w:rsidP="00FD46C8">
      <w:pPr>
        <w:tabs>
          <w:tab w:val="clear" w:pos="567"/>
        </w:tabs>
        <w:spacing w:line="240" w:lineRule="auto"/>
        <w:rPr>
          <w:noProof/>
          <w:lang w:val="hr-HR"/>
        </w:rPr>
      </w:pPr>
    </w:p>
    <w:p w14:paraId="3390B967" w14:textId="77777777" w:rsidR="00B525F5" w:rsidRPr="00FB2360" w:rsidRDefault="00C12AAB" w:rsidP="00FD46C8">
      <w:pPr>
        <w:tabs>
          <w:tab w:val="clear" w:pos="567"/>
        </w:tabs>
        <w:spacing w:line="240" w:lineRule="auto"/>
        <w:rPr>
          <w:noProof/>
          <w:lang w:val="hr-HR"/>
        </w:rPr>
      </w:pPr>
      <w:r w:rsidRPr="00FB2360">
        <w:rPr>
          <w:noProof/>
          <w:lang w:val="hr-HR"/>
        </w:rPr>
        <w:t>Prije uporabe pročit</w:t>
      </w:r>
      <w:r w:rsidR="000620F7" w:rsidRPr="00FB2360">
        <w:rPr>
          <w:noProof/>
          <w:lang w:val="hr-HR"/>
        </w:rPr>
        <w:t>ajte</w:t>
      </w:r>
      <w:r w:rsidRPr="00FB2360">
        <w:rPr>
          <w:noProof/>
          <w:lang w:val="hr-HR"/>
        </w:rPr>
        <w:t xml:space="preserve"> </w:t>
      </w:r>
      <w:r w:rsidR="000620F7" w:rsidRPr="00FB2360">
        <w:rPr>
          <w:noProof/>
          <w:lang w:val="hr-HR"/>
        </w:rPr>
        <w:t>u</w:t>
      </w:r>
      <w:r w:rsidRPr="00FB2360">
        <w:rPr>
          <w:noProof/>
          <w:lang w:val="hr-HR"/>
        </w:rPr>
        <w:t>putu o lijeku.</w:t>
      </w:r>
      <w:r w:rsidR="00B525F5" w:rsidRPr="00FB2360">
        <w:rPr>
          <w:noProof/>
          <w:lang w:val="hr-HR"/>
        </w:rPr>
        <w:t xml:space="preserve"> </w:t>
      </w:r>
      <w:r w:rsidR="00020D30" w:rsidRPr="00FB2360">
        <w:rPr>
          <w:noProof/>
          <w:lang w:val="hr-HR"/>
        </w:rPr>
        <w:t>Za p</w:t>
      </w:r>
      <w:r w:rsidR="00B525F5" w:rsidRPr="00FB2360">
        <w:rPr>
          <w:noProof/>
          <w:lang w:val="hr-HR"/>
        </w:rPr>
        <w:t>rimjen</w:t>
      </w:r>
      <w:r w:rsidR="00020D30" w:rsidRPr="00FB2360">
        <w:rPr>
          <w:noProof/>
          <w:lang w:val="hr-HR"/>
        </w:rPr>
        <w:t>u</w:t>
      </w:r>
      <w:r w:rsidR="00B525F5" w:rsidRPr="00FB2360">
        <w:rPr>
          <w:noProof/>
          <w:lang w:val="hr-HR"/>
        </w:rPr>
        <w:t xml:space="preserve"> kroz usta.</w:t>
      </w:r>
    </w:p>
    <w:p w14:paraId="52256288" w14:textId="77777777" w:rsidR="00BB0E10" w:rsidRPr="00FB2360" w:rsidRDefault="00BB0E10" w:rsidP="00FD46C8">
      <w:pPr>
        <w:autoSpaceDE w:val="0"/>
        <w:autoSpaceDN w:val="0"/>
        <w:adjustRightInd w:val="0"/>
        <w:spacing w:line="240" w:lineRule="auto"/>
        <w:rPr>
          <w:lang w:val="hr-HR"/>
        </w:rPr>
      </w:pPr>
    </w:p>
    <w:p w14:paraId="7F41EB7F" w14:textId="77777777" w:rsidR="00BB0E10" w:rsidRPr="00FB2360" w:rsidRDefault="00BB0E10" w:rsidP="00FD46C8">
      <w:pPr>
        <w:autoSpaceDE w:val="0"/>
        <w:autoSpaceDN w:val="0"/>
        <w:adjustRightInd w:val="0"/>
        <w:spacing w:line="240" w:lineRule="auto"/>
        <w:rPr>
          <w:lang w:val="hr-HR"/>
        </w:rPr>
      </w:pPr>
    </w:p>
    <w:p w14:paraId="1EF45D27" w14:textId="77777777" w:rsidR="00BB0E10" w:rsidRPr="00FB2360" w:rsidRDefault="00C12AA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6.</w:t>
      </w:r>
      <w:r w:rsidRPr="00FB2360">
        <w:rPr>
          <w:b/>
          <w:noProof/>
          <w:lang w:val="hr-HR"/>
        </w:rPr>
        <w:tab/>
        <w:t xml:space="preserve">POSEBNO UPOZORENJE </w:t>
      </w:r>
      <w:r w:rsidR="0086566D" w:rsidRPr="00FB2360">
        <w:rPr>
          <w:b/>
          <w:noProof/>
          <w:lang w:val="hr-HR"/>
        </w:rPr>
        <w:t>O ČUVANJU LIJEKA IZVAN POGLEDA I DOHVATA DJECE</w:t>
      </w:r>
    </w:p>
    <w:p w14:paraId="1FA657F1" w14:textId="77777777" w:rsidR="00BB0E10" w:rsidRPr="00FB2360" w:rsidRDefault="00BB0E10" w:rsidP="00FD46C8">
      <w:pPr>
        <w:tabs>
          <w:tab w:val="clear" w:pos="567"/>
        </w:tabs>
        <w:spacing w:line="240" w:lineRule="auto"/>
        <w:rPr>
          <w:noProof/>
          <w:lang w:val="hr-HR"/>
        </w:rPr>
      </w:pPr>
    </w:p>
    <w:p w14:paraId="4B8889EC" w14:textId="77777777" w:rsidR="00BB0E10" w:rsidRPr="00FB2360" w:rsidRDefault="00B525F5" w:rsidP="00FD46C8">
      <w:pPr>
        <w:tabs>
          <w:tab w:val="clear" w:pos="567"/>
        </w:tabs>
        <w:spacing w:line="240" w:lineRule="auto"/>
        <w:rPr>
          <w:noProof/>
          <w:lang w:val="hr-HR"/>
        </w:rPr>
      </w:pPr>
      <w:r w:rsidRPr="00FB2360">
        <w:rPr>
          <w:noProof/>
          <w:lang w:val="hr-HR"/>
        </w:rPr>
        <w:t>Č</w:t>
      </w:r>
      <w:r w:rsidRPr="00FB2360">
        <w:rPr>
          <w:lang w:val="hr-HR"/>
        </w:rPr>
        <w:t>uvati</w:t>
      </w:r>
      <w:r w:rsidRPr="00FB2360">
        <w:rPr>
          <w:noProof/>
          <w:lang w:val="hr-HR"/>
        </w:rPr>
        <w:t xml:space="preserve"> </w:t>
      </w:r>
      <w:r w:rsidRPr="00FB2360">
        <w:rPr>
          <w:lang w:val="hr-HR"/>
        </w:rPr>
        <w:t>izvan</w:t>
      </w:r>
      <w:r w:rsidRPr="00FB2360">
        <w:rPr>
          <w:noProof/>
          <w:lang w:val="hr-HR"/>
        </w:rPr>
        <w:t xml:space="preserve"> </w:t>
      </w:r>
      <w:r w:rsidRPr="00FB2360">
        <w:rPr>
          <w:lang w:val="hr-HR"/>
        </w:rPr>
        <w:t>pogleda</w:t>
      </w:r>
      <w:r w:rsidRPr="00FB2360">
        <w:rPr>
          <w:noProof/>
          <w:lang w:val="hr-HR"/>
        </w:rPr>
        <w:t xml:space="preserve"> </w:t>
      </w:r>
      <w:r w:rsidRPr="00FB2360">
        <w:rPr>
          <w:lang w:val="hr-HR"/>
        </w:rPr>
        <w:t>i</w:t>
      </w:r>
      <w:r w:rsidRPr="00FB2360">
        <w:rPr>
          <w:noProof/>
          <w:lang w:val="hr-HR"/>
        </w:rPr>
        <w:t xml:space="preserve"> </w:t>
      </w:r>
      <w:r w:rsidRPr="00FB2360">
        <w:rPr>
          <w:lang w:val="hr-HR"/>
        </w:rPr>
        <w:t>dohvata</w:t>
      </w:r>
      <w:r w:rsidRPr="00FB2360">
        <w:rPr>
          <w:noProof/>
          <w:lang w:val="hr-HR"/>
        </w:rPr>
        <w:t xml:space="preserve"> </w:t>
      </w:r>
      <w:r w:rsidRPr="00FB2360">
        <w:rPr>
          <w:lang w:val="hr-HR"/>
        </w:rPr>
        <w:t>djece</w:t>
      </w:r>
      <w:r w:rsidRPr="00FB2360">
        <w:rPr>
          <w:noProof/>
          <w:lang w:val="hr-HR"/>
        </w:rPr>
        <w:t>.</w:t>
      </w:r>
    </w:p>
    <w:p w14:paraId="5020069D" w14:textId="77777777" w:rsidR="00BB0E10" w:rsidRPr="00FB2360" w:rsidRDefault="00BB0E10" w:rsidP="00FD46C8">
      <w:pPr>
        <w:tabs>
          <w:tab w:val="clear" w:pos="567"/>
        </w:tabs>
        <w:spacing w:line="240" w:lineRule="auto"/>
        <w:rPr>
          <w:noProof/>
          <w:lang w:val="hr-HR"/>
        </w:rPr>
      </w:pPr>
    </w:p>
    <w:p w14:paraId="77AA93BE" w14:textId="77777777" w:rsidR="00BB0E10" w:rsidRPr="00FB2360" w:rsidRDefault="00BB0E10" w:rsidP="00FD46C8">
      <w:pPr>
        <w:tabs>
          <w:tab w:val="clear" w:pos="567"/>
        </w:tabs>
        <w:spacing w:line="240" w:lineRule="auto"/>
        <w:rPr>
          <w:noProof/>
          <w:lang w:val="hr-HR"/>
        </w:rPr>
      </w:pPr>
    </w:p>
    <w:p w14:paraId="65F2D0A4" w14:textId="77777777" w:rsidR="00BB0E10" w:rsidRPr="00FB2360" w:rsidRDefault="00C12AA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7.</w:t>
      </w:r>
      <w:r w:rsidRPr="00FB2360">
        <w:rPr>
          <w:b/>
          <w:noProof/>
          <w:lang w:val="hr-HR"/>
        </w:rPr>
        <w:tab/>
      </w:r>
      <w:r w:rsidR="0086566D" w:rsidRPr="00FB2360">
        <w:rPr>
          <w:b/>
          <w:lang w:val="hr-HR"/>
        </w:rPr>
        <w:t>DRUGO(A) POSEBNO(A) UPOZORENJE(A), AKO JE POTREBNO</w:t>
      </w:r>
    </w:p>
    <w:p w14:paraId="2F3AFDB8" w14:textId="77777777" w:rsidR="00BB0E10" w:rsidRPr="00FB2360" w:rsidRDefault="00BB0E10" w:rsidP="00FD46C8">
      <w:pPr>
        <w:tabs>
          <w:tab w:val="clear" w:pos="567"/>
        </w:tabs>
        <w:spacing w:line="240" w:lineRule="auto"/>
        <w:rPr>
          <w:noProof/>
          <w:lang w:val="hr-HR"/>
        </w:rPr>
      </w:pPr>
    </w:p>
    <w:p w14:paraId="05244308" w14:textId="77777777" w:rsidR="00BB0E10" w:rsidRPr="00FB2360" w:rsidRDefault="00BB0E10" w:rsidP="00FD46C8">
      <w:pPr>
        <w:tabs>
          <w:tab w:val="clear" w:pos="567"/>
        </w:tabs>
        <w:spacing w:line="240" w:lineRule="auto"/>
        <w:rPr>
          <w:noProof/>
          <w:lang w:val="hr-HR"/>
        </w:rPr>
      </w:pPr>
    </w:p>
    <w:p w14:paraId="5B2C2C72" w14:textId="77777777" w:rsidR="00BB0E10" w:rsidRPr="00FB2360" w:rsidRDefault="00C12AA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8.</w:t>
      </w:r>
      <w:r w:rsidRPr="00FB2360">
        <w:rPr>
          <w:b/>
          <w:noProof/>
          <w:lang w:val="hr-HR"/>
        </w:rPr>
        <w:tab/>
        <w:t>ROK VALJANOSTI</w:t>
      </w:r>
    </w:p>
    <w:p w14:paraId="48B20780" w14:textId="77777777" w:rsidR="00BB0E10" w:rsidRPr="00FB2360" w:rsidRDefault="00BB0E10" w:rsidP="00FD46C8">
      <w:pPr>
        <w:tabs>
          <w:tab w:val="clear" w:pos="567"/>
        </w:tabs>
        <w:spacing w:line="240" w:lineRule="auto"/>
        <w:rPr>
          <w:noProof/>
          <w:lang w:val="hr-HR"/>
        </w:rPr>
      </w:pPr>
    </w:p>
    <w:p w14:paraId="70D69D87" w14:textId="77777777" w:rsidR="00CF49E8" w:rsidRPr="00FB2360" w:rsidRDefault="00CF49E8" w:rsidP="00FD46C8">
      <w:pPr>
        <w:tabs>
          <w:tab w:val="clear" w:pos="567"/>
        </w:tabs>
        <w:spacing w:line="240" w:lineRule="auto"/>
        <w:rPr>
          <w:noProof/>
          <w:lang w:val="hr-HR"/>
        </w:rPr>
      </w:pPr>
      <w:r w:rsidRPr="00FB2360">
        <w:rPr>
          <w:noProof/>
          <w:lang w:val="hr-HR"/>
        </w:rPr>
        <w:t>Rok valjanosti</w:t>
      </w:r>
    </w:p>
    <w:p w14:paraId="746630B0" w14:textId="77777777" w:rsidR="00DB25C9" w:rsidRPr="00FB2360" w:rsidRDefault="00DB25C9" w:rsidP="00FD46C8">
      <w:pPr>
        <w:tabs>
          <w:tab w:val="clear" w:pos="567"/>
        </w:tabs>
        <w:spacing w:line="240" w:lineRule="auto"/>
        <w:rPr>
          <w:noProof/>
          <w:lang w:val="hr-HR"/>
        </w:rPr>
      </w:pPr>
    </w:p>
    <w:p w14:paraId="0F66B877" w14:textId="77777777" w:rsidR="00CF49E8" w:rsidRPr="00FB2360" w:rsidRDefault="00CF49E8" w:rsidP="00FD46C8">
      <w:pPr>
        <w:tabs>
          <w:tab w:val="clear" w:pos="567"/>
        </w:tabs>
        <w:spacing w:line="240" w:lineRule="auto"/>
        <w:rPr>
          <w:noProof/>
          <w:lang w:val="hr-HR"/>
        </w:rPr>
      </w:pPr>
    </w:p>
    <w:p w14:paraId="72BF6FB0" w14:textId="77777777" w:rsidR="00BB0E10" w:rsidRPr="00FB2360" w:rsidRDefault="00C12AA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9.</w:t>
      </w:r>
      <w:r w:rsidRPr="00FB2360">
        <w:rPr>
          <w:b/>
          <w:noProof/>
          <w:lang w:val="hr-HR"/>
        </w:rPr>
        <w:tab/>
        <w:t>POSEBNE MJERE ČUVANJA</w:t>
      </w:r>
    </w:p>
    <w:p w14:paraId="352CB790" w14:textId="77777777" w:rsidR="00CF49E8" w:rsidRPr="00FB2360" w:rsidRDefault="00CF49E8" w:rsidP="00FD46C8">
      <w:pPr>
        <w:tabs>
          <w:tab w:val="clear" w:pos="567"/>
        </w:tabs>
        <w:spacing w:line="240" w:lineRule="auto"/>
        <w:rPr>
          <w:i/>
          <w:noProof/>
          <w:lang w:val="hr-HR"/>
        </w:rPr>
      </w:pPr>
    </w:p>
    <w:p w14:paraId="0F8AD646" w14:textId="77777777" w:rsidR="00BB0E10" w:rsidRPr="00FB2360" w:rsidRDefault="00BB0E10" w:rsidP="00FD46C8">
      <w:pPr>
        <w:tabs>
          <w:tab w:val="clear" w:pos="567"/>
        </w:tabs>
        <w:spacing w:line="240" w:lineRule="auto"/>
        <w:ind w:left="567" w:hanging="567"/>
        <w:rPr>
          <w:noProof/>
          <w:lang w:val="hr-HR"/>
        </w:rPr>
      </w:pPr>
    </w:p>
    <w:p w14:paraId="5C4AEF6E" w14:textId="77777777" w:rsidR="00BB0E10" w:rsidRPr="00FB2360" w:rsidRDefault="00C12AAB" w:rsidP="00FD46C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lastRenderedPageBreak/>
        <w:t>10.</w:t>
      </w:r>
      <w:r w:rsidRPr="00FB2360">
        <w:rPr>
          <w:b/>
          <w:noProof/>
          <w:lang w:val="hr-HR"/>
        </w:rPr>
        <w:tab/>
      </w:r>
      <w:r w:rsidRPr="00FB2360">
        <w:rPr>
          <w:b/>
          <w:caps/>
          <w:lang w:val="hr-HR"/>
        </w:rPr>
        <w:t xml:space="preserve">posebne mjere za </w:t>
      </w:r>
      <w:r w:rsidR="0086566D" w:rsidRPr="00FB2360">
        <w:rPr>
          <w:b/>
          <w:caps/>
          <w:lang w:val="hr-HR"/>
        </w:rPr>
        <w:t>zbrinjavanje</w:t>
      </w:r>
      <w:r w:rsidRPr="00FB2360">
        <w:rPr>
          <w:b/>
          <w:caps/>
          <w:lang w:val="hr-HR"/>
        </w:rPr>
        <w:t xml:space="preserve"> neiskorištenog lijeka ili OTPADNIH MATERIJALA KOJI POTJEČU OD lijeka, </w:t>
      </w:r>
      <w:r w:rsidR="0086566D" w:rsidRPr="00FB2360">
        <w:rPr>
          <w:b/>
          <w:caps/>
          <w:lang w:val="hr-HR"/>
        </w:rPr>
        <w:t xml:space="preserve">AKO </w:t>
      </w:r>
      <w:r w:rsidRPr="00FB2360">
        <w:rPr>
          <w:b/>
          <w:caps/>
          <w:lang w:val="hr-HR"/>
        </w:rPr>
        <w:t>je potrebno</w:t>
      </w:r>
    </w:p>
    <w:p w14:paraId="41D02B0C" w14:textId="77777777" w:rsidR="00BB0E10" w:rsidRPr="00FB2360" w:rsidRDefault="00BB0E10" w:rsidP="00FD46C8">
      <w:pPr>
        <w:keepNext/>
        <w:tabs>
          <w:tab w:val="clear" w:pos="567"/>
        </w:tabs>
        <w:spacing w:line="240" w:lineRule="auto"/>
        <w:rPr>
          <w:noProof/>
          <w:lang w:val="hr-HR"/>
        </w:rPr>
      </w:pPr>
    </w:p>
    <w:p w14:paraId="6A104E43" w14:textId="77777777" w:rsidR="00BB0E10" w:rsidRPr="00FB2360" w:rsidRDefault="00BB0E10" w:rsidP="00FD46C8">
      <w:pPr>
        <w:tabs>
          <w:tab w:val="clear" w:pos="567"/>
        </w:tabs>
        <w:spacing w:line="240" w:lineRule="auto"/>
        <w:rPr>
          <w:noProof/>
          <w:lang w:val="hr-HR"/>
        </w:rPr>
      </w:pPr>
    </w:p>
    <w:p w14:paraId="0E97578E" w14:textId="77777777" w:rsidR="00BB0E10" w:rsidRPr="00FB2360" w:rsidRDefault="00C12AAB"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11.</w:t>
      </w:r>
      <w:r w:rsidRPr="00FB2360">
        <w:rPr>
          <w:b/>
          <w:noProof/>
          <w:lang w:val="hr-HR"/>
        </w:rPr>
        <w:tab/>
      </w:r>
      <w:r w:rsidR="000620F7" w:rsidRPr="00FB2360">
        <w:rPr>
          <w:b/>
          <w:caps/>
          <w:lang w:val="hr-HR"/>
        </w:rPr>
        <w:t xml:space="preserve">NAZIV </w:t>
      </w:r>
      <w:r w:rsidRPr="00FB2360">
        <w:rPr>
          <w:b/>
          <w:caps/>
          <w:lang w:val="hr-HR"/>
        </w:rPr>
        <w:t>i adresa nositelja odobrenja za stavljanje lijeka u promet</w:t>
      </w:r>
    </w:p>
    <w:p w14:paraId="5F0695AF" w14:textId="77777777" w:rsidR="00BB0E10" w:rsidRPr="00FB2360" w:rsidRDefault="00BB0E10" w:rsidP="00FD46C8">
      <w:pPr>
        <w:tabs>
          <w:tab w:val="clear" w:pos="567"/>
        </w:tabs>
        <w:spacing w:line="240" w:lineRule="auto"/>
        <w:rPr>
          <w:i/>
          <w:noProof/>
          <w:lang w:val="hr-HR"/>
        </w:rPr>
      </w:pPr>
    </w:p>
    <w:p w14:paraId="1AA95622" w14:textId="77777777" w:rsidR="008B30C0" w:rsidRPr="00FB2360" w:rsidRDefault="008B30C0" w:rsidP="00FD46C8">
      <w:pPr>
        <w:spacing w:line="240" w:lineRule="auto"/>
        <w:rPr>
          <w:lang w:val="hr-HR"/>
        </w:rPr>
      </w:pPr>
      <w:r w:rsidRPr="00FB2360">
        <w:rPr>
          <w:lang w:val="hr-HR"/>
        </w:rPr>
        <w:t>Novartis Europharm Limited</w:t>
      </w:r>
    </w:p>
    <w:p w14:paraId="6D5A1DFB" w14:textId="77777777" w:rsidR="000C146A" w:rsidRPr="00FB2360" w:rsidRDefault="000C146A" w:rsidP="00FD46C8">
      <w:pPr>
        <w:keepNext/>
        <w:spacing w:line="240" w:lineRule="auto"/>
        <w:rPr>
          <w:color w:val="000000"/>
        </w:rPr>
      </w:pPr>
      <w:r w:rsidRPr="00FB2360">
        <w:rPr>
          <w:color w:val="000000"/>
        </w:rPr>
        <w:t>Vista Building</w:t>
      </w:r>
    </w:p>
    <w:p w14:paraId="353D18E6" w14:textId="77777777" w:rsidR="000C146A" w:rsidRPr="00FB2360" w:rsidRDefault="000C146A" w:rsidP="00FD46C8">
      <w:pPr>
        <w:keepNext/>
        <w:spacing w:line="240" w:lineRule="auto"/>
        <w:rPr>
          <w:color w:val="000000"/>
        </w:rPr>
      </w:pPr>
      <w:r w:rsidRPr="00FB2360">
        <w:rPr>
          <w:color w:val="000000"/>
        </w:rPr>
        <w:t>Elm Park, Merrion Road</w:t>
      </w:r>
    </w:p>
    <w:p w14:paraId="03F10CFF" w14:textId="77777777" w:rsidR="000C146A" w:rsidRPr="00FB2360" w:rsidRDefault="000C146A" w:rsidP="00FD46C8">
      <w:pPr>
        <w:keepNext/>
        <w:spacing w:line="240" w:lineRule="auto"/>
        <w:rPr>
          <w:color w:val="000000"/>
        </w:rPr>
      </w:pPr>
      <w:r w:rsidRPr="00FB2360">
        <w:rPr>
          <w:color w:val="000000"/>
        </w:rPr>
        <w:t>Dublin 4</w:t>
      </w:r>
    </w:p>
    <w:p w14:paraId="518C3328" w14:textId="77777777" w:rsidR="00CF49E8" w:rsidRPr="00FB2360" w:rsidRDefault="000C146A" w:rsidP="00FD46C8">
      <w:pPr>
        <w:tabs>
          <w:tab w:val="clear" w:pos="567"/>
        </w:tabs>
        <w:spacing w:line="240" w:lineRule="auto"/>
      </w:pPr>
      <w:proofErr w:type="spellStart"/>
      <w:r w:rsidRPr="00FB2360">
        <w:rPr>
          <w:color w:val="000000"/>
        </w:rPr>
        <w:t>Irska</w:t>
      </w:r>
      <w:proofErr w:type="spellEnd"/>
    </w:p>
    <w:p w14:paraId="0A9358EE" w14:textId="77777777" w:rsidR="00BB0E10" w:rsidRPr="00FB2360" w:rsidRDefault="00BB0E10" w:rsidP="00FD46C8">
      <w:pPr>
        <w:tabs>
          <w:tab w:val="clear" w:pos="567"/>
        </w:tabs>
        <w:spacing w:line="240" w:lineRule="auto"/>
        <w:rPr>
          <w:noProof/>
          <w:lang w:val="hr-HR"/>
        </w:rPr>
      </w:pPr>
    </w:p>
    <w:p w14:paraId="51C75C4E" w14:textId="77777777" w:rsidR="00BB0E10" w:rsidRPr="00FB2360" w:rsidRDefault="00BB0E10" w:rsidP="00FD46C8">
      <w:pPr>
        <w:tabs>
          <w:tab w:val="clear" w:pos="567"/>
        </w:tabs>
        <w:spacing w:line="240" w:lineRule="auto"/>
        <w:rPr>
          <w:noProof/>
          <w:lang w:val="hr-HR"/>
        </w:rPr>
      </w:pPr>
    </w:p>
    <w:p w14:paraId="682CFEDD" w14:textId="77777777" w:rsidR="00BB0E10" w:rsidRPr="00FB2360" w:rsidRDefault="00C12AAB"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12.</w:t>
      </w:r>
      <w:r w:rsidRPr="00FB2360">
        <w:rPr>
          <w:b/>
          <w:noProof/>
          <w:lang w:val="hr-HR"/>
        </w:rPr>
        <w:tab/>
      </w:r>
      <w:r w:rsidRPr="00FB2360">
        <w:rPr>
          <w:b/>
          <w:caps/>
          <w:lang w:val="hr-HR"/>
        </w:rPr>
        <w:t>BROJ(EVI) odobrenjA za stavljanje lijeka u promet</w:t>
      </w:r>
    </w:p>
    <w:p w14:paraId="213A5F05" w14:textId="77777777" w:rsidR="00BB0E10" w:rsidRPr="00FB2360" w:rsidRDefault="00BB0E10" w:rsidP="00FD46C8">
      <w:pPr>
        <w:tabs>
          <w:tab w:val="clear" w:pos="567"/>
        </w:tabs>
        <w:spacing w:line="240" w:lineRule="auto"/>
        <w:rPr>
          <w:noProof/>
          <w:lang w:val="hr-HR"/>
        </w:rPr>
      </w:pPr>
    </w:p>
    <w:p w14:paraId="575C0A86" w14:textId="77777777" w:rsidR="00CF49E8" w:rsidRPr="00FB2360" w:rsidRDefault="00CF49E8" w:rsidP="00FD46C8">
      <w:pPr>
        <w:tabs>
          <w:tab w:val="clear" w:pos="567"/>
        </w:tabs>
        <w:spacing w:line="240" w:lineRule="auto"/>
        <w:rPr>
          <w:noProof/>
          <w:shd w:val="pct15" w:color="auto" w:fill="FFFFFF"/>
          <w:lang w:val="es-ES"/>
        </w:rPr>
      </w:pPr>
      <w:r w:rsidRPr="00FB2360">
        <w:rPr>
          <w:noProof/>
          <w:lang w:val="es-ES"/>
        </w:rPr>
        <w:t xml:space="preserve">EU/1/10/612/001 </w:t>
      </w:r>
      <w:r w:rsidR="00B34139" w:rsidRPr="00FB2360">
        <w:rPr>
          <w:noProof/>
          <w:shd w:val="pct15" w:color="auto" w:fill="FFFFFF"/>
          <w:lang w:val="es-ES"/>
        </w:rPr>
        <w:t>(14</w:t>
      </w:r>
      <w:r w:rsidR="00B43E92" w:rsidRPr="00FB2360">
        <w:rPr>
          <w:noProof/>
          <w:shd w:val="pct15" w:color="auto" w:fill="FFFFFF"/>
          <w:lang w:val="es-ES"/>
        </w:rPr>
        <w:t> </w:t>
      </w:r>
      <w:r w:rsidR="00B34139" w:rsidRPr="00FB2360">
        <w:rPr>
          <w:noProof/>
          <w:shd w:val="pct15" w:color="auto" w:fill="FFFFFF"/>
          <w:lang w:val="es-ES"/>
        </w:rPr>
        <w:t>filmom obloženih tableta)</w:t>
      </w:r>
    </w:p>
    <w:p w14:paraId="010C8A01" w14:textId="77777777" w:rsidR="00CF49E8" w:rsidRPr="00FB2360" w:rsidRDefault="00B34139" w:rsidP="00FD46C8">
      <w:pPr>
        <w:tabs>
          <w:tab w:val="clear" w:pos="567"/>
        </w:tabs>
        <w:spacing w:line="240" w:lineRule="auto"/>
        <w:rPr>
          <w:noProof/>
          <w:shd w:val="pct15" w:color="auto" w:fill="FFFFFF"/>
          <w:lang w:val="es-ES"/>
        </w:rPr>
      </w:pPr>
      <w:r w:rsidRPr="00FB2360">
        <w:rPr>
          <w:noProof/>
          <w:shd w:val="pct15" w:color="auto" w:fill="FFFFFF"/>
          <w:lang w:val="es-ES"/>
        </w:rPr>
        <w:t>EU/1/10/612/002 (28</w:t>
      </w:r>
      <w:r w:rsidR="00B43E92" w:rsidRPr="00FB2360">
        <w:rPr>
          <w:noProof/>
          <w:shd w:val="pct15" w:color="auto" w:fill="FFFFFF"/>
          <w:lang w:val="es-ES"/>
        </w:rPr>
        <w:t> </w:t>
      </w:r>
      <w:r w:rsidRPr="00FB2360">
        <w:rPr>
          <w:noProof/>
          <w:shd w:val="pct15" w:color="auto" w:fill="FFFFFF"/>
          <w:lang w:val="es-ES"/>
        </w:rPr>
        <w:t>filmom obloženih tableta)</w:t>
      </w:r>
    </w:p>
    <w:p w14:paraId="5916FB3D" w14:textId="77777777" w:rsidR="00CF49E8" w:rsidRPr="00FB2360" w:rsidRDefault="00B34139" w:rsidP="00FD46C8">
      <w:pPr>
        <w:tabs>
          <w:tab w:val="clear" w:pos="567"/>
        </w:tabs>
        <w:spacing w:line="240" w:lineRule="auto"/>
        <w:rPr>
          <w:noProof/>
          <w:shd w:val="pct15" w:color="auto" w:fill="FFFFFF"/>
          <w:lang w:val="es-ES"/>
        </w:rPr>
      </w:pPr>
      <w:r w:rsidRPr="00FB2360">
        <w:rPr>
          <w:noProof/>
          <w:shd w:val="pct15" w:color="auto" w:fill="FFFFFF"/>
          <w:lang w:val="es-ES"/>
        </w:rPr>
        <w:t>EU/1/10/612/003 84</w:t>
      </w:r>
      <w:r w:rsidR="00B43E92" w:rsidRPr="00FB2360">
        <w:rPr>
          <w:noProof/>
          <w:shd w:val="pct15" w:color="auto" w:fill="FFFFFF"/>
          <w:lang w:val="es-ES"/>
        </w:rPr>
        <w:t> </w:t>
      </w:r>
      <w:r w:rsidRPr="00FB2360">
        <w:rPr>
          <w:noProof/>
          <w:shd w:val="pct15" w:color="auto" w:fill="FFFFFF"/>
          <w:lang w:val="es-ES"/>
        </w:rPr>
        <w:t>filmom oblož</w:t>
      </w:r>
      <w:r w:rsidR="00377B5C" w:rsidRPr="00FB2360">
        <w:rPr>
          <w:noProof/>
          <w:shd w:val="pct15" w:color="auto" w:fill="FFFFFF"/>
          <w:lang w:val="es-ES"/>
        </w:rPr>
        <w:t>enih tableta</w:t>
      </w:r>
      <w:r w:rsidR="005B685C" w:rsidRPr="00FB2360">
        <w:rPr>
          <w:noProof/>
          <w:shd w:val="pct15" w:color="auto" w:fill="FFFFFF"/>
          <w:lang w:val="es-ES"/>
        </w:rPr>
        <w:t xml:space="preserve"> (3</w:t>
      </w:r>
      <w:r w:rsidR="00B43E92" w:rsidRPr="00FB2360">
        <w:rPr>
          <w:noProof/>
          <w:shd w:val="pct15" w:color="auto" w:fill="FFFFFF"/>
          <w:lang w:val="es-ES"/>
        </w:rPr>
        <w:t> </w:t>
      </w:r>
      <w:r w:rsidR="005B685C" w:rsidRPr="00FB2360">
        <w:rPr>
          <w:noProof/>
          <w:shd w:val="pct15" w:color="auto" w:fill="FFFFFF"/>
          <w:lang w:val="es-ES"/>
        </w:rPr>
        <w:t>pakiranja po 28)</w:t>
      </w:r>
    </w:p>
    <w:p w14:paraId="61B139D0" w14:textId="77777777" w:rsidR="00BB0E10" w:rsidRPr="00FB2360" w:rsidRDefault="00BB0E10" w:rsidP="00FD46C8">
      <w:pPr>
        <w:tabs>
          <w:tab w:val="clear" w:pos="567"/>
        </w:tabs>
        <w:spacing w:line="240" w:lineRule="auto"/>
        <w:rPr>
          <w:noProof/>
          <w:lang w:val="hr-HR"/>
        </w:rPr>
      </w:pPr>
    </w:p>
    <w:p w14:paraId="6703C005" w14:textId="77777777" w:rsidR="005273D4" w:rsidRPr="00FB2360" w:rsidRDefault="005273D4" w:rsidP="00FD46C8">
      <w:pPr>
        <w:tabs>
          <w:tab w:val="clear" w:pos="567"/>
        </w:tabs>
        <w:spacing w:line="240" w:lineRule="auto"/>
        <w:rPr>
          <w:noProof/>
          <w:lang w:val="hr-HR"/>
        </w:rPr>
      </w:pPr>
    </w:p>
    <w:p w14:paraId="15EA6965" w14:textId="77777777" w:rsidR="00BB0E10" w:rsidRPr="00FB2360" w:rsidRDefault="00C12AAB"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13.</w:t>
      </w:r>
      <w:r w:rsidRPr="00FB2360">
        <w:rPr>
          <w:b/>
          <w:noProof/>
          <w:lang w:val="hr-HR"/>
        </w:rPr>
        <w:tab/>
      </w:r>
      <w:r w:rsidRPr="00FB2360">
        <w:rPr>
          <w:b/>
          <w:caps/>
          <w:lang w:val="hr-HR"/>
        </w:rPr>
        <w:t>broj serije</w:t>
      </w:r>
    </w:p>
    <w:p w14:paraId="5CD9F88B" w14:textId="77777777" w:rsidR="00BB0E10" w:rsidRPr="00FB2360" w:rsidRDefault="00BB0E10" w:rsidP="00FD46C8">
      <w:pPr>
        <w:tabs>
          <w:tab w:val="clear" w:pos="567"/>
        </w:tabs>
        <w:spacing w:line="240" w:lineRule="auto"/>
        <w:rPr>
          <w:noProof/>
          <w:lang w:val="hr-HR"/>
        </w:rPr>
      </w:pPr>
    </w:p>
    <w:p w14:paraId="3120D6D2" w14:textId="77777777" w:rsidR="00CF49E8" w:rsidRPr="00FB2360" w:rsidRDefault="005B685C" w:rsidP="00FD46C8">
      <w:pPr>
        <w:spacing w:line="240" w:lineRule="auto"/>
        <w:rPr>
          <w:noProof/>
          <w:lang w:val="hr-HR"/>
        </w:rPr>
      </w:pPr>
      <w:r w:rsidRPr="00FB2360">
        <w:rPr>
          <w:noProof/>
          <w:lang w:val="hr-HR"/>
        </w:rPr>
        <w:t>Serija</w:t>
      </w:r>
    </w:p>
    <w:p w14:paraId="53DE0676" w14:textId="77777777" w:rsidR="00CF49E8" w:rsidRPr="00FB2360" w:rsidRDefault="00CF49E8" w:rsidP="00FD46C8">
      <w:pPr>
        <w:tabs>
          <w:tab w:val="clear" w:pos="567"/>
        </w:tabs>
        <w:spacing w:line="240" w:lineRule="auto"/>
        <w:rPr>
          <w:noProof/>
          <w:lang w:val="hr-HR"/>
        </w:rPr>
      </w:pPr>
    </w:p>
    <w:p w14:paraId="07AAC459" w14:textId="77777777" w:rsidR="00BB0E10" w:rsidRPr="00FB2360" w:rsidRDefault="00BB0E10" w:rsidP="00FD46C8">
      <w:pPr>
        <w:tabs>
          <w:tab w:val="clear" w:pos="567"/>
        </w:tabs>
        <w:spacing w:line="240" w:lineRule="auto"/>
        <w:rPr>
          <w:noProof/>
          <w:lang w:val="hr-HR"/>
        </w:rPr>
      </w:pPr>
    </w:p>
    <w:p w14:paraId="3D3B37E4" w14:textId="77777777" w:rsidR="00BB0E10" w:rsidRPr="00FB2360" w:rsidRDefault="00C12AAB"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14.</w:t>
      </w:r>
      <w:r w:rsidRPr="00FB2360">
        <w:rPr>
          <w:b/>
          <w:noProof/>
          <w:lang w:val="hr-HR"/>
        </w:rPr>
        <w:tab/>
        <w:t xml:space="preserve">NAČIN </w:t>
      </w:r>
      <w:r w:rsidR="0086566D" w:rsidRPr="00FB2360">
        <w:rPr>
          <w:b/>
          <w:noProof/>
          <w:lang w:val="hr-HR"/>
        </w:rPr>
        <w:t>IZDAVANJA</w:t>
      </w:r>
      <w:r w:rsidRPr="00FB2360">
        <w:rPr>
          <w:b/>
          <w:noProof/>
          <w:lang w:val="hr-HR"/>
        </w:rPr>
        <w:t xml:space="preserve"> LIJEKA</w:t>
      </w:r>
    </w:p>
    <w:p w14:paraId="23DBEA17" w14:textId="77777777" w:rsidR="00BB0E10" w:rsidRPr="00FB2360" w:rsidRDefault="00BB0E10" w:rsidP="00FD46C8">
      <w:pPr>
        <w:tabs>
          <w:tab w:val="clear" w:pos="567"/>
        </w:tabs>
        <w:spacing w:line="240" w:lineRule="auto"/>
        <w:rPr>
          <w:noProof/>
          <w:lang w:val="hr-HR"/>
        </w:rPr>
      </w:pPr>
    </w:p>
    <w:p w14:paraId="46B03A0A" w14:textId="77777777" w:rsidR="00BB0E10" w:rsidRPr="00FB2360" w:rsidRDefault="00BB0E10" w:rsidP="00FD46C8">
      <w:pPr>
        <w:tabs>
          <w:tab w:val="clear" w:pos="567"/>
        </w:tabs>
        <w:spacing w:line="240" w:lineRule="auto"/>
        <w:rPr>
          <w:noProof/>
          <w:lang w:val="hr-HR"/>
        </w:rPr>
      </w:pPr>
    </w:p>
    <w:p w14:paraId="71AF689F" w14:textId="77777777" w:rsidR="00BB0E10" w:rsidRPr="00FB2360" w:rsidRDefault="00C12AAB" w:rsidP="00FD46C8">
      <w:pPr>
        <w:pBdr>
          <w:top w:val="single" w:sz="4" w:space="2" w:color="auto"/>
          <w:left w:val="single" w:sz="4" w:space="4" w:color="auto"/>
          <w:bottom w:val="single" w:sz="4" w:space="1" w:color="auto"/>
          <w:right w:val="single" w:sz="4" w:space="4" w:color="auto"/>
        </w:pBdr>
        <w:spacing w:line="240" w:lineRule="auto"/>
        <w:rPr>
          <w:noProof/>
          <w:lang w:val="hr-HR"/>
        </w:rPr>
      </w:pPr>
      <w:r w:rsidRPr="00FB2360">
        <w:rPr>
          <w:b/>
          <w:noProof/>
          <w:lang w:val="hr-HR"/>
        </w:rPr>
        <w:t>15.</w:t>
      </w:r>
      <w:r w:rsidRPr="00FB2360">
        <w:rPr>
          <w:b/>
          <w:noProof/>
          <w:lang w:val="hr-HR"/>
        </w:rPr>
        <w:tab/>
        <w:t>UPUTE ZA UPORABU</w:t>
      </w:r>
    </w:p>
    <w:p w14:paraId="714D978A" w14:textId="77777777" w:rsidR="00BB0E10" w:rsidRPr="00FB2360" w:rsidRDefault="00BB0E10" w:rsidP="00FD46C8">
      <w:pPr>
        <w:tabs>
          <w:tab w:val="clear" w:pos="567"/>
        </w:tabs>
        <w:spacing w:line="240" w:lineRule="auto"/>
        <w:rPr>
          <w:i/>
          <w:noProof/>
          <w:lang w:val="hr-HR"/>
        </w:rPr>
      </w:pPr>
    </w:p>
    <w:p w14:paraId="48BB8C08" w14:textId="77777777" w:rsidR="00BB0E10" w:rsidRPr="00FB2360" w:rsidRDefault="00BB0E10" w:rsidP="00FD46C8">
      <w:pPr>
        <w:tabs>
          <w:tab w:val="clear" w:pos="567"/>
        </w:tabs>
        <w:spacing w:line="240" w:lineRule="auto"/>
        <w:rPr>
          <w:noProof/>
          <w:lang w:val="hr-HR"/>
        </w:rPr>
      </w:pPr>
    </w:p>
    <w:p w14:paraId="5DF7F555" w14:textId="77777777" w:rsidR="00BB0E10" w:rsidRPr="00FB2360" w:rsidRDefault="00C12AAB" w:rsidP="00FD46C8">
      <w:pPr>
        <w:pBdr>
          <w:top w:val="single" w:sz="4" w:space="1" w:color="auto"/>
          <w:left w:val="single" w:sz="4" w:space="4" w:color="auto"/>
          <w:bottom w:val="single" w:sz="4" w:space="0" w:color="auto"/>
          <w:right w:val="single" w:sz="4" w:space="4" w:color="auto"/>
        </w:pBdr>
        <w:spacing w:line="240" w:lineRule="auto"/>
        <w:rPr>
          <w:noProof/>
          <w:lang w:val="hr-HR"/>
        </w:rPr>
      </w:pPr>
      <w:r w:rsidRPr="00FB2360">
        <w:rPr>
          <w:b/>
          <w:noProof/>
          <w:lang w:val="hr-HR"/>
        </w:rPr>
        <w:t>16.</w:t>
      </w:r>
      <w:r w:rsidRPr="00FB2360">
        <w:rPr>
          <w:b/>
          <w:noProof/>
          <w:lang w:val="hr-HR"/>
        </w:rPr>
        <w:tab/>
        <w:t>PODACI NA BRAILLEOVOM PISMU</w:t>
      </w:r>
    </w:p>
    <w:p w14:paraId="0C8BA356" w14:textId="77777777" w:rsidR="0068577D" w:rsidRPr="00FB2360" w:rsidRDefault="0068577D" w:rsidP="00FD46C8">
      <w:pPr>
        <w:pStyle w:val="BodyText"/>
        <w:rPr>
          <w:i w:val="0"/>
          <w:color w:val="auto"/>
          <w:sz w:val="22"/>
          <w:szCs w:val="22"/>
          <w:lang w:val="hr-HR"/>
        </w:rPr>
      </w:pPr>
    </w:p>
    <w:p w14:paraId="6405CB78" w14:textId="77777777" w:rsidR="00CF49E8" w:rsidRPr="00FB2360" w:rsidRDefault="00CF49E8" w:rsidP="00FD46C8">
      <w:pPr>
        <w:tabs>
          <w:tab w:val="clear" w:pos="567"/>
        </w:tabs>
        <w:spacing w:line="240" w:lineRule="auto"/>
        <w:rPr>
          <w:noProof/>
          <w:lang w:val="hr-HR"/>
        </w:rPr>
      </w:pPr>
      <w:r w:rsidRPr="00FB2360">
        <w:rPr>
          <w:noProof/>
          <w:lang w:val="hr-HR"/>
        </w:rPr>
        <w:t>revolade 25 mg</w:t>
      </w:r>
    </w:p>
    <w:p w14:paraId="4D5BA165" w14:textId="77777777" w:rsidR="008519C0" w:rsidRPr="00FB2360" w:rsidRDefault="008519C0" w:rsidP="00FD46C8">
      <w:pPr>
        <w:tabs>
          <w:tab w:val="clear" w:pos="567"/>
        </w:tabs>
        <w:spacing w:line="240" w:lineRule="auto"/>
        <w:rPr>
          <w:noProof/>
          <w:color w:val="000000"/>
          <w:lang w:val="hr-HR"/>
        </w:rPr>
      </w:pPr>
    </w:p>
    <w:p w14:paraId="4F4B819F" w14:textId="77777777" w:rsidR="008519C0" w:rsidRPr="00FB2360" w:rsidRDefault="008519C0" w:rsidP="00FD46C8">
      <w:pPr>
        <w:tabs>
          <w:tab w:val="clear" w:pos="567"/>
        </w:tabs>
        <w:spacing w:line="240" w:lineRule="auto"/>
        <w:rPr>
          <w:noProof/>
          <w:color w:val="000000"/>
          <w:lang w:val="hr-HR"/>
        </w:rPr>
      </w:pPr>
    </w:p>
    <w:p w14:paraId="1EB89A1D" w14:textId="77777777" w:rsidR="008519C0" w:rsidRPr="00FB2360" w:rsidRDefault="008519C0" w:rsidP="00FD46C8">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color w:val="000000"/>
          <w:lang w:val="hr-HR"/>
        </w:rPr>
      </w:pPr>
      <w:r w:rsidRPr="00FB2360">
        <w:rPr>
          <w:b/>
          <w:noProof/>
          <w:color w:val="000000"/>
          <w:lang w:val="hr-HR"/>
        </w:rPr>
        <w:t>17.</w:t>
      </w:r>
      <w:r w:rsidRPr="00FB2360">
        <w:rPr>
          <w:b/>
          <w:noProof/>
          <w:color w:val="000000"/>
          <w:lang w:val="hr-HR"/>
        </w:rPr>
        <w:tab/>
        <w:t>JEDINSTVENI IDENTIFIKATOR – 2D BARKOD</w:t>
      </w:r>
    </w:p>
    <w:p w14:paraId="2AFD0CD9" w14:textId="77777777" w:rsidR="008519C0" w:rsidRPr="00FB2360" w:rsidRDefault="008519C0" w:rsidP="00FD46C8">
      <w:pPr>
        <w:tabs>
          <w:tab w:val="clear" w:pos="567"/>
          <w:tab w:val="left" w:pos="720"/>
        </w:tabs>
        <w:spacing w:line="240" w:lineRule="auto"/>
        <w:rPr>
          <w:noProof/>
          <w:color w:val="000000"/>
          <w:lang w:val="hr-HR"/>
        </w:rPr>
      </w:pPr>
    </w:p>
    <w:p w14:paraId="48E2B128" w14:textId="77777777" w:rsidR="008519C0" w:rsidRPr="00FB2360" w:rsidRDefault="008519C0" w:rsidP="00FD46C8">
      <w:pPr>
        <w:tabs>
          <w:tab w:val="clear" w:pos="567"/>
          <w:tab w:val="left" w:pos="720"/>
        </w:tabs>
        <w:spacing w:line="240" w:lineRule="auto"/>
        <w:rPr>
          <w:noProof/>
          <w:color w:val="000000"/>
          <w:shd w:val="pct15" w:color="auto" w:fill="auto"/>
          <w:lang w:val="hr-HR"/>
        </w:rPr>
      </w:pPr>
      <w:r w:rsidRPr="00FB2360">
        <w:rPr>
          <w:noProof/>
          <w:color w:val="000000"/>
          <w:shd w:val="pct15" w:color="auto" w:fill="auto"/>
          <w:lang w:val="hr-HR"/>
        </w:rPr>
        <w:t>Sadrži 2D barkod s jedinstvenim identifikatorom.</w:t>
      </w:r>
    </w:p>
    <w:p w14:paraId="3BB31A95" w14:textId="77777777" w:rsidR="008519C0" w:rsidRPr="00FB2360" w:rsidRDefault="008519C0" w:rsidP="00FD46C8">
      <w:pPr>
        <w:tabs>
          <w:tab w:val="clear" w:pos="567"/>
          <w:tab w:val="left" w:pos="720"/>
        </w:tabs>
        <w:spacing w:line="240" w:lineRule="auto"/>
        <w:rPr>
          <w:noProof/>
          <w:color w:val="000000"/>
          <w:szCs w:val="20"/>
          <w:lang w:val="hr-HR"/>
        </w:rPr>
      </w:pPr>
    </w:p>
    <w:p w14:paraId="610F91CE" w14:textId="77777777" w:rsidR="008519C0" w:rsidRPr="00FB2360" w:rsidRDefault="008519C0" w:rsidP="00FD46C8">
      <w:pPr>
        <w:tabs>
          <w:tab w:val="clear" w:pos="567"/>
          <w:tab w:val="left" w:pos="720"/>
        </w:tabs>
        <w:spacing w:line="240" w:lineRule="auto"/>
        <w:rPr>
          <w:noProof/>
          <w:color w:val="000000"/>
          <w:lang w:val="hr-HR"/>
        </w:rPr>
      </w:pPr>
    </w:p>
    <w:p w14:paraId="2D597736" w14:textId="77777777" w:rsidR="008519C0" w:rsidRPr="00FB2360" w:rsidRDefault="008519C0" w:rsidP="00FD46C8">
      <w:pPr>
        <w:keepNext/>
        <w:keepLines/>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color w:val="000000"/>
          <w:lang w:val="hr-HR"/>
        </w:rPr>
      </w:pPr>
      <w:r w:rsidRPr="00FB2360">
        <w:rPr>
          <w:b/>
          <w:noProof/>
          <w:color w:val="000000"/>
          <w:lang w:val="hr-HR"/>
        </w:rPr>
        <w:t>18.</w:t>
      </w:r>
      <w:r w:rsidRPr="00FB2360">
        <w:rPr>
          <w:b/>
          <w:noProof/>
          <w:color w:val="000000"/>
          <w:lang w:val="hr-HR"/>
        </w:rPr>
        <w:tab/>
        <w:t>JEDINSTVENI IDENTIFIKATOR – PODACI ČITLJIVI LJUDSKIM OKOM</w:t>
      </w:r>
    </w:p>
    <w:p w14:paraId="5C3F1141" w14:textId="77777777" w:rsidR="008519C0" w:rsidRPr="00FB2360" w:rsidRDefault="008519C0" w:rsidP="00FD46C8">
      <w:pPr>
        <w:keepNext/>
        <w:keepLines/>
        <w:tabs>
          <w:tab w:val="clear" w:pos="567"/>
          <w:tab w:val="left" w:pos="720"/>
        </w:tabs>
        <w:spacing w:line="240" w:lineRule="auto"/>
        <w:rPr>
          <w:noProof/>
          <w:color w:val="000000"/>
          <w:lang w:val="hr-HR"/>
        </w:rPr>
      </w:pPr>
    </w:p>
    <w:p w14:paraId="7A85E51E" w14:textId="1675A7A9" w:rsidR="008519C0" w:rsidRPr="00FB2360" w:rsidRDefault="008519C0" w:rsidP="00FD46C8">
      <w:pPr>
        <w:keepNext/>
        <w:keepLines/>
        <w:tabs>
          <w:tab w:val="clear" w:pos="567"/>
          <w:tab w:val="left" w:pos="720"/>
        </w:tabs>
        <w:rPr>
          <w:color w:val="000000"/>
          <w:lang w:val="hr-HR"/>
        </w:rPr>
      </w:pPr>
      <w:r w:rsidRPr="00FB2360">
        <w:rPr>
          <w:color w:val="000000"/>
          <w:lang w:val="hr-HR"/>
        </w:rPr>
        <w:t>PC</w:t>
      </w:r>
    </w:p>
    <w:p w14:paraId="7DB3AF6C" w14:textId="3AADC474" w:rsidR="008519C0" w:rsidRPr="00FB2360" w:rsidRDefault="008519C0" w:rsidP="00FD46C8">
      <w:pPr>
        <w:keepNext/>
        <w:keepLines/>
        <w:tabs>
          <w:tab w:val="clear" w:pos="567"/>
          <w:tab w:val="left" w:pos="720"/>
        </w:tabs>
        <w:rPr>
          <w:color w:val="000000"/>
          <w:lang w:val="hr-HR"/>
        </w:rPr>
      </w:pPr>
      <w:r w:rsidRPr="00FB2360">
        <w:rPr>
          <w:color w:val="000000"/>
          <w:lang w:val="hr-HR"/>
        </w:rPr>
        <w:t>SN</w:t>
      </w:r>
    </w:p>
    <w:p w14:paraId="715DC86E" w14:textId="3756699D" w:rsidR="008519C0" w:rsidRPr="00FB2360" w:rsidRDefault="008519C0" w:rsidP="00FD46C8">
      <w:pPr>
        <w:keepNext/>
        <w:keepLines/>
        <w:tabs>
          <w:tab w:val="clear" w:pos="567"/>
          <w:tab w:val="left" w:pos="720"/>
        </w:tabs>
        <w:rPr>
          <w:i/>
          <w:iCs/>
          <w:color w:val="000000"/>
          <w:lang w:val="hr-HR"/>
        </w:rPr>
      </w:pPr>
      <w:r w:rsidRPr="00FB2360">
        <w:rPr>
          <w:color w:val="000000"/>
          <w:lang w:val="hr-HR"/>
        </w:rPr>
        <w:t>NN</w:t>
      </w:r>
    </w:p>
    <w:p w14:paraId="35DF0A17" w14:textId="77777777" w:rsidR="008519C0" w:rsidRPr="00FB2360" w:rsidRDefault="008519C0" w:rsidP="00FD46C8">
      <w:pPr>
        <w:tabs>
          <w:tab w:val="clear" w:pos="567"/>
          <w:tab w:val="left" w:pos="720"/>
        </w:tabs>
        <w:spacing w:line="240" w:lineRule="auto"/>
        <w:rPr>
          <w:noProof/>
          <w:color w:val="000000"/>
          <w:lang w:val="hr-HR"/>
        </w:rPr>
      </w:pPr>
    </w:p>
    <w:p w14:paraId="4892DE03" w14:textId="77777777" w:rsidR="00CF49E8" w:rsidRPr="00FB2360" w:rsidRDefault="00443BBC" w:rsidP="00FD46C8">
      <w:pPr>
        <w:tabs>
          <w:tab w:val="clear" w:pos="567"/>
        </w:tabs>
        <w:spacing w:line="240" w:lineRule="auto"/>
        <w:rPr>
          <w:noProof/>
          <w:u w:val="single"/>
          <w:lang w:val="hr-HR"/>
        </w:rPr>
      </w:pPr>
      <w:r w:rsidRPr="00FB2360">
        <w:rPr>
          <w:noProof/>
          <w:lang w:val="hr-HR"/>
        </w:rPr>
        <w:br w:type="page"/>
      </w:r>
    </w:p>
    <w:p w14:paraId="455BE1C5" w14:textId="77777777" w:rsidR="00446B53" w:rsidRPr="00FB2360" w:rsidRDefault="00446B53" w:rsidP="00FD46C8">
      <w:pPr>
        <w:tabs>
          <w:tab w:val="clear" w:pos="567"/>
        </w:tabs>
        <w:spacing w:line="240" w:lineRule="auto"/>
        <w:rPr>
          <w:noProof/>
          <w:lang w:val="hr-HR"/>
        </w:rPr>
      </w:pPr>
    </w:p>
    <w:p w14:paraId="70F123BF" w14:textId="77777777" w:rsidR="00D242DA" w:rsidRPr="00FB2360" w:rsidRDefault="00D242DA"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PODACI KOJI SE MOR</w:t>
      </w:r>
      <w:r w:rsidR="005B685C" w:rsidRPr="00FB2360">
        <w:rPr>
          <w:b/>
          <w:noProof/>
          <w:lang w:val="hr-HR"/>
        </w:rPr>
        <w:t>AJU NALAZITI NA SREDNJOJ KUTIJI</w:t>
      </w:r>
    </w:p>
    <w:p w14:paraId="6DF546C7" w14:textId="77777777" w:rsidR="00D242DA" w:rsidRPr="00FB2360" w:rsidRDefault="00D242DA" w:rsidP="00FD46C8">
      <w:pPr>
        <w:pBdr>
          <w:top w:val="single" w:sz="4" w:space="1" w:color="auto"/>
          <w:left w:val="single" w:sz="4" w:space="4" w:color="auto"/>
          <w:bottom w:val="single" w:sz="4" w:space="1" w:color="auto"/>
          <w:right w:val="single" w:sz="4" w:space="4" w:color="auto"/>
        </w:pBdr>
        <w:tabs>
          <w:tab w:val="clear" w:pos="567"/>
        </w:tabs>
        <w:spacing w:line="240" w:lineRule="auto"/>
        <w:rPr>
          <w:noProof/>
          <w:lang w:val="hr-HR"/>
        </w:rPr>
      </w:pPr>
    </w:p>
    <w:p w14:paraId="75A92BD0" w14:textId="77777777" w:rsidR="00D242DA" w:rsidRPr="00FB2360" w:rsidRDefault="00CF25BE"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shd w:val="pct15" w:color="auto" w:fill="FFFFFF"/>
          <w:lang w:val="hr-HR"/>
        </w:rPr>
      </w:pPr>
      <w:r w:rsidRPr="00FB2360">
        <w:rPr>
          <w:b/>
          <w:noProof/>
          <w:lang w:val="hr-HR"/>
        </w:rPr>
        <w:t xml:space="preserve">Višestruko </w:t>
      </w:r>
      <w:r w:rsidR="005F5136" w:rsidRPr="00FB2360">
        <w:rPr>
          <w:b/>
          <w:noProof/>
          <w:lang w:val="hr-HR"/>
        </w:rPr>
        <w:t xml:space="preserve">pakiranje </w:t>
      </w:r>
      <w:r w:rsidRPr="00FB2360">
        <w:rPr>
          <w:b/>
          <w:noProof/>
          <w:lang w:val="hr-HR"/>
        </w:rPr>
        <w:t>od 84 (3</w:t>
      </w:r>
      <w:r w:rsidR="00B43E92" w:rsidRPr="00FB2360">
        <w:rPr>
          <w:b/>
          <w:noProof/>
          <w:lang w:val="hr-HR"/>
        </w:rPr>
        <w:t> </w:t>
      </w:r>
      <w:r w:rsidRPr="00FB2360">
        <w:rPr>
          <w:b/>
          <w:noProof/>
          <w:lang w:val="hr-HR"/>
        </w:rPr>
        <w:t>pak</w:t>
      </w:r>
      <w:r w:rsidR="00020D30" w:rsidRPr="00FB2360">
        <w:rPr>
          <w:b/>
          <w:noProof/>
          <w:lang w:val="hr-HR"/>
        </w:rPr>
        <w:t>ir</w:t>
      </w:r>
      <w:r w:rsidRPr="00FB2360">
        <w:rPr>
          <w:b/>
          <w:noProof/>
          <w:lang w:val="hr-HR"/>
        </w:rPr>
        <w:t>anja po 28 filmom obloženih tableta) – bez plavog okv</w:t>
      </w:r>
      <w:r w:rsidR="00FB04D4" w:rsidRPr="00FB2360">
        <w:rPr>
          <w:b/>
          <w:noProof/>
          <w:lang w:val="hr-HR"/>
        </w:rPr>
        <w:t>i</w:t>
      </w:r>
      <w:r w:rsidRPr="00FB2360">
        <w:rPr>
          <w:b/>
          <w:noProof/>
          <w:lang w:val="hr-HR"/>
        </w:rPr>
        <w:t>ra – 25 mg filmom obložene tablete</w:t>
      </w:r>
    </w:p>
    <w:p w14:paraId="7602BD93" w14:textId="77777777" w:rsidR="00D242DA" w:rsidRPr="00FB2360" w:rsidRDefault="00D242DA" w:rsidP="00FD46C8">
      <w:pPr>
        <w:tabs>
          <w:tab w:val="clear" w:pos="567"/>
        </w:tabs>
        <w:spacing w:line="240" w:lineRule="auto"/>
        <w:rPr>
          <w:noProof/>
          <w:lang w:val="hr-HR"/>
        </w:rPr>
      </w:pPr>
    </w:p>
    <w:p w14:paraId="622FA9B6" w14:textId="77777777" w:rsidR="00D242DA" w:rsidRPr="00FB2360" w:rsidRDefault="00D242DA" w:rsidP="00FD46C8">
      <w:pPr>
        <w:tabs>
          <w:tab w:val="clear" w:pos="567"/>
        </w:tabs>
        <w:spacing w:line="240" w:lineRule="auto"/>
        <w:rPr>
          <w:noProof/>
          <w:lang w:val="hr-HR"/>
        </w:rPr>
      </w:pPr>
    </w:p>
    <w:p w14:paraId="598E87F4" w14:textId="77777777" w:rsidR="00D242DA" w:rsidRPr="00FB2360" w:rsidRDefault="00D242DA"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1.</w:t>
      </w:r>
      <w:r w:rsidRPr="00FB2360">
        <w:rPr>
          <w:b/>
          <w:noProof/>
          <w:lang w:val="hr-HR"/>
        </w:rPr>
        <w:tab/>
        <w:t>NAZIV LIJEKA</w:t>
      </w:r>
    </w:p>
    <w:p w14:paraId="4C027781" w14:textId="77777777" w:rsidR="00D242DA" w:rsidRPr="00FB2360" w:rsidRDefault="00D242DA" w:rsidP="00FD46C8">
      <w:pPr>
        <w:tabs>
          <w:tab w:val="clear" w:pos="567"/>
        </w:tabs>
        <w:spacing w:line="240" w:lineRule="auto"/>
        <w:rPr>
          <w:noProof/>
          <w:lang w:val="hr-HR"/>
        </w:rPr>
      </w:pPr>
    </w:p>
    <w:p w14:paraId="15AF5DDE" w14:textId="77777777" w:rsidR="00D242DA" w:rsidRPr="00FB2360" w:rsidRDefault="00D242DA" w:rsidP="00FD46C8">
      <w:pPr>
        <w:tabs>
          <w:tab w:val="clear" w:pos="567"/>
        </w:tabs>
        <w:spacing w:line="240" w:lineRule="auto"/>
        <w:rPr>
          <w:noProof/>
          <w:lang w:val="hr-HR"/>
        </w:rPr>
      </w:pPr>
      <w:r w:rsidRPr="00FB2360">
        <w:rPr>
          <w:noProof/>
          <w:lang w:val="hr-HR"/>
        </w:rPr>
        <w:t>Revolade 25 mg filmom obložene tablete</w:t>
      </w:r>
    </w:p>
    <w:p w14:paraId="03B0C480" w14:textId="77777777" w:rsidR="00FD42C2" w:rsidRPr="00FB2360" w:rsidRDefault="00FD42C2" w:rsidP="00FD46C8">
      <w:pPr>
        <w:tabs>
          <w:tab w:val="clear" w:pos="567"/>
        </w:tabs>
        <w:spacing w:line="240" w:lineRule="auto"/>
        <w:rPr>
          <w:noProof/>
          <w:shd w:val="pct15" w:color="auto" w:fill="FFFFFF"/>
          <w:lang w:val="hr-HR"/>
        </w:rPr>
      </w:pPr>
    </w:p>
    <w:p w14:paraId="2F6F147A" w14:textId="77777777" w:rsidR="00D242DA" w:rsidRPr="00FB2360" w:rsidRDefault="00D242DA" w:rsidP="00FD46C8">
      <w:pPr>
        <w:tabs>
          <w:tab w:val="clear" w:pos="567"/>
        </w:tabs>
        <w:spacing w:line="240" w:lineRule="auto"/>
        <w:rPr>
          <w:noProof/>
          <w:lang w:val="hr-HR"/>
        </w:rPr>
      </w:pPr>
      <w:r w:rsidRPr="00FB2360">
        <w:rPr>
          <w:noProof/>
          <w:lang w:val="hr-HR"/>
        </w:rPr>
        <w:t>eltrombopag</w:t>
      </w:r>
    </w:p>
    <w:p w14:paraId="53716C14" w14:textId="77777777" w:rsidR="005273D4" w:rsidRPr="00FB2360" w:rsidRDefault="005273D4" w:rsidP="00FD46C8">
      <w:pPr>
        <w:tabs>
          <w:tab w:val="clear" w:pos="567"/>
        </w:tabs>
        <w:spacing w:line="240" w:lineRule="auto"/>
        <w:rPr>
          <w:noProof/>
          <w:lang w:val="hr-HR"/>
        </w:rPr>
      </w:pPr>
    </w:p>
    <w:p w14:paraId="414C1A5A" w14:textId="77777777" w:rsidR="005273D4" w:rsidRPr="00FB2360" w:rsidRDefault="005273D4" w:rsidP="00FD46C8">
      <w:pPr>
        <w:tabs>
          <w:tab w:val="clear" w:pos="567"/>
        </w:tabs>
        <w:spacing w:line="240" w:lineRule="auto"/>
        <w:rPr>
          <w:noProof/>
          <w:lang w:val="hr-HR"/>
        </w:rPr>
      </w:pPr>
    </w:p>
    <w:p w14:paraId="1F9BB56E" w14:textId="77777777" w:rsidR="00D242DA" w:rsidRPr="00FB2360" w:rsidRDefault="00D242DA"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t>2.</w:t>
      </w:r>
      <w:r w:rsidRPr="00FB2360">
        <w:rPr>
          <w:b/>
          <w:noProof/>
          <w:lang w:val="hr-HR"/>
        </w:rPr>
        <w:tab/>
      </w:r>
      <w:r w:rsidR="005F5136" w:rsidRPr="00FB2360">
        <w:rPr>
          <w:b/>
          <w:noProof/>
          <w:lang w:val="hr-HR"/>
        </w:rPr>
        <w:t>NAVOĐENJE DJELATNE</w:t>
      </w:r>
      <w:r w:rsidR="005D14F9" w:rsidRPr="00FB2360">
        <w:rPr>
          <w:b/>
          <w:noProof/>
          <w:lang w:val="hr-HR"/>
        </w:rPr>
        <w:t>(</w:t>
      </w:r>
      <w:r w:rsidR="005F5136" w:rsidRPr="00FB2360">
        <w:rPr>
          <w:b/>
          <w:noProof/>
          <w:lang w:val="hr-HR"/>
        </w:rPr>
        <w:t>IH</w:t>
      </w:r>
      <w:r w:rsidR="005D14F9" w:rsidRPr="00FB2360">
        <w:rPr>
          <w:b/>
          <w:noProof/>
          <w:lang w:val="hr-HR"/>
        </w:rPr>
        <w:t>)</w:t>
      </w:r>
      <w:r w:rsidR="005F5136" w:rsidRPr="00FB2360">
        <w:rPr>
          <w:b/>
          <w:lang w:val="hr-HR"/>
        </w:rPr>
        <w:t xml:space="preserve"> TVARI</w:t>
      </w:r>
    </w:p>
    <w:p w14:paraId="338C026C" w14:textId="77777777" w:rsidR="00D242DA" w:rsidRPr="00FB2360" w:rsidRDefault="00D242DA" w:rsidP="00FD46C8">
      <w:pPr>
        <w:tabs>
          <w:tab w:val="clear" w:pos="567"/>
        </w:tabs>
        <w:spacing w:line="240" w:lineRule="auto"/>
        <w:rPr>
          <w:noProof/>
          <w:lang w:val="hr-HR"/>
        </w:rPr>
      </w:pPr>
    </w:p>
    <w:p w14:paraId="1D45AB53" w14:textId="77777777" w:rsidR="00D242DA" w:rsidRPr="00FB2360" w:rsidRDefault="00D242DA" w:rsidP="00FD46C8">
      <w:pPr>
        <w:tabs>
          <w:tab w:val="clear" w:pos="567"/>
        </w:tabs>
        <w:spacing w:line="240" w:lineRule="auto"/>
        <w:rPr>
          <w:noProof/>
          <w:lang w:val="hr-HR"/>
        </w:rPr>
      </w:pPr>
      <w:r w:rsidRPr="00FB2360">
        <w:rPr>
          <w:lang w:val="hr-HR"/>
        </w:rPr>
        <w:t xml:space="preserve">Jedna filmom obložena tableta sadrži eltrombopagolamin </w:t>
      </w:r>
      <w:r w:rsidR="001A7E4B" w:rsidRPr="00FB2360">
        <w:rPr>
          <w:lang w:val="hr-HR"/>
        </w:rPr>
        <w:t xml:space="preserve">u količini koja </w:t>
      </w:r>
      <w:r w:rsidRPr="00FB2360">
        <w:rPr>
          <w:lang w:val="hr-HR"/>
        </w:rPr>
        <w:t>odgovara 25 mg eltrombopaga.</w:t>
      </w:r>
    </w:p>
    <w:p w14:paraId="14CA4A93" w14:textId="77777777" w:rsidR="00443BBC" w:rsidRPr="00FB2360" w:rsidRDefault="00443BBC" w:rsidP="00FD46C8">
      <w:pPr>
        <w:tabs>
          <w:tab w:val="clear" w:pos="567"/>
        </w:tabs>
        <w:spacing w:line="240" w:lineRule="auto"/>
        <w:rPr>
          <w:noProof/>
          <w:lang w:val="hr-HR"/>
        </w:rPr>
      </w:pPr>
    </w:p>
    <w:p w14:paraId="2F9B9E74" w14:textId="77777777" w:rsidR="005273D4" w:rsidRPr="00FB2360" w:rsidRDefault="005273D4" w:rsidP="00FD46C8">
      <w:pPr>
        <w:tabs>
          <w:tab w:val="clear" w:pos="567"/>
        </w:tabs>
        <w:spacing w:line="240" w:lineRule="auto"/>
        <w:rPr>
          <w:noProof/>
          <w:lang w:val="hr-HR"/>
        </w:rPr>
      </w:pPr>
    </w:p>
    <w:p w14:paraId="001A92B3" w14:textId="77777777" w:rsidR="00D242DA" w:rsidRPr="00FB2360" w:rsidRDefault="00D242DA"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3.</w:t>
      </w:r>
      <w:r w:rsidRPr="00FB2360">
        <w:rPr>
          <w:b/>
          <w:noProof/>
          <w:lang w:val="hr-HR"/>
        </w:rPr>
        <w:tab/>
        <w:t>POPIS POMOĆNIH TVARI</w:t>
      </w:r>
    </w:p>
    <w:p w14:paraId="167A863E" w14:textId="77777777" w:rsidR="00D242DA" w:rsidRPr="00FB2360" w:rsidRDefault="00D242DA" w:rsidP="00FD46C8">
      <w:pPr>
        <w:tabs>
          <w:tab w:val="clear" w:pos="567"/>
        </w:tabs>
        <w:spacing w:line="240" w:lineRule="auto"/>
        <w:rPr>
          <w:noProof/>
          <w:lang w:val="hr-HR"/>
        </w:rPr>
      </w:pPr>
    </w:p>
    <w:p w14:paraId="757CA840" w14:textId="77777777" w:rsidR="00D242DA" w:rsidRPr="00FB2360" w:rsidRDefault="00D242DA" w:rsidP="00FD46C8">
      <w:pPr>
        <w:tabs>
          <w:tab w:val="clear" w:pos="567"/>
        </w:tabs>
        <w:spacing w:line="240" w:lineRule="auto"/>
        <w:rPr>
          <w:noProof/>
          <w:lang w:val="hr-HR"/>
        </w:rPr>
      </w:pPr>
    </w:p>
    <w:p w14:paraId="4A4FA281" w14:textId="77777777" w:rsidR="00D242DA" w:rsidRPr="00FB2360" w:rsidRDefault="00D242DA"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4.</w:t>
      </w:r>
      <w:r w:rsidRPr="00FB2360">
        <w:rPr>
          <w:b/>
          <w:noProof/>
          <w:lang w:val="hr-HR"/>
        </w:rPr>
        <w:tab/>
        <w:t>FARMACEUTSKI OBLIK I SADRŽAJ</w:t>
      </w:r>
    </w:p>
    <w:p w14:paraId="6C1A19A2" w14:textId="77777777" w:rsidR="00D242DA" w:rsidRPr="00FB2360" w:rsidRDefault="00D242DA" w:rsidP="00FD46C8">
      <w:pPr>
        <w:tabs>
          <w:tab w:val="clear" w:pos="567"/>
        </w:tabs>
        <w:spacing w:line="240" w:lineRule="auto"/>
        <w:rPr>
          <w:noProof/>
          <w:lang w:val="hr-HR"/>
        </w:rPr>
      </w:pPr>
    </w:p>
    <w:p w14:paraId="405655D6" w14:textId="77777777" w:rsidR="0012146F" w:rsidRPr="00FB2360" w:rsidRDefault="009266C3" w:rsidP="00FD46C8">
      <w:pPr>
        <w:tabs>
          <w:tab w:val="clear" w:pos="567"/>
        </w:tabs>
        <w:spacing w:line="240" w:lineRule="auto"/>
        <w:rPr>
          <w:noProof/>
          <w:shd w:val="pct15" w:color="auto" w:fill="FFFFFF"/>
          <w:lang w:val="hr-HR"/>
        </w:rPr>
      </w:pPr>
      <w:r w:rsidRPr="00FB2360">
        <w:rPr>
          <w:noProof/>
          <w:lang w:val="hr-HR"/>
        </w:rPr>
        <w:t>28 filmom obloženih tableta</w:t>
      </w:r>
      <w:r w:rsidR="005F5136" w:rsidRPr="00FB2360">
        <w:rPr>
          <w:noProof/>
          <w:lang w:val="hr-HR"/>
        </w:rPr>
        <w:t>. Sastavni</w:t>
      </w:r>
      <w:r w:rsidR="00020D30" w:rsidRPr="00FB2360">
        <w:rPr>
          <w:noProof/>
          <w:lang w:val="hr-HR"/>
        </w:rPr>
        <w:t xml:space="preserve"> dio</w:t>
      </w:r>
      <w:r w:rsidR="005F5136" w:rsidRPr="00FB2360">
        <w:rPr>
          <w:noProof/>
          <w:lang w:val="hr-HR"/>
        </w:rPr>
        <w:t xml:space="preserve"> višestrukog pakiranja</w:t>
      </w:r>
      <w:r w:rsidR="00020D30" w:rsidRPr="00FB2360">
        <w:rPr>
          <w:noProof/>
          <w:lang w:val="hr-HR"/>
        </w:rPr>
        <w:t>,</w:t>
      </w:r>
      <w:r w:rsidR="005F5136" w:rsidRPr="00FB2360">
        <w:rPr>
          <w:noProof/>
          <w:lang w:val="hr-HR"/>
        </w:rPr>
        <w:t xml:space="preserve"> ne mo</w:t>
      </w:r>
      <w:r w:rsidR="00020D30" w:rsidRPr="00FB2360">
        <w:rPr>
          <w:noProof/>
          <w:lang w:val="hr-HR"/>
        </w:rPr>
        <w:t>že</w:t>
      </w:r>
      <w:r w:rsidR="005F5136" w:rsidRPr="00FB2360">
        <w:rPr>
          <w:noProof/>
          <w:lang w:val="hr-HR"/>
        </w:rPr>
        <w:t xml:space="preserve"> se prodavati pojedinačno.</w:t>
      </w:r>
    </w:p>
    <w:p w14:paraId="4B27C17E" w14:textId="77777777" w:rsidR="0012146F" w:rsidRPr="00FB2360" w:rsidRDefault="0012146F" w:rsidP="00FD46C8">
      <w:pPr>
        <w:tabs>
          <w:tab w:val="clear" w:pos="567"/>
        </w:tabs>
        <w:spacing w:line="240" w:lineRule="auto"/>
        <w:rPr>
          <w:noProof/>
          <w:shd w:val="pct15" w:color="auto" w:fill="FFFFFF"/>
          <w:lang w:val="hr-HR"/>
        </w:rPr>
      </w:pPr>
    </w:p>
    <w:p w14:paraId="4F36D4F1" w14:textId="77777777" w:rsidR="005273D4" w:rsidRPr="00FB2360" w:rsidRDefault="005273D4" w:rsidP="00FD46C8">
      <w:pPr>
        <w:tabs>
          <w:tab w:val="clear" w:pos="567"/>
        </w:tabs>
        <w:spacing w:line="240" w:lineRule="auto"/>
        <w:rPr>
          <w:noProof/>
          <w:shd w:val="pct15" w:color="auto" w:fill="FFFFFF"/>
          <w:lang w:val="hr-HR"/>
        </w:rPr>
      </w:pPr>
    </w:p>
    <w:p w14:paraId="0593F70C" w14:textId="77777777" w:rsidR="00D242DA" w:rsidRPr="00FB2360" w:rsidRDefault="00D242DA"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5.</w:t>
      </w:r>
      <w:r w:rsidRPr="00FB2360">
        <w:rPr>
          <w:b/>
          <w:noProof/>
          <w:lang w:val="hr-HR"/>
        </w:rPr>
        <w:tab/>
        <w:t>NAČIN I PUT(EVI) PRIMJENE LIJEKA</w:t>
      </w:r>
    </w:p>
    <w:p w14:paraId="18794481" w14:textId="77777777" w:rsidR="00D242DA" w:rsidRPr="00FB2360" w:rsidRDefault="00D242DA" w:rsidP="00FD46C8">
      <w:pPr>
        <w:tabs>
          <w:tab w:val="clear" w:pos="567"/>
        </w:tabs>
        <w:spacing w:line="240" w:lineRule="auto"/>
        <w:rPr>
          <w:noProof/>
          <w:lang w:val="hr-HR"/>
        </w:rPr>
      </w:pPr>
    </w:p>
    <w:p w14:paraId="7F45C4BA" w14:textId="77777777" w:rsidR="005F5136" w:rsidRPr="00FB2360" w:rsidRDefault="00D242DA" w:rsidP="00FD46C8">
      <w:pPr>
        <w:tabs>
          <w:tab w:val="clear" w:pos="567"/>
        </w:tabs>
        <w:spacing w:line="240" w:lineRule="auto"/>
        <w:rPr>
          <w:noProof/>
          <w:lang w:val="hr-HR"/>
        </w:rPr>
      </w:pPr>
      <w:r w:rsidRPr="00FB2360">
        <w:rPr>
          <w:noProof/>
          <w:lang w:val="hr-HR"/>
        </w:rPr>
        <w:t>Prije uporabe pročit</w:t>
      </w:r>
      <w:r w:rsidR="000620F7" w:rsidRPr="00FB2360">
        <w:rPr>
          <w:noProof/>
          <w:lang w:val="hr-HR"/>
        </w:rPr>
        <w:t>ajte</w:t>
      </w:r>
      <w:r w:rsidRPr="00FB2360">
        <w:rPr>
          <w:noProof/>
          <w:lang w:val="hr-HR"/>
        </w:rPr>
        <w:t xml:space="preserve"> </w:t>
      </w:r>
      <w:r w:rsidR="000620F7" w:rsidRPr="00FB2360">
        <w:rPr>
          <w:noProof/>
          <w:lang w:val="hr-HR"/>
        </w:rPr>
        <w:t>u</w:t>
      </w:r>
      <w:r w:rsidRPr="00FB2360">
        <w:rPr>
          <w:noProof/>
          <w:lang w:val="hr-HR"/>
        </w:rPr>
        <w:t>putu o lijeku.</w:t>
      </w:r>
      <w:r w:rsidR="005F5136" w:rsidRPr="00FB2360">
        <w:rPr>
          <w:noProof/>
          <w:lang w:val="hr-HR"/>
        </w:rPr>
        <w:t xml:space="preserve"> Za primjenu kroz usta.</w:t>
      </w:r>
    </w:p>
    <w:p w14:paraId="329918CB" w14:textId="77777777" w:rsidR="00D242DA" w:rsidRPr="00FB2360" w:rsidRDefault="00D242DA" w:rsidP="00FD46C8">
      <w:pPr>
        <w:tabs>
          <w:tab w:val="clear" w:pos="567"/>
        </w:tabs>
        <w:spacing w:line="240" w:lineRule="auto"/>
        <w:rPr>
          <w:noProof/>
          <w:lang w:val="hr-HR"/>
        </w:rPr>
      </w:pPr>
    </w:p>
    <w:p w14:paraId="3658FC16" w14:textId="77777777" w:rsidR="00D242DA" w:rsidRPr="00FB2360" w:rsidRDefault="00D242DA" w:rsidP="00FD46C8">
      <w:pPr>
        <w:autoSpaceDE w:val="0"/>
        <w:autoSpaceDN w:val="0"/>
        <w:adjustRightInd w:val="0"/>
        <w:spacing w:line="240" w:lineRule="auto"/>
        <w:rPr>
          <w:lang w:val="hr-HR"/>
        </w:rPr>
      </w:pPr>
    </w:p>
    <w:p w14:paraId="0ECBB7C1" w14:textId="77777777" w:rsidR="00D242DA" w:rsidRPr="00FB2360" w:rsidRDefault="00D242DA"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6.</w:t>
      </w:r>
      <w:r w:rsidRPr="00FB2360">
        <w:rPr>
          <w:b/>
          <w:noProof/>
          <w:lang w:val="hr-HR"/>
        </w:rPr>
        <w:tab/>
        <w:t xml:space="preserve">POSEBNO UPOZORENJE </w:t>
      </w:r>
      <w:r w:rsidR="005F5136" w:rsidRPr="00FB2360">
        <w:rPr>
          <w:b/>
          <w:noProof/>
          <w:lang w:val="hr-HR"/>
        </w:rPr>
        <w:t>O ČUVANJU LIJEKA IZVAN POGLEDA I DOHVATA DJECE</w:t>
      </w:r>
    </w:p>
    <w:p w14:paraId="38551FD6" w14:textId="77777777" w:rsidR="00D242DA" w:rsidRPr="00FB2360" w:rsidRDefault="00D242DA" w:rsidP="00FD46C8">
      <w:pPr>
        <w:tabs>
          <w:tab w:val="clear" w:pos="567"/>
        </w:tabs>
        <w:spacing w:line="240" w:lineRule="auto"/>
        <w:rPr>
          <w:noProof/>
          <w:lang w:val="hr-HR"/>
        </w:rPr>
      </w:pPr>
    </w:p>
    <w:p w14:paraId="34B31B7A" w14:textId="77777777" w:rsidR="00D242DA" w:rsidRPr="00FB2360" w:rsidRDefault="005F5136" w:rsidP="00FD46C8">
      <w:pPr>
        <w:tabs>
          <w:tab w:val="clear" w:pos="567"/>
        </w:tabs>
        <w:spacing w:line="240" w:lineRule="auto"/>
        <w:rPr>
          <w:noProof/>
          <w:lang w:val="hr-HR"/>
        </w:rPr>
      </w:pPr>
      <w:r w:rsidRPr="00FB2360">
        <w:rPr>
          <w:noProof/>
          <w:lang w:val="hr-HR"/>
        </w:rPr>
        <w:t>Č</w:t>
      </w:r>
      <w:r w:rsidRPr="00FB2360">
        <w:rPr>
          <w:lang w:val="hr-HR"/>
        </w:rPr>
        <w:t>uvati</w:t>
      </w:r>
      <w:r w:rsidRPr="00FB2360">
        <w:rPr>
          <w:noProof/>
          <w:lang w:val="hr-HR"/>
        </w:rPr>
        <w:t xml:space="preserve"> </w:t>
      </w:r>
      <w:r w:rsidRPr="00FB2360">
        <w:rPr>
          <w:lang w:val="hr-HR"/>
        </w:rPr>
        <w:t>izvan</w:t>
      </w:r>
      <w:r w:rsidRPr="00FB2360">
        <w:rPr>
          <w:noProof/>
          <w:lang w:val="hr-HR"/>
        </w:rPr>
        <w:t xml:space="preserve"> </w:t>
      </w:r>
      <w:r w:rsidRPr="00FB2360">
        <w:rPr>
          <w:lang w:val="hr-HR"/>
        </w:rPr>
        <w:t>pogleda</w:t>
      </w:r>
      <w:r w:rsidRPr="00FB2360">
        <w:rPr>
          <w:noProof/>
          <w:lang w:val="hr-HR"/>
        </w:rPr>
        <w:t xml:space="preserve"> </w:t>
      </w:r>
      <w:r w:rsidRPr="00FB2360">
        <w:rPr>
          <w:lang w:val="hr-HR"/>
        </w:rPr>
        <w:t>i</w:t>
      </w:r>
      <w:r w:rsidRPr="00FB2360">
        <w:rPr>
          <w:noProof/>
          <w:lang w:val="hr-HR"/>
        </w:rPr>
        <w:t xml:space="preserve"> </w:t>
      </w:r>
      <w:r w:rsidRPr="00FB2360">
        <w:rPr>
          <w:lang w:val="hr-HR"/>
        </w:rPr>
        <w:t>dohvata</w:t>
      </w:r>
      <w:r w:rsidRPr="00FB2360">
        <w:rPr>
          <w:noProof/>
          <w:lang w:val="hr-HR"/>
        </w:rPr>
        <w:t xml:space="preserve"> </w:t>
      </w:r>
      <w:r w:rsidRPr="00FB2360">
        <w:rPr>
          <w:lang w:val="hr-HR"/>
        </w:rPr>
        <w:t>djece</w:t>
      </w:r>
      <w:r w:rsidRPr="00FB2360">
        <w:rPr>
          <w:noProof/>
          <w:lang w:val="hr-HR"/>
        </w:rPr>
        <w:t>.</w:t>
      </w:r>
    </w:p>
    <w:p w14:paraId="5631DCC7" w14:textId="77777777" w:rsidR="00D242DA" w:rsidRPr="00FB2360" w:rsidRDefault="00D242DA" w:rsidP="00FD46C8">
      <w:pPr>
        <w:tabs>
          <w:tab w:val="clear" w:pos="567"/>
        </w:tabs>
        <w:spacing w:line="240" w:lineRule="auto"/>
        <w:rPr>
          <w:noProof/>
          <w:lang w:val="hr-HR"/>
        </w:rPr>
      </w:pPr>
    </w:p>
    <w:p w14:paraId="51EFA6BE" w14:textId="77777777" w:rsidR="005273D4" w:rsidRPr="00FB2360" w:rsidRDefault="005273D4" w:rsidP="00FD46C8">
      <w:pPr>
        <w:tabs>
          <w:tab w:val="clear" w:pos="567"/>
        </w:tabs>
        <w:spacing w:line="240" w:lineRule="auto"/>
        <w:rPr>
          <w:noProof/>
          <w:lang w:val="hr-HR"/>
        </w:rPr>
      </w:pPr>
    </w:p>
    <w:p w14:paraId="71DCA8CD" w14:textId="77777777" w:rsidR="00D242DA" w:rsidRPr="00FB2360" w:rsidRDefault="00D242DA"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7.</w:t>
      </w:r>
      <w:r w:rsidRPr="00FB2360">
        <w:rPr>
          <w:b/>
          <w:noProof/>
          <w:lang w:val="hr-HR"/>
        </w:rPr>
        <w:tab/>
      </w:r>
      <w:r w:rsidR="005F5136" w:rsidRPr="00FB2360">
        <w:rPr>
          <w:b/>
          <w:lang w:val="hr-HR"/>
        </w:rPr>
        <w:t>DRUGO(A) POSEBNO(A) UPOZORENJE(A), AKO JE POTREBNO</w:t>
      </w:r>
    </w:p>
    <w:p w14:paraId="3944C240" w14:textId="77777777" w:rsidR="00D242DA" w:rsidRPr="00FB2360" w:rsidRDefault="00D242DA" w:rsidP="00FD46C8">
      <w:pPr>
        <w:tabs>
          <w:tab w:val="clear" w:pos="567"/>
        </w:tabs>
        <w:spacing w:line="240" w:lineRule="auto"/>
        <w:rPr>
          <w:noProof/>
          <w:lang w:val="hr-HR"/>
        </w:rPr>
      </w:pPr>
    </w:p>
    <w:p w14:paraId="1DDCDBCE" w14:textId="77777777" w:rsidR="00D242DA" w:rsidRPr="00FB2360" w:rsidRDefault="00D242DA" w:rsidP="00FD46C8">
      <w:pPr>
        <w:tabs>
          <w:tab w:val="clear" w:pos="567"/>
        </w:tabs>
        <w:spacing w:line="240" w:lineRule="auto"/>
        <w:rPr>
          <w:noProof/>
          <w:lang w:val="hr-HR"/>
        </w:rPr>
      </w:pPr>
    </w:p>
    <w:p w14:paraId="3CE93D69" w14:textId="77777777" w:rsidR="00D242DA" w:rsidRPr="00FB2360" w:rsidRDefault="00D242DA"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8.</w:t>
      </w:r>
      <w:r w:rsidRPr="00FB2360">
        <w:rPr>
          <w:b/>
          <w:noProof/>
          <w:lang w:val="hr-HR"/>
        </w:rPr>
        <w:tab/>
        <w:t>ROK VALJANOSTI</w:t>
      </w:r>
    </w:p>
    <w:p w14:paraId="5AE5BB3C" w14:textId="77777777" w:rsidR="00D242DA" w:rsidRPr="00FB2360" w:rsidRDefault="00D242DA" w:rsidP="00FD46C8">
      <w:pPr>
        <w:tabs>
          <w:tab w:val="clear" w:pos="567"/>
        </w:tabs>
        <w:spacing w:line="240" w:lineRule="auto"/>
        <w:rPr>
          <w:noProof/>
          <w:lang w:val="hr-HR"/>
        </w:rPr>
      </w:pPr>
    </w:p>
    <w:p w14:paraId="3A4CE1B0" w14:textId="77777777" w:rsidR="00D242DA" w:rsidRPr="00FB2360" w:rsidRDefault="00D242DA" w:rsidP="00FD46C8">
      <w:pPr>
        <w:tabs>
          <w:tab w:val="clear" w:pos="567"/>
        </w:tabs>
        <w:spacing w:line="240" w:lineRule="auto"/>
        <w:rPr>
          <w:noProof/>
          <w:lang w:val="hr-HR"/>
        </w:rPr>
      </w:pPr>
      <w:r w:rsidRPr="00FB2360">
        <w:rPr>
          <w:noProof/>
          <w:lang w:val="hr-HR"/>
        </w:rPr>
        <w:t>Rok valjanosti</w:t>
      </w:r>
    </w:p>
    <w:p w14:paraId="327ADE34" w14:textId="77777777" w:rsidR="00D242DA" w:rsidRPr="00FB2360" w:rsidRDefault="00D242DA" w:rsidP="00FD46C8">
      <w:pPr>
        <w:tabs>
          <w:tab w:val="clear" w:pos="567"/>
        </w:tabs>
        <w:spacing w:line="240" w:lineRule="auto"/>
        <w:rPr>
          <w:noProof/>
          <w:lang w:val="hr-HR"/>
        </w:rPr>
      </w:pPr>
    </w:p>
    <w:p w14:paraId="2EAB2C63" w14:textId="77777777" w:rsidR="005273D4" w:rsidRPr="00FB2360" w:rsidRDefault="005273D4" w:rsidP="00FD46C8">
      <w:pPr>
        <w:tabs>
          <w:tab w:val="clear" w:pos="567"/>
        </w:tabs>
        <w:spacing w:line="240" w:lineRule="auto"/>
        <w:rPr>
          <w:noProof/>
          <w:lang w:val="hr-HR"/>
        </w:rPr>
      </w:pPr>
    </w:p>
    <w:p w14:paraId="77D28DFB" w14:textId="77777777" w:rsidR="00D242DA" w:rsidRPr="00FB2360" w:rsidRDefault="00D242DA"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9.</w:t>
      </w:r>
      <w:r w:rsidRPr="00FB2360">
        <w:rPr>
          <w:b/>
          <w:noProof/>
          <w:lang w:val="hr-HR"/>
        </w:rPr>
        <w:tab/>
        <w:t>POSEBNE MJERE ČUVANJA</w:t>
      </w:r>
    </w:p>
    <w:p w14:paraId="639DC2FA" w14:textId="77777777" w:rsidR="00D242DA" w:rsidRPr="00FB2360" w:rsidRDefault="00D242DA" w:rsidP="00FD46C8">
      <w:pPr>
        <w:tabs>
          <w:tab w:val="clear" w:pos="567"/>
        </w:tabs>
        <w:spacing w:line="240" w:lineRule="auto"/>
        <w:rPr>
          <w:noProof/>
          <w:lang w:val="hr-HR"/>
        </w:rPr>
      </w:pPr>
    </w:p>
    <w:p w14:paraId="364DE722" w14:textId="77777777" w:rsidR="00D242DA" w:rsidRPr="00FB2360" w:rsidRDefault="00D242DA" w:rsidP="00FD46C8">
      <w:pPr>
        <w:tabs>
          <w:tab w:val="clear" w:pos="567"/>
        </w:tabs>
        <w:spacing w:line="240" w:lineRule="auto"/>
        <w:ind w:left="567" w:hanging="567"/>
        <w:rPr>
          <w:noProof/>
          <w:lang w:val="hr-HR"/>
        </w:rPr>
      </w:pPr>
    </w:p>
    <w:p w14:paraId="65A8D5EC" w14:textId="77777777" w:rsidR="00D242DA" w:rsidRPr="00FB2360" w:rsidRDefault="00D242DA"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t>10.</w:t>
      </w:r>
      <w:r w:rsidRPr="00FB2360">
        <w:rPr>
          <w:b/>
          <w:noProof/>
          <w:lang w:val="hr-HR"/>
        </w:rPr>
        <w:tab/>
      </w:r>
      <w:r w:rsidRPr="00FB2360">
        <w:rPr>
          <w:b/>
          <w:caps/>
          <w:lang w:val="hr-HR"/>
        </w:rPr>
        <w:t xml:space="preserve">posebne mjere za </w:t>
      </w:r>
      <w:r w:rsidR="005F5136" w:rsidRPr="00FB2360">
        <w:rPr>
          <w:b/>
          <w:caps/>
          <w:lang w:val="hr-HR"/>
        </w:rPr>
        <w:t>zbrinjavanje</w:t>
      </w:r>
      <w:r w:rsidRPr="00FB2360">
        <w:rPr>
          <w:b/>
          <w:caps/>
          <w:lang w:val="hr-HR"/>
        </w:rPr>
        <w:t xml:space="preserve"> neiskorištenog lijeka ili OTPADNIH MATERIJALA KOJI POTJEČU OD lijeka, </w:t>
      </w:r>
      <w:r w:rsidR="005F5136" w:rsidRPr="00FB2360">
        <w:rPr>
          <w:b/>
          <w:caps/>
          <w:lang w:val="hr-HR"/>
        </w:rPr>
        <w:t xml:space="preserve">AKO </w:t>
      </w:r>
      <w:r w:rsidRPr="00FB2360">
        <w:rPr>
          <w:b/>
          <w:caps/>
          <w:lang w:val="hr-HR"/>
        </w:rPr>
        <w:t>je potrebno</w:t>
      </w:r>
    </w:p>
    <w:p w14:paraId="19239F05" w14:textId="77777777" w:rsidR="00D242DA" w:rsidRPr="00FB2360" w:rsidRDefault="00D242DA" w:rsidP="00FD46C8">
      <w:pPr>
        <w:tabs>
          <w:tab w:val="clear" w:pos="567"/>
        </w:tabs>
        <w:spacing w:line="240" w:lineRule="auto"/>
        <w:rPr>
          <w:noProof/>
          <w:lang w:val="hr-HR"/>
        </w:rPr>
      </w:pPr>
    </w:p>
    <w:p w14:paraId="069845F5" w14:textId="77777777" w:rsidR="00D242DA" w:rsidRPr="00FB2360" w:rsidRDefault="00D242DA" w:rsidP="00FD46C8">
      <w:pPr>
        <w:tabs>
          <w:tab w:val="clear" w:pos="567"/>
        </w:tabs>
        <w:spacing w:line="240" w:lineRule="auto"/>
        <w:rPr>
          <w:noProof/>
          <w:lang w:val="hr-HR"/>
        </w:rPr>
      </w:pPr>
    </w:p>
    <w:p w14:paraId="1AC071E4" w14:textId="77777777" w:rsidR="00D242DA" w:rsidRPr="00FB2360" w:rsidRDefault="00D242DA"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lastRenderedPageBreak/>
        <w:t>11.</w:t>
      </w:r>
      <w:r w:rsidRPr="00FB2360">
        <w:rPr>
          <w:b/>
          <w:noProof/>
          <w:lang w:val="hr-HR"/>
        </w:rPr>
        <w:tab/>
      </w:r>
      <w:r w:rsidR="000620F7" w:rsidRPr="00FB2360">
        <w:rPr>
          <w:b/>
          <w:caps/>
          <w:lang w:val="hr-HR"/>
        </w:rPr>
        <w:t xml:space="preserve">NAZIV </w:t>
      </w:r>
      <w:r w:rsidRPr="00FB2360">
        <w:rPr>
          <w:b/>
          <w:caps/>
          <w:lang w:val="hr-HR"/>
        </w:rPr>
        <w:t>i adresa nositelja odobrenja za stavljanje lijeka u promet</w:t>
      </w:r>
    </w:p>
    <w:p w14:paraId="63DDFFE8" w14:textId="77777777" w:rsidR="00D242DA" w:rsidRPr="00FB2360" w:rsidRDefault="00D242DA" w:rsidP="00FD46C8">
      <w:pPr>
        <w:tabs>
          <w:tab w:val="clear" w:pos="567"/>
        </w:tabs>
        <w:spacing w:line="240" w:lineRule="auto"/>
        <w:rPr>
          <w:i/>
          <w:noProof/>
          <w:lang w:val="hr-HR"/>
        </w:rPr>
      </w:pPr>
    </w:p>
    <w:p w14:paraId="56AF5D71" w14:textId="77777777" w:rsidR="008B30C0" w:rsidRPr="00FB2360" w:rsidRDefault="008B30C0" w:rsidP="00FD46C8">
      <w:pPr>
        <w:spacing w:line="240" w:lineRule="auto"/>
        <w:rPr>
          <w:lang w:val="hr-HR"/>
        </w:rPr>
      </w:pPr>
      <w:r w:rsidRPr="00FB2360">
        <w:rPr>
          <w:lang w:val="hr-HR"/>
        </w:rPr>
        <w:t>Novartis Europharm Limited</w:t>
      </w:r>
    </w:p>
    <w:p w14:paraId="20A0A30D" w14:textId="77777777" w:rsidR="000C146A" w:rsidRPr="00FB2360" w:rsidRDefault="000C146A" w:rsidP="00FD46C8">
      <w:pPr>
        <w:keepNext/>
        <w:spacing w:line="240" w:lineRule="auto"/>
        <w:rPr>
          <w:color w:val="000000"/>
        </w:rPr>
      </w:pPr>
      <w:r w:rsidRPr="00FB2360">
        <w:rPr>
          <w:color w:val="000000"/>
        </w:rPr>
        <w:t>Vista Building</w:t>
      </w:r>
    </w:p>
    <w:p w14:paraId="4D9BEBE2" w14:textId="77777777" w:rsidR="000C146A" w:rsidRPr="00FB2360" w:rsidRDefault="000C146A" w:rsidP="00FD46C8">
      <w:pPr>
        <w:keepNext/>
        <w:spacing w:line="240" w:lineRule="auto"/>
        <w:rPr>
          <w:color w:val="000000"/>
        </w:rPr>
      </w:pPr>
      <w:r w:rsidRPr="00FB2360">
        <w:rPr>
          <w:color w:val="000000"/>
        </w:rPr>
        <w:t>Elm Park, Merrion Road</w:t>
      </w:r>
    </w:p>
    <w:p w14:paraId="71B525D9" w14:textId="77777777" w:rsidR="000C146A" w:rsidRPr="00FB2360" w:rsidRDefault="000C146A" w:rsidP="00FD46C8">
      <w:pPr>
        <w:keepNext/>
        <w:spacing w:line="240" w:lineRule="auto"/>
        <w:rPr>
          <w:color w:val="000000"/>
        </w:rPr>
      </w:pPr>
      <w:r w:rsidRPr="00FB2360">
        <w:rPr>
          <w:color w:val="000000"/>
        </w:rPr>
        <w:t>Dublin 4</w:t>
      </w:r>
    </w:p>
    <w:p w14:paraId="4D79F37C" w14:textId="77777777" w:rsidR="00D242DA" w:rsidRPr="00FB2360" w:rsidRDefault="000C146A" w:rsidP="00FD46C8">
      <w:pPr>
        <w:tabs>
          <w:tab w:val="clear" w:pos="567"/>
        </w:tabs>
        <w:spacing w:line="240" w:lineRule="auto"/>
      </w:pPr>
      <w:proofErr w:type="spellStart"/>
      <w:r w:rsidRPr="00FB2360">
        <w:rPr>
          <w:color w:val="000000"/>
        </w:rPr>
        <w:t>Irska</w:t>
      </w:r>
      <w:proofErr w:type="spellEnd"/>
    </w:p>
    <w:p w14:paraId="5A7ECD69" w14:textId="77777777" w:rsidR="00D242DA" w:rsidRPr="00FB2360" w:rsidRDefault="00D242DA" w:rsidP="00FD46C8">
      <w:pPr>
        <w:tabs>
          <w:tab w:val="clear" w:pos="567"/>
        </w:tabs>
        <w:spacing w:line="240" w:lineRule="auto"/>
        <w:rPr>
          <w:noProof/>
          <w:lang w:val="hr-HR"/>
        </w:rPr>
      </w:pPr>
    </w:p>
    <w:p w14:paraId="4D9B2E87" w14:textId="77777777" w:rsidR="005273D4" w:rsidRPr="00FB2360" w:rsidRDefault="005273D4" w:rsidP="00FD46C8">
      <w:pPr>
        <w:tabs>
          <w:tab w:val="clear" w:pos="567"/>
        </w:tabs>
        <w:spacing w:line="240" w:lineRule="auto"/>
        <w:rPr>
          <w:noProof/>
          <w:lang w:val="hr-HR"/>
        </w:rPr>
      </w:pPr>
    </w:p>
    <w:p w14:paraId="5554D4C6" w14:textId="77777777" w:rsidR="00D242DA" w:rsidRPr="00FB2360" w:rsidRDefault="00D242DA"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12.</w:t>
      </w:r>
      <w:r w:rsidRPr="00FB2360">
        <w:rPr>
          <w:b/>
          <w:noProof/>
          <w:lang w:val="hr-HR"/>
        </w:rPr>
        <w:tab/>
      </w:r>
      <w:r w:rsidRPr="00FB2360">
        <w:rPr>
          <w:b/>
          <w:caps/>
          <w:lang w:val="hr-HR"/>
        </w:rPr>
        <w:t>BROJ(EVI) odobrenjA za stavljanje lijeka u promet</w:t>
      </w:r>
    </w:p>
    <w:p w14:paraId="327380B4" w14:textId="77777777" w:rsidR="00D242DA" w:rsidRPr="00FB2360" w:rsidRDefault="00D242DA" w:rsidP="00FD46C8">
      <w:pPr>
        <w:tabs>
          <w:tab w:val="clear" w:pos="567"/>
        </w:tabs>
        <w:spacing w:line="240" w:lineRule="auto"/>
        <w:rPr>
          <w:noProof/>
          <w:lang w:val="hr-HR"/>
        </w:rPr>
      </w:pPr>
    </w:p>
    <w:p w14:paraId="141D4BE4" w14:textId="77777777" w:rsidR="00B624A1" w:rsidRPr="00FB2360" w:rsidRDefault="00B34139" w:rsidP="00FD46C8">
      <w:pPr>
        <w:spacing w:line="240" w:lineRule="auto"/>
        <w:rPr>
          <w:noProof/>
          <w:lang w:val="es-ES"/>
        </w:rPr>
      </w:pPr>
      <w:r w:rsidRPr="00FB2360">
        <w:rPr>
          <w:noProof/>
          <w:lang w:val="es-ES"/>
        </w:rPr>
        <w:t>EU/1/10/612</w:t>
      </w:r>
      <w:r w:rsidR="005B685C" w:rsidRPr="00FB2360">
        <w:rPr>
          <w:noProof/>
          <w:lang w:val="es-ES"/>
        </w:rPr>
        <w:t>/003</w:t>
      </w:r>
    </w:p>
    <w:p w14:paraId="42F51CC8" w14:textId="77777777" w:rsidR="00D242DA" w:rsidRPr="00FB2360" w:rsidRDefault="00D242DA" w:rsidP="00FD46C8">
      <w:pPr>
        <w:tabs>
          <w:tab w:val="clear" w:pos="567"/>
        </w:tabs>
        <w:spacing w:line="240" w:lineRule="auto"/>
        <w:rPr>
          <w:noProof/>
          <w:lang w:val="hr-HR"/>
        </w:rPr>
      </w:pPr>
    </w:p>
    <w:p w14:paraId="505DEBEA" w14:textId="77777777" w:rsidR="005273D4" w:rsidRPr="00FB2360" w:rsidRDefault="005273D4" w:rsidP="00FD46C8">
      <w:pPr>
        <w:tabs>
          <w:tab w:val="clear" w:pos="567"/>
        </w:tabs>
        <w:spacing w:line="240" w:lineRule="auto"/>
        <w:rPr>
          <w:noProof/>
          <w:lang w:val="hr-HR"/>
        </w:rPr>
      </w:pPr>
    </w:p>
    <w:p w14:paraId="3E303FE2" w14:textId="77777777" w:rsidR="00D242DA" w:rsidRPr="00FB2360" w:rsidRDefault="00D242DA"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13.</w:t>
      </w:r>
      <w:r w:rsidRPr="00FB2360">
        <w:rPr>
          <w:b/>
          <w:noProof/>
          <w:lang w:val="hr-HR"/>
        </w:rPr>
        <w:tab/>
      </w:r>
      <w:r w:rsidRPr="00FB2360">
        <w:rPr>
          <w:b/>
          <w:caps/>
          <w:lang w:val="hr-HR"/>
        </w:rPr>
        <w:t>broj serije</w:t>
      </w:r>
    </w:p>
    <w:p w14:paraId="5C0F8CB4" w14:textId="77777777" w:rsidR="00D242DA" w:rsidRPr="00FB2360" w:rsidRDefault="00D242DA" w:rsidP="00FD46C8">
      <w:pPr>
        <w:tabs>
          <w:tab w:val="clear" w:pos="567"/>
        </w:tabs>
        <w:spacing w:line="240" w:lineRule="auto"/>
        <w:rPr>
          <w:noProof/>
          <w:lang w:val="hr-HR"/>
        </w:rPr>
      </w:pPr>
    </w:p>
    <w:p w14:paraId="5B95B9CB" w14:textId="77777777" w:rsidR="00D242DA" w:rsidRPr="00FB2360" w:rsidRDefault="00D242DA" w:rsidP="00FD46C8">
      <w:pPr>
        <w:spacing w:line="240" w:lineRule="auto"/>
        <w:rPr>
          <w:noProof/>
          <w:lang w:val="es-ES"/>
        </w:rPr>
      </w:pPr>
      <w:r w:rsidRPr="00FB2360">
        <w:rPr>
          <w:noProof/>
          <w:lang w:val="es-ES"/>
        </w:rPr>
        <w:t>Serija</w:t>
      </w:r>
    </w:p>
    <w:p w14:paraId="1A0589E0" w14:textId="77777777" w:rsidR="00D242DA" w:rsidRPr="00FB2360" w:rsidRDefault="00D242DA" w:rsidP="00FD46C8">
      <w:pPr>
        <w:tabs>
          <w:tab w:val="clear" w:pos="567"/>
        </w:tabs>
        <w:spacing w:line="240" w:lineRule="auto"/>
        <w:rPr>
          <w:noProof/>
          <w:lang w:val="hr-HR"/>
        </w:rPr>
      </w:pPr>
    </w:p>
    <w:p w14:paraId="618703C8" w14:textId="77777777" w:rsidR="00D242DA" w:rsidRPr="00FB2360" w:rsidRDefault="00D242DA" w:rsidP="00FD46C8">
      <w:pPr>
        <w:tabs>
          <w:tab w:val="clear" w:pos="567"/>
        </w:tabs>
        <w:spacing w:line="240" w:lineRule="auto"/>
        <w:rPr>
          <w:noProof/>
          <w:lang w:val="hr-HR"/>
        </w:rPr>
      </w:pPr>
    </w:p>
    <w:p w14:paraId="13A8EC58" w14:textId="77777777" w:rsidR="00D242DA" w:rsidRPr="00FB2360" w:rsidRDefault="00D242DA"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14.</w:t>
      </w:r>
      <w:r w:rsidRPr="00FB2360">
        <w:rPr>
          <w:b/>
          <w:noProof/>
          <w:lang w:val="hr-HR"/>
        </w:rPr>
        <w:tab/>
        <w:t xml:space="preserve">NAČIN </w:t>
      </w:r>
      <w:r w:rsidR="005F5136" w:rsidRPr="00FB2360">
        <w:rPr>
          <w:b/>
          <w:noProof/>
          <w:lang w:val="hr-HR"/>
        </w:rPr>
        <w:t>IZDAVANJA</w:t>
      </w:r>
      <w:r w:rsidRPr="00FB2360">
        <w:rPr>
          <w:b/>
          <w:noProof/>
          <w:lang w:val="hr-HR"/>
        </w:rPr>
        <w:t xml:space="preserve"> LIJEKA</w:t>
      </w:r>
    </w:p>
    <w:p w14:paraId="527FB9E5" w14:textId="77777777" w:rsidR="00D242DA" w:rsidRPr="00FB2360" w:rsidRDefault="00D242DA" w:rsidP="00FD46C8">
      <w:pPr>
        <w:tabs>
          <w:tab w:val="clear" w:pos="567"/>
        </w:tabs>
        <w:spacing w:line="240" w:lineRule="auto"/>
        <w:rPr>
          <w:noProof/>
          <w:lang w:val="hr-HR"/>
        </w:rPr>
      </w:pPr>
    </w:p>
    <w:p w14:paraId="090B5C70" w14:textId="77777777" w:rsidR="005273D4" w:rsidRPr="00FB2360" w:rsidRDefault="005273D4" w:rsidP="00FD46C8">
      <w:pPr>
        <w:tabs>
          <w:tab w:val="clear" w:pos="567"/>
        </w:tabs>
        <w:spacing w:line="240" w:lineRule="auto"/>
        <w:rPr>
          <w:noProof/>
          <w:lang w:val="hr-HR"/>
        </w:rPr>
      </w:pPr>
    </w:p>
    <w:p w14:paraId="13E5EACA" w14:textId="77777777" w:rsidR="00D242DA" w:rsidRPr="00FB2360" w:rsidRDefault="00D242DA" w:rsidP="00FD46C8">
      <w:pPr>
        <w:pBdr>
          <w:top w:val="single" w:sz="4" w:space="2" w:color="auto"/>
          <w:left w:val="single" w:sz="4" w:space="4" w:color="auto"/>
          <w:bottom w:val="single" w:sz="4" w:space="1" w:color="auto"/>
          <w:right w:val="single" w:sz="4" w:space="4" w:color="auto"/>
        </w:pBdr>
        <w:spacing w:line="240" w:lineRule="auto"/>
        <w:rPr>
          <w:noProof/>
          <w:lang w:val="hr-HR"/>
        </w:rPr>
      </w:pPr>
      <w:r w:rsidRPr="00FB2360">
        <w:rPr>
          <w:b/>
          <w:noProof/>
          <w:lang w:val="hr-HR"/>
        </w:rPr>
        <w:t>15.</w:t>
      </w:r>
      <w:r w:rsidRPr="00FB2360">
        <w:rPr>
          <w:b/>
          <w:noProof/>
          <w:lang w:val="hr-HR"/>
        </w:rPr>
        <w:tab/>
        <w:t>UPUTE ZA UPORABU</w:t>
      </w:r>
    </w:p>
    <w:p w14:paraId="766D0066" w14:textId="77777777" w:rsidR="00D242DA" w:rsidRPr="00FB2360" w:rsidRDefault="00D242DA" w:rsidP="00FD46C8">
      <w:pPr>
        <w:tabs>
          <w:tab w:val="clear" w:pos="567"/>
        </w:tabs>
        <w:spacing w:line="240" w:lineRule="auto"/>
        <w:rPr>
          <w:noProof/>
          <w:lang w:val="hr-HR"/>
        </w:rPr>
      </w:pPr>
    </w:p>
    <w:p w14:paraId="4EB55206" w14:textId="77777777" w:rsidR="00D242DA" w:rsidRPr="00FB2360" w:rsidRDefault="00D242DA" w:rsidP="00FD46C8">
      <w:pPr>
        <w:tabs>
          <w:tab w:val="clear" w:pos="567"/>
        </w:tabs>
        <w:spacing w:line="240" w:lineRule="auto"/>
        <w:rPr>
          <w:noProof/>
          <w:lang w:val="hr-HR"/>
        </w:rPr>
      </w:pPr>
    </w:p>
    <w:p w14:paraId="1D188B85" w14:textId="77777777" w:rsidR="00D242DA" w:rsidRPr="00FB2360" w:rsidRDefault="00D242DA" w:rsidP="00FD46C8">
      <w:pPr>
        <w:pBdr>
          <w:top w:val="single" w:sz="4" w:space="1" w:color="auto"/>
          <w:left w:val="single" w:sz="4" w:space="4" w:color="auto"/>
          <w:bottom w:val="single" w:sz="4" w:space="0" w:color="auto"/>
          <w:right w:val="single" w:sz="4" w:space="4" w:color="auto"/>
        </w:pBdr>
        <w:spacing w:line="240" w:lineRule="auto"/>
        <w:rPr>
          <w:i/>
          <w:noProof/>
          <w:lang w:val="hr-HR"/>
        </w:rPr>
      </w:pPr>
      <w:r w:rsidRPr="00FB2360">
        <w:rPr>
          <w:b/>
          <w:noProof/>
          <w:lang w:val="hr-HR"/>
        </w:rPr>
        <w:t>16.</w:t>
      </w:r>
      <w:r w:rsidRPr="00FB2360">
        <w:rPr>
          <w:b/>
          <w:noProof/>
          <w:lang w:val="hr-HR"/>
        </w:rPr>
        <w:tab/>
        <w:t>PODACI NA BRAILLEOVOM PISMU</w:t>
      </w:r>
    </w:p>
    <w:p w14:paraId="51AD30E7" w14:textId="77777777" w:rsidR="0068577D" w:rsidRPr="00FB2360" w:rsidRDefault="0068577D" w:rsidP="00FD46C8">
      <w:pPr>
        <w:pStyle w:val="BodyText"/>
        <w:rPr>
          <w:i w:val="0"/>
          <w:iCs w:val="0"/>
          <w:color w:val="auto"/>
          <w:sz w:val="22"/>
          <w:szCs w:val="22"/>
          <w:lang w:val="hr-HR"/>
        </w:rPr>
      </w:pPr>
    </w:p>
    <w:p w14:paraId="7C39E19C" w14:textId="77777777" w:rsidR="00D242DA" w:rsidRPr="00FB2360" w:rsidRDefault="00D242DA" w:rsidP="00FD46C8">
      <w:pPr>
        <w:tabs>
          <w:tab w:val="clear" w:pos="567"/>
        </w:tabs>
        <w:spacing w:line="240" w:lineRule="auto"/>
        <w:rPr>
          <w:noProof/>
          <w:lang w:val="hr-HR"/>
        </w:rPr>
      </w:pPr>
      <w:r w:rsidRPr="00FB2360">
        <w:rPr>
          <w:noProof/>
          <w:lang w:val="hr-HR"/>
        </w:rPr>
        <w:t>revolade 25 mg</w:t>
      </w:r>
    </w:p>
    <w:p w14:paraId="539119C1" w14:textId="77777777" w:rsidR="00D35ECF" w:rsidRPr="00FB2360" w:rsidRDefault="00D35ECF" w:rsidP="00FD46C8">
      <w:pPr>
        <w:tabs>
          <w:tab w:val="clear" w:pos="567"/>
        </w:tabs>
        <w:spacing w:line="240" w:lineRule="auto"/>
        <w:rPr>
          <w:noProof/>
          <w:lang w:val="hr-HR"/>
        </w:rPr>
      </w:pPr>
    </w:p>
    <w:p w14:paraId="0095D32A" w14:textId="77777777" w:rsidR="00D242DA" w:rsidRPr="00FB2360" w:rsidRDefault="005F5136" w:rsidP="00FD46C8">
      <w:pPr>
        <w:tabs>
          <w:tab w:val="clear" w:pos="567"/>
        </w:tabs>
        <w:spacing w:line="240" w:lineRule="auto"/>
        <w:rPr>
          <w:noProof/>
          <w:lang w:val="hr-HR"/>
        </w:rPr>
      </w:pPr>
      <w:r w:rsidRPr="00FB2360">
        <w:rPr>
          <w:noProof/>
          <w:lang w:val="hr-HR"/>
        </w:rPr>
        <w:br w:type="page"/>
      </w:r>
    </w:p>
    <w:p w14:paraId="0ED2A1C4" w14:textId="77777777" w:rsidR="00446B53" w:rsidRPr="00FB2360" w:rsidRDefault="00446B53" w:rsidP="00FD46C8">
      <w:pPr>
        <w:tabs>
          <w:tab w:val="clear" w:pos="567"/>
        </w:tabs>
        <w:spacing w:line="240" w:lineRule="auto"/>
        <w:rPr>
          <w:noProof/>
          <w:lang w:val="hr-HR"/>
        </w:rPr>
      </w:pPr>
    </w:p>
    <w:p w14:paraId="419495D3" w14:textId="77777777" w:rsidR="00BB0E10" w:rsidRPr="00FB2360" w:rsidRDefault="00D242DA"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PODACI KOJE</w:t>
      </w:r>
      <w:r w:rsidRPr="00FB2360">
        <w:rPr>
          <w:b/>
          <w:caps/>
          <w:u w:val="single"/>
          <w:lang w:val="hr-HR"/>
        </w:rPr>
        <w:t xml:space="preserve"> </w:t>
      </w:r>
      <w:r w:rsidRPr="00FB2360">
        <w:rPr>
          <w:b/>
          <w:caps/>
          <w:lang w:val="hr-HR"/>
        </w:rPr>
        <w:t>mora najmanje sadržavati blister</w:t>
      </w:r>
      <w:r w:rsidRPr="00FB2360">
        <w:rPr>
          <w:lang w:val="hr-HR"/>
        </w:rPr>
        <w:t xml:space="preserve"> </w:t>
      </w:r>
      <w:r w:rsidRPr="00FB2360">
        <w:rPr>
          <w:b/>
          <w:lang w:val="hr-HR"/>
        </w:rPr>
        <w:t>ILI</w:t>
      </w:r>
      <w:r w:rsidRPr="00FB2360">
        <w:rPr>
          <w:lang w:val="hr-HR"/>
        </w:rPr>
        <w:t xml:space="preserve"> </w:t>
      </w:r>
      <w:r w:rsidRPr="00FB2360">
        <w:rPr>
          <w:b/>
          <w:noProof/>
          <w:lang w:val="hr-HR"/>
        </w:rPr>
        <w:t>STRIP</w:t>
      </w:r>
    </w:p>
    <w:p w14:paraId="7C4498C7" w14:textId="77777777" w:rsidR="00BB0E10" w:rsidRPr="00FB2360" w:rsidRDefault="00BB0E10" w:rsidP="00FD46C8">
      <w:pPr>
        <w:pBdr>
          <w:top w:val="single" w:sz="4" w:space="1" w:color="auto"/>
          <w:left w:val="single" w:sz="4" w:space="4" w:color="auto"/>
          <w:bottom w:val="single" w:sz="4" w:space="1" w:color="auto"/>
          <w:right w:val="single" w:sz="4" w:space="4" w:color="auto"/>
        </w:pBdr>
        <w:tabs>
          <w:tab w:val="clear" w:pos="567"/>
        </w:tabs>
        <w:spacing w:line="240" w:lineRule="auto"/>
        <w:rPr>
          <w:noProof/>
          <w:lang w:val="hr-HR"/>
        </w:rPr>
      </w:pPr>
    </w:p>
    <w:p w14:paraId="6EA5F9A2" w14:textId="77777777" w:rsidR="00FC02E7" w:rsidRPr="00FB2360" w:rsidRDefault="00036FA7"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Blister</w:t>
      </w:r>
    </w:p>
    <w:p w14:paraId="7066B90E" w14:textId="77777777" w:rsidR="00BB0E10" w:rsidRPr="00FB2360" w:rsidRDefault="00BB0E10" w:rsidP="00FD46C8">
      <w:pPr>
        <w:tabs>
          <w:tab w:val="clear" w:pos="567"/>
        </w:tabs>
        <w:spacing w:line="240" w:lineRule="auto"/>
        <w:rPr>
          <w:noProof/>
          <w:lang w:val="hr-HR"/>
        </w:rPr>
      </w:pPr>
    </w:p>
    <w:p w14:paraId="2FD63C02" w14:textId="77777777" w:rsidR="00BB0E10" w:rsidRPr="00FB2360" w:rsidRDefault="00BB0E10" w:rsidP="00FD46C8">
      <w:pPr>
        <w:tabs>
          <w:tab w:val="clear" w:pos="567"/>
        </w:tabs>
        <w:spacing w:line="240" w:lineRule="auto"/>
        <w:rPr>
          <w:noProof/>
          <w:lang w:val="hr-HR"/>
        </w:rPr>
      </w:pPr>
    </w:p>
    <w:p w14:paraId="48C8DE2F" w14:textId="77777777" w:rsidR="00BB0E10" w:rsidRPr="00FB2360" w:rsidRDefault="00C12AAB"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1.</w:t>
      </w:r>
      <w:r w:rsidRPr="00FB2360">
        <w:rPr>
          <w:b/>
          <w:noProof/>
          <w:lang w:val="hr-HR"/>
        </w:rPr>
        <w:tab/>
        <w:t>NAZIV LIJEKA</w:t>
      </w:r>
    </w:p>
    <w:p w14:paraId="5D009986" w14:textId="77777777" w:rsidR="00BB0E10" w:rsidRPr="00FB2360" w:rsidRDefault="00BB0E10" w:rsidP="00FD46C8">
      <w:pPr>
        <w:tabs>
          <w:tab w:val="clear" w:pos="567"/>
        </w:tabs>
        <w:spacing w:line="240" w:lineRule="auto"/>
        <w:rPr>
          <w:noProof/>
          <w:lang w:val="hr-HR"/>
        </w:rPr>
      </w:pPr>
    </w:p>
    <w:p w14:paraId="7B0E8B75" w14:textId="77777777" w:rsidR="00143B5C" w:rsidRPr="00FB2360" w:rsidRDefault="00C12AAB" w:rsidP="00FD46C8">
      <w:pPr>
        <w:numPr>
          <w:ilvl w:val="12"/>
          <w:numId w:val="0"/>
        </w:numPr>
        <w:tabs>
          <w:tab w:val="clear" w:pos="567"/>
          <w:tab w:val="left" w:pos="708"/>
        </w:tabs>
        <w:spacing w:line="240" w:lineRule="auto"/>
        <w:rPr>
          <w:bCs/>
          <w:noProof/>
          <w:lang w:val="hr-HR"/>
        </w:rPr>
      </w:pPr>
      <w:r w:rsidRPr="00FB2360">
        <w:rPr>
          <w:bCs/>
          <w:noProof/>
          <w:lang w:val="hr-HR"/>
        </w:rPr>
        <w:t>Revolade 25 mg filmom obložene tablete</w:t>
      </w:r>
    </w:p>
    <w:p w14:paraId="78090947" w14:textId="77777777" w:rsidR="00E0192F" w:rsidRPr="00FB2360" w:rsidRDefault="00E0192F" w:rsidP="00FD46C8">
      <w:pPr>
        <w:tabs>
          <w:tab w:val="clear" w:pos="567"/>
        </w:tabs>
        <w:spacing w:line="240" w:lineRule="auto"/>
        <w:rPr>
          <w:bCs/>
          <w:noProof/>
          <w:shd w:val="pct15" w:color="auto" w:fill="FFFFFF"/>
          <w:lang w:val="hr-HR"/>
        </w:rPr>
      </w:pPr>
    </w:p>
    <w:p w14:paraId="0DB5D9B7" w14:textId="77777777" w:rsidR="00FC02E7" w:rsidRPr="00FB2360" w:rsidRDefault="00FC02E7" w:rsidP="00FD46C8">
      <w:pPr>
        <w:tabs>
          <w:tab w:val="clear" w:pos="567"/>
        </w:tabs>
        <w:spacing w:line="240" w:lineRule="auto"/>
        <w:rPr>
          <w:noProof/>
          <w:lang w:val="hr-HR"/>
        </w:rPr>
      </w:pPr>
      <w:r w:rsidRPr="00FB2360">
        <w:rPr>
          <w:noProof/>
          <w:lang w:val="hr-HR"/>
        </w:rPr>
        <w:t>eltrombopag</w:t>
      </w:r>
    </w:p>
    <w:p w14:paraId="146DEAC5" w14:textId="77777777" w:rsidR="00BB0E10" w:rsidRPr="00FB2360" w:rsidRDefault="00BB0E10" w:rsidP="00FD46C8">
      <w:pPr>
        <w:tabs>
          <w:tab w:val="clear" w:pos="567"/>
        </w:tabs>
        <w:spacing w:line="240" w:lineRule="auto"/>
        <w:rPr>
          <w:noProof/>
          <w:lang w:val="hr-HR"/>
        </w:rPr>
      </w:pPr>
    </w:p>
    <w:p w14:paraId="57D43E43" w14:textId="77777777" w:rsidR="005273D4" w:rsidRPr="00FB2360" w:rsidRDefault="005273D4" w:rsidP="00FD46C8">
      <w:pPr>
        <w:tabs>
          <w:tab w:val="clear" w:pos="567"/>
        </w:tabs>
        <w:spacing w:line="240" w:lineRule="auto"/>
        <w:rPr>
          <w:noProof/>
          <w:lang w:val="hr-HR"/>
        </w:rPr>
      </w:pPr>
    </w:p>
    <w:p w14:paraId="0465811C" w14:textId="77777777" w:rsidR="00BB0E10" w:rsidRPr="00FB2360" w:rsidRDefault="00C12AAB"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2.</w:t>
      </w:r>
      <w:r w:rsidRPr="00FB2360">
        <w:rPr>
          <w:b/>
          <w:noProof/>
          <w:lang w:val="hr-HR"/>
        </w:rPr>
        <w:tab/>
      </w:r>
      <w:r w:rsidR="000620F7" w:rsidRPr="00FB2360">
        <w:rPr>
          <w:b/>
          <w:caps/>
          <w:lang w:val="hr-HR"/>
        </w:rPr>
        <w:t xml:space="preserve">NAZIV </w:t>
      </w:r>
      <w:r w:rsidRPr="00FB2360">
        <w:rPr>
          <w:b/>
          <w:caps/>
          <w:lang w:val="hr-HR"/>
        </w:rPr>
        <w:t>nositelja odobrenja za stavljanje lijeka u promet</w:t>
      </w:r>
    </w:p>
    <w:p w14:paraId="4516D0CF" w14:textId="77777777" w:rsidR="00BB0E10" w:rsidRPr="00FB2360" w:rsidRDefault="00BB0E10" w:rsidP="00FD46C8">
      <w:pPr>
        <w:tabs>
          <w:tab w:val="clear" w:pos="567"/>
        </w:tabs>
        <w:spacing w:line="240" w:lineRule="auto"/>
        <w:rPr>
          <w:noProof/>
          <w:lang w:val="hr-HR"/>
        </w:rPr>
      </w:pPr>
    </w:p>
    <w:p w14:paraId="17557389" w14:textId="77777777" w:rsidR="00BB0E10" w:rsidRPr="00FB2360" w:rsidRDefault="008B30C0" w:rsidP="00FD46C8">
      <w:pPr>
        <w:tabs>
          <w:tab w:val="clear" w:pos="567"/>
        </w:tabs>
        <w:spacing w:line="240" w:lineRule="auto"/>
        <w:rPr>
          <w:noProof/>
          <w:lang w:val="hr-HR"/>
        </w:rPr>
      </w:pPr>
      <w:r w:rsidRPr="00FB2360">
        <w:rPr>
          <w:noProof/>
          <w:lang w:val="hr-HR"/>
        </w:rPr>
        <w:t>Novartis Europharm Limited</w:t>
      </w:r>
    </w:p>
    <w:p w14:paraId="443E1C8C" w14:textId="77777777" w:rsidR="00BB0E10" w:rsidRPr="00FB2360" w:rsidRDefault="00BB0E10" w:rsidP="00FD46C8">
      <w:pPr>
        <w:tabs>
          <w:tab w:val="clear" w:pos="567"/>
        </w:tabs>
        <w:spacing w:line="240" w:lineRule="auto"/>
        <w:rPr>
          <w:noProof/>
          <w:lang w:val="hr-HR"/>
        </w:rPr>
      </w:pPr>
    </w:p>
    <w:p w14:paraId="1DD9EF2B" w14:textId="77777777" w:rsidR="005273D4" w:rsidRPr="00FB2360" w:rsidRDefault="005273D4" w:rsidP="00FD46C8">
      <w:pPr>
        <w:tabs>
          <w:tab w:val="clear" w:pos="567"/>
        </w:tabs>
        <w:spacing w:line="240" w:lineRule="auto"/>
        <w:rPr>
          <w:noProof/>
          <w:lang w:val="hr-HR"/>
        </w:rPr>
      </w:pPr>
    </w:p>
    <w:p w14:paraId="4CB902F6" w14:textId="77777777" w:rsidR="00BB0E10" w:rsidRPr="00FB2360" w:rsidRDefault="00C12AAB" w:rsidP="00FD46C8">
      <w:pPr>
        <w:pBdr>
          <w:top w:val="single" w:sz="4" w:space="1" w:color="auto"/>
          <w:left w:val="single" w:sz="4" w:space="4" w:color="auto"/>
          <w:bottom w:val="single" w:sz="4" w:space="2" w:color="auto"/>
          <w:right w:val="single" w:sz="4" w:space="4" w:color="auto"/>
        </w:pBdr>
        <w:spacing w:line="240" w:lineRule="auto"/>
        <w:rPr>
          <w:b/>
          <w:noProof/>
          <w:lang w:val="hr-HR"/>
        </w:rPr>
      </w:pPr>
      <w:r w:rsidRPr="00FB2360">
        <w:rPr>
          <w:b/>
          <w:noProof/>
          <w:lang w:val="hr-HR"/>
        </w:rPr>
        <w:t>3.</w:t>
      </w:r>
      <w:r w:rsidRPr="00FB2360">
        <w:rPr>
          <w:b/>
          <w:noProof/>
          <w:lang w:val="hr-HR"/>
        </w:rPr>
        <w:tab/>
        <w:t>ROK VALJANOSTI</w:t>
      </w:r>
    </w:p>
    <w:p w14:paraId="70B37600" w14:textId="77777777" w:rsidR="00BB0E10" w:rsidRPr="00FB2360" w:rsidRDefault="00BB0E10" w:rsidP="00FD46C8">
      <w:pPr>
        <w:spacing w:line="240" w:lineRule="auto"/>
        <w:rPr>
          <w:noProof/>
          <w:lang w:val="hr-HR"/>
        </w:rPr>
      </w:pPr>
    </w:p>
    <w:p w14:paraId="2FC2C7A6" w14:textId="77777777" w:rsidR="00815553" w:rsidRPr="00FB2360" w:rsidRDefault="005E6E83" w:rsidP="00FD46C8">
      <w:pPr>
        <w:tabs>
          <w:tab w:val="clear" w:pos="567"/>
        </w:tabs>
        <w:spacing w:line="240" w:lineRule="auto"/>
        <w:rPr>
          <w:noProof/>
          <w:lang w:val="hr-HR"/>
        </w:rPr>
      </w:pPr>
      <w:r w:rsidRPr="00FB2360">
        <w:rPr>
          <w:noProof/>
          <w:lang w:val="hr-HR"/>
        </w:rPr>
        <w:t>EXP</w:t>
      </w:r>
    </w:p>
    <w:p w14:paraId="5E7209A3" w14:textId="77777777" w:rsidR="00FC02E7" w:rsidRPr="00FB2360" w:rsidRDefault="00FC02E7" w:rsidP="00FD46C8">
      <w:pPr>
        <w:tabs>
          <w:tab w:val="clear" w:pos="567"/>
        </w:tabs>
        <w:spacing w:line="240" w:lineRule="auto"/>
        <w:rPr>
          <w:noProof/>
          <w:lang w:val="hr-HR"/>
        </w:rPr>
      </w:pPr>
    </w:p>
    <w:p w14:paraId="57E8A65A" w14:textId="77777777" w:rsidR="005273D4" w:rsidRPr="00FB2360" w:rsidRDefault="005273D4" w:rsidP="00FD46C8">
      <w:pPr>
        <w:tabs>
          <w:tab w:val="clear" w:pos="567"/>
        </w:tabs>
        <w:spacing w:line="240" w:lineRule="auto"/>
        <w:rPr>
          <w:noProof/>
          <w:lang w:val="hr-HR"/>
        </w:rPr>
      </w:pPr>
    </w:p>
    <w:p w14:paraId="1342B95E" w14:textId="77777777" w:rsidR="00BB0E10" w:rsidRPr="00FB2360" w:rsidRDefault="005B685C"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4.</w:t>
      </w:r>
      <w:r w:rsidRPr="00FB2360">
        <w:rPr>
          <w:b/>
          <w:noProof/>
          <w:lang w:val="hr-HR"/>
        </w:rPr>
        <w:tab/>
        <w:t>BROJ SERIJE</w:t>
      </w:r>
    </w:p>
    <w:p w14:paraId="01CE097E" w14:textId="77777777" w:rsidR="00FC02E7" w:rsidRPr="00FB2360" w:rsidRDefault="00FC02E7" w:rsidP="00FD46C8">
      <w:pPr>
        <w:tabs>
          <w:tab w:val="clear" w:pos="567"/>
        </w:tabs>
        <w:spacing w:line="240" w:lineRule="auto"/>
        <w:rPr>
          <w:noProof/>
          <w:lang w:val="hr-HR"/>
        </w:rPr>
      </w:pPr>
    </w:p>
    <w:p w14:paraId="584EDF0B" w14:textId="77777777" w:rsidR="00815553" w:rsidRPr="00FB2360" w:rsidRDefault="005E6E83" w:rsidP="00FD46C8">
      <w:pPr>
        <w:tabs>
          <w:tab w:val="clear" w:pos="567"/>
        </w:tabs>
        <w:spacing w:line="240" w:lineRule="auto"/>
        <w:rPr>
          <w:lang w:val="sl-SI"/>
        </w:rPr>
      </w:pPr>
      <w:r w:rsidRPr="00FB2360">
        <w:rPr>
          <w:lang w:val="sl-SI"/>
        </w:rPr>
        <w:t>Lot</w:t>
      </w:r>
    </w:p>
    <w:p w14:paraId="64CF92A5" w14:textId="77777777" w:rsidR="00BB0E10" w:rsidRPr="00FB2360" w:rsidRDefault="00BB0E10" w:rsidP="00FD46C8">
      <w:pPr>
        <w:tabs>
          <w:tab w:val="clear" w:pos="567"/>
        </w:tabs>
        <w:spacing w:line="240" w:lineRule="auto"/>
        <w:rPr>
          <w:noProof/>
          <w:lang w:val="hr-HR"/>
        </w:rPr>
      </w:pPr>
    </w:p>
    <w:p w14:paraId="0A39B922" w14:textId="77777777" w:rsidR="005273D4" w:rsidRPr="00FB2360" w:rsidRDefault="005273D4" w:rsidP="00FD46C8">
      <w:pPr>
        <w:tabs>
          <w:tab w:val="clear" w:pos="567"/>
        </w:tabs>
        <w:spacing w:line="240" w:lineRule="auto"/>
        <w:rPr>
          <w:noProof/>
          <w:lang w:val="hr-HR"/>
        </w:rPr>
      </w:pPr>
    </w:p>
    <w:p w14:paraId="6380041F" w14:textId="77777777" w:rsidR="00BB0E10" w:rsidRPr="00FB2360" w:rsidRDefault="00C12AAB"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5.</w:t>
      </w:r>
      <w:r w:rsidRPr="00FB2360">
        <w:rPr>
          <w:b/>
          <w:noProof/>
          <w:lang w:val="hr-HR"/>
        </w:rPr>
        <w:tab/>
        <w:t>DRUGO</w:t>
      </w:r>
    </w:p>
    <w:p w14:paraId="412B10FF" w14:textId="77777777" w:rsidR="005B685C" w:rsidRPr="00FB2360" w:rsidRDefault="005B685C" w:rsidP="00FD46C8">
      <w:pPr>
        <w:tabs>
          <w:tab w:val="clear" w:pos="567"/>
        </w:tabs>
        <w:spacing w:line="240" w:lineRule="auto"/>
        <w:rPr>
          <w:noProof/>
          <w:lang w:val="hr-HR"/>
        </w:rPr>
      </w:pPr>
    </w:p>
    <w:p w14:paraId="2C37EA85" w14:textId="77777777" w:rsidR="003B05DD" w:rsidRPr="00FB2360" w:rsidRDefault="006F78B5" w:rsidP="00FD46C8">
      <w:pPr>
        <w:shd w:val="clear" w:color="auto" w:fill="FFFFFF"/>
        <w:tabs>
          <w:tab w:val="clear" w:pos="567"/>
        </w:tabs>
        <w:spacing w:line="240" w:lineRule="auto"/>
        <w:rPr>
          <w:noProof/>
          <w:lang w:val="hr-HR"/>
        </w:rPr>
      </w:pPr>
      <w:r w:rsidRPr="00FB2360">
        <w:rPr>
          <w:i/>
          <w:noProof/>
          <w:lang w:val="hr-HR"/>
        </w:rPr>
        <w:br w:type="page"/>
      </w:r>
    </w:p>
    <w:p w14:paraId="782CA8A9" w14:textId="77777777" w:rsidR="00446B53" w:rsidRPr="00FB2360" w:rsidRDefault="00446B53" w:rsidP="00FD46C8">
      <w:pPr>
        <w:tabs>
          <w:tab w:val="clear" w:pos="567"/>
        </w:tabs>
        <w:spacing w:line="240" w:lineRule="auto"/>
        <w:rPr>
          <w:noProof/>
          <w:lang w:val="hr-HR"/>
        </w:rPr>
      </w:pPr>
    </w:p>
    <w:p w14:paraId="644F4C03"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PODACI KOJI SE MORAJU NALAZITI NA VANJSKOM PAKIRANJU</w:t>
      </w:r>
    </w:p>
    <w:p w14:paraId="5123E93A"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rPr>
          <w:noProof/>
          <w:lang w:val="hr-HR"/>
        </w:rPr>
      </w:pPr>
    </w:p>
    <w:p w14:paraId="69B7439D"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hr-HR"/>
        </w:rPr>
      </w:pPr>
      <w:r w:rsidRPr="00FB2360">
        <w:rPr>
          <w:b/>
          <w:noProof/>
          <w:lang w:val="hr-HR"/>
        </w:rPr>
        <w:t xml:space="preserve">KUTIJA S 14, 28, 84 (3 PAKIRANJA </w:t>
      </w:r>
      <w:r w:rsidR="000620F7" w:rsidRPr="00FB2360">
        <w:rPr>
          <w:b/>
          <w:noProof/>
          <w:lang w:val="hr-HR"/>
        </w:rPr>
        <w:t>od</w:t>
      </w:r>
      <w:r w:rsidRPr="00FB2360">
        <w:rPr>
          <w:b/>
          <w:noProof/>
          <w:lang w:val="hr-HR"/>
        </w:rPr>
        <w:t xml:space="preserve"> 28)</w:t>
      </w:r>
      <w:r w:rsidRPr="00FB2360">
        <w:rPr>
          <w:b/>
          <w:bCs/>
          <w:noProof/>
          <w:lang w:val="hr-HR"/>
        </w:rPr>
        <w:t xml:space="preserve"> TABLETA OD </w:t>
      </w:r>
      <w:r w:rsidRPr="00FB2360">
        <w:rPr>
          <w:b/>
          <w:noProof/>
          <w:lang w:val="hr-HR"/>
        </w:rPr>
        <w:t>50 mg</w:t>
      </w:r>
    </w:p>
    <w:p w14:paraId="36A9CD4E" w14:textId="77777777" w:rsidR="003B05DD" w:rsidRPr="00FB2360" w:rsidRDefault="003B05DD" w:rsidP="00FD46C8">
      <w:pPr>
        <w:tabs>
          <w:tab w:val="clear" w:pos="567"/>
        </w:tabs>
        <w:spacing w:line="240" w:lineRule="auto"/>
        <w:rPr>
          <w:noProof/>
          <w:lang w:val="hr-HR"/>
        </w:rPr>
      </w:pPr>
    </w:p>
    <w:p w14:paraId="2B35F910" w14:textId="77777777" w:rsidR="003B05DD" w:rsidRPr="00FB2360" w:rsidRDefault="003B05DD" w:rsidP="00FD46C8">
      <w:pPr>
        <w:tabs>
          <w:tab w:val="clear" w:pos="567"/>
        </w:tabs>
        <w:spacing w:line="240" w:lineRule="auto"/>
        <w:rPr>
          <w:noProof/>
          <w:lang w:val="hr-HR"/>
        </w:rPr>
      </w:pPr>
    </w:p>
    <w:p w14:paraId="50A0987A"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1.</w:t>
      </w:r>
      <w:r w:rsidRPr="00FB2360">
        <w:rPr>
          <w:b/>
          <w:noProof/>
          <w:lang w:val="hr-HR"/>
        </w:rPr>
        <w:tab/>
        <w:t>NAZIV LIJEKA</w:t>
      </w:r>
    </w:p>
    <w:p w14:paraId="3C066CF8" w14:textId="77777777" w:rsidR="003B05DD" w:rsidRPr="00FB2360" w:rsidRDefault="003B05DD" w:rsidP="00FD46C8">
      <w:pPr>
        <w:tabs>
          <w:tab w:val="clear" w:pos="567"/>
        </w:tabs>
        <w:spacing w:line="240" w:lineRule="auto"/>
        <w:rPr>
          <w:noProof/>
          <w:lang w:val="hr-HR"/>
        </w:rPr>
      </w:pPr>
    </w:p>
    <w:p w14:paraId="5D8F281B" w14:textId="77777777" w:rsidR="003B05DD" w:rsidRPr="00FB2360" w:rsidRDefault="003B05DD" w:rsidP="00FD46C8">
      <w:pPr>
        <w:tabs>
          <w:tab w:val="clear" w:pos="567"/>
        </w:tabs>
        <w:spacing w:line="240" w:lineRule="auto"/>
        <w:rPr>
          <w:noProof/>
          <w:lang w:val="hr-HR"/>
        </w:rPr>
      </w:pPr>
      <w:r w:rsidRPr="00FB2360">
        <w:rPr>
          <w:noProof/>
          <w:lang w:val="hr-HR"/>
        </w:rPr>
        <w:t>Revolade 50 mg filmom obložene tablete</w:t>
      </w:r>
    </w:p>
    <w:p w14:paraId="58026E9F" w14:textId="77777777" w:rsidR="00380B08" w:rsidRPr="00FB2360" w:rsidRDefault="00380B08" w:rsidP="00FD46C8">
      <w:pPr>
        <w:tabs>
          <w:tab w:val="clear" w:pos="567"/>
        </w:tabs>
        <w:spacing w:line="240" w:lineRule="auto"/>
        <w:rPr>
          <w:noProof/>
          <w:lang w:val="hr-HR"/>
        </w:rPr>
      </w:pPr>
    </w:p>
    <w:p w14:paraId="705AA94B" w14:textId="77777777" w:rsidR="003B05DD" w:rsidRPr="00FB2360" w:rsidRDefault="003B05DD" w:rsidP="00FD46C8">
      <w:pPr>
        <w:tabs>
          <w:tab w:val="clear" w:pos="567"/>
        </w:tabs>
        <w:spacing w:line="240" w:lineRule="auto"/>
        <w:rPr>
          <w:noProof/>
          <w:lang w:val="hr-HR"/>
        </w:rPr>
      </w:pPr>
      <w:r w:rsidRPr="00FB2360">
        <w:rPr>
          <w:noProof/>
          <w:lang w:val="hr-HR"/>
        </w:rPr>
        <w:t>eltrombopag</w:t>
      </w:r>
    </w:p>
    <w:p w14:paraId="611D92C9" w14:textId="77777777" w:rsidR="003B05DD" w:rsidRPr="00FB2360" w:rsidRDefault="003B05DD" w:rsidP="00FD46C8">
      <w:pPr>
        <w:tabs>
          <w:tab w:val="clear" w:pos="567"/>
        </w:tabs>
        <w:spacing w:line="240" w:lineRule="auto"/>
        <w:rPr>
          <w:noProof/>
          <w:lang w:val="hr-HR"/>
        </w:rPr>
      </w:pPr>
    </w:p>
    <w:p w14:paraId="469522A1" w14:textId="77777777" w:rsidR="003B05DD" w:rsidRPr="00FB2360" w:rsidRDefault="003B05DD" w:rsidP="00FD46C8">
      <w:pPr>
        <w:tabs>
          <w:tab w:val="clear" w:pos="567"/>
        </w:tabs>
        <w:spacing w:line="240" w:lineRule="auto"/>
        <w:rPr>
          <w:noProof/>
          <w:lang w:val="hr-HR"/>
        </w:rPr>
      </w:pPr>
    </w:p>
    <w:p w14:paraId="625E4CC2"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t>2.</w:t>
      </w:r>
      <w:r w:rsidRPr="00FB2360">
        <w:rPr>
          <w:b/>
          <w:noProof/>
          <w:lang w:val="hr-HR"/>
        </w:rPr>
        <w:tab/>
        <w:t>NAVOĐENJE DJELATNE</w:t>
      </w:r>
      <w:r w:rsidR="004138C8" w:rsidRPr="00FB2360">
        <w:rPr>
          <w:b/>
          <w:noProof/>
          <w:lang w:val="hr-HR"/>
        </w:rPr>
        <w:t>(</w:t>
      </w:r>
      <w:r w:rsidRPr="00FB2360">
        <w:rPr>
          <w:b/>
          <w:noProof/>
          <w:lang w:val="hr-HR"/>
        </w:rPr>
        <w:t>IH</w:t>
      </w:r>
      <w:r w:rsidR="004138C8" w:rsidRPr="00FB2360">
        <w:rPr>
          <w:b/>
          <w:noProof/>
          <w:lang w:val="hr-HR"/>
        </w:rPr>
        <w:t>)</w:t>
      </w:r>
      <w:r w:rsidRPr="00FB2360">
        <w:rPr>
          <w:b/>
          <w:lang w:val="hr-HR"/>
        </w:rPr>
        <w:t xml:space="preserve"> TVARI</w:t>
      </w:r>
    </w:p>
    <w:p w14:paraId="56B39940" w14:textId="77777777" w:rsidR="003B05DD" w:rsidRPr="00FB2360" w:rsidRDefault="003B05DD" w:rsidP="00FD46C8">
      <w:pPr>
        <w:tabs>
          <w:tab w:val="clear" w:pos="567"/>
        </w:tabs>
        <w:spacing w:line="240" w:lineRule="auto"/>
        <w:rPr>
          <w:noProof/>
          <w:lang w:val="hr-HR"/>
        </w:rPr>
      </w:pPr>
    </w:p>
    <w:p w14:paraId="430AFFDF" w14:textId="77777777" w:rsidR="003B05DD" w:rsidRPr="00FB2360" w:rsidRDefault="003B05DD" w:rsidP="00FD46C8">
      <w:pPr>
        <w:tabs>
          <w:tab w:val="clear" w:pos="567"/>
        </w:tabs>
        <w:spacing w:line="240" w:lineRule="auto"/>
        <w:rPr>
          <w:lang w:val="hr-HR"/>
        </w:rPr>
      </w:pPr>
      <w:r w:rsidRPr="00FB2360">
        <w:rPr>
          <w:lang w:val="hr-HR"/>
        </w:rPr>
        <w:t xml:space="preserve">Jedna filmom obložena tableta sadrži eltrombopagolamin </w:t>
      </w:r>
      <w:r w:rsidR="00F50546" w:rsidRPr="00FB2360">
        <w:rPr>
          <w:lang w:val="hr-HR"/>
        </w:rPr>
        <w:t>u količini koja</w:t>
      </w:r>
      <w:r w:rsidRPr="00FB2360">
        <w:rPr>
          <w:lang w:val="hr-HR"/>
        </w:rPr>
        <w:t xml:space="preserve"> odgovara 50 mg eltrombopaga.</w:t>
      </w:r>
    </w:p>
    <w:p w14:paraId="1806DCC4" w14:textId="77777777" w:rsidR="003B05DD" w:rsidRPr="00FB2360" w:rsidRDefault="003B05DD" w:rsidP="00FD46C8">
      <w:pPr>
        <w:tabs>
          <w:tab w:val="clear" w:pos="567"/>
        </w:tabs>
        <w:spacing w:line="240" w:lineRule="auto"/>
        <w:rPr>
          <w:noProof/>
          <w:lang w:val="hr-HR"/>
        </w:rPr>
      </w:pPr>
    </w:p>
    <w:p w14:paraId="5A4FFB02" w14:textId="77777777" w:rsidR="003B05DD" w:rsidRPr="00FB2360" w:rsidRDefault="003B05DD" w:rsidP="00FD46C8">
      <w:pPr>
        <w:tabs>
          <w:tab w:val="clear" w:pos="567"/>
        </w:tabs>
        <w:spacing w:line="240" w:lineRule="auto"/>
        <w:rPr>
          <w:noProof/>
          <w:lang w:val="hr-HR"/>
        </w:rPr>
      </w:pPr>
    </w:p>
    <w:p w14:paraId="495D5138"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3.</w:t>
      </w:r>
      <w:r w:rsidRPr="00FB2360">
        <w:rPr>
          <w:b/>
          <w:noProof/>
          <w:lang w:val="hr-HR"/>
        </w:rPr>
        <w:tab/>
        <w:t>POPIS POMOĆNIH TVARI</w:t>
      </w:r>
    </w:p>
    <w:p w14:paraId="1C01B4DA" w14:textId="77777777" w:rsidR="003B05DD" w:rsidRPr="00FB2360" w:rsidRDefault="003B05DD" w:rsidP="00FD46C8">
      <w:pPr>
        <w:tabs>
          <w:tab w:val="clear" w:pos="567"/>
        </w:tabs>
        <w:spacing w:line="240" w:lineRule="auto"/>
        <w:rPr>
          <w:noProof/>
          <w:lang w:val="hr-HR"/>
        </w:rPr>
      </w:pPr>
    </w:p>
    <w:p w14:paraId="0883CB11" w14:textId="77777777" w:rsidR="003B05DD" w:rsidRPr="00FB2360" w:rsidRDefault="003B05DD" w:rsidP="00FD46C8">
      <w:pPr>
        <w:tabs>
          <w:tab w:val="clear" w:pos="567"/>
        </w:tabs>
        <w:spacing w:line="240" w:lineRule="auto"/>
        <w:rPr>
          <w:noProof/>
          <w:lang w:val="hr-HR"/>
        </w:rPr>
      </w:pPr>
    </w:p>
    <w:p w14:paraId="431203AC"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4.</w:t>
      </w:r>
      <w:r w:rsidRPr="00FB2360">
        <w:rPr>
          <w:b/>
          <w:noProof/>
          <w:lang w:val="hr-HR"/>
        </w:rPr>
        <w:tab/>
        <w:t>FARMACEUTSKI OBLIK I SADRŽAJ</w:t>
      </w:r>
    </w:p>
    <w:p w14:paraId="2523B5AD" w14:textId="77777777" w:rsidR="003B05DD" w:rsidRPr="00FB2360" w:rsidRDefault="003B05DD" w:rsidP="00FD46C8">
      <w:pPr>
        <w:tabs>
          <w:tab w:val="clear" w:pos="567"/>
        </w:tabs>
        <w:spacing w:line="240" w:lineRule="auto"/>
        <w:rPr>
          <w:noProof/>
          <w:lang w:val="hr-HR"/>
        </w:rPr>
      </w:pPr>
    </w:p>
    <w:p w14:paraId="65FD7FAB" w14:textId="77777777" w:rsidR="003B05DD" w:rsidRPr="00FB2360" w:rsidRDefault="003B05DD" w:rsidP="00FD46C8">
      <w:pPr>
        <w:tabs>
          <w:tab w:val="clear" w:pos="567"/>
        </w:tabs>
        <w:spacing w:line="240" w:lineRule="auto"/>
        <w:rPr>
          <w:noProof/>
          <w:lang w:val="hr-HR"/>
        </w:rPr>
      </w:pPr>
      <w:r w:rsidRPr="00FB2360">
        <w:rPr>
          <w:noProof/>
          <w:lang w:val="hr-HR"/>
        </w:rPr>
        <w:t>14</w:t>
      </w:r>
      <w:r w:rsidR="00B43E92" w:rsidRPr="00FB2360">
        <w:rPr>
          <w:noProof/>
          <w:lang w:val="hr-HR"/>
        </w:rPr>
        <w:t> </w:t>
      </w:r>
      <w:r w:rsidRPr="00FB2360">
        <w:rPr>
          <w:noProof/>
          <w:lang w:val="hr-HR"/>
        </w:rPr>
        <w:t>filmom obloženih tableta</w:t>
      </w:r>
    </w:p>
    <w:p w14:paraId="4917AA72" w14:textId="77777777" w:rsidR="003B05DD" w:rsidRPr="00FB2360" w:rsidRDefault="003B05DD" w:rsidP="00FD46C8">
      <w:pPr>
        <w:tabs>
          <w:tab w:val="clear" w:pos="567"/>
        </w:tabs>
        <w:spacing w:line="240" w:lineRule="auto"/>
        <w:rPr>
          <w:noProof/>
          <w:shd w:val="pct15" w:color="auto" w:fill="FFFFFF"/>
          <w:lang w:val="hr-HR"/>
        </w:rPr>
      </w:pPr>
      <w:r w:rsidRPr="00FB2360">
        <w:rPr>
          <w:noProof/>
          <w:shd w:val="pct15" w:color="auto" w:fill="FFFFFF"/>
          <w:lang w:val="hr-HR"/>
        </w:rPr>
        <w:t>28</w:t>
      </w:r>
      <w:r w:rsidR="00B43E92" w:rsidRPr="00FB2360">
        <w:rPr>
          <w:noProof/>
          <w:shd w:val="pct15" w:color="auto" w:fill="FFFFFF"/>
          <w:lang w:val="hr-HR"/>
        </w:rPr>
        <w:t> </w:t>
      </w:r>
      <w:r w:rsidRPr="00FB2360">
        <w:rPr>
          <w:noProof/>
          <w:shd w:val="pct15" w:color="auto" w:fill="FFFFFF"/>
          <w:lang w:val="hr-HR"/>
        </w:rPr>
        <w:t>filmom obloženih tableta</w:t>
      </w:r>
    </w:p>
    <w:p w14:paraId="2BF2C3C3" w14:textId="77777777" w:rsidR="003B05DD" w:rsidRPr="00FB2360" w:rsidRDefault="003B05DD" w:rsidP="00FD46C8">
      <w:pPr>
        <w:tabs>
          <w:tab w:val="clear" w:pos="567"/>
        </w:tabs>
        <w:spacing w:line="240" w:lineRule="auto"/>
        <w:rPr>
          <w:noProof/>
          <w:lang w:val="hr-HR"/>
        </w:rPr>
      </w:pPr>
      <w:r w:rsidRPr="00FB2360">
        <w:rPr>
          <w:noProof/>
          <w:shd w:val="pct15" w:color="auto" w:fill="FFFFFF"/>
          <w:lang w:val="hr-HR"/>
        </w:rPr>
        <w:t>Višestruko pakiranje koje sadrži 84 (3</w:t>
      </w:r>
      <w:r w:rsidR="00B43E92" w:rsidRPr="00FB2360">
        <w:rPr>
          <w:noProof/>
          <w:shd w:val="pct15" w:color="auto" w:fill="FFFFFF"/>
          <w:lang w:val="hr-HR"/>
        </w:rPr>
        <w:t> </w:t>
      </w:r>
      <w:r w:rsidRPr="00FB2360">
        <w:rPr>
          <w:noProof/>
          <w:shd w:val="pct15" w:color="auto" w:fill="FFFFFF"/>
          <w:lang w:val="hr-HR"/>
        </w:rPr>
        <w:t>pakiranja po 28) filmom obloženih tableta</w:t>
      </w:r>
    </w:p>
    <w:p w14:paraId="1B4CDC58" w14:textId="77777777" w:rsidR="003B05DD" w:rsidRPr="00FB2360" w:rsidRDefault="003B05DD" w:rsidP="00FD46C8">
      <w:pPr>
        <w:tabs>
          <w:tab w:val="clear" w:pos="567"/>
        </w:tabs>
        <w:spacing w:line="240" w:lineRule="auto"/>
        <w:rPr>
          <w:noProof/>
          <w:lang w:val="hr-HR"/>
        </w:rPr>
      </w:pPr>
    </w:p>
    <w:p w14:paraId="6EADE0E6" w14:textId="77777777" w:rsidR="003B05DD" w:rsidRPr="00FB2360" w:rsidRDefault="003B05DD" w:rsidP="00FD46C8">
      <w:pPr>
        <w:tabs>
          <w:tab w:val="clear" w:pos="567"/>
        </w:tabs>
        <w:spacing w:line="240" w:lineRule="auto"/>
        <w:rPr>
          <w:noProof/>
          <w:lang w:val="hr-HR"/>
        </w:rPr>
      </w:pPr>
    </w:p>
    <w:p w14:paraId="1F99DBF5"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5.</w:t>
      </w:r>
      <w:r w:rsidRPr="00FB2360">
        <w:rPr>
          <w:b/>
          <w:noProof/>
          <w:lang w:val="hr-HR"/>
        </w:rPr>
        <w:tab/>
        <w:t>NAČIN I PUT(EVI) PRIMJENE LIJEKA</w:t>
      </w:r>
    </w:p>
    <w:p w14:paraId="6C97F7FB" w14:textId="77777777" w:rsidR="003B05DD" w:rsidRPr="00FB2360" w:rsidRDefault="003B05DD" w:rsidP="00FD46C8">
      <w:pPr>
        <w:tabs>
          <w:tab w:val="clear" w:pos="567"/>
        </w:tabs>
        <w:spacing w:line="240" w:lineRule="auto"/>
        <w:rPr>
          <w:noProof/>
          <w:lang w:val="hr-HR"/>
        </w:rPr>
      </w:pPr>
    </w:p>
    <w:p w14:paraId="1D1137F2" w14:textId="77777777" w:rsidR="003B05DD" w:rsidRPr="00FB2360" w:rsidRDefault="003B05DD" w:rsidP="00FD46C8">
      <w:pPr>
        <w:tabs>
          <w:tab w:val="clear" w:pos="567"/>
        </w:tabs>
        <w:spacing w:line="240" w:lineRule="auto"/>
        <w:rPr>
          <w:noProof/>
          <w:lang w:val="hr-HR"/>
        </w:rPr>
      </w:pPr>
      <w:r w:rsidRPr="00FB2360">
        <w:rPr>
          <w:noProof/>
          <w:lang w:val="hr-HR"/>
        </w:rPr>
        <w:t>Prije uporabe pročita</w:t>
      </w:r>
      <w:r w:rsidR="000620F7" w:rsidRPr="00FB2360">
        <w:rPr>
          <w:noProof/>
          <w:lang w:val="hr-HR"/>
        </w:rPr>
        <w:t>jte</w:t>
      </w:r>
      <w:r w:rsidRPr="00FB2360">
        <w:rPr>
          <w:noProof/>
          <w:lang w:val="hr-HR"/>
        </w:rPr>
        <w:t xml:space="preserve"> </w:t>
      </w:r>
      <w:r w:rsidR="000620F7" w:rsidRPr="00FB2360">
        <w:rPr>
          <w:noProof/>
          <w:lang w:val="hr-HR"/>
        </w:rPr>
        <w:t>u</w:t>
      </w:r>
      <w:r w:rsidRPr="00FB2360">
        <w:rPr>
          <w:noProof/>
          <w:lang w:val="hr-HR"/>
        </w:rPr>
        <w:t>putu o lijeku. Za primjenu kroz usta.</w:t>
      </w:r>
    </w:p>
    <w:p w14:paraId="389BF7C9" w14:textId="77777777" w:rsidR="003B05DD" w:rsidRPr="00FB2360" w:rsidRDefault="003B05DD" w:rsidP="00FD46C8">
      <w:pPr>
        <w:autoSpaceDE w:val="0"/>
        <w:autoSpaceDN w:val="0"/>
        <w:adjustRightInd w:val="0"/>
        <w:spacing w:line="240" w:lineRule="auto"/>
        <w:rPr>
          <w:lang w:val="hr-HR"/>
        </w:rPr>
      </w:pPr>
    </w:p>
    <w:p w14:paraId="527DAEB0" w14:textId="77777777" w:rsidR="003B05DD" w:rsidRPr="00FB2360" w:rsidRDefault="003B05DD" w:rsidP="00FD46C8">
      <w:pPr>
        <w:autoSpaceDE w:val="0"/>
        <w:autoSpaceDN w:val="0"/>
        <w:adjustRightInd w:val="0"/>
        <w:spacing w:line="240" w:lineRule="auto"/>
        <w:rPr>
          <w:lang w:val="hr-HR"/>
        </w:rPr>
      </w:pPr>
    </w:p>
    <w:p w14:paraId="3AA37985"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6.</w:t>
      </w:r>
      <w:r w:rsidRPr="00FB2360">
        <w:rPr>
          <w:b/>
          <w:noProof/>
          <w:lang w:val="hr-HR"/>
        </w:rPr>
        <w:tab/>
        <w:t>POSEBNO UPOZORENJE O ČUVANJU LIJEKA IZVAN POGLEDA I DOHVATA DJECE</w:t>
      </w:r>
    </w:p>
    <w:p w14:paraId="2C79A627" w14:textId="77777777" w:rsidR="003B05DD" w:rsidRPr="00FB2360" w:rsidRDefault="003B05DD" w:rsidP="00FD46C8">
      <w:pPr>
        <w:tabs>
          <w:tab w:val="clear" w:pos="567"/>
        </w:tabs>
        <w:spacing w:line="240" w:lineRule="auto"/>
        <w:rPr>
          <w:noProof/>
          <w:lang w:val="hr-HR"/>
        </w:rPr>
      </w:pPr>
    </w:p>
    <w:p w14:paraId="51E800E8" w14:textId="77777777" w:rsidR="003B05DD" w:rsidRPr="00FB2360" w:rsidRDefault="003B05DD" w:rsidP="00FD46C8">
      <w:pPr>
        <w:tabs>
          <w:tab w:val="clear" w:pos="567"/>
        </w:tabs>
        <w:spacing w:line="240" w:lineRule="auto"/>
        <w:rPr>
          <w:noProof/>
          <w:lang w:val="hr-HR"/>
        </w:rPr>
      </w:pPr>
      <w:r w:rsidRPr="00FB2360">
        <w:rPr>
          <w:noProof/>
          <w:lang w:val="hr-HR"/>
        </w:rPr>
        <w:t>Č</w:t>
      </w:r>
      <w:r w:rsidRPr="00FB2360">
        <w:rPr>
          <w:lang w:val="hr-HR"/>
        </w:rPr>
        <w:t>uvati</w:t>
      </w:r>
      <w:r w:rsidRPr="00FB2360">
        <w:rPr>
          <w:noProof/>
          <w:lang w:val="hr-HR"/>
        </w:rPr>
        <w:t xml:space="preserve"> </w:t>
      </w:r>
      <w:r w:rsidRPr="00FB2360">
        <w:rPr>
          <w:lang w:val="hr-HR"/>
        </w:rPr>
        <w:t>izvan</w:t>
      </w:r>
      <w:r w:rsidRPr="00FB2360">
        <w:rPr>
          <w:noProof/>
          <w:lang w:val="hr-HR"/>
        </w:rPr>
        <w:t xml:space="preserve"> </w:t>
      </w:r>
      <w:r w:rsidRPr="00FB2360">
        <w:rPr>
          <w:lang w:val="hr-HR"/>
        </w:rPr>
        <w:t>pogleda</w:t>
      </w:r>
      <w:r w:rsidRPr="00FB2360">
        <w:rPr>
          <w:noProof/>
          <w:lang w:val="hr-HR"/>
        </w:rPr>
        <w:t xml:space="preserve"> </w:t>
      </w:r>
      <w:r w:rsidRPr="00FB2360">
        <w:rPr>
          <w:lang w:val="hr-HR"/>
        </w:rPr>
        <w:t>i</w:t>
      </w:r>
      <w:r w:rsidRPr="00FB2360">
        <w:rPr>
          <w:noProof/>
          <w:lang w:val="hr-HR"/>
        </w:rPr>
        <w:t xml:space="preserve"> </w:t>
      </w:r>
      <w:r w:rsidRPr="00FB2360">
        <w:rPr>
          <w:lang w:val="hr-HR"/>
        </w:rPr>
        <w:t>dohvata</w:t>
      </w:r>
      <w:r w:rsidRPr="00FB2360">
        <w:rPr>
          <w:noProof/>
          <w:lang w:val="hr-HR"/>
        </w:rPr>
        <w:t xml:space="preserve"> </w:t>
      </w:r>
      <w:r w:rsidRPr="00FB2360">
        <w:rPr>
          <w:lang w:val="hr-HR"/>
        </w:rPr>
        <w:t>djece</w:t>
      </w:r>
      <w:r w:rsidRPr="00FB2360">
        <w:rPr>
          <w:noProof/>
          <w:lang w:val="hr-HR"/>
        </w:rPr>
        <w:t>.</w:t>
      </w:r>
    </w:p>
    <w:p w14:paraId="4C779CD9" w14:textId="77777777" w:rsidR="003B05DD" w:rsidRPr="00FB2360" w:rsidRDefault="003B05DD" w:rsidP="00FD46C8">
      <w:pPr>
        <w:tabs>
          <w:tab w:val="clear" w:pos="567"/>
        </w:tabs>
        <w:spacing w:line="240" w:lineRule="auto"/>
        <w:rPr>
          <w:noProof/>
          <w:lang w:val="hr-HR"/>
        </w:rPr>
      </w:pPr>
    </w:p>
    <w:p w14:paraId="23C8FF22" w14:textId="77777777" w:rsidR="003B05DD" w:rsidRPr="00FB2360" w:rsidRDefault="003B05DD" w:rsidP="00FD46C8">
      <w:pPr>
        <w:tabs>
          <w:tab w:val="clear" w:pos="567"/>
        </w:tabs>
        <w:spacing w:line="240" w:lineRule="auto"/>
        <w:rPr>
          <w:noProof/>
          <w:lang w:val="hr-HR"/>
        </w:rPr>
      </w:pPr>
    </w:p>
    <w:p w14:paraId="70F08E12"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7.</w:t>
      </w:r>
      <w:r w:rsidRPr="00FB2360">
        <w:rPr>
          <w:b/>
          <w:noProof/>
          <w:lang w:val="hr-HR"/>
        </w:rPr>
        <w:tab/>
      </w:r>
      <w:r w:rsidRPr="00FB2360">
        <w:rPr>
          <w:b/>
          <w:lang w:val="hr-HR"/>
        </w:rPr>
        <w:t>DRUGO(A) POSEBNO(A) UPOZORENJE(A), AKO JE POTREBNO</w:t>
      </w:r>
    </w:p>
    <w:p w14:paraId="578736C2" w14:textId="77777777" w:rsidR="003B05DD" w:rsidRPr="00FB2360" w:rsidRDefault="003B05DD" w:rsidP="00FD46C8">
      <w:pPr>
        <w:tabs>
          <w:tab w:val="clear" w:pos="567"/>
        </w:tabs>
        <w:spacing w:line="240" w:lineRule="auto"/>
        <w:rPr>
          <w:noProof/>
          <w:lang w:val="hr-HR"/>
        </w:rPr>
      </w:pPr>
    </w:p>
    <w:p w14:paraId="794C91CE" w14:textId="77777777" w:rsidR="003B05DD" w:rsidRPr="00FB2360" w:rsidRDefault="003B05DD" w:rsidP="00FD46C8">
      <w:pPr>
        <w:tabs>
          <w:tab w:val="clear" w:pos="567"/>
        </w:tabs>
        <w:spacing w:line="240" w:lineRule="auto"/>
        <w:rPr>
          <w:noProof/>
          <w:lang w:val="hr-HR"/>
        </w:rPr>
      </w:pPr>
    </w:p>
    <w:p w14:paraId="09828A2B"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8.</w:t>
      </w:r>
      <w:r w:rsidRPr="00FB2360">
        <w:rPr>
          <w:b/>
          <w:noProof/>
          <w:lang w:val="hr-HR"/>
        </w:rPr>
        <w:tab/>
        <w:t>ROK VALJANOSTI</w:t>
      </w:r>
    </w:p>
    <w:p w14:paraId="6FFB50AF" w14:textId="77777777" w:rsidR="003B05DD" w:rsidRPr="00FB2360" w:rsidRDefault="003B05DD" w:rsidP="00FD46C8">
      <w:pPr>
        <w:tabs>
          <w:tab w:val="clear" w:pos="567"/>
        </w:tabs>
        <w:spacing w:line="240" w:lineRule="auto"/>
        <w:rPr>
          <w:noProof/>
          <w:lang w:val="hr-HR"/>
        </w:rPr>
      </w:pPr>
    </w:p>
    <w:p w14:paraId="17534B34" w14:textId="77777777" w:rsidR="003B05DD" w:rsidRPr="00FB2360" w:rsidRDefault="003B05DD" w:rsidP="00FD46C8">
      <w:pPr>
        <w:tabs>
          <w:tab w:val="clear" w:pos="567"/>
        </w:tabs>
        <w:spacing w:line="240" w:lineRule="auto"/>
        <w:rPr>
          <w:noProof/>
          <w:lang w:val="hr-HR"/>
        </w:rPr>
      </w:pPr>
      <w:r w:rsidRPr="00FB2360">
        <w:rPr>
          <w:noProof/>
          <w:lang w:val="hr-HR"/>
        </w:rPr>
        <w:t>Rok valjanosti</w:t>
      </w:r>
    </w:p>
    <w:p w14:paraId="7178C6A8" w14:textId="77777777" w:rsidR="003B05DD" w:rsidRPr="00FB2360" w:rsidRDefault="003B05DD" w:rsidP="00FD46C8">
      <w:pPr>
        <w:tabs>
          <w:tab w:val="clear" w:pos="567"/>
        </w:tabs>
        <w:spacing w:line="240" w:lineRule="auto"/>
        <w:rPr>
          <w:noProof/>
          <w:lang w:val="hr-HR"/>
        </w:rPr>
      </w:pPr>
    </w:p>
    <w:p w14:paraId="416A00C9" w14:textId="77777777" w:rsidR="003B05DD" w:rsidRPr="00FB2360" w:rsidRDefault="003B05DD" w:rsidP="00FD46C8">
      <w:pPr>
        <w:tabs>
          <w:tab w:val="clear" w:pos="567"/>
        </w:tabs>
        <w:spacing w:line="240" w:lineRule="auto"/>
        <w:rPr>
          <w:noProof/>
          <w:lang w:val="hr-HR"/>
        </w:rPr>
      </w:pPr>
    </w:p>
    <w:p w14:paraId="1AACEC46"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9.</w:t>
      </w:r>
      <w:r w:rsidRPr="00FB2360">
        <w:rPr>
          <w:b/>
          <w:noProof/>
          <w:lang w:val="hr-HR"/>
        </w:rPr>
        <w:tab/>
        <w:t>POSEBNE MJERE ČUVANJA</w:t>
      </w:r>
    </w:p>
    <w:p w14:paraId="76F0F751" w14:textId="77777777" w:rsidR="003B05DD" w:rsidRPr="00FB2360" w:rsidRDefault="003B05DD" w:rsidP="00FD46C8">
      <w:pPr>
        <w:tabs>
          <w:tab w:val="clear" w:pos="567"/>
        </w:tabs>
        <w:spacing w:line="240" w:lineRule="auto"/>
        <w:rPr>
          <w:i/>
          <w:noProof/>
          <w:lang w:val="hr-HR"/>
        </w:rPr>
      </w:pPr>
    </w:p>
    <w:p w14:paraId="154CDFFB" w14:textId="77777777" w:rsidR="003B05DD" w:rsidRPr="00FB2360" w:rsidRDefault="003B05DD" w:rsidP="00FD46C8">
      <w:pPr>
        <w:tabs>
          <w:tab w:val="clear" w:pos="567"/>
        </w:tabs>
        <w:spacing w:line="240" w:lineRule="auto"/>
        <w:ind w:left="567" w:hanging="567"/>
        <w:rPr>
          <w:noProof/>
          <w:lang w:val="hr-HR"/>
        </w:rPr>
      </w:pPr>
    </w:p>
    <w:p w14:paraId="413955E8" w14:textId="77777777" w:rsidR="003B05DD" w:rsidRPr="00FB2360" w:rsidRDefault="003B05DD" w:rsidP="00FD46C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lastRenderedPageBreak/>
        <w:t>10.</w:t>
      </w:r>
      <w:r w:rsidRPr="00FB2360">
        <w:rPr>
          <w:b/>
          <w:noProof/>
          <w:lang w:val="hr-HR"/>
        </w:rPr>
        <w:tab/>
      </w:r>
      <w:r w:rsidRPr="00FB2360">
        <w:rPr>
          <w:b/>
          <w:caps/>
          <w:lang w:val="hr-HR"/>
        </w:rPr>
        <w:t>posebne mjere za zbrinjavanje neiskorištenog lijeka ili OTPADNIH MATERIJALA KOJI POTJEČU OD lijeka, AKO je potrebno</w:t>
      </w:r>
    </w:p>
    <w:p w14:paraId="4FA18830" w14:textId="77777777" w:rsidR="003B05DD" w:rsidRPr="00FB2360" w:rsidRDefault="003B05DD" w:rsidP="00FD46C8">
      <w:pPr>
        <w:keepNext/>
        <w:tabs>
          <w:tab w:val="clear" w:pos="567"/>
        </w:tabs>
        <w:spacing w:line="240" w:lineRule="auto"/>
        <w:rPr>
          <w:noProof/>
          <w:lang w:val="hr-HR"/>
        </w:rPr>
      </w:pPr>
    </w:p>
    <w:p w14:paraId="02F26A4A" w14:textId="77777777" w:rsidR="003B05DD" w:rsidRPr="00FB2360" w:rsidRDefault="003B05DD" w:rsidP="00FD46C8">
      <w:pPr>
        <w:tabs>
          <w:tab w:val="clear" w:pos="567"/>
        </w:tabs>
        <w:spacing w:line="240" w:lineRule="auto"/>
        <w:rPr>
          <w:noProof/>
          <w:lang w:val="hr-HR"/>
        </w:rPr>
      </w:pPr>
    </w:p>
    <w:p w14:paraId="28E44BFC"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11.</w:t>
      </w:r>
      <w:r w:rsidRPr="00FB2360">
        <w:rPr>
          <w:b/>
          <w:noProof/>
          <w:lang w:val="hr-HR"/>
        </w:rPr>
        <w:tab/>
      </w:r>
      <w:r w:rsidR="00E93BD6" w:rsidRPr="00FB2360">
        <w:rPr>
          <w:b/>
          <w:caps/>
          <w:lang w:val="hr-HR"/>
        </w:rPr>
        <w:t xml:space="preserve">NAZIV </w:t>
      </w:r>
      <w:r w:rsidRPr="00FB2360">
        <w:rPr>
          <w:b/>
          <w:caps/>
          <w:lang w:val="hr-HR"/>
        </w:rPr>
        <w:t>i adresa nositelja odobrenja za stavljanje lijeka u promet</w:t>
      </w:r>
    </w:p>
    <w:p w14:paraId="5943D7BE" w14:textId="77777777" w:rsidR="003B05DD" w:rsidRPr="00FB2360" w:rsidRDefault="003B05DD" w:rsidP="00FD46C8">
      <w:pPr>
        <w:tabs>
          <w:tab w:val="clear" w:pos="567"/>
        </w:tabs>
        <w:spacing w:line="240" w:lineRule="auto"/>
        <w:rPr>
          <w:i/>
          <w:noProof/>
          <w:lang w:val="hr-HR"/>
        </w:rPr>
      </w:pPr>
    </w:p>
    <w:p w14:paraId="1AB872A9" w14:textId="77777777" w:rsidR="003B05DD" w:rsidRPr="00FB2360" w:rsidRDefault="003B05DD" w:rsidP="00FD46C8">
      <w:pPr>
        <w:spacing w:line="240" w:lineRule="auto"/>
        <w:rPr>
          <w:lang w:val="hr-HR"/>
        </w:rPr>
      </w:pPr>
      <w:r w:rsidRPr="00FB2360">
        <w:rPr>
          <w:lang w:val="hr-HR"/>
        </w:rPr>
        <w:t>Novartis Europharm Limited</w:t>
      </w:r>
    </w:p>
    <w:p w14:paraId="311380AE" w14:textId="77777777" w:rsidR="000C146A" w:rsidRPr="00FB2360" w:rsidRDefault="000C146A" w:rsidP="00FD46C8">
      <w:pPr>
        <w:keepNext/>
        <w:spacing w:line="240" w:lineRule="auto"/>
        <w:rPr>
          <w:color w:val="000000"/>
        </w:rPr>
      </w:pPr>
      <w:r w:rsidRPr="00FB2360">
        <w:rPr>
          <w:color w:val="000000"/>
        </w:rPr>
        <w:t>Vista Building</w:t>
      </w:r>
    </w:p>
    <w:p w14:paraId="543C7165" w14:textId="77777777" w:rsidR="000C146A" w:rsidRPr="00FB2360" w:rsidRDefault="000C146A" w:rsidP="00FD46C8">
      <w:pPr>
        <w:keepNext/>
        <w:spacing w:line="240" w:lineRule="auto"/>
        <w:rPr>
          <w:color w:val="000000"/>
        </w:rPr>
      </w:pPr>
      <w:r w:rsidRPr="00FB2360">
        <w:rPr>
          <w:color w:val="000000"/>
        </w:rPr>
        <w:t>Elm Park, Merrion Road</w:t>
      </w:r>
    </w:p>
    <w:p w14:paraId="2DD715E5" w14:textId="77777777" w:rsidR="000C146A" w:rsidRPr="00FB2360" w:rsidRDefault="000C146A" w:rsidP="00FD46C8">
      <w:pPr>
        <w:keepNext/>
        <w:spacing w:line="240" w:lineRule="auto"/>
        <w:rPr>
          <w:color w:val="000000"/>
        </w:rPr>
      </w:pPr>
      <w:r w:rsidRPr="00FB2360">
        <w:rPr>
          <w:color w:val="000000"/>
        </w:rPr>
        <w:t>Dublin 4</w:t>
      </w:r>
    </w:p>
    <w:p w14:paraId="2F6FC2BE" w14:textId="77777777" w:rsidR="003B05DD" w:rsidRPr="00FB2360" w:rsidRDefault="000C146A" w:rsidP="00FD46C8">
      <w:pPr>
        <w:tabs>
          <w:tab w:val="clear" w:pos="567"/>
        </w:tabs>
        <w:spacing w:line="240" w:lineRule="auto"/>
      </w:pPr>
      <w:proofErr w:type="spellStart"/>
      <w:r w:rsidRPr="00FB2360">
        <w:rPr>
          <w:color w:val="000000"/>
        </w:rPr>
        <w:t>Irska</w:t>
      </w:r>
      <w:proofErr w:type="spellEnd"/>
    </w:p>
    <w:p w14:paraId="6D8EB09D" w14:textId="77777777" w:rsidR="003B05DD" w:rsidRPr="00FB2360" w:rsidRDefault="003B05DD" w:rsidP="00FD46C8">
      <w:pPr>
        <w:tabs>
          <w:tab w:val="clear" w:pos="567"/>
        </w:tabs>
        <w:spacing w:line="240" w:lineRule="auto"/>
        <w:rPr>
          <w:noProof/>
          <w:lang w:val="hr-HR"/>
        </w:rPr>
      </w:pPr>
    </w:p>
    <w:p w14:paraId="161A5CB7" w14:textId="77777777" w:rsidR="003B05DD" w:rsidRPr="00FB2360" w:rsidRDefault="003B05DD" w:rsidP="00FD46C8">
      <w:pPr>
        <w:tabs>
          <w:tab w:val="clear" w:pos="567"/>
        </w:tabs>
        <w:spacing w:line="240" w:lineRule="auto"/>
        <w:rPr>
          <w:noProof/>
          <w:lang w:val="hr-HR"/>
        </w:rPr>
      </w:pPr>
    </w:p>
    <w:p w14:paraId="0C639EB1"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12.</w:t>
      </w:r>
      <w:r w:rsidRPr="00FB2360">
        <w:rPr>
          <w:b/>
          <w:noProof/>
          <w:lang w:val="hr-HR"/>
        </w:rPr>
        <w:tab/>
      </w:r>
      <w:r w:rsidRPr="00FB2360">
        <w:rPr>
          <w:b/>
          <w:caps/>
          <w:lang w:val="hr-HR"/>
        </w:rPr>
        <w:t>BROJ(EVI) odobrenjA za stavljanje lijeka u promet</w:t>
      </w:r>
    </w:p>
    <w:p w14:paraId="64CBA758" w14:textId="77777777" w:rsidR="003B05DD" w:rsidRPr="00FB2360" w:rsidRDefault="003B05DD" w:rsidP="00FD46C8">
      <w:pPr>
        <w:tabs>
          <w:tab w:val="clear" w:pos="567"/>
        </w:tabs>
        <w:spacing w:line="240" w:lineRule="auto"/>
        <w:rPr>
          <w:noProof/>
          <w:lang w:val="hr-HR"/>
        </w:rPr>
      </w:pPr>
    </w:p>
    <w:p w14:paraId="73DFB9E6" w14:textId="77777777" w:rsidR="003B05DD" w:rsidRPr="00FB2360" w:rsidRDefault="003B05DD" w:rsidP="00FD46C8">
      <w:pPr>
        <w:tabs>
          <w:tab w:val="clear" w:pos="567"/>
        </w:tabs>
        <w:spacing w:line="240" w:lineRule="auto"/>
        <w:rPr>
          <w:noProof/>
          <w:lang w:val="es-ES"/>
        </w:rPr>
      </w:pPr>
      <w:r w:rsidRPr="00FB2360">
        <w:rPr>
          <w:noProof/>
          <w:lang w:val="es-ES"/>
        </w:rPr>
        <w:t xml:space="preserve">EU/1/10/612/004 </w:t>
      </w:r>
      <w:r w:rsidRPr="00FB2360">
        <w:rPr>
          <w:noProof/>
          <w:shd w:val="pct15" w:color="auto" w:fill="auto"/>
          <w:lang w:val="es-ES"/>
        </w:rPr>
        <w:t>(14 filmom obloženih tableta)</w:t>
      </w:r>
    </w:p>
    <w:p w14:paraId="68EBB213" w14:textId="77777777" w:rsidR="003B05DD" w:rsidRPr="00FB2360" w:rsidRDefault="003B05DD" w:rsidP="00FD46C8">
      <w:pPr>
        <w:tabs>
          <w:tab w:val="clear" w:pos="567"/>
        </w:tabs>
        <w:spacing w:line="240" w:lineRule="auto"/>
        <w:rPr>
          <w:noProof/>
          <w:shd w:val="pct15" w:color="auto" w:fill="auto"/>
          <w:lang w:val="es-ES"/>
        </w:rPr>
      </w:pPr>
      <w:r w:rsidRPr="00FB2360">
        <w:rPr>
          <w:noProof/>
          <w:shd w:val="pct15" w:color="auto" w:fill="auto"/>
          <w:lang w:val="es-ES"/>
        </w:rPr>
        <w:t>EU/1/10/612/005 (28 filmom obloženih tableta)</w:t>
      </w:r>
    </w:p>
    <w:p w14:paraId="351B771E" w14:textId="77777777" w:rsidR="003B05DD" w:rsidRPr="00FB2360" w:rsidRDefault="003B05DD" w:rsidP="00FD46C8">
      <w:pPr>
        <w:tabs>
          <w:tab w:val="clear" w:pos="567"/>
        </w:tabs>
        <w:spacing w:line="240" w:lineRule="auto"/>
        <w:rPr>
          <w:noProof/>
          <w:lang w:val="es-ES"/>
        </w:rPr>
      </w:pPr>
      <w:r w:rsidRPr="00FB2360">
        <w:rPr>
          <w:noProof/>
          <w:shd w:val="pct15" w:color="auto" w:fill="auto"/>
          <w:lang w:val="es-ES"/>
        </w:rPr>
        <w:t>EU/1/10/612/006 84</w:t>
      </w:r>
      <w:r w:rsidR="00B43E92" w:rsidRPr="00FB2360">
        <w:rPr>
          <w:noProof/>
          <w:shd w:val="pct15" w:color="auto" w:fill="auto"/>
          <w:lang w:val="es-ES"/>
        </w:rPr>
        <w:t> </w:t>
      </w:r>
      <w:r w:rsidRPr="00FB2360">
        <w:rPr>
          <w:noProof/>
          <w:shd w:val="pct15" w:color="auto" w:fill="auto"/>
          <w:lang w:val="es-ES"/>
        </w:rPr>
        <w:t>filmom obložen</w:t>
      </w:r>
      <w:r w:rsidR="00377B5C" w:rsidRPr="00FB2360">
        <w:rPr>
          <w:noProof/>
          <w:shd w:val="pct15" w:color="auto" w:fill="auto"/>
          <w:lang w:val="es-ES"/>
        </w:rPr>
        <w:t>ih</w:t>
      </w:r>
      <w:r w:rsidRPr="00FB2360">
        <w:rPr>
          <w:noProof/>
          <w:shd w:val="pct15" w:color="auto" w:fill="auto"/>
          <w:lang w:val="es-ES"/>
        </w:rPr>
        <w:t xml:space="preserve"> tablet</w:t>
      </w:r>
      <w:r w:rsidR="00377B5C" w:rsidRPr="00FB2360">
        <w:rPr>
          <w:noProof/>
          <w:shd w:val="pct15" w:color="auto" w:fill="auto"/>
          <w:lang w:val="es-ES"/>
        </w:rPr>
        <w:t>a</w:t>
      </w:r>
      <w:r w:rsidRPr="00FB2360">
        <w:rPr>
          <w:noProof/>
          <w:shd w:val="pct15" w:color="auto" w:fill="auto"/>
          <w:lang w:val="es-ES"/>
        </w:rPr>
        <w:t xml:space="preserve"> (3 pakiranja po 28)</w:t>
      </w:r>
    </w:p>
    <w:p w14:paraId="79B5892B" w14:textId="77777777" w:rsidR="003B05DD" w:rsidRPr="00FB2360" w:rsidRDefault="003B05DD" w:rsidP="00FD46C8">
      <w:pPr>
        <w:tabs>
          <w:tab w:val="clear" w:pos="567"/>
        </w:tabs>
        <w:spacing w:line="240" w:lineRule="auto"/>
        <w:rPr>
          <w:noProof/>
          <w:lang w:val="hr-HR"/>
        </w:rPr>
      </w:pPr>
    </w:p>
    <w:p w14:paraId="445C3D91" w14:textId="77777777" w:rsidR="003B05DD" w:rsidRPr="00FB2360" w:rsidRDefault="003B05DD" w:rsidP="00FD46C8">
      <w:pPr>
        <w:tabs>
          <w:tab w:val="clear" w:pos="567"/>
        </w:tabs>
        <w:spacing w:line="240" w:lineRule="auto"/>
        <w:rPr>
          <w:noProof/>
          <w:lang w:val="hr-HR"/>
        </w:rPr>
      </w:pPr>
    </w:p>
    <w:p w14:paraId="21B2C2C3"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13.</w:t>
      </w:r>
      <w:r w:rsidRPr="00FB2360">
        <w:rPr>
          <w:b/>
          <w:noProof/>
          <w:lang w:val="hr-HR"/>
        </w:rPr>
        <w:tab/>
      </w:r>
      <w:r w:rsidRPr="00FB2360">
        <w:rPr>
          <w:b/>
          <w:caps/>
          <w:lang w:val="hr-HR"/>
        </w:rPr>
        <w:t>broj serije</w:t>
      </w:r>
    </w:p>
    <w:p w14:paraId="61E67992" w14:textId="77777777" w:rsidR="003B05DD" w:rsidRPr="00FB2360" w:rsidRDefault="003B05DD" w:rsidP="00FD46C8">
      <w:pPr>
        <w:tabs>
          <w:tab w:val="clear" w:pos="567"/>
        </w:tabs>
        <w:spacing w:line="240" w:lineRule="auto"/>
        <w:rPr>
          <w:noProof/>
          <w:lang w:val="hr-HR"/>
        </w:rPr>
      </w:pPr>
    </w:p>
    <w:p w14:paraId="61D2C1DC" w14:textId="77777777" w:rsidR="003B05DD" w:rsidRPr="00FB2360" w:rsidRDefault="003B05DD" w:rsidP="00FD46C8">
      <w:pPr>
        <w:spacing w:line="240" w:lineRule="auto"/>
        <w:rPr>
          <w:noProof/>
          <w:lang w:val="hr-HR"/>
        </w:rPr>
      </w:pPr>
      <w:r w:rsidRPr="00FB2360">
        <w:rPr>
          <w:noProof/>
          <w:lang w:val="hr-HR"/>
        </w:rPr>
        <w:t>Serija</w:t>
      </w:r>
    </w:p>
    <w:p w14:paraId="6D63FD5F" w14:textId="77777777" w:rsidR="003B05DD" w:rsidRPr="00FB2360" w:rsidRDefault="003B05DD" w:rsidP="00FD46C8">
      <w:pPr>
        <w:tabs>
          <w:tab w:val="clear" w:pos="567"/>
        </w:tabs>
        <w:spacing w:line="240" w:lineRule="auto"/>
        <w:rPr>
          <w:noProof/>
          <w:lang w:val="hr-HR"/>
        </w:rPr>
      </w:pPr>
    </w:p>
    <w:p w14:paraId="2FFC074B" w14:textId="77777777" w:rsidR="003B05DD" w:rsidRPr="00FB2360" w:rsidRDefault="003B05DD" w:rsidP="00FD46C8">
      <w:pPr>
        <w:tabs>
          <w:tab w:val="clear" w:pos="567"/>
        </w:tabs>
        <w:spacing w:line="240" w:lineRule="auto"/>
        <w:rPr>
          <w:noProof/>
          <w:lang w:val="hr-HR"/>
        </w:rPr>
      </w:pPr>
    </w:p>
    <w:p w14:paraId="72B0A3BB"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14.</w:t>
      </w:r>
      <w:r w:rsidRPr="00FB2360">
        <w:rPr>
          <w:b/>
          <w:noProof/>
          <w:lang w:val="hr-HR"/>
        </w:rPr>
        <w:tab/>
        <w:t>NAČIN IZDAVANJA LIJEKA</w:t>
      </w:r>
    </w:p>
    <w:p w14:paraId="7D8634D1" w14:textId="77777777" w:rsidR="003B05DD" w:rsidRPr="00FB2360" w:rsidRDefault="003B05DD" w:rsidP="00FD46C8">
      <w:pPr>
        <w:tabs>
          <w:tab w:val="clear" w:pos="567"/>
        </w:tabs>
        <w:spacing w:line="240" w:lineRule="auto"/>
        <w:rPr>
          <w:noProof/>
          <w:lang w:val="hr-HR"/>
        </w:rPr>
      </w:pPr>
    </w:p>
    <w:p w14:paraId="20A527BE" w14:textId="77777777" w:rsidR="003B05DD" w:rsidRPr="00FB2360" w:rsidRDefault="003B05DD" w:rsidP="00FD46C8">
      <w:pPr>
        <w:tabs>
          <w:tab w:val="clear" w:pos="567"/>
        </w:tabs>
        <w:spacing w:line="240" w:lineRule="auto"/>
        <w:rPr>
          <w:noProof/>
          <w:lang w:val="hr-HR"/>
        </w:rPr>
      </w:pPr>
    </w:p>
    <w:p w14:paraId="7AF27A90" w14:textId="77777777" w:rsidR="003B05DD" w:rsidRPr="00FB2360" w:rsidRDefault="003B05DD" w:rsidP="00FD46C8">
      <w:pPr>
        <w:pBdr>
          <w:top w:val="single" w:sz="4" w:space="2" w:color="auto"/>
          <w:left w:val="single" w:sz="4" w:space="4" w:color="auto"/>
          <w:bottom w:val="single" w:sz="4" w:space="1" w:color="auto"/>
          <w:right w:val="single" w:sz="4" w:space="4" w:color="auto"/>
        </w:pBdr>
        <w:spacing w:line="240" w:lineRule="auto"/>
        <w:rPr>
          <w:noProof/>
          <w:lang w:val="hr-HR"/>
        </w:rPr>
      </w:pPr>
      <w:r w:rsidRPr="00FB2360">
        <w:rPr>
          <w:b/>
          <w:noProof/>
          <w:lang w:val="hr-HR"/>
        </w:rPr>
        <w:t>15.</w:t>
      </w:r>
      <w:r w:rsidRPr="00FB2360">
        <w:rPr>
          <w:b/>
          <w:noProof/>
          <w:lang w:val="hr-HR"/>
        </w:rPr>
        <w:tab/>
        <w:t>UPUTE ZA UPORABU</w:t>
      </w:r>
    </w:p>
    <w:p w14:paraId="4354DEA6" w14:textId="77777777" w:rsidR="003B05DD" w:rsidRPr="00FB2360" w:rsidRDefault="003B05DD" w:rsidP="00FD46C8">
      <w:pPr>
        <w:tabs>
          <w:tab w:val="clear" w:pos="567"/>
        </w:tabs>
        <w:spacing w:line="240" w:lineRule="auto"/>
        <w:rPr>
          <w:i/>
          <w:noProof/>
          <w:lang w:val="hr-HR"/>
        </w:rPr>
      </w:pPr>
    </w:p>
    <w:p w14:paraId="29EE555B" w14:textId="77777777" w:rsidR="003B05DD" w:rsidRPr="00FB2360" w:rsidRDefault="003B05DD" w:rsidP="00FD46C8">
      <w:pPr>
        <w:tabs>
          <w:tab w:val="clear" w:pos="567"/>
        </w:tabs>
        <w:spacing w:line="240" w:lineRule="auto"/>
        <w:rPr>
          <w:noProof/>
          <w:lang w:val="hr-HR"/>
        </w:rPr>
      </w:pPr>
    </w:p>
    <w:p w14:paraId="374D4FBD" w14:textId="77777777" w:rsidR="003B05DD" w:rsidRPr="00FB2360" w:rsidRDefault="003B05DD" w:rsidP="00FD46C8">
      <w:pPr>
        <w:pBdr>
          <w:top w:val="single" w:sz="4" w:space="1" w:color="auto"/>
          <w:left w:val="single" w:sz="4" w:space="4" w:color="auto"/>
          <w:bottom w:val="single" w:sz="4" w:space="0" w:color="auto"/>
          <w:right w:val="single" w:sz="4" w:space="4" w:color="auto"/>
        </w:pBdr>
        <w:spacing w:line="240" w:lineRule="auto"/>
        <w:rPr>
          <w:noProof/>
          <w:lang w:val="hr-HR"/>
        </w:rPr>
      </w:pPr>
      <w:r w:rsidRPr="00FB2360">
        <w:rPr>
          <w:b/>
          <w:noProof/>
          <w:lang w:val="hr-HR"/>
        </w:rPr>
        <w:t>16.</w:t>
      </w:r>
      <w:r w:rsidRPr="00FB2360">
        <w:rPr>
          <w:b/>
          <w:noProof/>
          <w:lang w:val="hr-HR"/>
        </w:rPr>
        <w:tab/>
        <w:t>PODACI NA BRAILLEOVOM PISMU</w:t>
      </w:r>
    </w:p>
    <w:p w14:paraId="2BF8CAAC" w14:textId="77777777" w:rsidR="0068577D" w:rsidRPr="00FB2360" w:rsidRDefault="0068577D" w:rsidP="00FD46C8">
      <w:pPr>
        <w:pStyle w:val="BodyText"/>
        <w:rPr>
          <w:i w:val="0"/>
          <w:color w:val="auto"/>
          <w:sz w:val="22"/>
          <w:szCs w:val="22"/>
          <w:lang w:val="hr-HR"/>
        </w:rPr>
      </w:pPr>
    </w:p>
    <w:p w14:paraId="0283E721" w14:textId="77777777" w:rsidR="003B05DD" w:rsidRPr="00FB2360" w:rsidRDefault="003B05DD" w:rsidP="00FD46C8">
      <w:pPr>
        <w:tabs>
          <w:tab w:val="clear" w:pos="567"/>
        </w:tabs>
        <w:spacing w:line="240" w:lineRule="auto"/>
        <w:rPr>
          <w:rStyle w:val="CSIchar"/>
          <w:shd w:val="clear" w:color="auto" w:fill="auto"/>
          <w:lang w:val="hr-HR"/>
        </w:rPr>
      </w:pPr>
      <w:r w:rsidRPr="00FB2360">
        <w:rPr>
          <w:rStyle w:val="CSIchar"/>
          <w:szCs w:val="20"/>
          <w:shd w:val="clear" w:color="auto" w:fill="auto"/>
          <w:lang w:val="hr-HR"/>
        </w:rPr>
        <w:t>revolade 50 mg</w:t>
      </w:r>
    </w:p>
    <w:p w14:paraId="19468AC6" w14:textId="77777777" w:rsidR="008E69CF" w:rsidRPr="00FB2360" w:rsidRDefault="008E69CF" w:rsidP="00FD46C8">
      <w:pPr>
        <w:tabs>
          <w:tab w:val="clear" w:pos="567"/>
        </w:tabs>
        <w:spacing w:line="240" w:lineRule="auto"/>
        <w:rPr>
          <w:noProof/>
          <w:color w:val="000000"/>
          <w:lang w:val="hr-HR"/>
        </w:rPr>
      </w:pPr>
    </w:p>
    <w:p w14:paraId="424680BC" w14:textId="77777777" w:rsidR="008E69CF" w:rsidRPr="00FB2360" w:rsidRDefault="008E69CF" w:rsidP="00FD46C8">
      <w:pPr>
        <w:tabs>
          <w:tab w:val="clear" w:pos="567"/>
        </w:tabs>
        <w:spacing w:line="240" w:lineRule="auto"/>
        <w:rPr>
          <w:noProof/>
          <w:color w:val="000000"/>
          <w:lang w:val="hr-HR"/>
        </w:rPr>
      </w:pPr>
    </w:p>
    <w:p w14:paraId="25C57C9F" w14:textId="77777777" w:rsidR="008E69CF" w:rsidRPr="00FB2360" w:rsidRDefault="008E69CF" w:rsidP="00FD46C8">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color w:val="000000"/>
          <w:lang w:val="hr-HR"/>
        </w:rPr>
      </w:pPr>
      <w:r w:rsidRPr="00FB2360">
        <w:rPr>
          <w:b/>
          <w:noProof/>
          <w:color w:val="000000"/>
          <w:lang w:val="hr-HR"/>
        </w:rPr>
        <w:t>17.</w:t>
      </w:r>
      <w:r w:rsidRPr="00FB2360">
        <w:rPr>
          <w:b/>
          <w:noProof/>
          <w:color w:val="000000"/>
          <w:lang w:val="hr-HR"/>
        </w:rPr>
        <w:tab/>
        <w:t>JEDINSTVENI IDENTIFIKATOR – 2D BARKOD</w:t>
      </w:r>
    </w:p>
    <w:p w14:paraId="244AAED0" w14:textId="77777777" w:rsidR="008E69CF" w:rsidRPr="00FB2360" w:rsidRDefault="008E69CF" w:rsidP="00FD46C8">
      <w:pPr>
        <w:tabs>
          <w:tab w:val="clear" w:pos="567"/>
          <w:tab w:val="left" w:pos="720"/>
        </w:tabs>
        <w:spacing w:line="240" w:lineRule="auto"/>
        <w:rPr>
          <w:noProof/>
          <w:color w:val="000000"/>
          <w:lang w:val="hr-HR"/>
        </w:rPr>
      </w:pPr>
    </w:p>
    <w:p w14:paraId="60212D3D" w14:textId="77777777" w:rsidR="008E69CF" w:rsidRPr="00FB2360" w:rsidRDefault="008E69CF" w:rsidP="00FD46C8">
      <w:pPr>
        <w:tabs>
          <w:tab w:val="clear" w:pos="567"/>
          <w:tab w:val="left" w:pos="720"/>
        </w:tabs>
        <w:spacing w:line="240" w:lineRule="auto"/>
        <w:rPr>
          <w:noProof/>
          <w:color w:val="000000"/>
          <w:shd w:val="pct15" w:color="auto" w:fill="auto"/>
          <w:lang w:val="hr-HR"/>
        </w:rPr>
      </w:pPr>
      <w:r w:rsidRPr="00FB2360">
        <w:rPr>
          <w:noProof/>
          <w:color w:val="000000"/>
          <w:shd w:val="pct15" w:color="auto" w:fill="auto"/>
          <w:lang w:val="hr-HR"/>
        </w:rPr>
        <w:t>Sadrži 2D barkod s jedinstvenim identifikatorom.</w:t>
      </w:r>
    </w:p>
    <w:p w14:paraId="73D16888" w14:textId="77777777" w:rsidR="008E69CF" w:rsidRPr="00FB2360" w:rsidRDefault="008E69CF" w:rsidP="00FD46C8">
      <w:pPr>
        <w:tabs>
          <w:tab w:val="clear" w:pos="567"/>
          <w:tab w:val="left" w:pos="720"/>
        </w:tabs>
        <w:spacing w:line="240" w:lineRule="auto"/>
        <w:rPr>
          <w:noProof/>
          <w:color w:val="000000"/>
          <w:szCs w:val="20"/>
          <w:lang w:val="hr-HR"/>
        </w:rPr>
      </w:pPr>
    </w:p>
    <w:p w14:paraId="43A40E69" w14:textId="77777777" w:rsidR="008E69CF" w:rsidRPr="00FB2360" w:rsidRDefault="008E69CF" w:rsidP="00FD46C8">
      <w:pPr>
        <w:tabs>
          <w:tab w:val="clear" w:pos="567"/>
          <w:tab w:val="left" w:pos="720"/>
        </w:tabs>
        <w:spacing w:line="240" w:lineRule="auto"/>
        <w:rPr>
          <w:noProof/>
          <w:color w:val="000000"/>
          <w:lang w:val="hr-HR"/>
        </w:rPr>
      </w:pPr>
    </w:p>
    <w:p w14:paraId="07C9A64B" w14:textId="77777777" w:rsidR="008E69CF" w:rsidRPr="00FB2360" w:rsidRDefault="008E69CF" w:rsidP="00FD46C8">
      <w:pPr>
        <w:keepNext/>
        <w:keepLines/>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color w:val="000000"/>
          <w:lang w:val="hr-HR"/>
        </w:rPr>
      </w:pPr>
      <w:r w:rsidRPr="00FB2360">
        <w:rPr>
          <w:b/>
          <w:noProof/>
          <w:color w:val="000000"/>
          <w:lang w:val="hr-HR"/>
        </w:rPr>
        <w:t>18.</w:t>
      </w:r>
      <w:r w:rsidRPr="00FB2360">
        <w:rPr>
          <w:b/>
          <w:noProof/>
          <w:color w:val="000000"/>
          <w:lang w:val="hr-HR"/>
        </w:rPr>
        <w:tab/>
        <w:t>JEDINSTVENI IDENTIFIKATOR – PODACI ČITLJIVI LJUDSKIM OKOM</w:t>
      </w:r>
    </w:p>
    <w:p w14:paraId="5DFD3E0C" w14:textId="77777777" w:rsidR="008E69CF" w:rsidRPr="00FB2360" w:rsidRDefault="008E69CF" w:rsidP="00FD46C8">
      <w:pPr>
        <w:keepNext/>
        <w:keepLines/>
        <w:tabs>
          <w:tab w:val="clear" w:pos="567"/>
          <w:tab w:val="left" w:pos="720"/>
        </w:tabs>
        <w:spacing w:line="240" w:lineRule="auto"/>
        <w:rPr>
          <w:noProof/>
          <w:color w:val="000000"/>
          <w:lang w:val="hr-HR"/>
        </w:rPr>
      </w:pPr>
    </w:p>
    <w:p w14:paraId="5742320B" w14:textId="091E6CDA" w:rsidR="008E69CF" w:rsidRPr="00FB2360" w:rsidRDefault="008E69CF" w:rsidP="00FD46C8">
      <w:pPr>
        <w:keepNext/>
        <w:keepLines/>
        <w:tabs>
          <w:tab w:val="clear" w:pos="567"/>
          <w:tab w:val="left" w:pos="720"/>
        </w:tabs>
        <w:rPr>
          <w:color w:val="000000"/>
          <w:lang w:val="hr-HR"/>
        </w:rPr>
      </w:pPr>
      <w:r w:rsidRPr="00FB2360">
        <w:rPr>
          <w:color w:val="000000"/>
          <w:lang w:val="hr-HR"/>
        </w:rPr>
        <w:t>PC</w:t>
      </w:r>
    </w:p>
    <w:p w14:paraId="2186A81D" w14:textId="6F429F3D" w:rsidR="008E69CF" w:rsidRPr="00FB2360" w:rsidRDefault="008E69CF" w:rsidP="00FD46C8">
      <w:pPr>
        <w:keepNext/>
        <w:keepLines/>
        <w:tabs>
          <w:tab w:val="clear" w:pos="567"/>
          <w:tab w:val="left" w:pos="720"/>
        </w:tabs>
        <w:rPr>
          <w:color w:val="000000"/>
          <w:lang w:val="hr-HR"/>
        </w:rPr>
      </w:pPr>
      <w:r w:rsidRPr="00FB2360">
        <w:rPr>
          <w:color w:val="000000"/>
          <w:lang w:val="hr-HR"/>
        </w:rPr>
        <w:t>SN</w:t>
      </w:r>
    </w:p>
    <w:p w14:paraId="45EC2B63" w14:textId="69E3E244" w:rsidR="008E69CF" w:rsidRPr="00FB2360" w:rsidRDefault="008E69CF" w:rsidP="00FD46C8">
      <w:pPr>
        <w:keepNext/>
        <w:keepLines/>
        <w:tabs>
          <w:tab w:val="clear" w:pos="567"/>
          <w:tab w:val="left" w:pos="720"/>
        </w:tabs>
        <w:rPr>
          <w:i/>
          <w:iCs/>
          <w:color w:val="000000"/>
          <w:lang w:val="hr-HR"/>
        </w:rPr>
      </w:pPr>
      <w:r w:rsidRPr="00FB2360">
        <w:rPr>
          <w:color w:val="000000"/>
          <w:lang w:val="hr-HR"/>
        </w:rPr>
        <w:t>NN</w:t>
      </w:r>
    </w:p>
    <w:p w14:paraId="1049606A" w14:textId="77777777" w:rsidR="008E69CF" w:rsidRPr="00FB2360" w:rsidRDefault="008E69CF" w:rsidP="00FD46C8">
      <w:pPr>
        <w:tabs>
          <w:tab w:val="clear" w:pos="567"/>
          <w:tab w:val="left" w:pos="720"/>
        </w:tabs>
        <w:spacing w:line="240" w:lineRule="auto"/>
        <w:rPr>
          <w:noProof/>
          <w:color w:val="000000"/>
          <w:lang w:val="hr-HR"/>
        </w:rPr>
      </w:pPr>
    </w:p>
    <w:p w14:paraId="6A04881D" w14:textId="77777777" w:rsidR="003B05DD" w:rsidRPr="00FB2360" w:rsidRDefault="003B05DD" w:rsidP="00FD46C8">
      <w:pPr>
        <w:tabs>
          <w:tab w:val="clear" w:pos="567"/>
        </w:tabs>
        <w:spacing w:line="240" w:lineRule="auto"/>
        <w:rPr>
          <w:noProof/>
          <w:u w:val="single"/>
          <w:lang w:val="hr-HR"/>
        </w:rPr>
      </w:pPr>
      <w:r w:rsidRPr="00FB2360">
        <w:rPr>
          <w:noProof/>
          <w:lang w:val="hr-HR"/>
        </w:rPr>
        <w:br w:type="page"/>
      </w:r>
    </w:p>
    <w:p w14:paraId="4AE6B6EC" w14:textId="77777777" w:rsidR="00446B53" w:rsidRPr="00FB2360" w:rsidRDefault="00446B53" w:rsidP="00FD46C8">
      <w:pPr>
        <w:tabs>
          <w:tab w:val="clear" w:pos="567"/>
        </w:tabs>
        <w:spacing w:line="240" w:lineRule="auto"/>
        <w:rPr>
          <w:noProof/>
          <w:lang w:val="hr-HR"/>
        </w:rPr>
      </w:pPr>
    </w:p>
    <w:p w14:paraId="10045547"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PODACI KOJI SE MORAJU NALAZITI NA SREDNJOJ KUTIJI</w:t>
      </w:r>
    </w:p>
    <w:p w14:paraId="11483A98"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rPr>
          <w:noProof/>
          <w:lang w:val="hr-HR"/>
        </w:rPr>
      </w:pPr>
    </w:p>
    <w:p w14:paraId="1AFC9CBB"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shd w:val="pct15" w:color="auto" w:fill="FFFFFF"/>
          <w:lang w:val="hr-HR"/>
        </w:rPr>
      </w:pPr>
      <w:r w:rsidRPr="00FB2360">
        <w:rPr>
          <w:b/>
          <w:noProof/>
          <w:lang w:val="hr-HR"/>
        </w:rPr>
        <w:t>Višestruko pakiranje od 84 (3 pakiranja po 28 filmom obloženih tableta) – bez plavog okvira – 50 mg filmom obložene tablete</w:t>
      </w:r>
    </w:p>
    <w:p w14:paraId="68157EA8" w14:textId="77777777" w:rsidR="003B05DD" w:rsidRPr="00FB2360" w:rsidRDefault="003B05DD" w:rsidP="00FD46C8">
      <w:pPr>
        <w:tabs>
          <w:tab w:val="clear" w:pos="567"/>
        </w:tabs>
        <w:spacing w:line="240" w:lineRule="auto"/>
        <w:rPr>
          <w:noProof/>
          <w:lang w:val="hr-HR"/>
        </w:rPr>
      </w:pPr>
    </w:p>
    <w:p w14:paraId="1BA8F33C" w14:textId="77777777" w:rsidR="003B05DD" w:rsidRPr="00FB2360" w:rsidRDefault="003B05DD" w:rsidP="00FD46C8">
      <w:pPr>
        <w:tabs>
          <w:tab w:val="clear" w:pos="567"/>
        </w:tabs>
        <w:spacing w:line="240" w:lineRule="auto"/>
        <w:rPr>
          <w:noProof/>
          <w:lang w:val="hr-HR"/>
        </w:rPr>
      </w:pPr>
    </w:p>
    <w:p w14:paraId="3B881678"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1.</w:t>
      </w:r>
      <w:r w:rsidRPr="00FB2360">
        <w:rPr>
          <w:b/>
          <w:noProof/>
          <w:lang w:val="hr-HR"/>
        </w:rPr>
        <w:tab/>
        <w:t>NAZIV LIJEKA</w:t>
      </w:r>
    </w:p>
    <w:p w14:paraId="6ED2D2FB" w14:textId="77777777" w:rsidR="003B05DD" w:rsidRPr="00FB2360" w:rsidRDefault="003B05DD" w:rsidP="00FD46C8">
      <w:pPr>
        <w:tabs>
          <w:tab w:val="clear" w:pos="567"/>
        </w:tabs>
        <w:spacing w:line="240" w:lineRule="auto"/>
        <w:rPr>
          <w:noProof/>
          <w:lang w:val="hr-HR"/>
        </w:rPr>
      </w:pPr>
    </w:p>
    <w:p w14:paraId="28F4DBC6" w14:textId="77777777" w:rsidR="003B05DD" w:rsidRPr="00FB2360" w:rsidRDefault="003B05DD" w:rsidP="00FD46C8">
      <w:pPr>
        <w:tabs>
          <w:tab w:val="clear" w:pos="567"/>
        </w:tabs>
        <w:spacing w:line="240" w:lineRule="auto"/>
        <w:rPr>
          <w:noProof/>
          <w:lang w:val="hr-HR"/>
        </w:rPr>
      </w:pPr>
      <w:r w:rsidRPr="00FB2360">
        <w:rPr>
          <w:noProof/>
          <w:lang w:val="hr-HR"/>
        </w:rPr>
        <w:t>Revolade 50 mg filmom obložene tablete</w:t>
      </w:r>
    </w:p>
    <w:p w14:paraId="54A006AE" w14:textId="77777777" w:rsidR="00070877" w:rsidRPr="00FB2360" w:rsidRDefault="00070877" w:rsidP="00FD46C8">
      <w:pPr>
        <w:tabs>
          <w:tab w:val="clear" w:pos="567"/>
        </w:tabs>
        <w:spacing w:line="240" w:lineRule="auto"/>
        <w:rPr>
          <w:noProof/>
          <w:lang w:val="hr-HR"/>
        </w:rPr>
      </w:pPr>
    </w:p>
    <w:p w14:paraId="1A2D338E" w14:textId="77777777" w:rsidR="003B05DD" w:rsidRPr="00FB2360" w:rsidRDefault="003B05DD" w:rsidP="00FD46C8">
      <w:pPr>
        <w:tabs>
          <w:tab w:val="clear" w:pos="567"/>
        </w:tabs>
        <w:spacing w:line="240" w:lineRule="auto"/>
        <w:rPr>
          <w:noProof/>
          <w:lang w:val="hr-HR"/>
        </w:rPr>
      </w:pPr>
      <w:r w:rsidRPr="00FB2360">
        <w:rPr>
          <w:noProof/>
          <w:lang w:val="hr-HR"/>
        </w:rPr>
        <w:t>eltrombopag</w:t>
      </w:r>
    </w:p>
    <w:p w14:paraId="531F891B" w14:textId="77777777" w:rsidR="003B05DD" w:rsidRPr="00FB2360" w:rsidRDefault="003B05DD" w:rsidP="00FD46C8">
      <w:pPr>
        <w:tabs>
          <w:tab w:val="clear" w:pos="567"/>
        </w:tabs>
        <w:spacing w:line="240" w:lineRule="auto"/>
        <w:rPr>
          <w:noProof/>
          <w:lang w:val="hr-HR"/>
        </w:rPr>
      </w:pPr>
    </w:p>
    <w:p w14:paraId="7BDBA553" w14:textId="77777777" w:rsidR="003B05DD" w:rsidRPr="00FB2360" w:rsidRDefault="003B05DD" w:rsidP="00FD46C8">
      <w:pPr>
        <w:tabs>
          <w:tab w:val="clear" w:pos="567"/>
        </w:tabs>
        <w:spacing w:line="240" w:lineRule="auto"/>
        <w:rPr>
          <w:noProof/>
          <w:lang w:val="hr-HR"/>
        </w:rPr>
      </w:pPr>
    </w:p>
    <w:p w14:paraId="34625D29"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t>2.</w:t>
      </w:r>
      <w:r w:rsidRPr="00FB2360">
        <w:rPr>
          <w:b/>
          <w:noProof/>
          <w:lang w:val="hr-HR"/>
        </w:rPr>
        <w:tab/>
        <w:t>NAVOĐENJE DJELATNE</w:t>
      </w:r>
      <w:r w:rsidR="00C165D8" w:rsidRPr="00FB2360">
        <w:rPr>
          <w:b/>
          <w:noProof/>
          <w:lang w:val="hr-HR"/>
        </w:rPr>
        <w:t>(</w:t>
      </w:r>
      <w:r w:rsidRPr="00FB2360">
        <w:rPr>
          <w:b/>
          <w:noProof/>
          <w:lang w:val="hr-HR"/>
        </w:rPr>
        <w:t>IH</w:t>
      </w:r>
      <w:r w:rsidR="00C165D8" w:rsidRPr="00FB2360">
        <w:rPr>
          <w:b/>
          <w:noProof/>
          <w:lang w:val="hr-HR"/>
        </w:rPr>
        <w:t>)</w:t>
      </w:r>
      <w:r w:rsidRPr="00FB2360">
        <w:rPr>
          <w:b/>
          <w:lang w:val="hr-HR"/>
        </w:rPr>
        <w:t xml:space="preserve"> TVARI</w:t>
      </w:r>
    </w:p>
    <w:p w14:paraId="3C9CB90C" w14:textId="77777777" w:rsidR="003B05DD" w:rsidRPr="00FB2360" w:rsidRDefault="003B05DD" w:rsidP="00FD46C8">
      <w:pPr>
        <w:tabs>
          <w:tab w:val="clear" w:pos="567"/>
        </w:tabs>
        <w:spacing w:line="240" w:lineRule="auto"/>
        <w:rPr>
          <w:noProof/>
          <w:lang w:val="hr-HR"/>
        </w:rPr>
      </w:pPr>
    </w:p>
    <w:p w14:paraId="6373E251" w14:textId="77777777" w:rsidR="003B05DD" w:rsidRPr="00FB2360" w:rsidRDefault="003B05DD" w:rsidP="00FD46C8">
      <w:pPr>
        <w:tabs>
          <w:tab w:val="clear" w:pos="567"/>
        </w:tabs>
        <w:spacing w:line="240" w:lineRule="auto"/>
        <w:rPr>
          <w:lang w:val="hr-HR"/>
        </w:rPr>
      </w:pPr>
      <w:r w:rsidRPr="00FB2360">
        <w:rPr>
          <w:lang w:val="hr-HR"/>
        </w:rPr>
        <w:t xml:space="preserve">Jedna filmom obložena tableta sadrži eltrombopagolamin </w:t>
      </w:r>
      <w:r w:rsidR="00CA2B7C" w:rsidRPr="00FB2360">
        <w:rPr>
          <w:lang w:val="hr-HR"/>
        </w:rPr>
        <w:t>u količini koja</w:t>
      </w:r>
      <w:r w:rsidRPr="00FB2360">
        <w:rPr>
          <w:lang w:val="hr-HR"/>
        </w:rPr>
        <w:t xml:space="preserve"> odgovara 50 mg eltrombopaga.</w:t>
      </w:r>
    </w:p>
    <w:p w14:paraId="6FBE18E9" w14:textId="77777777" w:rsidR="003B05DD" w:rsidRPr="00FB2360" w:rsidRDefault="003B05DD" w:rsidP="00FD46C8">
      <w:pPr>
        <w:tabs>
          <w:tab w:val="clear" w:pos="567"/>
        </w:tabs>
        <w:spacing w:line="240" w:lineRule="auto"/>
        <w:rPr>
          <w:noProof/>
          <w:lang w:val="hr-HR"/>
        </w:rPr>
      </w:pPr>
    </w:p>
    <w:p w14:paraId="6ACE9A87" w14:textId="77777777" w:rsidR="003B05DD" w:rsidRPr="00FB2360" w:rsidRDefault="003B05DD" w:rsidP="00FD46C8">
      <w:pPr>
        <w:tabs>
          <w:tab w:val="clear" w:pos="567"/>
        </w:tabs>
        <w:spacing w:line="240" w:lineRule="auto"/>
        <w:rPr>
          <w:noProof/>
          <w:lang w:val="hr-HR"/>
        </w:rPr>
      </w:pPr>
    </w:p>
    <w:p w14:paraId="130B1EDD"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3.</w:t>
      </w:r>
      <w:r w:rsidRPr="00FB2360">
        <w:rPr>
          <w:b/>
          <w:noProof/>
          <w:lang w:val="hr-HR"/>
        </w:rPr>
        <w:tab/>
        <w:t>POPIS POMOĆNIH TVARI</w:t>
      </w:r>
    </w:p>
    <w:p w14:paraId="2CABB477" w14:textId="77777777" w:rsidR="003B05DD" w:rsidRPr="00FB2360" w:rsidRDefault="003B05DD" w:rsidP="00FD46C8">
      <w:pPr>
        <w:tabs>
          <w:tab w:val="clear" w:pos="567"/>
        </w:tabs>
        <w:spacing w:line="240" w:lineRule="auto"/>
        <w:rPr>
          <w:noProof/>
          <w:lang w:val="hr-HR"/>
        </w:rPr>
      </w:pPr>
    </w:p>
    <w:p w14:paraId="52370B34" w14:textId="77777777" w:rsidR="003B05DD" w:rsidRPr="00FB2360" w:rsidRDefault="003B05DD" w:rsidP="00FD46C8">
      <w:pPr>
        <w:tabs>
          <w:tab w:val="clear" w:pos="567"/>
        </w:tabs>
        <w:spacing w:line="240" w:lineRule="auto"/>
        <w:rPr>
          <w:noProof/>
          <w:lang w:val="hr-HR"/>
        </w:rPr>
      </w:pPr>
    </w:p>
    <w:p w14:paraId="24B598CB"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4.</w:t>
      </w:r>
      <w:r w:rsidRPr="00FB2360">
        <w:rPr>
          <w:b/>
          <w:noProof/>
          <w:lang w:val="hr-HR"/>
        </w:rPr>
        <w:tab/>
        <w:t>FARMACEUTSKI OBLIK I SADRŽAJ</w:t>
      </w:r>
    </w:p>
    <w:p w14:paraId="65B3617C" w14:textId="77777777" w:rsidR="003B05DD" w:rsidRPr="00FB2360" w:rsidRDefault="003B05DD" w:rsidP="00FD46C8">
      <w:pPr>
        <w:tabs>
          <w:tab w:val="clear" w:pos="567"/>
        </w:tabs>
        <w:spacing w:line="240" w:lineRule="auto"/>
        <w:rPr>
          <w:noProof/>
          <w:lang w:val="hr-HR"/>
        </w:rPr>
      </w:pPr>
    </w:p>
    <w:p w14:paraId="2DAFC5AA" w14:textId="77777777" w:rsidR="003B05DD" w:rsidRPr="00FB2360" w:rsidRDefault="003B05DD" w:rsidP="00FD46C8">
      <w:pPr>
        <w:tabs>
          <w:tab w:val="clear" w:pos="567"/>
        </w:tabs>
        <w:spacing w:line="240" w:lineRule="auto"/>
        <w:rPr>
          <w:noProof/>
          <w:shd w:val="pct15" w:color="auto" w:fill="FFFFFF"/>
          <w:lang w:val="hr-HR"/>
        </w:rPr>
      </w:pPr>
      <w:r w:rsidRPr="00FB2360">
        <w:rPr>
          <w:noProof/>
          <w:lang w:val="hr-HR"/>
        </w:rPr>
        <w:t>28</w:t>
      </w:r>
      <w:r w:rsidR="00537CC2" w:rsidRPr="00FB2360">
        <w:rPr>
          <w:noProof/>
          <w:lang w:val="hr-HR"/>
        </w:rPr>
        <w:t> </w:t>
      </w:r>
      <w:r w:rsidRPr="00FB2360">
        <w:rPr>
          <w:noProof/>
          <w:lang w:val="hr-HR"/>
        </w:rPr>
        <w:t>filmom obloženih tableta. Sastavni dio višestrukog pakiranja, ne može se prodavati pojedinačno.</w:t>
      </w:r>
    </w:p>
    <w:p w14:paraId="4B3EC8A6" w14:textId="77777777" w:rsidR="003B05DD" w:rsidRPr="00FB2360" w:rsidRDefault="003B05DD" w:rsidP="00FD46C8">
      <w:pPr>
        <w:tabs>
          <w:tab w:val="clear" w:pos="567"/>
        </w:tabs>
        <w:spacing w:line="240" w:lineRule="auto"/>
        <w:rPr>
          <w:noProof/>
          <w:shd w:val="pct15" w:color="auto" w:fill="FFFFFF"/>
          <w:lang w:val="hr-HR"/>
        </w:rPr>
      </w:pPr>
    </w:p>
    <w:p w14:paraId="42A4637E" w14:textId="77777777" w:rsidR="003B05DD" w:rsidRPr="00FB2360" w:rsidRDefault="003B05DD" w:rsidP="00FD46C8">
      <w:pPr>
        <w:tabs>
          <w:tab w:val="clear" w:pos="567"/>
        </w:tabs>
        <w:spacing w:line="240" w:lineRule="auto"/>
        <w:rPr>
          <w:noProof/>
          <w:shd w:val="pct15" w:color="auto" w:fill="FFFFFF"/>
          <w:lang w:val="hr-HR"/>
        </w:rPr>
      </w:pPr>
    </w:p>
    <w:p w14:paraId="3789B4C9"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5.</w:t>
      </w:r>
      <w:r w:rsidRPr="00FB2360">
        <w:rPr>
          <w:b/>
          <w:noProof/>
          <w:lang w:val="hr-HR"/>
        </w:rPr>
        <w:tab/>
        <w:t>NAČIN I PUT(EVI) PRIMJENE LIJEKA</w:t>
      </w:r>
    </w:p>
    <w:p w14:paraId="38E95EF5" w14:textId="77777777" w:rsidR="003B05DD" w:rsidRPr="00FB2360" w:rsidRDefault="003B05DD" w:rsidP="00FD46C8">
      <w:pPr>
        <w:tabs>
          <w:tab w:val="clear" w:pos="567"/>
        </w:tabs>
        <w:spacing w:line="240" w:lineRule="auto"/>
        <w:rPr>
          <w:noProof/>
          <w:lang w:val="hr-HR"/>
        </w:rPr>
      </w:pPr>
    </w:p>
    <w:p w14:paraId="6BECB1F8" w14:textId="77777777" w:rsidR="003B05DD" w:rsidRPr="00FB2360" w:rsidRDefault="003B05DD" w:rsidP="00FD46C8">
      <w:pPr>
        <w:tabs>
          <w:tab w:val="clear" w:pos="567"/>
        </w:tabs>
        <w:spacing w:line="240" w:lineRule="auto"/>
        <w:rPr>
          <w:noProof/>
          <w:lang w:val="hr-HR"/>
        </w:rPr>
      </w:pPr>
      <w:r w:rsidRPr="00FB2360">
        <w:rPr>
          <w:noProof/>
          <w:lang w:val="hr-HR"/>
        </w:rPr>
        <w:t>Prije uporabe pročita</w:t>
      </w:r>
      <w:r w:rsidR="000620F7" w:rsidRPr="00FB2360">
        <w:rPr>
          <w:noProof/>
          <w:lang w:val="hr-HR"/>
        </w:rPr>
        <w:t>jte</w:t>
      </w:r>
      <w:r w:rsidRPr="00FB2360">
        <w:rPr>
          <w:noProof/>
          <w:lang w:val="hr-HR"/>
        </w:rPr>
        <w:t xml:space="preserve"> </w:t>
      </w:r>
      <w:r w:rsidR="000620F7" w:rsidRPr="00FB2360">
        <w:rPr>
          <w:noProof/>
          <w:lang w:val="hr-HR"/>
        </w:rPr>
        <w:t>u</w:t>
      </w:r>
      <w:r w:rsidRPr="00FB2360">
        <w:rPr>
          <w:noProof/>
          <w:lang w:val="hr-HR"/>
        </w:rPr>
        <w:t>putu o lijeku. Za primjenu kroz usta.</w:t>
      </w:r>
    </w:p>
    <w:p w14:paraId="7274768B" w14:textId="77777777" w:rsidR="003B05DD" w:rsidRPr="00FB2360" w:rsidRDefault="003B05DD" w:rsidP="00FD46C8">
      <w:pPr>
        <w:tabs>
          <w:tab w:val="clear" w:pos="567"/>
        </w:tabs>
        <w:spacing w:line="240" w:lineRule="auto"/>
        <w:rPr>
          <w:noProof/>
          <w:lang w:val="hr-HR"/>
        </w:rPr>
      </w:pPr>
    </w:p>
    <w:p w14:paraId="78F4B1A5" w14:textId="77777777" w:rsidR="003B05DD" w:rsidRPr="00FB2360" w:rsidRDefault="003B05DD" w:rsidP="00FD46C8">
      <w:pPr>
        <w:autoSpaceDE w:val="0"/>
        <w:autoSpaceDN w:val="0"/>
        <w:adjustRightInd w:val="0"/>
        <w:spacing w:line="240" w:lineRule="auto"/>
        <w:rPr>
          <w:lang w:val="hr-HR"/>
        </w:rPr>
      </w:pPr>
    </w:p>
    <w:p w14:paraId="5E501095"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6.</w:t>
      </w:r>
      <w:r w:rsidRPr="00FB2360">
        <w:rPr>
          <w:b/>
          <w:noProof/>
          <w:lang w:val="hr-HR"/>
        </w:rPr>
        <w:tab/>
        <w:t>POSEBNO UPOZORENJE O ČUVANJU LIJEKA IZVAN POGLEDA I DOHVATA DJECE</w:t>
      </w:r>
    </w:p>
    <w:p w14:paraId="409917E5" w14:textId="77777777" w:rsidR="003B05DD" w:rsidRPr="00FB2360" w:rsidRDefault="003B05DD" w:rsidP="00FD46C8">
      <w:pPr>
        <w:tabs>
          <w:tab w:val="clear" w:pos="567"/>
        </w:tabs>
        <w:spacing w:line="240" w:lineRule="auto"/>
        <w:rPr>
          <w:noProof/>
          <w:lang w:val="hr-HR"/>
        </w:rPr>
      </w:pPr>
    </w:p>
    <w:p w14:paraId="4C367805" w14:textId="77777777" w:rsidR="003B05DD" w:rsidRPr="00FB2360" w:rsidRDefault="003B05DD" w:rsidP="00FD46C8">
      <w:pPr>
        <w:tabs>
          <w:tab w:val="clear" w:pos="567"/>
        </w:tabs>
        <w:spacing w:line="240" w:lineRule="auto"/>
        <w:rPr>
          <w:noProof/>
          <w:lang w:val="hr-HR"/>
        </w:rPr>
      </w:pPr>
      <w:r w:rsidRPr="00FB2360">
        <w:rPr>
          <w:noProof/>
          <w:lang w:val="hr-HR"/>
        </w:rPr>
        <w:t>Č</w:t>
      </w:r>
      <w:r w:rsidRPr="00FB2360">
        <w:rPr>
          <w:lang w:val="hr-HR"/>
        </w:rPr>
        <w:t>uvati</w:t>
      </w:r>
      <w:r w:rsidRPr="00FB2360">
        <w:rPr>
          <w:noProof/>
          <w:lang w:val="hr-HR"/>
        </w:rPr>
        <w:t xml:space="preserve"> </w:t>
      </w:r>
      <w:r w:rsidRPr="00FB2360">
        <w:rPr>
          <w:lang w:val="hr-HR"/>
        </w:rPr>
        <w:t>izvan</w:t>
      </w:r>
      <w:r w:rsidRPr="00FB2360">
        <w:rPr>
          <w:noProof/>
          <w:lang w:val="hr-HR"/>
        </w:rPr>
        <w:t xml:space="preserve"> </w:t>
      </w:r>
      <w:r w:rsidRPr="00FB2360">
        <w:rPr>
          <w:lang w:val="hr-HR"/>
        </w:rPr>
        <w:t>pogleda</w:t>
      </w:r>
      <w:r w:rsidRPr="00FB2360">
        <w:rPr>
          <w:noProof/>
          <w:lang w:val="hr-HR"/>
        </w:rPr>
        <w:t xml:space="preserve"> </w:t>
      </w:r>
      <w:r w:rsidRPr="00FB2360">
        <w:rPr>
          <w:lang w:val="hr-HR"/>
        </w:rPr>
        <w:t>i</w:t>
      </w:r>
      <w:r w:rsidRPr="00FB2360">
        <w:rPr>
          <w:noProof/>
          <w:lang w:val="hr-HR"/>
        </w:rPr>
        <w:t xml:space="preserve"> </w:t>
      </w:r>
      <w:r w:rsidRPr="00FB2360">
        <w:rPr>
          <w:lang w:val="hr-HR"/>
        </w:rPr>
        <w:t>dohvata</w:t>
      </w:r>
      <w:r w:rsidRPr="00FB2360">
        <w:rPr>
          <w:noProof/>
          <w:lang w:val="hr-HR"/>
        </w:rPr>
        <w:t xml:space="preserve"> </w:t>
      </w:r>
      <w:r w:rsidRPr="00FB2360">
        <w:rPr>
          <w:lang w:val="hr-HR"/>
        </w:rPr>
        <w:t>djece</w:t>
      </w:r>
      <w:r w:rsidRPr="00FB2360">
        <w:rPr>
          <w:noProof/>
          <w:lang w:val="hr-HR"/>
        </w:rPr>
        <w:t>.</w:t>
      </w:r>
    </w:p>
    <w:p w14:paraId="60A72AC3" w14:textId="77777777" w:rsidR="003B05DD" w:rsidRPr="00FB2360" w:rsidRDefault="003B05DD" w:rsidP="00FD46C8">
      <w:pPr>
        <w:tabs>
          <w:tab w:val="clear" w:pos="567"/>
        </w:tabs>
        <w:spacing w:line="240" w:lineRule="auto"/>
        <w:rPr>
          <w:noProof/>
          <w:lang w:val="hr-HR"/>
        </w:rPr>
      </w:pPr>
    </w:p>
    <w:p w14:paraId="0820579B" w14:textId="77777777" w:rsidR="003B05DD" w:rsidRPr="00FB2360" w:rsidRDefault="003B05DD" w:rsidP="00FD46C8">
      <w:pPr>
        <w:tabs>
          <w:tab w:val="clear" w:pos="567"/>
        </w:tabs>
        <w:spacing w:line="240" w:lineRule="auto"/>
        <w:rPr>
          <w:noProof/>
          <w:lang w:val="hr-HR"/>
        </w:rPr>
      </w:pPr>
    </w:p>
    <w:p w14:paraId="5BCD83D6"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7.</w:t>
      </w:r>
      <w:r w:rsidRPr="00FB2360">
        <w:rPr>
          <w:b/>
          <w:noProof/>
          <w:lang w:val="hr-HR"/>
        </w:rPr>
        <w:tab/>
      </w:r>
      <w:r w:rsidRPr="00FB2360">
        <w:rPr>
          <w:b/>
          <w:lang w:val="hr-HR"/>
        </w:rPr>
        <w:t>DRUGO(A) POSEBNO(A) UPOZORENJE(A), AKO JE POTREBNO</w:t>
      </w:r>
    </w:p>
    <w:p w14:paraId="7647A139" w14:textId="77777777" w:rsidR="003B05DD" w:rsidRPr="00FB2360" w:rsidRDefault="003B05DD" w:rsidP="00FD46C8">
      <w:pPr>
        <w:tabs>
          <w:tab w:val="clear" w:pos="567"/>
        </w:tabs>
        <w:spacing w:line="240" w:lineRule="auto"/>
        <w:rPr>
          <w:noProof/>
          <w:lang w:val="hr-HR"/>
        </w:rPr>
      </w:pPr>
    </w:p>
    <w:p w14:paraId="35010AE8" w14:textId="77777777" w:rsidR="003B05DD" w:rsidRPr="00FB2360" w:rsidRDefault="003B05DD" w:rsidP="00FD46C8">
      <w:pPr>
        <w:tabs>
          <w:tab w:val="clear" w:pos="567"/>
        </w:tabs>
        <w:spacing w:line="240" w:lineRule="auto"/>
        <w:rPr>
          <w:noProof/>
          <w:lang w:val="hr-HR"/>
        </w:rPr>
      </w:pPr>
    </w:p>
    <w:p w14:paraId="040C4239"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8.</w:t>
      </w:r>
      <w:r w:rsidRPr="00FB2360">
        <w:rPr>
          <w:b/>
          <w:noProof/>
          <w:lang w:val="hr-HR"/>
        </w:rPr>
        <w:tab/>
        <w:t>ROK VALJANOSTI</w:t>
      </w:r>
    </w:p>
    <w:p w14:paraId="6555334F" w14:textId="77777777" w:rsidR="003B05DD" w:rsidRPr="00FB2360" w:rsidRDefault="003B05DD" w:rsidP="00FD46C8">
      <w:pPr>
        <w:tabs>
          <w:tab w:val="clear" w:pos="567"/>
        </w:tabs>
        <w:spacing w:line="240" w:lineRule="auto"/>
        <w:rPr>
          <w:noProof/>
          <w:lang w:val="hr-HR"/>
        </w:rPr>
      </w:pPr>
    </w:p>
    <w:p w14:paraId="109E5D28" w14:textId="77777777" w:rsidR="003B05DD" w:rsidRPr="00FB2360" w:rsidRDefault="003B05DD" w:rsidP="00FD46C8">
      <w:pPr>
        <w:tabs>
          <w:tab w:val="clear" w:pos="567"/>
        </w:tabs>
        <w:spacing w:line="240" w:lineRule="auto"/>
        <w:rPr>
          <w:noProof/>
          <w:lang w:val="hr-HR"/>
        </w:rPr>
      </w:pPr>
      <w:r w:rsidRPr="00FB2360">
        <w:rPr>
          <w:noProof/>
          <w:lang w:val="hr-HR"/>
        </w:rPr>
        <w:t>Rok valjanosti</w:t>
      </w:r>
    </w:p>
    <w:p w14:paraId="266879E3" w14:textId="77777777" w:rsidR="003B05DD" w:rsidRPr="00FB2360" w:rsidRDefault="003B05DD" w:rsidP="00FD46C8">
      <w:pPr>
        <w:tabs>
          <w:tab w:val="clear" w:pos="567"/>
        </w:tabs>
        <w:spacing w:line="240" w:lineRule="auto"/>
        <w:rPr>
          <w:noProof/>
          <w:lang w:val="hr-HR"/>
        </w:rPr>
      </w:pPr>
    </w:p>
    <w:p w14:paraId="1118AF57" w14:textId="77777777" w:rsidR="003B05DD" w:rsidRPr="00FB2360" w:rsidRDefault="003B05DD" w:rsidP="00FD46C8">
      <w:pPr>
        <w:tabs>
          <w:tab w:val="clear" w:pos="567"/>
        </w:tabs>
        <w:spacing w:line="240" w:lineRule="auto"/>
        <w:rPr>
          <w:noProof/>
          <w:lang w:val="hr-HR"/>
        </w:rPr>
      </w:pPr>
    </w:p>
    <w:p w14:paraId="7B0B6715"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9.</w:t>
      </w:r>
      <w:r w:rsidRPr="00FB2360">
        <w:rPr>
          <w:b/>
          <w:noProof/>
          <w:lang w:val="hr-HR"/>
        </w:rPr>
        <w:tab/>
        <w:t>POSEBNE MJERE ČUVANJA</w:t>
      </w:r>
    </w:p>
    <w:p w14:paraId="7F7E7F98" w14:textId="77777777" w:rsidR="003B05DD" w:rsidRPr="00FB2360" w:rsidRDefault="003B05DD" w:rsidP="00FD46C8">
      <w:pPr>
        <w:tabs>
          <w:tab w:val="clear" w:pos="567"/>
        </w:tabs>
        <w:spacing w:line="240" w:lineRule="auto"/>
        <w:rPr>
          <w:noProof/>
          <w:lang w:val="hr-HR"/>
        </w:rPr>
      </w:pPr>
    </w:p>
    <w:p w14:paraId="32F1EADF" w14:textId="77777777" w:rsidR="003B05DD" w:rsidRPr="00FB2360" w:rsidRDefault="003B05DD" w:rsidP="00FD46C8">
      <w:pPr>
        <w:tabs>
          <w:tab w:val="clear" w:pos="567"/>
        </w:tabs>
        <w:spacing w:line="240" w:lineRule="auto"/>
        <w:ind w:left="567" w:hanging="567"/>
        <w:rPr>
          <w:noProof/>
          <w:lang w:val="hr-HR"/>
        </w:rPr>
      </w:pPr>
    </w:p>
    <w:p w14:paraId="05CC4236"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t>10.</w:t>
      </w:r>
      <w:r w:rsidRPr="00FB2360">
        <w:rPr>
          <w:b/>
          <w:noProof/>
          <w:lang w:val="hr-HR"/>
        </w:rPr>
        <w:tab/>
      </w:r>
      <w:r w:rsidRPr="00FB2360">
        <w:rPr>
          <w:b/>
          <w:caps/>
          <w:lang w:val="hr-HR"/>
        </w:rPr>
        <w:t>posebne mjere za zbrinjavanje neiskorištenog lijeka ili OTPADNIH MATERIJALA KOJI POTJEČU OD lijeka, AKO je potrebno</w:t>
      </w:r>
    </w:p>
    <w:p w14:paraId="0814B2E4" w14:textId="77777777" w:rsidR="003B05DD" w:rsidRPr="00FB2360" w:rsidRDefault="003B05DD" w:rsidP="00FD46C8">
      <w:pPr>
        <w:tabs>
          <w:tab w:val="clear" w:pos="567"/>
        </w:tabs>
        <w:spacing w:line="240" w:lineRule="auto"/>
        <w:rPr>
          <w:noProof/>
          <w:lang w:val="hr-HR"/>
        </w:rPr>
      </w:pPr>
    </w:p>
    <w:p w14:paraId="1D1F7AD2" w14:textId="77777777" w:rsidR="003B05DD" w:rsidRPr="00FB2360" w:rsidRDefault="003B05DD" w:rsidP="00FD46C8">
      <w:pPr>
        <w:tabs>
          <w:tab w:val="clear" w:pos="567"/>
        </w:tabs>
        <w:spacing w:line="240" w:lineRule="auto"/>
        <w:rPr>
          <w:noProof/>
          <w:lang w:val="hr-HR"/>
        </w:rPr>
      </w:pPr>
    </w:p>
    <w:p w14:paraId="5BB78149"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lastRenderedPageBreak/>
        <w:t>11.</w:t>
      </w:r>
      <w:r w:rsidRPr="00FB2360">
        <w:rPr>
          <w:b/>
          <w:noProof/>
          <w:lang w:val="hr-HR"/>
        </w:rPr>
        <w:tab/>
      </w:r>
      <w:r w:rsidR="000620F7" w:rsidRPr="00FB2360">
        <w:rPr>
          <w:b/>
          <w:caps/>
          <w:lang w:val="hr-HR"/>
        </w:rPr>
        <w:t>NAZIV</w:t>
      </w:r>
      <w:r w:rsidRPr="00FB2360">
        <w:rPr>
          <w:b/>
          <w:caps/>
          <w:lang w:val="hr-HR"/>
        </w:rPr>
        <w:t xml:space="preserve"> i adresa nositelja odobrenja za stavljanje lijeka u promet</w:t>
      </w:r>
    </w:p>
    <w:p w14:paraId="29E7B3CC" w14:textId="77777777" w:rsidR="003B05DD" w:rsidRPr="00FB2360" w:rsidRDefault="003B05DD" w:rsidP="00FD46C8">
      <w:pPr>
        <w:tabs>
          <w:tab w:val="clear" w:pos="567"/>
        </w:tabs>
        <w:spacing w:line="240" w:lineRule="auto"/>
        <w:rPr>
          <w:i/>
          <w:noProof/>
          <w:lang w:val="hr-HR"/>
        </w:rPr>
      </w:pPr>
    </w:p>
    <w:p w14:paraId="38E970A0" w14:textId="77777777" w:rsidR="003B05DD" w:rsidRPr="00FB2360" w:rsidRDefault="003B05DD" w:rsidP="00FD46C8">
      <w:pPr>
        <w:spacing w:line="240" w:lineRule="auto"/>
        <w:rPr>
          <w:lang w:val="hr-HR"/>
        </w:rPr>
      </w:pPr>
      <w:r w:rsidRPr="00FB2360">
        <w:rPr>
          <w:lang w:val="hr-HR"/>
        </w:rPr>
        <w:t>Novartis Europharm Limited</w:t>
      </w:r>
    </w:p>
    <w:p w14:paraId="6E9289F5" w14:textId="77777777" w:rsidR="000C146A" w:rsidRPr="00FB2360" w:rsidRDefault="000C146A" w:rsidP="00FD46C8">
      <w:pPr>
        <w:keepNext/>
        <w:spacing w:line="240" w:lineRule="auto"/>
        <w:rPr>
          <w:color w:val="000000"/>
        </w:rPr>
      </w:pPr>
      <w:r w:rsidRPr="00FB2360">
        <w:rPr>
          <w:color w:val="000000"/>
        </w:rPr>
        <w:t>Vista Building</w:t>
      </w:r>
    </w:p>
    <w:p w14:paraId="06C3620F" w14:textId="77777777" w:rsidR="000C146A" w:rsidRPr="00FB2360" w:rsidRDefault="000C146A" w:rsidP="00FD46C8">
      <w:pPr>
        <w:keepNext/>
        <w:spacing w:line="240" w:lineRule="auto"/>
        <w:rPr>
          <w:color w:val="000000"/>
        </w:rPr>
      </w:pPr>
      <w:r w:rsidRPr="00FB2360">
        <w:rPr>
          <w:color w:val="000000"/>
        </w:rPr>
        <w:t>Elm Park, Merrion Road</w:t>
      </w:r>
    </w:p>
    <w:p w14:paraId="10959C37" w14:textId="77777777" w:rsidR="000C146A" w:rsidRPr="00FB2360" w:rsidRDefault="000C146A" w:rsidP="00FD46C8">
      <w:pPr>
        <w:keepNext/>
        <w:spacing w:line="240" w:lineRule="auto"/>
        <w:rPr>
          <w:color w:val="000000"/>
        </w:rPr>
      </w:pPr>
      <w:r w:rsidRPr="00FB2360">
        <w:rPr>
          <w:color w:val="000000"/>
        </w:rPr>
        <w:t>Dublin 4</w:t>
      </w:r>
    </w:p>
    <w:p w14:paraId="56969763" w14:textId="77777777" w:rsidR="003B05DD" w:rsidRPr="00FB2360" w:rsidRDefault="000C146A" w:rsidP="00FD46C8">
      <w:pPr>
        <w:tabs>
          <w:tab w:val="clear" w:pos="567"/>
        </w:tabs>
        <w:spacing w:line="240" w:lineRule="auto"/>
      </w:pPr>
      <w:proofErr w:type="spellStart"/>
      <w:r w:rsidRPr="00FB2360">
        <w:rPr>
          <w:color w:val="000000"/>
        </w:rPr>
        <w:t>Irska</w:t>
      </w:r>
      <w:proofErr w:type="spellEnd"/>
    </w:p>
    <w:p w14:paraId="6A3A8DA6" w14:textId="77777777" w:rsidR="003B05DD" w:rsidRPr="00FB2360" w:rsidRDefault="003B05DD" w:rsidP="00FD46C8">
      <w:pPr>
        <w:tabs>
          <w:tab w:val="clear" w:pos="567"/>
        </w:tabs>
        <w:spacing w:line="240" w:lineRule="auto"/>
        <w:rPr>
          <w:noProof/>
          <w:lang w:val="hr-HR"/>
        </w:rPr>
      </w:pPr>
    </w:p>
    <w:p w14:paraId="63590D97" w14:textId="77777777" w:rsidR="003B05DD" w:rsidRPr="00FB2360" w:rsidRDefault="003B05DD" w:rsidP="00FD46C8">
      <w:pPr>
        <w:tabs>
          <w:tab w:val="clear" w:pos="567"/>
        </w:tabs>
        <w:spacing w:line="240" w:lineRule="auto"/>
        <w:rPr>
          <w:noProof/>
          <w:lang w:val="hr-HR"/>
        </w:rPr>
      </w:pPr>
    </w:p>
    <w:p w14:paraId="6A6B5675"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12.</w:t>
      </w:r>
      <w:r w:rsidRPr="00FB2360">
        <w:rPr>
          <w:b/>
          <w:noProof/>
          <w:lang w:val="hr-HR"/>
        </w:rPr>
        <w:tab/>
      </w:r>
      <w:r w:rsidRPr="00FB2360">
        <w:rPr>
          <w:b/>
          <w:caps/>
          <w:lang w:val="hr-HR"/>
        </w:rPr>
        <w:t>BROJ(EVI) odobrenjA za stavljanje lijeka u promet</w:t>
      </w:r>
    </w:p>
    <w:p w14:paraId="32E0C954" w14:textId="77777777" w:rsidR="003B05DD" w:rsidRPr="00FB2360" w:rsidRDefault="003B05DD" w:rsidP="00FD46C8">
      <w:pPr>
        <w:tabs>
          <w:tab w:val="clear" w:pos="567"/>
        </w:tabs>
        <w:spacing w:line="240" w:lineRule="auto"/>
        <w:rPr>
          <w:noProof/>
          <w:lang w:val="hr-HR"/>
        </w:rPr>
      </w:pPr>
    </w:p>
    <w:p w14:paraId="74987AE5" w14:textId="77777777" w:rsidR="003B05DD" w:rsidRPr="00FB2360" w:rsidRDefault="003B05DD" w:rsidP="00FD46C8">
      <w:pPr>
        <w:spacing w:line="240" w:lineRule="auto"/>
        <w:rPr>
          <w:noProof/>
          <w:lang w:val="es-ES"/>
        </w:rPr>
      </w:pPr>
      <w:r w:rsidRPr="00FB2360">
        <w:rPr>
          <w:noProof/>
          <w:lang w:val="es-ES"/>
        </w:rPr>
        <w:t>EU/1/10/612/006</w:t>
      </w:r>
    </w:p>
    <w:p w14:paraId="18AFAC2A" w14:textId="77777777" w:rsidR="003B05DD" w:rsidRPr="00FB2360" w:rsidRDefault="003B05DD" w:rsidP="00FD46C8">
      <w:pPr>
        <w:tabs>
          <w:tab w:val="clear" w:pos="567"/>
        </w:tabs>
        <w:spacing w:line="240" w:lineRule="auto"/>
        <w:rPr>
          <w:noProof/>
          <w:lang w:val="hr-HR"/>
        </w:rPr>
      </w:pPr>
    </w:p>
    <w:p w14:paraId="266C7C3C" w14:textId="77777777" w:rsidR="003B05DD" w:rsidRPr="00FB2360" w:rsidRDefault="003B05DD" w:rsidP="00FD46C8">
      <w:pPr>
        <w:tabs>
          <w:tab w:val="clear" w:pos="567"/>
        </w:tabs>
        <w:spacing w:line="240" w:lineRule="auto"/>
        <w:rPr>
          <w:noProof/>
          <w:lang w:val="hr-HR"/>
        </w:rPr>
      </w:pPr>
    </w:p>
    <w:p w14:paraId="2AE6CD62"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13.</w:t>
      </w:r>
      <w:r w:rsidRPr="00FB2360">
        <w:rPr>
          <w:b/>
          <w:noProof/>
          <w:lang w:val="hr-HR"/>
        </w:rPr>
        <w:tab/>
      </w:r>
      <w:r w:rsidRPr="00FB2360">
        <w:rPr>
          <w:b/>
          <w:caps/>
          <w:lang w:val="hr-HR"/>
        </w:rPr>
        <w:t>broj serije</w:t>
      </w:r>
    </w:p>
    <w:p w14:paraId="7361FC4B" w14:textId="77777777" w:rsidR="003B05DD" w:rsidRPr="00FB2360" w:rsidRDefault="003B05DD" w:rsidP="00FD46C8">
      <w:pPr>
        <w:tabs>
          <w:tab w:val="clear" w:pos="567"/>
        </w:tabs>
        <w:spacing w:line="240" w:lineRule="auto"/>
        <w:rPr>
          <w:noProof/>
          <w:lang w:val="hr-HR"/>
        </w:rPr>
      </w:pPr>
    </w:p>
    <w:p w14:paraId="1118C555" w14:textId="77777777" w:rsidR="003B05DD" w:rsidRPr="00FB2360" w:rsidRDefault="003B05DD" w:rsidP="00FD46C8">
      <w:pPr>
        <w:spacing w:line="240" w:lineRule="auto"/>
        <w:rPr>
          <w:noProof/>
          <w:lang w:val="es-ES"/>
        </w:rPr>
      </w:pPr>
      <w:r w:rsidRPr="00FB2360">
        <w:rPr>
          <w:noProof/>
          <w:lang w:val="es-ES"/>
        </w:rPr>
        <w:t>Serija</w:t>
      </w:r>
    </w:p>
    <w:p w14:paraId="7E56F98F" w14:textId="77777777" w:rsidR="003B05DD" w:rsidRPr="00FB2360" w:rsidRDefault="003B05DD" w:rsidP="00FD46C8">
      <w:pPr>
        <w:tabs>
          <w:tab w:val="clear" w:pos="567"/>
        </w:tabs>
        <w:spacing w:line="240" w:lineRule="auto"/>
        <w:rPr>
          <w:noProof/>
          <w:lang w:val="hr-HR"/>
        </w:rPr>
      </w:pPr>
    </w:p>
    <w:p w14:paraId="69B0DF2E" w14:textId="77777777" w:rsidR="003B05DD" w:rsidRPr="00FB2360" w:rsidRDefault="003B05DD" w:rsidP="00FD46C8">
      <w:pPr>
        <w:tabs>
          <w:tab w:val="clear" w:pos="567"/>
        </w:tabs>
        <w:spacing w:line="240" w:lineRule="auto"/>
        <w:rPr>
          <w:noProof/>
          <w:lang w:val="hr-HR"/>
        </w:rPr>
      </w:pPr>
    </w:p>
    <w:p w14:paraId="416EC7D8"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14.</w:t>
      </w:r>
      <w:r w:rsidRPr="00FB2360">
        <w:rPr>
          <w:b/>
          <w:noProof/>
          <w:lang w:val="hr-HR"/>
        </w:rPr>
        <w:tab/>
        <w:t>NAČIN IZDAVANJA LIJEKA</w:t>
      </w:r>
    </w:p>
    <w:p w14:paraId="51F58508" w14:textId="77777777" w:rsidR="003B05DD" w:rsidRPr="00FB2360" w:rsidRDefault="003B05DD" w:rsidP="00FD46C8">
      <w:pPr>
        <w:tabs>
          <w:tab w:val="clear" w:pos="567"/>
        </w:tabs>
        <w:spacing w:line="240" w:lineRule="auto"/>
        <w:rPr>
          <w:noProof/>
          <w:lang w:val="hr-HR"/>
        </w:rPr>
      </w:pPr>
    </w:p>
    <w:p w14:paraId="52FD5C65" w14:textId="77777777" w:rsidR="003B05DD" w:rsidRPr="00FB2360" w:rsidRDefault="003B05DD" w:rsidP="00FD46C8">
      <w:pPr>
        <w:tabs>
          <w:tab w:val="clear" w:pos="567"/>
        </w:tabs>
        <w:spacing w:line="240" w:lineRule="auto"/>
        <w:rPr>
          <w:noProof/>
          <w:lang w:val="hr-HR"/>
        </w:rPr>
      </w:pPr>
    </w:p>
    <w:p w14:paraId="5CCE7C63" w14:textId="77777777" w:rsidR="003B05DD" w:rsidRPr="00FB2360" w:rsidRDefault="003B05DD" w:rsidP="00FD46C8">
      <w:pPr>
        <w:pBdr>
          <w:top w:val="single" w:sz="4" w:space="2" w:color="auto"/>
          <w:left w:val="single" w:sz="4" w:space="4" w:color="auto"/>
          <w:bottom w:val="single" w:sz="4" w:space="1" w:color="auto"/>
          <w:right w:val="single" w:sz="4" w:space="4" w:color="auto"/>
        </w:pBdr>
        <w:spacing w:line="240" w:lineRule="auto"/>
        <w:rPr>
          <w:noProof/>
          <w:lang w:val="hr-HR"/>
        </w:rPr>
      </w:pPr>
      <w:r w:rsidRPr="00FB2360">
        <w:rPr>
          <w:b/>
          <w:noProof/>
          <w:lang w:val="hr-HR"/>
        </w:rPr>
        <w:t>15.</w:t>
      </w:r>
      <w:r w:rsidRPr="00FB2360">
        <w:rPr>
          <w:b/>
          <w:noProof/>
          <w:lang w:val="hr-HR"/>
        </w:rPr>
        <w:tab/>
        <w:t>UPUTE ZA UPORABU</w:t>
      </w:r>
    </w:p>
    <w:p w14:paraId="7886B8CE" w14:textId="77777777" w:rsidR="003B05DD" w:rsidRPr="00FB2360" w:rsidRDefault="003B05DD" w:rsidP="00FD46C8">
      <w:pPr>
        <w:tabs>
          <w:tab w:val="clear" w:pos="567"/>
        </w:tabs>
        <w:spacing w:line="240" w:lineRule="auto"/>
        <w:rPr>
          <w:noProof/>
          <w:lang w:val="hr-HR"/>
        </w:rPr>
      </w:pPr>
    </w:p>
    <w:p w14:paraId="636CA4AE" w14:textId="77777777" w:rsidR="003B05DD" w:rsidRPr="00FB2360" w:rsidRDefault="003B05DD" w:rsidP="00FD46C8">
      <w:pPr>
        <w:tabs>
          <w:tab w:val="clear" w:pos="567"/>
        </w:tabs>
        <w:spacing w:line="240" w:lineRule="auto"/>
        <w:rPr>
          <w:noProof/>
          <w:lang w:val="hr-HR"/>
        </w:rPr>
      </w:pPr>
    </w:p>
    <w:p w14:paraId="59F68C23" w14:textId="77777777" w:rsidR="003B05DD" w:rsidRPr="00FB2360" w:rsidRDefault="003B05DD" w:rsidP="00FD46C8">
      <w:pPr>
        <w:pBdr>
          <w:top w:val="single" w:sz="4" w:space="1" w:color="auto"/>
          <w:left w:val="single" w:sz="4" w:space="4" w:color="auto"/>
          <w:bottom w:val="single" w:sz="4" w:space="0" w:color="auto"/>
          <w:right w:val="single" w:sz="4" w:space="4" w:color="auto"/>
        </w:pBdr>
        <w:spacing w:line="240" w:lineRule="auto"/>
        <w:rPr>
          <w:i/>
          <w:noProof/>
          <w:lang w:val="hr-HR"/>
        </w:rPr>
      </w:pPr>
      <w:r w:rsidRPr="00FB2360">
        <w:rPr>
          <w:b/>
          <w:noProof/>
          <w:lang w:val="hr-HR"/>
        </w:rPr>
        <w:t>16.</w:t>
      </w:r>
      <w:r w:rsidRPr="00FB2360">
        <w:rPr>
          <w:b/>
          <w:noProof/>
          <w:lang w:val="hr-HR"/>
        </w:rPr>
        <w:tab/>
        <w:t>PODACI NA BRAILLEOVOM PISMU</w:t>
      </w:r>
    </w:p>
    <w:p w14:paraId="626B0E41" w14:textId="77777777" w:rsidR="0068577D" w:rsidRPr="00FB2360" w:rsidRDefault="0068577D" w:rsidP="00FD46C8">
      <w:pPr>
        <w:pStyle w:val="BodyText"/>
        <w:rPr>
          <w:i w:val="0"/>
          <w:iCs w:val="0"/>
          <w:color w:val="auto"/>
          <w:sz w:val="22"/>
          <w:szCs w:val="22"/>
          <w:lang w:val="hr-HR"/>
        </w:rPr>
      </w:pPr>
    </w:p>
    <w:p w14:paraId="400EB0E6" w14:textId="77777777" w:rsidR="003B05DD" w:rsidRPr="00FB2360" w:rsidRDefault="003B05DD" w:rsidP="00FD46C8">
      <w:pPr>
        <w:tabs>
          <w:tab w:val="clear" w:pos="567"/>
        </w:tabs>
        <w:spacing w:line="240" w:lineRule="auto"/>
        <w:rPr>
          <w:noProof/>
          <w:lang w:val="hr-HR"/>
        </w:rPr>
      </w:pPr>
      <w:r w:rsidRPr="00FB2360">
        <w:rPr>
          <w:noProof/>
          <w:lang w:val="hr-HR"/>
        </w:rPr>
        <w:t>revolade 50 mg</w:t>
      </w:r>
    </w:p>
    <w:p w14:paraId="0EA546DE" w14:textId="77777777" w:rsidR="006D176F" w:rsidRPr="00FB2360" w:rsidRDefault="006D176F" w:rsidP="00FD46C8">
      <w:pPr>
        <w:tabs>
          <w:tab w:val="clear" w:pos="567"/>
        </w:tabs>
        <w:spacing w:line="240" w:lineRule="auto"/>
        <w:rPr>
          <w:noProof/>
          <w:lang w:val="hr-HR"/>
        </w:rPr>
      </w:pPr>
    </w:p>
    <w:p w14:paraId="759C67EB" w14:textId="77777777" w:rsidR="003B05DD" w:rsidRPr="00FB2360" w:rsidRDefault="003B05DD" w:rsidP="00FD46C8">
      <w:pPr>
        <w:tabs>
          <w:tab w:val="clear" w:pos="567"/>
        </w:tabs>
        <w:spacing w:line="240" w:lineRule="auto"/>
        <w:rPr>
          <w:noProof/>
          <w:lang w:val="hr-HR"/>
        </w:rPr>
      </w:pPr>
      <w:r w:rsidRPr="00FB2360">
        <w:rPr>
          <w:noProof/>
          <w:lang w:val="hr-HR"/>
        </w:rPr>
        <w:br w:type="page"/>
      </w:r>
    </w:p>
    <w:p w14:paraId="0C4BA832" w14:textId="77777777" w:rsidR="00446B53" w:rsidRPr="00FB2360" w:rsidRDefault="00446B53" w:rsidP="00FD46C8">
      <w:pPr>
        <w:tabs>
          <w:tab w:val="clear" w:pos="567"/>
        </w:tabs>
        <w:spacing w:line="240" w:lineRule="auto"/>
        <w:rPr>
          <w:noProof/>
          <w:lang w:val="hr-HR"/>
        </w:rPr>
      </w:pPr>
    </w:p>
    <w:p w14:paraId="4D804986" w14:textId="666C3553"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PODACI KOJE</w:t>
      </w:r>
      <w:r w:rsidR="00682B87" w:rsidRPr="00FB2360">
        <w:rPr>
          <w:b/>
          <w:caps/>
          <w:u w:val="single"/>
          <w:lang w:val="hr-HR"/>
        </w:rPr>
        <w:t xml:space="preserve"> </w:t>
      </w:r>
      <w:r w:rsidRPr="00FB2360">
        <w:rPr>
          <w:b/>
          <w:caps/>
          <w:lang w:val="hr-HR"/>
        </w:rPr>
        <w:t>mora najmanje sadržavati blister</w:t>
      </w:r>
      <w:r w:rsidRPr="00FB2360">
        <w:rPr>
          <w:lang w:val="hr-HR"/>
        </w:rPr>
        <w:t xml:space="preserve"> </w:t>
      </w:r>
      <w:r w:rsidRPr="00FB2360">
        <w:rPr>
          <w:b/>
          <w:lang w:val="hr-HR"/>
        </w:rPr>
        <w:t>ILI</w:t>
      </w:r>
      <w:r w:rsidRPr="00FB2360">
        <w:rPr>
          <w:lang w:val="hr-HR"/>
        </w:rPr>
        <w:t xml:space="preserve"> </w:t>
      </w:r>
      <w:r w:rsidRPr="00FB2360">
        <w:rPr>
          <w:b/>
          <w:noProof/>
          <w:lang w:val="hr-HR"/>
        </w:rPr>
        <w:t>STRIP</w:t>
      </w:r>
    </w:p>
    <w:p w14:paraId="4D917ED5"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rPr>
          <w:noProof/>
          <w:lang w:val="hr-HR"/>
        </w:rPr>
      </w:pPr>
    </w:p>
    <w:p w14:paraId="61BB9375"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Blister</w:t>
      </w:r>
    </w:p>
    <w:p w14:paraId="7414E6C9" w14:textId="77777777" w:rsidR="003B05DD" w:rsidRPr="00FB2360" w:rsidRDefault="003B05DD" w:rsidP="00FD46C8">
      <w:pPr>
        <w:tabs>
          <w:tab w:val="clear" w:pos="567"/>
        </w:tabs>
        <w:spacing w:line="240" w:lineRule="auto"/>
        <w:rPr>
          <w:noProof/>
          <w:lang w:val="hr-HR"/>
        </w:rPr>
      </w:pPr>
    </w:p>
    <w:p w14:paraId="60E6B3D0" w14:textId="77777777" w:rsidR="003B05DD" w:rsidRPr="00FB2360" w:rsidRDefault="003B05DD" w:rsidP="00FD46C8">
      <w:pPr>
        <w:tabs>
          <w:tab w:val="clear" w:pos="567"/>
        </w:tabs>
        <w:spacing w:line="240" w:lineRule="auto"/>
        <w:rPr>
          <w:noProof/>
          <w:lang w:val="hr-HR"/>
        </w:rPr>
      </w:pPr>
    </w:p>
    <w:p w14:paraId="0D8D2A14"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1.</w:t>
      </w:r>
      <w:r w:rsidRPr="00FB2360">
        <w:rPr>
          <w:b/>
          <w:noProof/>
          <w:lang w:val="hr-HR"/>
        </w:rPr>
        <w:tab/>
        <w:t>NAZIV LIJEKA</w:t>
      </w:r>
    </w:p>
    <w:p w14:paraId="7B93E9E0" w14:textId="77777777" w:rsidR="003B05DD" w:rsidRPr="00FB2360" w:rsidRDefault="003B05DD" w:rsidP="00FD46C8">
      <w:pPr>
        <w:tabs>
          <w:tab w:val="clear" w:pos="567"/>
        </w:tabs>
        <w:spacing w:line="240" w:lineRule="auto"/>
        <w:rPr>
          <w:noProof/>
          <w:lang w:val="hr-HR"/>
        </w:rPr>
      </w:pPr>
    </w:p>
    <w:p w14:paraId="74802172" w14:textId="77777777" w:rsidR="003B05DD" w:rsidRPr="00FB2360" w:rsidRDefault="003B05DD" w:rsidP="00FD46C8">
      <w:pPr>
        <w:numPr>
          <w:ilvl w:val="12"/>
          <w:numId w:val="0"/>
        </w:numPr>
        <w:tabs>
          <w:tab w:val="clear" w:pos="567"/>
          <w:tab w:val="left" w:pos="708"/>
        </w:tabs>
        <w:spacing w:line="240" w:lineRule="auto"/>
        <w:rPr>
          <w:bCs/>
          <w:noProof/>
          <w:lang w:val="hr-HR"/>
        </w:rPr>
      </w:pPr>
      <w:r w:rsidRPr="00FB2360">
        <w:rPr>
          <w:bCs/>
          <w:noProof/>
          <w:lang w:val="hr-HR"/>
        </w:rPr>
        <w:t>Revolade 50 mg filmom obložene tablete</w:t>
      </w:r>
    </w:p>
    <w:p w14:paraId="729001FB" w14:textId="77777777" w:rsidR="0069245A" w:rsidRPr="00FB2360" w:rsidRDefault="0069245A" w:rsidP="00FD46C8">
      <w:pPr>
        <w:tabs>
          <w:tab w:val="clear" w:pos="567"/>
        </w:tabs>
        <w:spacing w:line="240" w:lineRule="auto"/>
        <w:rPr>
          <w:noProof/>
          <w:lang w:val="hr-HR"/>
        </w:rPr>
      </w:pPr>
    </w:p>
    <w:p w14:paraId="19A8E5DC" w14:textId="77777777" w:rsidR="003B05DD" w:rsidRPr="00FB2360" w:rsidRDefault="003B05DD" w:rsidP="00FD46C8">
      <w:pPr>
        <w:tabs>
          <w:tab w:val="clear" w:pos="567"/>
        </w:tabs>
        <w:spacing w:line="240" w:lineRule="auto"/>
        <w:rPr>
          <w:noProof/>
          <w:lang w:val="hr-HR"/>
        </w:rPr>
      </w:pPr>
      <w:r w:rsidRPr="00FB2360">
        <w:rPr>
          <w:noProof/>
          <w:lang w:val="hr-HR"/>
        </w:rPr>
        <w:t>eltrombopag</w:t>
      </w:r>
    </w:p>
    <w:p w14:paraId="7F86DD25" w14:textId="77777777" w:rsidR="003B05DD" w:rsidRPr="00FB2360" w:rsidRDefault="003B05DD" w:rsidP="00FD46C8">
      <w:pPr>
        <w:tabs>
          <w:tab w:val="clear" w:pos="567"/>
        </w:tabs>
        <w:spacing w:line="240" w:lineRule="auto"/>
        <w:rPr>
          <w:noProof/>
          <w:lang w:val="hr-HR"/>
        </w:rPr>
      </w:pPr>
    </w:p>
    <w:p w14:paraId="73DEC56E" w14:textId="77777777" w:rsidR="003B05DD" w:rsidRPr="00FB2360" w:rsidRDefault="003B05DD" w:rsidP="00FD46C8">
      <w:pPr>
        <w:tabs>
          <w:tab w:val="clear" w:pos="567"/>
        </w:tabs>
        <w:spacing w:line="240" w:lineRule="auto"/>
        <w:rPr>
          <w:noProof/>
          <w:lang w:val="hr-HR"/>
        </w:rPr>
      </w:pPr>
    </w:p>
    <w:p w14:paraId="444909DE"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2.</w:t>
      </w:r>
      <w:r w:rsidRPr="00FB2360">
        <w:rPr>
          <w:b/>
          <w:noProof/>
          <w:lang w:val="hr-HR"/>
        </w:rPr>
        <w:tab/>
      </w:r>
      <w:r w:rsidR="000620F7" w:rsidRPr="00FB2360">
        <w:rPr>
          <w:b/>
          <w:caps/>
          <w:lang w:val="hr-HR"/>
        </w:rPr>
        <w:t>NAZIV</w:t>
      </w:r>
      <w:r w:rsidRPr="00FB2360">
        <w:rPr>
          <w:b/>
          <w:caps/>
          <w:lang w:val="hr-HR"/>
        </w:rPr>
        <w:t xml:space="preserve"> nositelja odobrenja za stavljanje lijeka u promet</w:t>
      </w:r>
    </w:p>
    <w:p w14:paraId="410C5BB2" w14:textId="77777777" w:rsidR="003B05DD" w:rsidRPr="00FB2360" w:rsidRDefault="003B05DD" w:rsidP="00FD46C8">
      <w:pPr>
        <w:tabs>
          <w:tab w:val="clear" w:pos="567"/>
        </w:tabs>
        <w:spacing w:line="240" w:lineRule="auto"/>
        <w:rPr>
          <w:noProof/>
          <w:lang w:val="hr-HR"/>
        </w:rPr>
      </w:pPr>
    </w:p>
    <w:p w14:paraId="12269189" w14:textId="77777777" w:rsidR="003B05DD" w:rsidRPr="00FB2360" w:rsidRDefault="003B05DD" w:rsidP="00FD46C8">
      <w:pPr>
        <w:tabs>
          <w:tab w:val="clear" w:pos="567"/>
        </w:tabs>
        <w:spacing w:line="240" w:lineRule="auto"/>
        <w:rPr>
          <w:noProof/>
          <w:lang w:val="hr-HR"/>
        </w:rPr>
      </w:pPr>
      <w:r w:rsidRPr="00FB2360">
        <w:rPr>
          <w:noProof/>
          <w:lang w:val="hr-HR"/>
        </w:rPr>
        <w:t>Novartis Europharm Limited</w:t>
      </w:r>
    </w:p>
    <w:p w14:paraId="6CA9EE63" w14:textId="77777777" w:rsidR="003B05DD" w:rsidRPr="00FB2360" w:rsidRDefault="003B05DD" w:rsidP="00FD46C8">
      <w:pPr>
        <w:tabs>
          <w:tab w:val="clear" w:pos="567"/>
        </w:tabs>
        <w:spacing w:line="240" w:lineRule="auto"/>
        <w:rPr>
          <w:noProof/>
          <w:lang w:val="hr-HR"/>
        </w:rPr>
      </w:pPr>
    </w:p>
    <w:p w14:paraId="4E2B3FF4" w14:textId="77777777" w:rsidR="003B05DD" w:rsidRPr="00FB2360" w:rsidRDefault="003B05DD" w:rsidP="00FD46C8">
      <w:pPr>
        <w:tabs>
          <w:tab w:val="clear" w:pos="567"/>
        </w:tabs>
        <w:spacing w:line="240" w:lineRule="auto"/>
        <w:rPr>
          <w:noProof/>
          <w:lang w:val="hr-HR"/>
        </w:rPr>
      </w:pPr>
    </w:p>
    <w:p w14:paraId="6C41545F" w14:textId="77777777" w:rsidR="003B05DD" w:rsidRPr="00FB2360" w:rsidRDefault="003B05DD" w:rsidP="00FD46C8">
      <w:pPr>
        <w:pBdr>
          <w:top w:val="single" w:sz="4" w:space="1" w:color="auto"/>
          <w:left w:val="single" w:sz="4" w:space="4" w:color="auto"/>
          <w:bottom w:val="single" w:sz="4" w:space="2" w:color="auto"/>
          <w:right w:val="single" w:sz="4" w:space="4" w:color="auto"/>
        </w:pBdr>
        <w:spacing w:line="240" w:lineRule="auto"/>
        <w:rPr>
          <w:b/>
          <w:noProof/>
          <w:lang w:val="hr-HR"/>
        </w:rPr>
      </w:pPr>
      <w:r w:rsidRPr="00FB2360">
        <w:rPr>
          <w:b/>
          <w:noProof/>
          <w:lang w:val="hr-HR"/>
        </w:rPr>
        <w:t>3.</w:t>
      </w:r>
      <w:r w:rsidRPr="00FB2360">
        <w:rPr>
          <w:b/>
          <w:noProof/>
          <w:lang w:val="hr-HR"/>
        </w:rPr>
        <w:tab/>
        <w:t>ROK VALJANOSTI</w:t>
      </w:r>
    </w:p>
    <w:p w14:paraId="214EAD76" w14:textId="77777777" w:rsidR="003B05DD" w:rsidRPr="00FB2360" w:rsidRDefault="003B05DD" w:rsidP="00FD46C8">
      <w:pPr>
        <w:spacing w:line="240" w:lineRule="auto"/>
        <w:rPr>
          <w:noProof/>
          <w:lang w:val="hr-HR"/>
        </w:rPr>
      </w:pPr>
    </w:p>
    <w:p w14:paraId="62613F8A" w14:textId="77777777" w:rsidR="003B05DD" w:rsidRPr="00FB2360" w:rsidRDefault="003B05DD" w:rsidP="00FD46C8">
      <w:pPr>
        <w:tabs>
          <w:tab w:val="clear" w:pos="567"/>
        </w:tabs>
        <w:spacing w:line="240" w:lineRule="auto"/>
        <w:rPr>
          <w:noProof/>
          <w:lang w:val="hr-HR"/>
        </w:rPr>
      </w:pPr>
      <w:r w:rsidRPr="00FB2360">
        <w:rPr>
          <w:noProof/>
          <w:lang w:val="hr-HR"/>
        </w:rPr>
        <w:t>EXP</w:t>
      </w:r>
    </w:p>
    <w:p w14:paraId="47CF6966" w14:textId="77777777" w:rsidR="003B05DD" w:rsidRPr="00FB2360" w:rsidRDefault="003B05DD" w:rsidP="00FD46C8">
      <w:pPr>
        <w:tabs>
          <w:tab w:val="clear" w:pos="567"/>
        </w:tabs>
        <w:spacing w:line="240" w:lineRule="auto"/>
        <w:rPr>
          <w:noProof/>
          <w:lang w:val="hr-HR"/>
        </w:rPr>
      </w:pPr>
    </w:p>
    <w:p w14:paraId="7B0B46D7" w14:textId="77777777" w:rsidR="003B05DD" w:rsidRPr="00FB2360" w:rsidRDefault="003B05DD" w:rsidP="00FD46C8">
      <w:pPr>
        <w:tabs>
          <w:tab w:val="clear" w:pos="567"/>
        </w:tabs>
        <w:spacing w:line="240" w:lineRule="auto"/>
        <w:rPr>
          <w:noProof/>
          <w:lang w:val="hr-HR"/>
        </w:rPr>
      </w:pPr>
    </w:p>
    <w:p w14:paraId="7AA9AFAC"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4.</w:t>
      </w:r>
      <w:r w:rsidRPr="00FB2360">
        <w:rPr>
          <w:b/>
          <w:noProof/>
          <w:lang w:val="hr-HR"/>
        </w:rPr>
        <w:tab/>
        <w:t>BROJ SERIJE</w:t>
      </w:r>
    </w:p>
    <w:p w14:paraId="5AC54634" w14:textId="77777777" w:rsidR="003B05DD" w:rsidRPr="00FB2360" w:rsidRDefault="003B05DD" w:rsidP="00FD46C8">
      <w:pPr>
        <w:tabs>
          <w:tab w:val="clear" w:pos="567"/>
        </w:tabs>
        <w:spacing w:line="240" w:lineRule="auto"/>
        <w:rPr>
          <w:noProof/>
          <w:lang w:val="hr-HR"/>
        </w:rPr>
      </w:pPr>
    </w:p>
    <w:p w14:paraId="5D23284F" w14:textId="77777777" w:rsidR="003B05DD" w:rsidRPr="00FB2360" w:rsidRDefault="003B05DD" w:rsidP="00FD46C8">
      <w:pPr>
        <w:tabs>
          <w:tab w:val="clear" w:pos="567"/>
        </w:tabs>
        <w:spacing w:line="240" w:lineRule="auto"/>
        <w:rPr>
          <w:lang w:val="sl-SI"/>
        </w:rPr>
      </w:pPr>
      <w:r w:rsidRPr="00FB2360">
        <w:rPr>
          <w:lang w:val="sl-SI"/>
        </w:rPr>
        <w:t>Lot</w:t>
      </w:r>
    </w:p>
    <w:p w14:paraId="28CE3C5C" w14:textId="77777777" w:rsidR="003B05DD" w:rsidRPr="00FB2360" w:rsidRDefault="003B05DD" w:rsidP="00FD46C8">
      <w:pPr>
        <w:tabs>
          <w:tab w:val="clear" w:pos="567"/>
        </w:tabs>
        <w:spacing w:line="240" w:lineRule="auto"/>
        <w:rPr>
          <w:noProof/>
          <w:lang w:val="hr-HR"/>
        </w:rPr>
      </w:pPr>
    </w:p>
    <w:p w14:paraId="0AEE7136" w14:textId="77777777" w:rsidR="003B05DD" w:rsidRPr="00FB2360" w:rsidRDefault="003B05DD" w:rsidP="00FD46C8">
      <w:pPr>
        <w:tabs>
          <w:tab w:val="clear" w:pos="567"/>
        </w:tabs>
        <w:spacing w:line="240" w:lineRule="auto"/>
        <w:rPr>
          <w:noProof/>
          <w:lang w:val="hr-HR"/>
        </w:rPr>
      </w:pPr>
    </w:p>
    <w:p w14:paraId="7879EBA5"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5.</w:t>
      </w:r>
      <w:r w:rsidRPr="00FB2360">
        <w:rPr>
          <w:b/>
          <w:noProof/>
          <w:lang w:val="hr-HR"/>
        </w:rPr>
        <w:tab/>
        <w:t>DRUGO</w:t>
      </w:r>
    </w:p>
    <w:p w14:paraId="785220A2" w14:textId="77777777" w:rsidR="003B05DD" w:rsidRPr="00FB2360" w:rsidRDefault="003B05DD" w:rsidP="00FD46C8">
      <w:pPr>
        <w:tabs>
          <w:tab w:val="clear" w:pos="567"/>
        </w:tabs>
        <w:spacing w:line="240" w:lineRule="auto"/>
        <w:rPr>
          <w:noProof/>
          <w:lang w:val="hr-HR"/>
        </w:rPr>
      </w:pPr>
    </w:p>
    <w:p w14:paraId="01BAE542" w14:textId="77777777" w:rsidR="003B05DD" w:rsidRPr="00FB2360" w:rsidRDefault="003B05DD" w:rsidP="00FD46C8">
      <w:pPr>
        <w:shd w:val="clear" w:color="auto" w:fill="FFFFFF"/>
        <w:tabs>
          <w:tab w:val="clear" w:pos="567"/>
        </w:tabs>
        <w:spacing w:line="240" w:lineRule="auto"/>
        <w:rPr>
          <w:noProof/>
          <w:lang w:val="hr-HR"/>
        </w:rPr>
      </w:pPr>
      <w:r w:rsidRPr="00FB2360">
        <w:rPr>
          <w:i/>
          <w:noProof/>
          <w:lang w:val="hr-HR"/>
        </w:rPr>
        <w:br w:type="page"/>
      </w:r>
    </w:p>
    <w:p w14:paraId="79F9D8EF" w14:textId="77777777" w:rsidR="00446B53" w:rsidRPr="00FB2360" w:rsidRDefault="00446B53" w:rsidP="00FD46C8">
      <w:pPr>
        <w:tabs>
          <w:tab w:val="clear" w:pos="567"/>
        </w:tabs>
        <w:spacing w:line="240" w:lineRule="auto"/>
        <w:rPr>
          <w:noProof/>
          <w:lang w:val="hr-HR"/>
        </w:rPr>
      </w:pPr>
    </w:p>
    <w:p w14:paraId="01043F5E"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PODACI KOJI SE MORAJU NALAZITI NA VANJSKOM PAKIRANJU</w:t>
      </w:r>
    </w:p>
    <w:p w14:paraId="1AFFAAFA"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rPr>
          <w:noProof/>
          <w:lang w:val="hr-HR"/>
        </w:rPr>
      </w:pPr>
    </w:p>
    <w:p w14:paraId="5D4F0AA4"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hr-HR"/>
        </w:rPr>
      </w:pPr>
      <w:r w:rsidRPr="00FB2360">
        <w:rPr>
          <w:b/>
          <w:noProof/>
          <w:lang w:val="hr-HR"/>
        </w:rPr>
        <w:t xml:space="preserve">KUTIJA S 14, 28, 84 (3 PAKIRANJA </w:t>
      </w:r>
      <w:r w:rsidR="007F0C46" w:rsidRPr="00FB2360">
        <w:rPr>
          <w:b/>
          <w:noProof/>
          <w:lang w:val="hr-HR"/>
        </w:rPr>
        <w:t>od</w:t>
      </w:r>
      <w:r w:rsidRPr="00FB2360">
        <w:rPr>
          <w:b/>
          <w:noProof/>
          <w:lang w:val="hr-HR"/>
        </w:rPr>
        <w:t xml:space="preserve"> 28)</w:t>
      </w:r>
      <w:r w:rsidRPr="00FB2360">
        <w:rPr>
          <w:b/>
          <w:bCs/>
          <w:noProof/>
          <w:lang w:val="hr-HR"/>
        </w:rPr>
        <w:t xml:space="preserve"> TABLETA OD </w:t>
      </w:r>
      <w:r w:rsidRPr="00FB2360">
        <w:rPr>
          <w:b/>
          <w:noProof/>
          <w:lang w:val="hr-HR"/>
        </w:rPr>
        <w:t>75 mg</w:t>
      </w:r>
    </w:p>
    <w:p w14:paraId="3C582868" w14:textId="77777777" w:rsidR="003B05DD" w:rsidRPr="00FB2360" w:rsidRDefault="003B05DD" w:rsidP="00FD46C8">
      <w:pPr>
        <w:tabs>
          <w:tab w:val="clear" w:pos="567"/>
        </w:tabs>
        <w:spacing w:line="240" w:lineRule="auto"/>
        <w:rPr>
          <w:noProof/>
          <w:lang w:val="hr-HR"/>
        </w:rPr>
      </w:pPr>
    </w:p>
    <w:p w14:paraId="1D12F274" w14:textId="77777777" w:rsidR="003B05DD" w:rsidRPr="00FB2360" w:rsidRDefault="003B05DD" w:rsidP="00FD46C8">
      <w:pPr>
        <w:tabs>
          <w:tab w:val="clear" w:pos="567"/>
        </w:tabs>
        <w:spacing w:line="240" w:lineRule="auto"/>
        <w:rPr>
          <w:noProof/>
          <w:lang w:val="hr-HR"/>
        </w:rPr>
      </w:pPr>
    </w:p>
    <w:p w14:paraId="7AEC095B"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1.</w:t>
      </w:r>
      <w:r w:rsidRPr="00FB2360">
        <w:rPr>
          <w:b/>
          <w:noProof/>
          <w:lang w:val="hr-HR"/>
        </w:rPr>
        <w:tab/>
        <w:t>NAZIV LIJEKA</w:t>
      </w:r>
    </w:p>
    <w:p w14:paraId="4C2FD142" w14:textId="77777777" w:rsidR="003B05DD" w:rsidRPr="00FB2360" w:rsidRDefault="003B05DD" w:rsidP="00FD46C8">
      <w:pPr>
        <w:tabs>
          <w:tab w:val="clear" w:pos="567"/>
        </w:tabs>
        <w:spacing w:line="240" w:lineRule="auto"/>
        <w:rPr>
          <w:noProof/>
          <w:lang w:val="hr-HR"/>
        </w:rPr>
      </w:pPr>
    </w:p>
    <w:p w14:paraId="617BABB7" w14:textId="77777777" w:rsidR="003B05DD" w:rsidRPr="00FB2360" w:rsidRDefault="003B05DD" w:rsidP="00FD46C8">
      <w:pPr>
        <w:tabs>
          <w:tab w:val="clear" w:pos="567"/>
        </w:tabs>
        <w:spacing w:line="240" w:lineRule="auto"/>
        <w:rPr>
          <w:noProof/>
          <w:lang w:val="hr-HR"/>
        </w:rPr>
      </w:pPr>
      <w:r w:rsidRPr="00FB2360">
        <w:rPr>
          <w:noProof/>
          <w:lang w:val="hr-HR"/>
        </w:rPr>
        <w:t>Revolade 75 mg filmom obložene tablete</w:t>
      </w:r>
    </w:p>
    <w:p w14:paraId="6077640B" w14:textId="77777777" w:rsidR="005D2683" w:rsidRPr="00FB2360" w:rsidRDefault="005D2683" w:rsidP="00FD46C8">
      <w:pPr>
        <w:tabs>
          <w:tab w:val="clear" w:pos="567"/>
        </w:tabs>
        <w:spacing w:line="240" w:lineRule="auto"/>
        <w:rPr>
          <w:noProof/>
          <w:lang w:val="hr-HR"/>
        </w:rPr>
      </w:pPr>
    </w:p>
    <w:p w14:paraId="5F45EEA8" w14:textId="77777777" w:rsidR="003B05DD" w:rsidRPr="00FB2360" w:rsidRDefault="003B05DD" w:rsidP="00FD46C8">
      <w:pPr>
        <w:tabs>
          <w:tab w:val="clear" w:pos="567"/>
        </w:tabs>
        <w:spacing w:line="240" w:lineRule="auto"/>
        <w:rPr>
          <w:noProof/>
          <w:lang w:val="hr-HR"/>
        </w:rPr>
      </w:pPr>
      <w:r w:rsidRPr="00FB2360">
        <w:rPr>
          <w:noProof/>
          <w:lang w:val="hr-HR"/>
        </w:rPr>
        <w:t>eltrombopag</w:t>
      </w:r>
    </w:p>
    <w:p w14:paraId="18E19C1E" w14:textId="77777777" w:rsidR="003B05DD" w:rsidRPr="00FB2360" w:rsidRDefault="003B05DD" w:rsidP="00FD46C8">
      <w:pPr>
        <w:tabs>
          <w:tab w:val="clear" w:pos="567"/>
        </w:tabs>
        <w:spacing w:line="240" w:lineRule="auto"/>
        <w:rPr>
          <w:noProof/>
          <w:lang w:val="hr-HR"/>
        </w:rPr>
      </w:pPr>
    </w:p>
    <w:p w14:paraId="222EF2C2" w14:textId="77777777" w:rsidR="003B05DD" w:rsidRPr="00FB2360" w:rsidRDefault="003B05DD" w:rsidP="00FD46C8">
      <w:pPr>
        <w:tabs>
          <w:tab w:val="clear" w:pos="567"/>
        </w:tabs>
        <w:spacing w:line="240" w:lineRule="auto"/>
        <w:rPr>
          <w:noProof/>
          <w:lang w:val="hr-HR"/>
        </w:rPr>
      </w:pPr>
    </w:p>
    <w:p w14:paraId="7E23B75E"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t>2.</w:t>
      </w:r>
      <w:r w:rsidRPr="00FB2360">
        <w:rPr>
          <w:b/>
          <w:noProof/>
          <w:lang w:val="hr-HR"/>
        </w:rPr>
        <w:tab/>
        <w:t>NAVOĐENJE DJELATNE</w:t>
      </w:r>
      <w:r w:rsidR="00F20802" w:rsidRPr="00FB2360">
        <w:rPr>
          <w:b/>
          <w:noProof/>
          <w:lang w:val="hr-HR"/>
        </w:rPr>
        <w:t>(</w:t>
      </w:r>
      <w:r w:rsidRPr="00FB2360">
        <w:rPr>
          <w:b/>
          <w:noProof/>
          <w:lang w:val="hr-HR"/>
        </w:rPr>
        <w:t>IH</w:t>
      </w:r>
      <w:r w:rsidR="00F20802" w:rsidRPr="00FB2360">
        <w:rPr>
          <w:b/>
          <w:noProof/>
          <w:lang w:val="hr-HR"/>
        </w:rPr>
        <w:t>)</w:t>
      </w:r>
      <w:r w:rsidRPr="00FB2360">
        <w:rPr>
          <w:b/>
          <w:lang w:val="hr-HR"/>
        </w:rPr>
        <w:t xml:space="preserve"> TVARI</w:t>
      </w:r>
    </w:p>
    <w:p w14:paraId="3B3E8883" w14:textId="77777777" w:rsidR="003B05DD" w:rsidRPr="00FB2360" w:rsidRDefault="003B05DD" w:rsidP="00FD46C8">
      <w:pPr>
        <w:tabs>
          <w:tab w:val="clear" w:pos="567"/>
        </w:tabs>
        <w:spacing w:line="240" w:lineRule="auto"/>
        <w:rPr>
          <w:noProof/>
          <w:lang w:val="hr-HR"/>
        </w:rPr>
      </w:pPr>
    </w:p>
    <w:p w14:paraId="6907CAB3" w14:textId="77777777" w:rsidR="003B05DD" w:rsidRPr="00FB2360" w:rsidRDefault="003B05DD" w:rsidP="00FD46C8">
      <w:pPr>
        <w:tabs>
          <w:tab w:val="clear" w:pos="567"/>
        </w:tabs>
        <w:spacing w:line="240" w:lineRule="auto"/>
        <w:rPr>
          <w:lang w:val="hr-HR"/>
        </w:rPr>
      </w:pPr>
      <w:r w:rsidRPr="00FB2360">
        <w:rPr>
          <w:lang w:val="hr-HR"/>
        </w:rPr>
        <w:t xml:space="preserve">Jedna filmom obložena tableta sadrži eltrombopagolamin </w:t>
      </w:r>
      <w:r w:rsidR="00C21088" w:rsidRPr="00FB2360">
        <w:rPr>
          <w:lang w:val="hr-HR"/>
        </w:rPr>
        <w:t>u količini koja</w:t>
      </w:r>
      <w:r w:rsidRPr="00FB2360">
        <w:rPr>
          <w:lang w:val="hr-HR"/>
        </w:rPr>
        <w:t xml:space="preserve"> odgovara 75 mg eltrombopaga.</w:t>
      </w:r>
    </w:p>
    <w:p w14:paraId="6AF82F4F" w14:textId="77777777" w:rsidR="003B05DD" w:rsidRPr="00FB2360" w:rsidRDefault="003B05DD" w:rsidP="00FD46C8">
      <w:pPr>
        <w:tabs>
          <w:tab w:val="clear" w:pos="567"/>
        </w:tabs>
        <w:spacing w:line="240" w:lineRule="auto"/>
        <w:rPr>
          <w:noProof/>
          <w:lang w:val="hr-HR"/>
        </w:rPr>
      </w:pPr>
    </w:p>
    <w:p w14:paraId="4E3BD452" w14:textId="77777777" w:rsidR="003B05DD" w:rsidRPr="00FB2360" w:rsidRDefault="003B05DD" w:rsidP="00FD46C8">
      <w:pPr>
        <w:tabs>
          <w:tab w:val="clear" w:pos="567"/>
        </w:tabs>
        <w:spacing w:line="240" w:lineRule="auto"/>
        <w:rPr>
          <w:noProof/>
          <w:lang w:val="hr-HR"/>
        </w:rPr>
      </w:pPr>
    </w:p>
    <w:p w14:paraId="684D39E9"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3.</w:t>
      </w:r>
      <w:r w:rsidRPr="00FB2360">
        <w:rPr>
          <w:b/>
          <w:noProof/>
          <w:lang w:val="hr-HR"/>
        </w:rPr>
        <w:tab/>
        <w:t>POPIS POMOĆNIH TVARI</w:t>
      </w:r>
    </w:p>
    <w:p w14:paraId="75B37D9A" w14:textId="77777777" w:rsidR="003B05DD" w:rsidRPr="00FB2360" w:rsidRDefault="003B05DD" w:rsidP="00FD46C8">
      <w:pPr>
        <w:tabs>
          <w:tab w:val="clear" w:pos="567"/>
        </w:tabs>
        <w:spacing w:line="240" w:lineRule="auto"/>
        <w:rPr>
          <w:noProof/>
          <w:lang w:val="hr-HR"/>
        </w:rPr>
      </w:pPr>
    </w:p>
    <w:p w14:paraId="01E6749C" w14:textId="77777777" w:rsidR="003B05DD" w:rsidRPr="00FB2360" w:rsidRDefault="003B05DD" w:rsidP="00FD46C8">
      <w:pPr>
        <w:tabs>
          <w:tab w:val="clear" w:pos="567"/>
        </w:tabs>
        <w:spacing w:line="240" w:lineRule="auto"/>
        <w:rPr>
          <w:noProof/>
          <w:lang w:val="hr-HR"/>
        </w:rPr>
      </w:pPr>
    </w:p>
    <w:p w14:paraId="01143B4C"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4.</w:t>
      </w:r>
      <w:r w:rsidRPr="00FB2360">
        <w:rPr>
          <w:b/>
          <w:noProof/>
          <w:lang w:val="hr-HR"/>
        </w:rPr>
        <w:tab/>
        <w:t>FARMACEUTSKI OBLIK I SADRŽAJ</w:t>
      </w:r>
    </w:p>
    <w:p w14:paraId="0033960D" w14:textId="77777777" w:rsidR="003B05DD" w:rsidRPr="00FB2360" w:rsidRDefault="003B05DD" w:rsidP="00FD46C8">
      <w:pPr>
        <w:tabs>
          <w:tab w:val="clear" w:pos="567"/>
        </w:tabs>
        <w:spacing w:line="240" w:lineRule="auto"/>
        <w:rPr>
          <w:noProof/>
          <w:lang w:val="hr-HR"/>
        </w:rPr>
      </w:pPr>
    </w:p>
    <w:p w14:paraId="5610271D" w14:textId="77777777" w:rsidR="003B05DD" w:rsidRPr="00FB2360" w:rsidRDefault="003B05DD" w:rsidP="00FD46C8">
      <w:pPr>
        <w:tabs>
          <w:tab w:val="clear" w:pos="567"/>
        </w:tabs>
        <w:spacing w:line="240" w:lineRule="auto"/>
        <w:rPr>
          <w:noProof/>
          <w:lang w:val="hr-HR"/>
        </w:rPr>
      </w:pPr>
      <w:r w:rsidRPr="00FB2360">
        <w:rPr>
          <w:noProof/>
          <w:lang w:val="hr-HR"/>
        </w:rPr>
        <w:t>14 filmom obloženih tableta</w:t>
      </w:r>
    </w:p>
    <w:p w14:paraId="44B96BAB" w14:textId="77777777" w:rsidR="003B05DD" w:rsidRPr="00FB2360" w:rsidRDefault="003B05DD" w:rsidP="00FD46C8">
      <w:pPr>
        <w:tabs>
          <w:tab w:val="clear" w:pos="567"/>
        </w:tabs>
        <w:spacing w:line="240" w:lineRule="auto"/>
        <w:rPr>
          <w:noProof/>
          <w:shd w:val="pct15" w:color="auto" w:fill="FFFFFF"/>
          <w:lang w:val="hr-HR"/>
        </w:rPr>
      </w:pPr>
      <w:r w:rsidRPr="00FB2360">
        <w:rPr>
          <w:noProof/>
          <w:shd w:val="pct15" w:color="auto" w:fill="FFFFFF"/>
          <w:lang w:val="hr-HR"/>
        </w:rPr>
        <w:t>28 filmom obloženih tableta</w:t>
      </w:r>
    </w:p>
    <w:p w14:paraId="18644FBF" w14:textId="77777777" w:rsidR="003B05DD" w:rsidRPr="00FB2360" w:rsidRDefault="003B05DD" w:rsidP="00FD46C8">
      <w:pPr>
        <w:tabs>
          <w:tab w:val="clear" w:pos="567"/>
        </w:tabs>
        <w:spacing w:line="240" w:lineRule="auto"/>
        <w:rPr>
          <w:noProof/>
          <w:lang w:val="hr-HR"/>
        </w:rPr>
      </w:pPr>
      <w:r w:rsidRPr="00FB2360">
        <w:rPr>
          <w:noProof/>
          <w:shd w:val="pct15" w:color="auto" w:fill="FFFFFF"/>
          <w:lang w:val="hr-HR"/>
        </w:rPr>
        <w:t>Višestruko pakiranje koje sadrži 84 (3 pakiranja po 28) filmom obloženih tableta</w:t>
      </w:r>
    </w:p>
    <w:p w14:paraId="5B5416F2" w14:textId="77777777" w:rsidR="003B05DD" w:rsidRPr="00FB2360" w:rsidRDefault="003B05DD" w:rsidP="00FD46C8">
      <w:pPr>
        <w:tabs>
          <w:tab w:val="clear" w:pos="567"/>
        </w:tabs>
        <w:spacing w:line="240" w:lineRule="auto"/>
        <w:rPr>
          <w:noProof/>
          <w:lang w:val="hr-HR"/>
        </w:rPr>
      </w:pPr>
    </w:p>
    <w:p w14:paraId="44012379" w14:textId="77777777" w:rsidR="003B05DD" w:rsidRPr="00FB2360" w:rsidRDefault="003B05DD" w:rsidP="00FD46C8">
      <w:pPr>
        <w:tabs>
          <w:tab w:val="clear" w:pos="567"/>
        </w:tabs>
        <w:spacing w:line="240" w:lineRule="auto"/>
        <w:rPr>
          <w:noProof/>
          <w:lang w:val="hr-HR"/>
        </w:rPr>
      </w:pPr>
    </w:p>
    <w:p w14:paraId="7ABA9F76"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5.</w:t>
      </w:r>
      <w:r w:rsidRPr="00FB2360">
        <w:rPr>
          <w:b/>
          <w:noProof/>
          <w:lang w:val="hr-HR"/>
        </w:rPr>
        <w:tab/>
        <w:t>NAČIN I PUT(EVI) PRIMJENE LIJEKA</w:t>
      </w:r>
    </w:p>
    <w:p w14:paraId="64846F25" w14:textId="77777777" w:rsidR="003B05DD" w:rsidRPr="00FB2360" w:rsidRDefault="003B05DD" w:rsidP="00FD46C8">
      <w:pPr>
        <w:tabs>
          <w:tab w:val="clear" w:pos="567"/>
        </w:tabs>
        <w:spacing w:line="240" w:lineRule="auto"/>
        <w:rPr>
          <w:noProof/>
          <w:lang w:val="hr-HR"/>
        </w:rPr>
      </w:pPr>
    </w:p>
    <w:p w14:paraId="47A8D341" w14:textId="77777777" w:rsidR="003B05DD" w:rsidRPr="00FB2360" w:rsidRDefault="003B05DD" w:rsidP="00FD46C8">
      <w:pPr>
        <w:tabs>
          <w:tab w:val="clear" w:pos="567"/>
        </w:tabs>
        <w:spacing w:line="240" w:lineRule="auto"/>
        <w:rPr>
          <w:noProof/>
          <w:lang w:val="hr-HR"/>
        </w:rPr>
      </w:pPr>
      <w:r w:rsidRPr="00FB2360">
        <w:rPr>
          <w:noProof/>
          <w:lang w:val="hr-HR"/>
        </w:rPr>
        <w:t>Prije uporabe pročita</w:t>
      </w:r>
      <w:r w:rsidR="000620F7" w:rsidRPr="00FB2360">
        <w:rPr>
          <w:noProof/>
          <w:lang w:val="hr-HR"/>
        </w:rPr>
        <w:t>jte</w:t>
      </w:r>
      <w:r w:rsidRPr="00FB2360">
        <w:rPr>
          <w:noProof/>
          <w:lang w:val="hr-HR"/>
        </w:rPr>
        <w:t xml:space="preserve"> </w:t>
      </w:r>
      <w:r w:rsidR="000620F7" w:rsidRPr="00FB2360">
        <w:rPr>
          <w:noProof/>
          <w:lang w:val="hr-HR"/>
        </w:rPr>
        <w:t>u</w:t>
      </w:r>
      <w:r w:rsidRPr="00FB2360">
        <w:rPr>
          <w:noProof/>
          <w:lang w:val="hr-HR"/>
        </w:rPr>
        <w:t>putu o lijeku. Za primjenu kroz usta.</w:t>
      </w:r>
    </w:p>
    <w:p w14:paraId="32BD4546" w14:textId="77777777" w:rsidR="003B05DD" w:rsidRPr="00FB2360" w:rsidRDefault="003B05DD" w:rsidP="00FD46C8">
      <w:pPr>
        <w:autoSpaceDE w:val="0"/>
        <w:autoSpaceDN w:val="0"/>
        <w:adjustRightInd w:val="0"/>
        <w:spacing w:line="240" w:lineRule="auto"/>
        <w:rPr>
          <w:lang w:val="hr-HR"/>
        </w:rPr>
      </w:pPr>
    </w:p>
    <w:p w14:paraId="22174E0C" w14:textId="77777777" w:rsidR="003B05DD" w:rsidRPr="00FB2360" w:rsidRDefault="003B05DD" w:rsidP="00FD46C8">
      <w:pPr>
        <w:autoSpaceDE w:val="0"/>
        <w:autoSpaceDN w:val="0"/>
        <w:adjustRightInd w:val="0"/>
        <w:spacing w:line="240" w:lineRule="auto"/>
        <w:rPr>
          <w:lang w:val="hr-HR"/>
        </w:rPr>
      </w:pPr>
    </w:p>
    <w:p w14:paraId="7319DE00"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6.</w:t>
      </w:r>
      <w:r w:rsidRPr="00FB2360">
        <w:rPr>
          <w:b/>
          <w:noProof/>
          <w:lang w:val="hr-HR"/>
        </w:rPr>
        <w:tab/>
        <w:t>POSEBNO UPOZORENJE O ČUVANJU LIJEKA IZVAN POGLEDA I DOHVATA DJECE</w:t>
      </w:r>
    </w:p>
    <w:p w14:paraId="42669651" w14:textId="77777777" w:rsidR="003B05DD" w:rsidRPr="00FB2360" w:rsidRDefault="003B05DD" w:rsidP="00FD46C8">
      <w:pPr>
        <w:tabs>
          <w:tab w:val="clear" w:pos="567"/>
        </w:tabs>
        <w:spacing w:line="240" w:lineRule="auto"/>
        <w:rPr>
          <w:noProof/>
          <w:lang w:val="hr-HR"/>
        </w:rPr>
      </w:pPr>
    </w:p>
    <w:p w14:paraId="74A1860D" w14:textId="77777777" w:rsidR="003B05DD" w:rsidRPr="00FB2360" w:rsidRDefault="003B05DD" w:rsidP="00FD46C8">
      <w:pPr>
        <w:tabs>
          <w:tab w:val="clear" w:pos="567"/>
        </w:tabs>
        <w:spacing w:line="240" w:lineRule="auto"/>
        <w:rPr>
          <w:noProof/>
          <w:lang w:val="hr-HR"/>
        </w:rPr>
      </w:pPr>
      <w:r w:rsidRPr="00FB2360">
        <w:rPr>
          <w:noProof/>
          <w:lang w:val="hr-HR"/>
        </w:rPr>
        <w:t>Č</w:t>
      </w:r>
      <w:r w:rsidRPr="00FB2360">
        <w:rPr>
          <w:lang w:val="hr-HR"/>
        </w:rPr>
        <w:t>uvati</w:t>
      </w:r>
      <w:r w:rsidRPr="00FB2360">
        <w:rPr>
          <w:noProof/>
          <w:lang w:val="hr-HR"/>
        </w:rPr>
        <w:t xml:space="preserve"> </w:t>
      </w:r>
      <w:r w:rsidRPr="00FB2360">
        <w:rPr>
          <w:lang w:val="hr-HR"/>
        </w:rPr>
        <w:t>izvan</w:t>
      </w:r>
      <w:r w:rsidRPr="00FB2360">
        <w:rPr>
          <w:noProof/>
          <w:lang w:val="hr-HR"/>
        </w:rPr>
        <w:t xml:space="preserve"> </w:t>
      </w:r>
      <w:r w:rsidRPr="00FB2360">
        <w:rPr>
          <w:lang w:val="hr-HR"/>
        </w:rPr>
        <w:t>pogleda</w:t>
      </w:r>
      <w:r w:rsidRPr="00FB2360">
        <w:rPr>
          <w:noProof/>
          <w:lang w:val="hr-HR"/>
        </w:rPr>
        <w:t xml:space="preserve"> </w:t>
      </w:r>
      <w:r w:rsidRPr="00FB2360">
        <w:rPr>
          <w:lang w:val="hr-HR"/>
        </w:rPr>
        <w:t>i</w:t>
      </w:r>
      <w:r w:rsidRPr="00FB2360">
        <w:rPr>
          <w:noProof/>
          <w:lang w:val="hr-HR"/>
        </w:rPr>
        <w:t xml:space="preserve"> </w:t>
      </w:r>
      <w:r w:rsidRPr="00FB2360">
        <w:rPr>
          <w:lang w:val="hr-HR"/>
        </w:rPr>
        <w:t>dohvata</w:t>
      </w:r>
      <w:r w:rsidRPr="00FB2360">
        <w:rPr>
          <w:noProof/>
          <w:lang w:val="hr-HR"/>
        </w:rPr>
        <w:t xml:space="preserve"> </w:t>
      </w:r>
      <w:r w:rsidRPr="00FB2360">
        <w:rPr>
          <w:lang w:val="hr-HR"/>
        </w:rPr>
        <w:t>djece</w:t>
      </w:r>
      <w:r w:rsidRPr="00FB2360">
        <w:rPr>
          <w:noProof/>
          <w:lang w:val="hr-HR"/>
        </w:rPr>
        <w:t>.</w:t>
      </w:r>
    </w:p>
    <w:p w14:paraId="73A09EC0" w14:textId="77777777" w:rsidR="003B05DD" w:rsidRPr="00FB2360" w:rsidRDefault="003B05DD" w:rsidP="00FD46C8">
      <w:pPr>
        <w:tabs>
          <w:tab w:val="clear" w:pos="567"/>
        </w:tabs>
        <w:spacing w:line="240" w:lineRule="auto"/>
        <w:rPr>
          <w:noProof/>
          <w:lang w:val="hr-HR"/>
        </w:rPr>
      </w:pPr>
    </w:p>
    <w:p w14:paraId="73F719AB" w14:textId="77777777" w:rsidR="003B05DD" w:rsidRPr="00FB2360" w:rsidRDefault="003B05DD" w:rsidP="00FD46C8">
      <w:pPr>
        <w:tabs>
          <w:tab w:val="clear" w:pos="567"/>
        </w:tabs>
        <w:spacing w:line="240" w:lineRule="auto"/>
        <w:rPr>
          <w:noProof/>
          <w:lang w:val="hr-HR"/>
        </w:rPr>
      </w:pPr>
    </w:p>
    <w:p w14:paraId="69A0A0F1"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7.</w:t>
      </w:r>
      <w:r w:rsidRPr="00FB2360">
        <w:rPr>
          <w:b/>
          <w:noProof/>
          <w:lang w:val="hr-HR"/>
        </w:rPr>
        <w:tab/>
      </w:r>
      <w:r w:rsidRPr="00FB2360">
        <w:rPr>
          <w:b/>
          <w:lang w:val="hr-HR"/>
        </w:rPr>
        <w:t>DRUGO(A) POSEBNO(A) UPOZORENJE(A), AKO JE POTREBNO</w:t>
      </w:r>
    </w:p>
    <w:p w14:paraId="524B2613" w14:textId="77777777" w:rsidR="003B05DD" w:rsidRPr="00FB2360" w:rsidRDefault="003B05DD" w:rsidP="00FD46C8">
      <w:pPr>
        <w:tabs>
          <w:tab w:val="clear" w:pos="567"/>
        </w:tabs>
        <w:spacing w:line="240" w:lineRule="auto"/>
        <w:rPr>
          <w:noProof/>
          <w:lang w:val="hr-HR"/>
        </w:rPr>
      </w:pPr>
    </w:p>
    <w:p w14:paraId="28008FA7" w14:textId="77777777" w:rsidR="003B05DD" w:rsidRPr="00FB2360" w:rsidRDefault="003B05DD" w:rsidP="00FD46C8">
      <w:pPr>
        <w:tabs>
          <w:tab w:val="clear" w:pos="567"/>
        </w:tabs>
        <w:spacing w:line="240" w:lineRule="auto"/>
        <w:rPr>
          <w:noProof/>
          <w:lang w:val="hr-HR"/>
        </w:rPr>
      </w:pPr>
    </w:p>
    <w:p w14:paraId="3893D0F6"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8.</w:t>
      </w:r>
      <w:r w:rsidRPr="00FB2360">
        <w:rPr>
          <w:b/>
          <w:noProof/>
          <w:lang w:val="hr-HR"/>
        </w:rPr>
        <w:tab/>
        <w:t>ROK VALJANOSTI</w:t>
      </w:r>
    </w:p>
    <w:p w14:paraId="19C4384C" w14:textId="77777777" w:rsidR="003B05DD" w:rsidRPr="00FB2360" w:rsidRDefault="003B05DD" w:rsidP="00FD46C8">
      <w:pPr>
        <w:tabs>
          <w:tab w:val="clear" w:pos="567"/>
        </w:tabs>
        <w:spacing w:line="240" w:lineRule="auto"/>
        <w:rPr>
          <w:noProof/>
          <w:lang w:val="hr-HR"/>
        </w:rPr>
      </w:pPr>
    </w:p>
    <w:p w14:paraId="17B087AA" w14:textId="77777777" w:rsidR="003B05DD" w:rsidRPr="00FB2360" w:rsidRDefault="003B05DD" w:rsidP="00FD46C8">
      <w:pPr>
        <w:tabs>
          <w:tab w:val="clear" w:pos="567"/>
        </w:tabs>
        <w:spacing w:line="240" w:lineRule="auto"/>
        <w:rPr>
          <w:noProof/>
          <w:lang w:val="hr-HR"/>
        </w:rPr>
      </w:pPr>
      <w:r w:rsidRPr="00FB2360">
        <w:rPr>
          <w:noProof/>
          <w:lang w:val="hr-HR"/>
        </w:rPr>
        <w:t>Rok valjanosti</w:t>
      </w:r>
    </w:p>
    <w:p w14:paraId="6A51463E" w14:textId="77777777" w:rsidR="003B05DD" w:rsidRPr="00FB2360" w:rsidRDefault="003B05DD" w:rsidP="00FD46C8">
      <w:pPr>
        <w:tabs>
          <w:tab w:val="clear" w:pos="567"/>
        </w:tabs>
        <w:spacing w:line="240" w:lineRule="auto"/>
        <w:rPr>
          <w:noProof/>
          <w:lang w:val="hr-HR"/>
        </w:rPr>
      </w:pPr>
    </w:p>
    <w:p w14:paraId="4B00AF49" w14:textId="77777777" w:rsidR="003B05DD" w:rsidRPr="00FB2360" w:rsidRDefault="003B05DD" w:rsidP="00FD46C8">
      <w:pPr>
        <w:tabs>
          <w:tab w:val="clear" w:pos="567"/>
        </w:tabs>
        <w:spacing w:line="240" w:lineRule="auto"/>
        <w:rPr>
          <w:noProof/>
          <w:lang w:val="hr-HR"/>
        </w:rPr>
      </w:pPr>
    </w:p>
    <w:p w14:paraId="74515989"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9.</w:t>
      </w:r>
      <w:r w:rsidRPr="00FB2360">
        <w:rPr>
          <w:b/>
          <w:noProof/>
          <w:lang w:val="hr-HR"/>
        </w:rPr>
        <w:tab/>
        <w:t>POSEBNE MJERE ČUVANJA</w:t>
      </w:r>
    </w:p>
    <w:p w14:paraId="6FE4CAB0" w14:textId="77777777" w:rsidR="003B05DD" w:rsidRPr="00FB2360" w:rsidRDefault="003B05DD" w:rsidP="00FD46C8">
      <w:pPr>
        <w:tabs>
          <w:tab w:val="clear" w:pos="567"/>
        </w:tabs>
        <w:spacing w:line="240" w:lineRule="auto"/>
        <w:rPr>
          <w:i/>
          <w:noProof/>
          <w:lang w:val="hr-HR"/>
        </w:rPr>
      </w:pPr>
    </w:p>
    <w:p w14:paraId="3740ADC3" w14:textId="77777777" w:rsidR="003B05DD" w:rsidRPr="00FB2360" w:rsidRDefault="003B05DD" w:rsidP="00FD46C8">
      <w:pPr>
        <w:tabs>
          <w:tab w:val="clear" w:pos="567"/>
        </w:tabs>
        <w:spacing w:line="240" w:lineRule="auto"/>
        <w:ind w:left="567" w:hanging="567"/>
        <w:rPr>
          <w:noProof/>
          <w:lang w:val="hr-HR"/>
        </w:rPr>
      </w:pPr>
    </w:p>
    <w:p w14:paraId="4756D400" w14:textId="77777777" w:rsidR="003B05DD" w:rsidRPr="00FB2360" w:rsidRDefault="003B05DD" w:rsidP="00FD46C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lastRenderedPageBreak/>
        <w:t>10.</w:t>
      </w:r>
      <w:r w:rsidRPr="00FB2360">
        <w:rPr>
          <w:b/>
          <w:noProof/>
          <w:lang w:val="hr-HR"/>
        </w:rPr>
        <w:tab/>
      </w:r>
      <w:r w:rsidRPr="00FB2360">
        <w:rPr>
          <w:b/>
          <w:caps/>
          <w:lang w:val="hr-HR"/>
        </w:rPr>
        <w:t>posebne mjere za zbrinjavanje neiskorištenog lijeka ili OTPADNIH MATERIJALA KOJI POTJEČU OD lijeka, AKO je potrebno</w:t>
      </w:r>
    </w:p>
    <w:p w14:paraId="690FECBF" w14:textId="77777777" w:rsidR="003B05DD" w:rsidRPr="00FB2360" w:rsidRDefault="003B05DD" w:rsidP="00FD46C8">
      <w:pPr>
        <w:keepNext/>
        <w:tabs>
          <w:tab w:val="clear" w:pos="567"/>
        </w:tabs>
        <w:spacing w:line="240" w:lineRule="auto"/>
        <w:rPr>
          <w:noProof/>
          <w:lang w:val="hr-HR"/>
        </w:rPr>
      </w:pPr>
    </w:p>
    <w:p w14:paraId="22FA590B" w14:textId="77777777" w:rsidR="003B05DD" w:rsidRPr="00FB2360" w:rsidRDefault="003B05DD" w:rsidP="00FD46C8">
      <w:pPr>
        <w:tabs>
          <w:tab w:val="clear" w:pos="567"/>
        </w:tabs>
        <w:spacing w:line="240" w:lineRule="auto"/>
        <w:rPr>
          <w:noProof/>
          <w:lang w:val="hr-HR"/>
        </w:rPr>
      </w:pPr>
    </w:p>
    <w:p w14:paraId="7936C5EC"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11.</w:t>
      </w:r>
      <w:r w:rsidRPr="00FB2360">
        <w:rPr>
          <w:b/>
          <w:noProof/>
          <w:lang w:val="hr-HR"/>
        </w:rPr>
        <w:tab/>
      </w:r>
      <w:r w:rsidR="000620F7" w:rsidRPr="00FB2360">
        <w:rPr>
          <w:b/>
          <w:caps/>
          <w:lang w:val="hr-HR"/>
        </w:rPr>
        <w:t>NAZIV</w:t>
      </w:r>
      <w:r w:rsidRPr="00FB2360">
        <w:rPr>
          <w:b/>
          <w:caps/>
          <w:lang w:val="hr-HR"/>
        </w:rPr>
        <w:t xml:space="preserve"> i adresa nositelja odobrenja za stavljanje lijeka u promet</w:t>
      </w:r>
    </w:p>
    <w:p w14:paraId="4553E126" w14:textId="77777777" w:rsidR="003B05DD" w:rsidRPr="00FB2360" w:rsidRDefault="003B05DD" w:rsidP="00FD46C8">
      <w:pPr>
        <w:tabs>
          <w:tab w:val="clear" w:pos="567"/>
        </w:tabs>
        <w:spacing w:line="240" w:lineRule="auto"/>
        <w:rPr>
          <w:i/>
          <w:noProof/>
          <w:lang w:val="hr-HR"/>
        </w:rPr>
      </w:pPr>
    </w:p>
    <w:p w14:paraId="3DF156BB" w14:textId="77777777" w:rsidR="003B05DD" w:rsidRPr="00FB2360" w:rsidRDefault="003B05DD" w:rsidP="00FD46C8">
      <w:pPr>
        <w:spacing w:line="240" w:lineRule="auto"/>
        <w:rPr>
          <w:lang w:val="hr-HR"/>
        </w:rPr>
      </w:pPr>
      <w:r w:rsidRPr="00FB2360">
        <w:rPr>
          <w:lang w:val="hr-HR"/>
        </w:rPr>
        <w:t>Novartis Europharm Limited</w:t>
      </w:r>
    </w:p>
    <w:p w14:paraId="6E991B4C" w14:textId="77777777" w:rsidR="000C146A" w:rsidRPr="00FB2360" w:rsidRDefault="000C146A" w:rsidP="00FD46C8">
      <w:pPr>
        <w:keepNext/>
        <w:spacing w:line="240" w:lineRule="auto"/>
        <w:rPr>
          <w:color w:val="000000"/>
        </w:rPr>
      </w:pPr>
      <w:r w:rsidRPr="00FB2360">
        <w:rPr>
          <w:color w:val="000000"/>
        </w:rPr>
        <w:t>Vista Building</w:t>
      </w:r>
    </w:p>
    <w:p w14:paraId="02B92AE0" w14:textId="77777777" w:rsidR="000C146A" w:rsidRPr="00FB2360" w:rsidRDefault="000C146A" w:rsidP="00FD46C8">
      <w:pPr>
        <w:keepNext/>
        <w:spacing w:line="240" w:lineRule="auto"/>
        <w:rPr>
          <w:color w:val="000000"/>
        </w:rPr>
      </w:pPr>
      <w:r w:rsidRPr="00FB2360">
        <w:rPr>
          <w:color w:val="000000"/>
        </w:rPr>
        <w:t>Elm Park, Merrion Road</w:t>
      </w:r>
    </w:p>
    <w:p w14:paraId="14AE7505" w14:textId="77777777" w:rsidR="000C146A" w:rsidRPr="00FB2360" w:rsidRDefault="000C146A" w:rsidP="00FD46C8">
      <w:pPr>
        <w:keepNext/>
        <w:spacing w:line="240" w:lineRule="auto"/>
        <w:rPr>
          <w:color w:val="000000"/>
        </w:rPr>
      </w:pPr>
      <w:r w:rsidRPr="00FB2360">
        <w:rPr>
          <w:color w:val="000000"/>
        </w:rPr>
        <w:t>Dublin 4</w:t>
      </w:r>
    </w:p>
    <w:p w14:paraId="03CC09A7" w14:textId="77777777" w:rsidR="003B05DD" w:rsidRPr="00FB2360" w:rsidRDefault="000C146A" w:rsidP="00FD46C8">
      <w:pPr>
        <w:tabs>
          <w:tab w:val="clear" w:pos="567"/>
        </w:tabs>
        <w:spacing w:line="240" w:lineRule="auto"/>
      </w:pPr>
      <w:proofErr w:type="spellStart"/>
      <w:r w:rsidRPr="00FB2360">
        <w:rPr>
          <w:color w:val="000000"/>
        </w:rPr>
        <w:t>Irska</w:t>
      </w:r>
      <w:proofErr w:type="spellEnd"/>
    </w:p>
    <w:p w14:paraId="459B0510" w14:textId="77777777" w:rsidR="003B05DD" w:rsidRPr="00FB2360" w:rsidRDefault="003B05DD" w:rsidP="00FD46C8">
      <w:pPr>
        <w:tabs>
          <w:tab w:val="clear" w:pos="567"/>
        </w:tabs>
        <w:spacing w:line="240" w:lineRule="auto"/>
        <w:rPr>
          <w:noProof/>
          <w:lang w:val="hr-HR"/>
        </w:rPr>
      </w:pPr>
    </w:p>
    <w:p w14:paraId="671E15E5" w14:textId="77777777" w:rsidR="003B05DD" w:rsidRPr="00FB2360" w:rsidRDefault="003B05DD" w:rsidP="00FD46C8">
      <w:pPr>
        <w:tabs>
          <w:tab w:val="clear" w:pos="567"/>
        </w:tabs>
        <w:spacing w:line="240" w:lineRule="auto"/>
        <w:rPr>
          <w:noProof/>
          <w:lang w:val="hr-HR"/>
        </w:rPr>
      </w:pPr>
    </w:p>
    <w:p w14:paraId="083ADF4A"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12.</w:t>
      </w:r>
      <w:r w:rsidRPr="00FB2360">
        <w:rPr>
          <w:b/>
          <w:noProof/>
          <w:lang w:val="hr-HR"/>
        </w:rPr>
        <w:tab/>
      </w:r>
      <w:r w:rsidRPr="00FB2360">
        <w:rPr>
          <w:b/>
          <w:caps/>
          <w:lang w:val="hr-HR"/>
        </w:rPr>
        <w:t>BROJ(EVI) odobrenjA za stavljanje lijeka u promet</w:t>
      </w:r>
    </w:p>
    <w:p w14:paraId="5594DF57" w14:textId="77777777" w:rsidR="003B05DD" w:rsidRPr="00FB2360" w:rsidRDefault="003B05DD" w:rsidP="00FD46C8">
      <w:pPr>
        <w:tabs>
          <w:tab w:val="clear" w:pos="567"/>
        </w:tabs>
        <w:spacing w:line="240" w:lineRule="auto"/>
        <w:rPr>
          <w:noProof/>
          <w:lang w:val="hr-HR"/>
        </w:rPr>
      </w:pPr>
    </w:p>
    <w:p w14:paraId="4B48F50E" w14:textId="77777777" w:rsidR="003B05DD" w:rsidRPr="00FB2360" w:rsidRDefault="003B05DD" w:rsidP="00FD46C8">
      <w:pPr>
        <w:tabs>
          <w:tab w:val="clear" w:pos="567"/>
        </w:tabs>
        <w:spacing w:line="240" w:lineRule="auto"/>
        <w:rPr>
          <w:noProof/>
          <w:shd w:val="pct15" w:color="auto" w:fill="auto"/>
          <w:lang w:val="es-ES"/>
        </w:rPr>
      </w:pPr>
      <w:r w:rsidRPr="00FB2360">
        <w:rPr>
          <w:noProof/>
          <w:lang w:val="es-ES"/>
        </w:rPr>
        <w:t xml:space="preserve">EU/1/10/612/007 </w:t>
      </w:r>
      <w:r w:rsidRPr="00FB2360">
        <w:rPr>
          <w:noProof/>
          <w:shd w:val="pct15" w:color="auto" w:fill="auto"/>
          <w:lang w:val="es-ES"/>
        </w:rPr>
        <w:t>(14 filmom obloženih tableta)</w:t>
      </w:r>
    </w:p>
    <w:p w14:paraId="48EDFBDE" w14:textId="77777777" w:rsidR="003B05DD" w:rsidRPr="00FB2360" w:rsidRDefault="003B05DD" w:rsidP="00FD46C8">
      <w:pPr>
        <w:tabs>
          <w:tab w:val="clear" w:pos="567"/>
        </w:tabs>
        <w:spacing w:line="240" w:lineRule="auto"/>
        <w:rPr>
          <w:noProof/>
          <w:shd w:val="pct15" w:color="auto" w:fill="auto"/>
          <w:lang w:val="es-ES"/>
        </w:rPr>
      </w:pPr>
      <w:r w:rsidRPr="00FB2360">
        <w:rPr>
          <w:noProof/>
          <w:shd w:val="pct15" w:color="auto" w:fill="auto"/>
          <w:lang w:val="es-ES"/>
        </w:rPr>
        <w:t>EU/1/10/612/008 (28 filmom obloženih tableta)</w:t>
      </w:r>
    </w:p>
    <w:p w14:paraId="6CE44F0F" w14:textId="77777777" w:rsidR="003B05DD" w:rsidRPr="00FB2360" w:rsidRDefault="003B05DD" w:rsidP="00FD46C8">
      <w:pPr>
        <w:tabs>
          <w:tab w:val="clear" w:pos="567"/>
        </w:tabs>
        <w:spacing w:line="240" w:lineRule="auto"/>
        <w:rPr>
          <w:noProof/>
          <w:lang w:val="es-ES"/>
        </w:rPr>
      </w:pPr>
      <w:r w:rsidRPr="00FB2360">
        <w:rPr>
          <w:noProof/>
          <w:shd w:val="pct15" w:color="auto" w:fill="auto"/>
          <w:lang w:val="es-ES"/>
        </w:rPr>
        <w:t>EU/1/10/612/009 84 filmom obložen</w:t>
      </w:r>
      <w:r w:rsidR="00377B5C" w:rsidRPr="00FB2360">
        <w:rPr>
          <w:noProof/>
          <w:shd w:val="pct15" w:color="auto" w:fill="auto"/>
          <w:lang w:val="es-ES"/>
        </w:rPr>
        <w:t>ih</w:t>
      </w:r>
      <w:r w:rsidRPr="00FB2360">
        <w:rPr>
          <w:noProof/>
          <w:shd w:val="pct15" w:color="auto" w:fill="auto"/>
          <w:lang w:val="es-ES"/>
        </w:rPr>
        <w:t xml:space="preserve"> tablet</w:t>
      </w:r>
      <w:r w:rsidR="00377B5C" w:rsidRPr="00FB2360">
        <w:rPr>
          <w:noProof/>
          <w:shd w:val="pct15" w:color="auto" w:fill="auto"/>
          <w:lang w:val="es-ES"/>
        </w:rPr>
        <w:t>a</w:t>
      </w:r>
      <w:r w:rsidRPr="00FB2360">
        <w:rPr>
          <w:noProof/>
          <w:shd w:val="pct15" w:color="auto" w:fill="auto"/>
          <w:lang w:val="es-ES"/>
        </w:rPr>
        <w:t xml:space="preserve"> (3 pakiranja po 28)</w:t>
      </w:r>
    </w:p>
    <w:p w14:paraId="0DB9E35F" w14:textId="77777777" w:rsidR="003B05DD" w:rsidRPr="00FB2360" w:rsidRDefault="003B05DD" w:rsidP="00FD46C8">
      <w:pPr>
        <w:tabs>
          <w:tab w:val="clear" w:pos="567"/>
        </w:tabs>
        <w:spacing w:line="240" w:lineRule="auto"/>
        <w:rPr>
          <w:noProof/>
          <w:lang w:val="hr-HR"/>
        </w:rPr>
      </w:pPr>
    </w:p>
    <w:p w14:paraId="2F545CCC" w14:textId="77777777" w:rsidR="003B05DD" w:rsidRPr="00FB2360" w:rsidRDefault="003B05DD" w:rsidP="00FD46C8">
      <w:pPr>
        <w:tabs>
          <w:tab w:val="clear" w:pos="567"/>
        </w:tabs>
        <w:spacing w:line="240" w:lineRule="auto"/>
        <w:rPr>
          <w:noProof/>
          <w:lang w:val="hr-HR"/>
        </w:rPr>
      </w:pPr>
    </w:p>
    <w:p w14:paraId="5278DB2B"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13.</w:t>
      </w:r>
      <w:r w:rsidRPr="00FB2360">
        <w:rPr>
          <w:b/>
          <w:noProof/>
          <w:lang w:val="hr-HR"/>
        </w:rPr>
        <w:tab/>
      </w:r>
      <w:r w:rsidRPr="00FB2360">
        <w:rPr>
          <w:b/>
          <w:caps/>
          <w:lang w:val="hr-HR"/>
        </w:rPr>
        <w:t>broj serije</w:t>
      </w:r>
    </w:p>
    <w:p w14:paraId="017CF164" w14:textId="77777777" w:rsidR="003B05DD" w:rsidRPr="00FB2360" w:rsidRDefault="003B05DD" w:rsidP="00FD46C8">
      <w:pPr>
        <w:tabs>
          <w:tab w:val="clear" w:pos="567"/>
        </w:tabs>
        <w:spacing w:line="240" w:lineRule="auto"/>
        <w:rPr>
          <w:noProof/>
          <w:lang w:val="hr-HR"/>
        </w:rPr>
      </w:pPr>
    </w:p>
    <w:p w14:paraId="31454AF7" w14:textId="77777777" w:rsidR="003B05DD" w:rsidRPr="00FB2360" w:rsidRDefault="003B05DD" w:rsidP="00FD46C8">
      <w:pPr>
        <w:spacing w:line="240" w:lineRule="auto"/>
        <w:rPr>
          <w:noProof/>
          <w:lang w:val="hr-HR"/>
        </w:rPr>
      </w:pPr>
      <w:r w:rsidRPr="00FB2360">
        <w:rPr>
          <w:noProof/>
          <w:lang w:val="hr-HR"/>
        </w:rPr>
        <w:t>Serija</w:t>
      </w:r>
    </w:p>
    <w:p w14:paraId="4A59C411" w14:textId="77777777" w:rsidR="003B05DD" w:rsidRPr="00FB2360" w:rsidRDefault="003B05DD" w:rsidP="00FD46C8">
      <w:pPr>
        <w:tabs>
          <w:tab w:val="clear" w:pos="567"/>
        </w:tabs>
        <w:spacing w:line="240" w:lineRule="auto"/>
        <w:rPr>
          <w:noProof/>
          <w:lang w:val="hr-HR"/>
        </w:rPr>
      </w:pPr>
    </w:p>
    <w:p w14:paraId="70C39973" w14:textId="77777777" w:rsidR="003B05DD" w:rsidRPr="00FB2360" w:rsidRDefault="003B05DD" w:rsidP="00FD46C8">
      <w:pPr>
        <w:tabs>
          <w:tab w:val="clear" w:pos="567"/>
        </w:tabs>
        <w:spacing w:line="240" w:lineRule="auto"/>
        <w:rPr>
          <w:noProof/>
          <w:lang w:val="hr-HR"/>
        </w:rPr>
      </w:pPr>
    </w:p>
    <w:p w14:paraId="1AE2CE0F"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14.</w:t>
      </w:r>
      <w:r w:rsidRPr="00FB2360">
        <w:rPr>
          <w:b/>
          <w:noProof/>
          <w:lang w:val="hr-HR"/>
        </w:rPr>
        <w:tab/>
        <w:t>NAČIN IZDAVANJA LIJEKA</w:t>
      </w:r>
    </w:p>
    <w:p w14:paraId="0A07E3E7" w14:textId="77777777" w:rsidR="003B05DD" w:rsidRPr="00FB2360" w:rsidRDefault="003B05DD" w:rsidP="00FD46C8">
      <w:pPr>
        <w:tabs>
          <w:tab w:val="clear" w:pos="567"/>
        </w:tabs>
        <w:spacing w:line="240" w:lineRule="auto"/>
        <w:rPr>
          <w:noProof/>
          <w:lang w:val="hr-HR"/>
        </w:rPr>
      </w:pPr>
    </w:p>
    <w:p w14:paraId="6BBECF36" w14:textId="77777777" w:rsidR="003B05DD" w:rsidRPr="00FB2360" w:rsidRDefault="003B05DD" w:rsidP="00FD46C8">
      <w:pPr>
        <w:tabs>
          <w:tab w:val="clear" w:pos="567"/>
        </w:tabs>
        <w:spacing w:line="240" w:lineRule="auto"/>
        <w:rPr>
          <w:noProof/>
          <w:lang w:val="hr-HR"/>
        </w:rPr>
      </w:pPr>
    </w:p>
    <w:p w14:paraId="12203099" w14:textId="77777777" w:rsidR="003B05DD" w:rsidRPr="00FB2360" w:rsidRDefault="003B05DD" w:rsidP="00FD46C8">
      <w:pPr>
        <w:pBdr>
          <w:top w:val="single" w:sz="4" w:space="2" w:color="auto"/>
          <w:left w:val="single" w:sz="4" w:space="4" w:color="auto"/>
          <w:bottom w:val="single" w:sz="4" w:space="1" w:color="auto"/>
          <w:right w:val="single" w:sz="4" w:space="4" w:color="auto"/>
        </w:pBdr>
        <w:spacing w:line="240" w:lineRule="auto"/>
        <w:rPr>
          <w:noProof/>
          <w:lang w:val="hr-HR"/>
        </w:rPr>
      </w:pPr>
      <w:r w:rsidRPr="00FB2360">
        <w:rPr>
          <w:b/>
          <w:noProof/>
          <w:lang w:val="hr-HR"/>
        </w:rPr>
        <w:t>15.</w:t>
      </w:r>
      <w:r w:rsidRPr="00FB2360">
        <w:rPr>
          <w:b/>
          <w:noProof/>
          <w:lang w:val="hr-HR"/>
        </w:rPr>
        <w:tab/>
        <w:t>UPUTE ZA UPORABU</w:t>
      </w:r>
    </w:p>
    <w:p w14:paraId="77F5194C" w14:textId="77777777" w:rsidR="003B05DD" w:rsidRPr="00FB2360" w:rsidRDefault="003B05DD" w:rsidP="00FD46C8">
      <w:pPr>
        <w:tabs>
          <w:tab w:val="clear" w:pos="567"/>
        </w:tabs>
        <w:spacing w:line="240" w:lineRule="auto"/>
        <w:rPr>
          <w:i/>
          <w:noProof/>
          <w:lang w:val="hr-HR"/>
        </w:rPr>
      </w:pPr>
    </w:p>
    <w:p w14:paraId="10D86FE6" w14:textId="77777777" w:rsidR="003B05DD" w:rsidRPr="00FB2360" w:rsidRDefault="003B05DD" w:rsidP="00FD46C8">
      <w:pPr>
        <w:tabs>
          <w:tab w:val="clear" w:pos="567"/>
        </w:tabs>
        <w:spacing w:line="240" w:lineRule="auto"/>
        <w:rPr>
          <w:noProof/>
          <w:lang w:val="hr-HR"/>
        </w:rPr>
      </w:pPr>
    </w:p>
    <w:p w14:paraId="5A49849F" w14:textId="77777777" w:rsidR="003B05DD" w:rsidRPr="00FB2360" w:rsidRDefault="003B05DD" w:rsidP="00FD46C8">
      <w:pPr>
        <w:pBdr>
          <w:top w:val="single" w:sz="4" w:space="1" w:color="auto"/>
          <w:left w:val="single" w:sz="4" w:space="4" w:color="auto"/>
          <w:bottom w:val="single" w:sz="4" w:space="0" w:color="auto"/>
          <w:right w:val="single" w:sz="4" w:space="4" w:color="auto"/>
        </w:pBdr>
        <w:spacing w:line="240" w:lineRule="auto"/>
        <w:rPr>
          <w:noProof/>
          <w:lang w:val="hr-HR"/>
        </w:rPr>
      </w:pPr>
      <w:r w:rsidRPr="00FB2360">
        <w:rPr>
          <w:b/>
          <w:noProof/>
          <w:lang w:val="hr-HR"/>
        </w:rPr>
        <w:t>16.</w:t>
      </w:r>
      <w:r w:rsidRPr="00FB2360">
        <w:rPr>
          <w:b/>
          <w:noProof/>
          <w:lang w:val="hr-HR"/>
        </w:rPr>
        <w:tab/>
        <w:t>PODACI NA BRAILLEOVOM PISMU</w:t>
      </w:r>
    </w:p>
    <w:p w14:paraId="5171BF32" w14:textId="77777777" w:rsidR="003B05DD" w:rsidRPr="00FB2360" w:rsidRDefault="003B05DD" w:rsidP="00FD46C8">
      <w:pPr>
        <w:pStyle w:val="BodyText"/>
        <w:rPr>
          <w:i w:val="0"/>
          <w:color w:val="auto"/>
          <w:sz w:val="22"/>
          <w:szCs w:val="22"/>
          <w:lang w:val="hr-HR"/>
        </w:rPr>
      </w:pPr>
    </w:p>
    <w:p w14:paraId="13C0CF89" w14:textId="77777777" w:rsidR="009E3D0D" w:rsidRPr="00FB2360" w:rsidRDefault="009E3D0D" w:rsidP="00FD46C8">
      <w:pPr>
        <w:pStyle w:val="BodyText"/>
        <w:rPr>
          <w:i w:val="0"/>
          <w:color w:val="auto"/>
          <w:sz w:val="22"/>
          <w:szCs w:val="22"/>
          <w:lang w:val="hr-HR"/>
        </w:rPr>
      </w:pPr>
    </w:p>
    <w:p w14:paraId="66E68399" w14:textId="77777777" w:rsidR="003B05DD" w:rsidRPr="00FB2360" w:rsidRDefault="003B05DD" w:rsidP="00FD46C8">
      <w:pPr>
        <w:tabs>
          <w:tab w:val="clear" w:pos="567"/>
        </w:tabs>
        <w:spacing w:line="240" w:lineRule="auto"/>
        <w:rPr>
          <w:lang w:val="hr-HR"/>
        </w:rPr>
      </w:pPr>
      <w:r w:rsidRPr="00FB2360">
        <w:rPr>
          <w:rStyle w:val="CSIchar"/>
          <w:shd w:val="clear" w:color="auto" w:fill="auto"/>
          <w:lang w:val="hr-HR"/>
        </w:rPr>
        <w:t>revolade 75 mg</w:t>
      </w:r>
    </w:p>
    <w:p w14:paraId="345373B4" w14:textId="77777777" w:rsidR="002336FE" w:rsidRPr="00FB2360" w:rsidRDefault="002336FE" w:rsidP="00FD46C8">
      <w:pPr>
        <w:tabs>
          <w:tab w:val="clear" w:pos="567"/>
        </w:tabs>
        <w:spacing w:line="240" w:lineRule="auto"/>
        <w:rPr>
          <w:noProof/>
          <w:color w:val="000000"/>
          <w:lang w:val="hr-HR"/>
        </w:rPr>
      </w:pPr>
    </w:p>
    <w:p w14:paraId="008A822F" w14:textId="77777777" w:rsidR="002336FE" w:rsidRPr="00FB2360" w:rsidRDefault="002336FE" w:rsidP="00FD46C8">
      <w:pPr>
        <w:tabs>
          <w:tab w:val="clear" w:pos="567"/>
        </w:tabs>
        <w:spacing w:line="240" w:lineRule="auto"/>
        <w:rPr>
          <w:noProof/>
          <w:color w:val="000000"/>
          <w:lang w:val="hr-HR"/>
        </w:rPr>
      </w:pPr>
    </w:p>
    <w:p w14:paraId="5CB0E49E" w14:textId="77777777" w:rsidR="002336FE" w:rsidRPr="00FB2360" w:rsidRDefault="002336FE" w:rsidP="00FD46C8">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color w:val="000000"/>
          <w:lang w:val="hr-HR"/>
        </w:rPr>
      </w:pPr>
      <w:r w:rsidRPr="00FB2360">
        <w:rPr>
          <w:b/>
          <w:noProof/>
          <w:color w:val="000000"/>
          <w:lang w:val="hr-HR"/>
        </w:rPr>
        <w:t>17.</w:t>
      </w:r>
      <w:r w:rsidRPr="00FB2360">
        <w:rPr>
          <w:b/>
          <w:noProof/>
          <w:color w:val="000000"/>
          <w:lang w:val="hr-HR"/>
        </w:rPr>
        <w:tab/>
        <w:t>JEDINSTVENI IDENTIFIKATOR – 2D BARKOD</w:t>
      </w:r>
    </w:p>
    <w:p w14:paraId="093F6D4D" w14:textId="77777777" w:rsidR="002336FE" w:rsidRPr="00FB2360" w:rsidRDefault="002336FE" w:rsidP="00FD46C8">
      <w:pPr>
        <w:tabs>
          <w:tab w:val="clear" w:pos="567"/>
          <w:tab w:val="left" w:pos="720"/>
        </w:tabs>
        <w:spacing w:line="240" w:lineRule="auto"/>
        <w:rPr>
          <w:noProof/>
          <w:color w:val="000000"/>
          <w:lang w:val="hr-HR"/>
        </w:rPr>
      </w:pPr>
    </w:p>
    <w:p w14:paraId="6150D120" w14:textId="77777777" w:rsidR="002336FE" w:rsidRPr="00FB2360" w:rsidRDefault="002336FE" w:rsidP="00FD46C8">
      <w:pPr>
        <w:tabs>
          <w:tab w:val="clear" w:pos="567"/>
          <w:tab w:val="left" w:pos="720"/>
        </w:tabs>
        <w:spacing w:line="240" w:lineRule="auto"/>
        <w:rPr>
          <w:noProof/>
          <w:color w:val="000000"/>
          <w:shd w:val="pct15" w:color="auto" w:fill="auto"/>
          <w:lang w:val="hr-HR"/>
        </w:rPr>
      </w:pPr>
      <w:r w:rsidRPr="00FB2360">
        <w:rPr>
          <w:noProof/>
          <w:color w:val="000000"/>
          <w:shd w:val="pct15" w:color="auto" w:fill="auto"/>
          <w:lang w:val="hr-HR"/>
        </w:rPr>
        <w:t>Sadrži 2D barkod s jedinstvenim identifikatorom.</w:t>
      </w:r>
    </w:p>
    <w:p w14:paraId="7473B4A1" w14:textId="77777777" w:rsidR="002336FE" w:rsidRPr="00FB2360" w:rsidRDefault="002336FE" w:rsidP="00FD46C8">
      <w:pPr>
        <w:tabs>
          <w:tab w:val="clear" w:pos="567"/>
          <w:tab w:val="left" w:pos="720"/>
        </w:tabs>
        <w:spacing w:line="240" w:lineRule="auto"/>
        <w:rPr>
          <w:noProof/>
          <w:color w:val="000000"/>
          <w:szCs w:val="20"/>
          <w:lang w:val="hr-HR"/>
        </w:rPr>
      </w:pPr>
    </w:p>
    <w:p w14:paraId="15E575EF" w14:textId="77777777" w:rsidR="002336FE" w:rsidRPr="00FB2360" w:rsidRDefault="002336FE" w:rsidP="00FD46C8">
      <w:pPr>
        <w:tabs>
          <w:tab w:val="clear" w:pos="567"/>
          <w:tab w:val="left" w:pos="720"/>
        </w:tabs>
        <w:spacing w:line="240" w:lineRule="auto"/>
        <w:rPr>
          <w:noProof/>
          <w:color w:val="000000"/>
          <w:lang w:val="hr-HR"/>
        </w:rPr>
      </w:pPr>
    </w:p>
    <w:p w14:paraId="1EEA059A" w14:textId="77777777" w:rsidR="002336FE" w:rsidRPr="00FB2360" w:rsidRDefault="002336FE" w:rsidP="00FD46C8">
      <w:pPr>
        <w:keepNext/>
        <w:keepLines/>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color w:val="000000"/>
          <w:lang w:val="hr-HR"/>
        </w:rPr>
      </w:pPr>
      <w:r w:rsidRPr="00FB2360">
        <w:rPr>
          <w:b/>
          <w:noProof/>
          <w:color w:val="000000"/>
          <w:lang w:val="hr-HR"/>
        </w:rPr>
        <w:t>18.</w:t>
      </w:r>
      <w:r w:rsidRPr="00FB2360">
        <w:rPr>
          <w:b/>
          <w:noProof/>
          <w:color w:val="000000"/>
          <w:lang w:val="hr-HR"/>
        </w:rPr>
        <w:tab/>
        <w:t>JEDINSTVENI IDENTIFIKATOR – PODACI ČITLJIVI LJUDSKIM OKOM</w:t>
      </w:r>
    </w:p>
    <w:p w14:paraId="12E5AC21" w14:textId="77777777" w:rsidR="002336FE" w:rsidRPr="00FB2360" w:rsidRDefault="002336FE" w:rsidP="00FD46C8">
      <w:pPr>
        <w:keepNext/>
        <w:keepLines/>
        <w:tabs>
          <w:tab w:val="clear" w:pos="567"/>
          <w:tab w:val="left" w:pos="720"/>
        </w:tabs>
        <w:spacing w:line="240" w:lineRule="auto"/>
        <w:rPr>
          <w:noProof/>
          <w:color w:val="000000"/>
          <w:lang w:val="hr-HR"/>
        </w:rPr>
      </w:pPr>
    </w:p>
    <w:p w14:paraId="100936E6" w14:textId="60469D33" w:rsidR="002336FE" w:rsidRPr="00FB2360" w:rsidRDefault="002336FE" w:rsidP="00FD46C8">
      <w:pPr>
        <w:keepNext/>
        <w:keepLines/>
        <w:tabs>
          <w:tab w:val="clear" w:pos="567"/>
          <w:tab w:val="left" w:pos="720"/>
        </w:tabs>
        <w:rPr>
          <w:color w:val="000000"/>
          <w:lang w:val="hr-HR"/>
        </w:rPr>
      </w:pPr>
      <w:r w:rsidRPr="00FB2360">
        <w:rPr>
          <w:color w:val="000000"/>
          <w:lang w:val="hr-HR"/>
        </w:rPr>
        <w:t>PC</w:t>
      </w:r>
    </w:p>
    <w:p w14:paraId="4C8BBEEA" w14:textId="10098486" w:rsidR="002336FE" w:rsidRPr="00FB2360" w:rsidRDefault="002336FE" w:rsidP="00FD46C8">
      <w:pPr>
        <w:keepNext/>
        <w:keepLines/>
        <w:tabs>
          <w:tab w:val="clear" w:pos="567"/>
          <w:tab w:val="left" w:pos="720"/>
        </w:tabs>
        <w:rPr>
          <w:color w:val="000000"/>
          <w:lang w:val="hr-HR"/>
        </w:rPr>
      </w:pPr>
      <w:r w:rsidRPr="00FB2360">
        <w:rPr>
          <w:color w:val="000000"/>
          <w:lang w:val="hr-HR"/>
        </w:rPr>
        <w:t>SN</w:t>
      </w:r>
    </w:p>
    <w:p w14:paraId="2827FB0A" w14:textId="582DB7BC" w:rsidR="002336FE" w:rsidRPr="00FB2360" w:rsidRDefault="002336FE" w:rsidP="00FD46C8">
      <w:pPr>
        <w:keepNext/>
        <w:keepLines/>
        <w:tabs>
          <w:tab w:val="clear" w:pos="567"/>
          <w:tab w:val="left" w:pos="720"/>
        </w:tabs>
        <w:rPr>
          <w:i/>
          <w:iCs/>
          <w:color w:val="000000"/>
          <w:lang w:val="hr-HR"/>
        </w:rPr>
      </w:pPr>
      <w:r w:rsidRPr="00FB2360">
        <w:rPr>
          <w:color w:val="000000"/>
          <w:lang w:val="hr-HR"/>
        </w:rPr>
        <w:t>NN</w:t>
      </w:r>
    </w:p>
    <w:p w14:paraId="20D674EB" w14:textId="77777777" w:rsidR="002336FE" w:rsidRPr="00FB2360" w:rsidRDefault="002336FE" w:rsidP="00FD46C8">
      <w:pPr>
        <w:tabs>
          <w:tab w:val="clear" w:pos="567"/>
          <w:tab w:val="left" w:pos="720"/>
        </w:tabs>
        <w:spacing w:line="240" w:lineRule="auto"/>
        <w:rPr>
          <w:noProof/>
          <w:color w:val="000000"/>
          <w:lang w:val="hr-HR"/>
        </w:rPr>
      </w:pPr>
    </w:p>
    <w:p w14:paraId="5E501D62" w14:textId="77777777" w:rsidR="003B05DD" w:rsidRPr="00FB2360" w:rsidRDefault="003B05DD" w:rsidP="00FD46C8">
      <w:pPr>
        <w:tabs>
          <w:tab w:val="clear" w:pos="567"/>
        </w:tabs>
        <w:spacing w:line="240" w:lineRule="auto"/>
        <w:rPr>
          <w:noProof/>
          <w:u w:val="single"/>
          <w:lang w:val="hr-HR"/>
        </w:rPr>
      </w:pPr>
      <w:r w:rsidRPr="00FB2360">
        <w:rPr>
          <w:noProof/>
          <w:lang w:val="hr-HR"/>
        </w:rPr>
        <w:br w:type="page"/>
      </w:r>
    </w:p>
    <w:p w14:paraId="4284136A" w14:textId="77777777" w:rsidR="00446B53" w:rsidRPr="00FB2360" w:rsidRDefault="00446B53" w:rsidP="00FD46C8">
      <w:pPr>
        <w:tabs>
          <w:tab w:val="clear" w:pos="567"/>
        </w:tabs>
        <w:spacing w:line="240" w:lineRule="auto"/>
        <w:rPr>
          <w:noProof/>
          <w:lang w:val="hr-HR"/>
        </w:rPr>
      </w:pPr>
    </w:p>
    <w:p w14:paraId="5FE9A90A"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PODACI KOJI SE MORAJU NALAZITI NA SREDNJOJ KUTIJI</w:t>
      </w:r>
    </w:p>
    <w:p w14:paraId="2206D52D"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rPr>
          <w:noProof/>
          <w:lang w:val="hr-HR"/>
        </w:rPr>
      </w:pPr>
    </w:p>
    <w:p w14:paraId="7B2CF271"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shd w:val="pct15" w:color="auto" w:fill="FFFFFF"/>
          <w:lang w:val="hr-HR"/>
        </w:rPr>
      </w:pPr>
      <w:r w:rsidRPr="00FB2360">
        <w:rPr>
          <w:b/>
          <w:noProof/>
          <w:lang w:val="hr-HR"/>
        </w:rPr>
        <w:t>Višestruko pakiranje od 84 (3 pakiranja po 28 filmom obloženih tableta) – bez plavog okvira – 75 mg filmom obložene tablete</w:t>
      </w:r>
    </w:p>
    <w:p w14:paraId="065DC3C1" w14:textId="77777777" w:rsidR="003B05DD" w:rsidRPr="00FB2360" w:rsidRDefault="003B05DD" w:rsidP="00FD46C8">
      <w:pPr>
        <w:tabs>
          <w:tab w:val="clear" w:pos="567"/>
        </w:tabs>
        <w:spacing w:line="240" w:lineRule="auto"/>
        <w:rPr>
          <w:noProof/>
          <w:lang w:val="hr-HR"/>
        </w:rPr>
      </w:pPr>
    </w:p>
    <w:p w14:paraId="562B6967" w14:textId="77777777" w:rsidR="003B05DD" w:rsidRPr="00FB2360" w:rsidRDefault="003B05DD" w:rsidP="00FD46C8">
      <w:pPr>
        <w:tabs>
          <w:tab w:val="clear" w:pos="567"/>
        </w:tabs>
        <w:spacing w:line="240" w:lineRule="auto"/>
        <w:rPr>
          <w:noProof/>
          <w:lang w:val="hr-HR"/>
        </w:rPr>
      </w:pPr>
    </w:p>
    <w:p w14:paraId="5A77674A"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1.</w:t>
      </w:r>
      <w:r w:rsidRPr="00FB2360">
        <w:rPr>
          <w:b/>
          <w:noProof/>
          <w:lang w:val="hr-HR"/>
        </w:rPr>
        <w:tab/>
        <w:t>NAZIV LIJEKA</w:t>
      </w:r>
    </w:p>
    <w:p w14:paraId="31C257AD" w14:textId="77777777" w:rsidR="003B05DD" w:rsidRPr="00FB2360" w:rsidRDefault="003B05DD" w:rsidP="00FD46C8">
      <w:pPr>
        <w:tabs>
          <w:tab w:val="clear" w:pos="567"/>
        </w:tabs>
        <w:spacing w:line="240" w:lineRule="auto"/>
        <w:rPr>
          <w:noProof/>
          <w:lang w:val="hr-HR"/>
        </w:rPr>
      </w:pPr>
    </w:p>
    <w:p w14:paraId="07AA60DE" w14:textId="77777777" w:rsidR="003B05DD" w:rsidRPr="00FB2360" w:rsidRDefault="003B05DD" w:rsidP="00FD46C8">
      <w:pPr>
        <w:tabs>
          <w:tab w:val="clear" w:pos="567"/>
        </w:tabs>
        <w:spacing w:line="240" w:lineRule="auto"/>
        <w:rPr>
          <w:noProof/>
          <w:lang w:val="hr-HR"/>
        </w:rPr>
      </w:pPr>
      <w:r w:rsidRPr="00FB2360">
        <w:rPr>
          <w:noProof/>
          <w:lang w:val="hr-HR"/>
        </w:rPr>
        <w:t>Revolade 75 mg filmom obložene tablete</w:t>
      </w:r>
    </w:p>
    <w:p w14:paraId="2E52D009" w14:textId="77777777" w:rsidR="00635781" w:rsidRPr="00FB2360" w:rsidRDefault="00635781" w:rsidP="00FD46C8">
      <w:pPr>
        <w:tabs>
          <w:tab w:val="clear" w:pos="567"/>
        </w:tabs>
        <w:spacing w:line="240" w:lineRule="auto"/>
        <w:rPr>
          <w:noProof/>
          <w:lang w:val="hr-HR"/>
        </w:rPr>
      </w:pPr>
    </w:p>
    <w:p w14:paraId="3A03A344" w14:textId="77777777" w:rsidR="003B05DD" w:rsidRPr="00FB2360" w:rsidRDefault="003B05DD" w:rsidP="00FD46C8">
      <w:pPr>
        <w:tabs>
          <w:tab w:val="clear" w:pos="567"/>
        </w:tabs>
        <w:spacing w:line="240" w:lineRule="auto"/>
        <w:rPr>
          <w:noProof/>
          <w:lang w:val="hr-HR"/>
        </w:rPr>
      </w:pPr>
      <w:r w:rsidRPr="00FB2360">
        <w:rPr>
          <w:noProof/>
          <w:lang w:val="hr-HR"/>
        </w:rPr>
        <w:t>eltrombopag</w:t>
      </w:r>
    </w:p>
    <w:p w14:paraId="389B31CF" w14:textId="77777777" w:rsidR="003B05DD" w:rsidRPr="00FB2360" w:rsidRDefault="003B05DD" w:rsidP="00FD46C8">
      <w:pPr>
        <w:tabs>
          <w:tab w:val="clear" w:pos="567"/>
        </w:tabs>
        <w:spacing w:line="240" w:lineRule="auto"/>
        <w:rPr>
          <w:noProof/>
          <w:lang w:val="hr-HR"/>
        </w:rPr>
      </w:pPr>
    </w:p>
    <w:p w14:paraId="34D29E54" w14:textId="77777777" w:rsidR="003B05DD" w:rsidRPr="00FB2360" w:rsidRDefault="003B05DD" w:rsidP="00FD46C8">
      <w:pPr>
        <w:tabs>
          <w:tab w:val="clear" w:pos="567"/>
        </w:tabs>
        <w:spacing w:line="240" w:lineRule="auto"/>
        <w:rPr>
          <w:noProof/>
          <w:lang w:val="hr-HR"/>
        </w:rPr>
      </w:pPr>
    </w:p>
    <w:p w14:paraId="0F10C4F9"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t>2.</w:t>
      </w:r>
      <w:r w:rsidRPr="00FB2360">
        <w:rPr>
          <w:b/>
          <w:noProof/>
          <w:lang w:val="hr-HR"/>
        </w:rPr>
        <w:tab/>
        <w:t>NAVOĐENJE DJELATNE</w:t>
      </w:r>
      <w:r w:rsidR="002336FE" w:rsidRPr="00FB2360">
        <w:rPr>
          <w:b/>
          <w:noProof/>
          <w:lang w:val="hr-HR"/>
        </w:rPr>
        <w:t>(</w:t>
      </w:r>
      <w:r w:rsidRPr="00FB2360">
        <w:rPr>
          <w:b/>
          <w:noProof/>
          <w:lang w:val="hr-HR"/>
        </w:rPr>
        <w:t>IH</w:t>
      </w:r>
      <w:r w:rsidR="002336FE" w:rsidRPr="00FB2360">
        <w:rPr>
          <w:b/>
          <w:noProof/>
          <w:lang w:val="hr-HR"/>
        </w:rPr>
        <w:t>)</w:t>
      </w:r>
      <w:r w:rsidRPr="00FB2360">
        <w:rPr>
          <w:b/>
          <w:lang w:val="hr-HR"/>
        </w:rPr>
        <w:t xml:space="preserve"> TVARI</w:t>
      </w:r>
    </w:p>
    <w:p w14:paraId="116150BD" w14:textId="77777777" w:rsidR="003B05DD" w:rsidRPr="00FB2360" w:rsidRDefault="003B05DD" w:rsidP="00FD46C8">
      <w:pPr>
        <w:tabs>
          <w:tab w:val="clear" w:pos="567"/>
        </w:tabs>
        <w:spacing w:line="240" w:lineRule="auto"/>
        <w:rPr>
          <w:noProof/>
          <w:lang w:val="hr-HR"/>
        </w:rPr>
      </w:pPr>
    </w:p>
    <w:p w14:paraId="5D6312B0" w14:textId="77777777" w:rsidR="003B05DD" w:rsidRPr="00FB2360" w:rsidRDefault="003B05DD" w:rsidP="00FD46C8">
      <w:pPr>
        <w:tabs>
          <w:tab w:val="clear" w:pos="567"/>
        </w:tabs>
        <w:spacing w:line="240" w:lineRule="auto"/>
        <w:rPr>
          <w:lang w:val="hr-HR"/>
        </w:rPr>
      </w:pPr>
      <w:r w:rsidRPr="00FB2360">
        <w:rPr>
          <w:lang w:val="hr-HR"/>
        </w:rPr>
        <w:t xml:space="preserve">Jedna filmom obložena tableta sadrži eltrombopagolamin </w:t>
      </w:r>
      <w:r w:rsidR="00933D94" w:rsidRPr="00FB2360">
        <w:rPr>
          <w:lang w:val="hr-HR"/>
        </w:rPr>
        <w:t>u količini koja</w:t>
      </w:r>
      <w:r w:rsidRPr="00FB2360">
        <w:rPr>
          <w:lang w:val="hr-HR"/>
        </w:rPr>
        <w:t xml:space="preserve"> odgovara 75 mg eltrombopaga.</w:t>
      </w:r>
    </w:p>
    <w:p w14:paraId="3CD0D456" w14:textId="77777777" w:rsidR="003B05DD" w:rsidRPr="00FB2360" w:rsidRDefault="003B05DD" w:rsidP="00FD46C8">
      <w:pPr>
        <w:tabs>
          <w:tab w:val="clear" w:pos="567"/>
        </w:tabs>
        <w:spacing w:line="240" w:lineRule="auto"/>
        <w:rPr>
          <w:noProof/>
          <w:lang w:val="hr-HR"/>
        </w:rPr>
      </w:pPr>
    </w:p>
    <w:p w14:paraId="326EBE63" w14:textId="77777777" w:rsidR="003B05DD" w:rsidRPr="00FB2360" w:rsidRDefault="003B05DD" w:rsidP="00FD46C8">
      <w:pPr>
        <w:tabs>
          <w:tab w:val="clear" w:pos="567"/>
        </w:tabs>
        <w:spacing w:line="240" w:lineRule="auto"/>
        <w:rPr>
          <w:noProof/>
          <w:lang w:val="hr-HR"/>
        </w:rPr>
      </w:pPr>
    </w:p>
    <w:p w14:paraId="5D8A98F4"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3.</w:t>
      </w:r>
      <w:r w:rsidRPr="00FB2360">
        <w:rPr>
          <w:b/>
          <w:noProof/>
          <w:lang w:val="hr-HR"/>
        </w:rPr>
        <w:tab/>
        <w:t>POPIS POMOĆNIH TVARI</w:t>
      </w:r>
    </w:p>
    <w:p w14:paraId="291AC34D" w14:textId="77777777" w:rsidR="003B05DD" w:rsidRPr="00FB2360" w:rsidRDefault="003B05DD" w:rsidP="00FD46C8">
      <w:pPr>
        <w:tabs>
          <w:tab w:val="clear" w:pos="567"/>
        </w:tabs>
        <w:spacing w:line="240" w:lineRule="auto"/>
        <w:rPr>
          <w:noProof/>
          <w:lang w:val="hr-HR"/>
        </w:rPr>
      </w:pPr>
    </w:p>
    <w:p w14:paraId="02C321B7" w14:textId="77777777" w:rsidR="003B05DD" w:rsidRPr="00FB2360" w:rsidRDefault="003B05DD" w:rsidP="00FD46C8">
      <w:pPr>
        <w:tabs>
          <w:tab w:val="clear" w:pos="567"/>
        </w:tabs>
        <w:spacing w:line="240" w:lineRule="auto"/>
        <w:rPr>
          <w:noProof/>
          <w:lang w:val="hr-HR"/>
        </w:rPr>
      </w:pPr>
    </w:p>
    <w:p w14:paraId="12F11A90"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4.</w:t>
      </w:r>
      <w:r w:rsidRPr="00FB2360">
        <w:rPr>
          <w:b/>
          <w:noProof/>
          <w:lang w:val="hr-HR"/>
        </w:rPr>
        <w:tab/>
        <w:t>FARMACEUTSKI OBLIK I SADRŽAJ</w:t>
      </w:r>
    </w:p>
    <w:p w14:paraId="4694B8D1" w14:textId="77777777" w:rsidR="003B05DD" w:rsidRPr="00FB2360" w:rsidRDefault="003B05DD" w:rsidP="00FD46C8">
      <w:pPr>
        <w:tabs>
          <w:tab w:val="clear" w:pos="567"/>
        </w:tabs>
        <w:spacing w:line="240" w:lineRule="auto"/>
        <w:rPr>
          <w:noProof/>
          <w:lang w:val="hr-HR"/>
        </w:rPr>
      </w:pPr>
    </w:p>
    <w:p w14:paraId="528304BD" w14:textId="77777777" w:rsidR="003B05DD" w:rsidRPr="00FB2360" w:rsidRDefault="003B05DD" w:rsidP="00FD46C8">
      <w:pPr>
        <w:tabs>
          <w:tab w:val="clear" w:pos="567"/>
        </w:tabs>
        <w:spacing w:line="240" w:lineRule="auto"/>
        <w:rPr>
          <w:noProof/>
          <w:shd w:val="pct15" w:color="auto" w:fill="FFFFFF"/>
          <w:lang w:val="hr-HR"/>
        </w:rPr>
      </w:pPr>
      <w:r w:rsidRPr="00FB2360">
        <w:rPr>
          <w:noProof/>
          <w:lang w:val="hr-HR"/>
        </w:rPr>
        <w:t>28 filmom obloženih tableta. Sastavni dio višestrukog pakiranja, ne može se prodavati pojedinačno.</w:t>
      </w:r>
    </w:p>
    <w:p w14:paraId="0759A633" w14:textId="77777777" w:rsidR="003B05DD" w:rsidRPr="00FB2360" w:rsidRDefault="003B05DD" w:rsidP="00FD46C8">
      <w:pPr>
        <w:tabs>
          <w:tab w:val="clear" w:pos="567"/>
        </w:tabs>
        <w:spacing w:line="240" w:lineRule="auto"/>
        <w:rPr>
          <w:noProof/>
          <w:shd w:val="pct15" w:color="auto" w:fill="FFFFFF"/>
          <w:lang w:val="hr-HR"/>
        </w:rPr>
      </w:pPr>
    </w:p>
    <w:p w14:paraId="15499659" w14:textId="77777777" w:rsidR="003B05DD" w:rsidRPr="00FB2360" w:rsidRDefault="003B05DD" w:rsidP="00FD46C8">
      <w:pPr>
        <w:tabs>
          <w:tab w:val="clear" w:pos="567"/>
        </w:tabs>
        <w:spacing w:line="240" w:lineRule="auto"/>
        <w:rPr>
          <w:noProof/>
          <w:shd w:val="pct15" w:color="auto" w:fill="FFFFFF"/>
          <w:lang w:val="hr-HR"/>
        </w:rPr>
      </w:pPr>
    </w:p>
    <w:p w14:paraId="43198110"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5.</w:t>
      </w:r>
      <w:r w:rsidRPr="00FB2360">
        <w:rPr>
          <w:b/>
          <w:noProof/>
          <w:lang w:val="hr-HR"/>
        </w:rPr>
        <w:tab/>
        <w:t>NAČIN I PUT(EVI) PRIMJENE LIJEKA</w:t>
      </w:r>
    </w:p>
    <w:p w14:paraId="44792D83" w14:textId="77777777" w:rsidR="003B05DD" w:rsidRPr="00FB2360" w:rsidRDefault="003B05DD" w:rsidP="00FD46C8">
      <w:pPr>
        <w:tabs>
          <w:tab w:val="clear" w:pos="567"/>
        </w:tabs>
        <w:spacing w:line="240" w:lineRule="auto"/>
        <w:rPr>
          <w:noProof/>
          <w:lang w:val="hr-HR"/>
        </w:rPr>
      </w:pPr>
    </w:p>
    <w:p w14:paraId="77D3C73D" w14:textId="77777777" w:rsidR="003B05DD" w:rsidRPr="00FB2360" w:rsidRDefault="003B05DD" w:rsidP="00FD46C8">
      <w:pPr>
        <w:tabs>
          <w:tab w:val="clear" w:pos="567"/>
        </w:tabs>
        <w:spacing w:line="240" w:lineRule="auto"/>
        <w:rPr>
          <w:noProof/>
          <w:lang w:val="hr-HR"/>
        </w:rPr>
      </w:pPr>
      <w:r w:rsidRPr="00FB2360">
        <w:rPr>
          <w:noProof/>
          <w:lang w:val="hr-HR"/>
        </w:rPr>
        <w:t>Prije uporabe pročita</w:t>
      </w:r>
      <w:r w:rsidR="000620F7" w:rsidRPr="00FB2360">
        <w:rPr>
          <w:noProof/>
          <w:lang w:val="hr-HR"/>
        </w:rPr>
        <w:t>jte</w:t>
      </w:r>
      <w:r w:rsidRPr="00FB2360">
        <w:rPr>
          <w:noProof/>
          <w:lang w:val="hr-HR"/>
        </w:rPr>
        <w:t xml:space="preserve"> </w:t>
      </w:r>
      <w:r w:rsidR="000620F7" w:rsidRPr="00FB2360">
        <w:rPr>
          <w:noProof/>
          <w:lang w:val="hr-HR"/>
        </w:rPr>
        <w:t>u</w:t>
      </w:r>
      <w:r w:rsidRPr="00FB2360">
        <w:rPr>
          <w:noProof/>
          <w:lang w:val="hr-HR"/>
        </w:rPr>
        <w:t>putu o lijeku. Za primjenu kroz usta.</w:t>
      </w:r>
    </w:p>
    <w:p w14:paraId="128F6866" w14:textId="77777777" w:rsidR="003B05DD" w:rsidRPr="00FB2360" w:rsidRDefault="003B05DD" w:rsidP="00FD46C8">
      <w:pPr>
        <w:tabs>
          <w:tab w:val="clear" w:pos="567"/>
        </w:tabs>
        <w:spacing w:line="240" w:lineRule="auto"/>
        <w:rPr>
          <w:noProof/>
          <w:lang w:val="hr-HR"/>
        </w:rPr>
      </w:pPr>
    </w:p>
    <w:p w14:paraId="22A4C0A3" w14:textId="77777777" w:rsidR="003B05DD" w:rsidRPr="00FB2360" w:rsidRDefault="003B05DD" w:rsidP="00FD46C8">
      <w:pPr>
        <w:autoSpaceDE w:val="0"/>
        <w:autoSpaceDN w:val="0"/>
        <w:adjustRightInd w:val="0"/>
        <w:spacing w:line="240" w:lineRule="auto"/>
        <w:rPr>
          <w:lang w:val="hr-HR"/>
        </w:rPr>
      </w:pPr>
    </w:p>
    <w:p w14:paraId="257EEDCE"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6.</w:t>
      </w:r>
      <w:r w:rsidRPr="00FB2360">
        <w:rPr>
          <w:b/>
          <w:noProof/>
          <w:lang w:val="hr-HR"/>
        </w:rPr>
        <w:tab/>
        <w:t>POSEBNO UPOZORENJE O ČUVANJU LIJEKA IZVAN POGLEDA I DOHVATA DJECE</w:t>
      </w:r>
    </w:p>
    <w:p w14:paraId="1175C158" w14:textId="77777777" w:rsidR="003B05DD" w:rsidRPr="00FB2360" w:rsidRDefault="003B05DD" w:rsidP="00FD46C8">
      <w:pPr>
        <w:tabs>
          <w:tab w:val="clear" w:pos="567"/>
        </w:tabs>
        <w:spacing w:line="240" w:lineRule="auto"/>
        <w:rPr>
          <w:noProof/>
          <w:lang w:val="hr-HR"/>
        </w:rPr>
      </w:pPr>
    </w:p>
    <w:p w14:paraId="6D8707B6" w14:textId="77777777" w:rsidR="003B05DD" w:rsidRPr="00FB2360" w:rsidRDefault="003B05DD" w:rsidP="00FD46C8">
      <w:pPr>
        <w:tabs>
          <w:tab w:val="clear" w:pos="567"/>
        </w:tabs>
        <w:spacing w:line="240" w:lineRule="auto"/>
        <w:rPr>
          <w:noProof/>
          <w:lang w:val="hr-HR"/>
        </w:rPr>
      </w:pPr>
      <w:r w:rsidRPr="00FB2360">
        <w:rPr>
          <w:noProof/>
          <w:lang w:val="hr-HR"/>
        </w:rPr>
        <w:t>Č</w:t>
      </w:r>
      <w:r w:rsidRPr="00FB2360">
        <w:rPr>
          <w:lang w:val="hr-HR"/>
        </w:rPr>
        <w:t>uvati</w:t>
      </w:r>
      <w:r w:rsidRPr="00FB2360">
        <w:rPr>
          <w:noProof/>
          <w:lang w:val="hr-HR"/>
        </w:rPr>
        <w:t xml:space="preserve"> </w:t>
      </w:r>
      <w:r w:rsidRPr="00FB2360">
        <w:rPr>
          <w:lang w:val="hr-HR"/>
        </w:rPr>
        <w:t>izvan</w:t>
      </w:r>
      <w:r w:rsidRPr="00FB2360">
        <w:rPr>
          <w:noProof/>
          <w:lang w:val="hr-HR"/>
        </w:rPr>
        <w:t xml:space="preserve"> </w:t>
      </w:r>
      <w:r w:rsidRPr="00FB2360">
        <w:rPr>
          <w:lang w:val="hr-HR"/>
        </w:rPr>
        <w:t>pogleda</w:t>
      </w:r>
      <w:r w:rsidRPr="00FB2360">
        <w:rPr>
          <w:noProof/>
          <w:lang w:val="hr-HR"/>
        </w:rPr>
        <w:t xml:space="preserve"> </w:t>
      </w:r>
      <w:r w:rsidRPr="00FB2360">
        <w:rPr>
          <w:lang w:val="hr-HR"/>
        </w:rPr>
        <w:t>i</w:t>
      </w:r>
      <w:r w:rsidRPr="00FB2360">
        <w:rPr>
          <w:noProof/>
          <w:lang w:val="hr-HR"/>
        </w:rPr>
        <w:t xml:space="preserve"> </w:t>
      </w:r>
      <w:r w:rsidRPr="00FB2360">
        <w:rPr>
          <w:lang w:val="hr-HR"/>
        </w:rPr>
        <w:t>dohvata</w:t>
      </w:r>
      <w:r w:rsidRPr="00FB2360">
        <w:rPr>
          <w:noProof/>
          <w:lang w:val="hr-HR"/>
        </w:rPr>
        <w:t xml:space="preserve"> </w:t>
      </w:r>
      <w:r w:rsidRPr="00FB2360">
        <w:rPr>
          <w:lang w:val="hr-HR"/>
        </w:rPr>
        <w:t>djece</w:t>
      </w:r>
      <w:r w:rsidRPr="00FB2360">
        <w:rPr>
          <w:noProof/>
          <w:lang w:val="hr-HR"/>
        </w:rPr>
        <w:t>.</w:t>
      </w:r>
    </w:p>
    <w:p w14:paraId="703FBA8A" w14:textId="77777777" w:rsidR="003B05DD" w:rsidRPr="00FB2360" w:rsidRDefault="003B05DD" w:rsidP="00FD46C8">
      <w:pPr>
        <w:tabs>
          <w:tab w:val="clear" w:pos="567"/>
        </w:tabs>
        <w:spacing w:line="240" w:lineRule="auto"/>
        <w:rPr>
          <w:noProof/>
          <w:lang w:val="hr-HR"/>
        </w:rPr>
      </w:pPr>
    </w:p>
    <w:p w14:paraId="57E42FDA" w14:textId="77777777" w:rsidR="003B05DD" w:rsidRPr="00FB2360" w:rsidRDefault="003B05DD" w:rsidP="00FD46C8">
      <w:pPr>
        <w:tabs>
          <w:tab w:val="clear" w:pos="567"/>
        </w:tabs>
        <w:spacing w:line="240" w:lineRule="auto"/>
        <w:rPr>
          <w:noProof/>
          <w:lang w:val="hr-HR"/>
        </w:rPr>
      </w:pPr>
    </w:p>
    <w:p w14:paraId="680C9170"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7.</w:t>
      </w:r>
      <w:r w:rsidRPr="00FB2360">
        <w:rPr>
          <w:b/>
          <w:noProof/>
          <w:lang w:val="hr-HR"/>
        </w:rPr>
        <w:tab/>
      </w:r>
      <w:r w:rsidRPr="00FB2360">
        <w:rPr>
          <w:b/>
          <w:lang w:val="hr-HR"/>
        </w:rPr>
        <w:t>DRUGO(A) POSEBNO(A) UPOZORENJE(A), AKO JE POTREBNO</w:t>
      </w:r>
    </w:p>
    <w:p w14:paraId="45346E52" w14:textId="77777777" w:rsidR="003B05DD" w:rsidRPr="00FB2360" w:rsidRDefault="003B05DD" w:rsidP="00FD46C8">
      <w:pPr>
        <w:tabs>
          <w:tab w:val="clear" w:pos="567"/>
        </w:tabs>
        <w:spacing w:line="240" w:lineRule="auto"/>
        <w:rPr>
          <w:noProof/>
          <w:lang w:val="hr-HR"/>
        </w:rPr>
      </w:pPr>
    </w:p>
    <w:p w14:paraId="07792A91" w14:textId="77777777" w:rsidR="003B05DD" w:rsidRPr="00FB2360" w:rsidRDefault="003B05DD" w:rsidP="00FD46C8">
      <w:pPr>
        <w:tabs>
          <w:tab w:val="clear" w:pos="567"/>
        </w:tabs>
        <w:spacing w:line="240" w:lineRule="auto"/>
        <w:rPr>
          <w:noProof/>
          <w:lang w:val="hr-HR"/>
        </w:rPr>
      </w:pPr>
    </w:p>
    <w:p w14:paraId="4E62A9EF"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8.</w:t>
      </w:r>
      <w:r w:rsidRPr="00FB2360">
        <w:rPr>
          <w:b/>
          <w:noProof/>
          <w:lang w:val="hr-HR"/>
        </w:rPr>
        <w:tab/>
        <w:t>ROK VALJANOSTI</w:t>
      </w:r>
    </w:p>
    <w:p w14:paraId="3A1E0493" w14:textId="77777777" w:rsidR="003B05DD" w:rsidRPr="00FB2360" w:rsidRDefault="003B05DD" w:rsidP="00FD46C8">
      <w:pPr>
        <w:tabs>
          <w:tab w:val="clear" w:pos="567"/>
        </w:tabs>
        <w:spacing w:line="240" w:lineRule="auto"/>
        <w:rPr>
          <w:noProof/>
          <w:lang w:val="hr-HR"/>
        </w:rPr>
      </w:pPr>
    </w:p>
    <w:p w14:paraId="2CA25192" w14:textId="77777777" w:rsidR="003B05DD" w:rsidRPr="00FB2360" w:rsidRDefault="003B05DD" w:rsidP="00FD46C8">
      <w:pPr>
        <w:tabs>
          <w:tab w:val="clear" w:pos="567"/>
        </w:tabs>
        <w:spacing w:line="240" w:lineRule="auto"/>
        <w:rPr>
          <w:noProof/>
          <w:lang w:val="hr-HR"/>
        </w:rPr>
      </w:pPr>
      <w:r w:rsidRPr="00FB2360">
        <w:rPr>
          <w:noProof/>
          <w:lang w:val="hr-HR"/>
        </w:rPr>
        <w:t>Rok valjanosti</w:t>
      </w:r>
    </w:p>
    <w:p w14:paraId="6A202388" w14:textId="77777777" w:rsidR="003B05DD" w:rsidRPr="00FB2360" w:rsidRDefault="003B05DD" w:rsidP="00FD46C8">
      <w:pPr>
        <w:tabs>
          <w:tab w:val="clear" w:pos="567"/>
        </w:tabs>
        <w:spacing w:line="240" w:lineRule="auto"/>
        <w:rPr>
          <w:noProof/>
          <w:lang w:val="hr-HR"/>
        </w:rPr>
      </w:pPr>
    </w:p>
    <w:p w14:paraId="6DFFFBE9" w14:textId="77777777" w:rsidR="003B05DD" w:rsidRPr="00FB2360" w:rsidRDefault="003B05DD" w:rsidP="00FD46C8">
      <w:pPr>
        <w:tabs>
          <w:tab w:val="clear" w:pos="567"/>
        </w:tabs>
        <w:spacing w:line="240" w:lineRule="auto"/>
        <w:rPr>
          <w:noProof/>
          <w:lang w:val="hr-HR"/>
        </w:rPr>
      </w:pPr>
    </w:p>
    <w:p w14:paraId="106FFBE1"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9.</w:t>
      </w:r>
      <w:r w:rsidRPr="00FB2360">
        <w:rPr>
          <w:b/>
          <w:noProof/>
          <w:lang w:val="hr-HR"/>
        </w:rPr>
        <w:tab/>
        <w:t>POSEBNE MJERE ČUVANJA</w:t>
      </w:r>
    </w:p>
    <w:p w14:paraId="331E9F4F" w14:textId="77777777" w:rsidR="003B05DD" w:rsidRPr="00FB2360" w:rsidRDefault="003B05DD" w:rsidP="00FD46C8">
      <w:pPr>
        <w:tabs>
          <w:tab w:val="clear" w:pos="567"/>
        </w:tabs>
        <w:spacing w:line="240" w:lineRule="auto"/>
        <w:rPr>
          <w:noProof/>
          <w:lang w:val="hr-HR"/>
        </w:rPr>
      </w:pPr>
    </w:p>
    <w:p w14:paraId="38D278DC" w14:textId="77777777" w:rsidR="003B05DD" w:rsidRPr="00FB2360" w:rsidRDefault="003B05DD" w:rsidP="00FD46C8">
      <w:pPr>
        <w:tabs>
          <w:tab w:val="clear" w:pos="567"/>
        </w:tabs>
        <w:spacing w:line="240" w:lineRule="auto"/>
        <w:ind w:left="567" w:hanging="567"/>
        <w:rPr>
          <w:noProof/>
          <w:lang w:val="hr-HR"/>
        </w:rPr>
      </w:pPr>
    </w:p>
    <w:p w14:paraId="7D735D9E"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t>10.</w:t>
      </w:r>
      <w:r w:rsidRPr="00FB2360">
        <w:rPr>
          <w:b/>
          <w:noProof/>
          <w:lang w:val="hr-HR"/>
        </w:rPr>
        <w:tab/>
      </w:r>
      <w:r w:rsidRPr="00FB2360">
        <w:rPr>
          <w:b/>
          <w:caps/>
          <w:lang w:val="hr-HR"/>
        </w:rPr>
        <w:t>posebne mjere za zbrinjavanje neiskorištenog lijeka ili OTPADNIH MATERIJALA KOJI POTJEČU OD lijeka, AKO je potrebno</w:t>
      </w:r>
    </w:p>
    <w:p w14:paraId="4DDB8476" w14:textId="77777777" w:rsidR="003B05DD" w:rsidRPr="00FB2360" w:rsidRDefault="003B05DD" w:rsidP="00FD46C8">
      <w:pPr>
        <w:tabs>
          <w:tab w:val="clear" w:pos="567"/>
        </w:tabs>
        <w:spacing w:line="240" w:lineRule="auto"/>
        <w:rPr>
          <w:noProof/>
          <w:lang w:val="hr-HR"/>
        </w:rPr>
      </w:pPr>
    </w:p>
    <w:p w14:paraId="79758BB0" w14:textId="77777777" w:rsidR="003B05DD" w:rsidRPr="00FB2360" w:rsidRDefault="003B05DD" w:rsidP="00FD46C8">
      <w:pPr>
        <w:tabs>
          <w:tab w:val="clear" w:pos="567"/>
        </w:tabs>
        <w:spacing w:line="240" w:lineRule="auto"/>
        <w:rPr>
          <w:noProof/>
          <w:lang w:val="hr-HR"/>
        </w:rPr>
      </w:pPr>
    </w:p>
    <w:p w14:paraId="2D7CE390"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lastRenderedPageBreak/>
        <w:t>11.</w:t>
      </w:r>
      <w:r w:rsidRPr="00FB2360">
        <w:rPr>
          <w:b/>
          <w:noProof/>
          <w:lang w:val="hr-HR"/>
        </w:rPr>
        <w:tab/>
      </w:r>
      <w:r w:rsidR="000620F7" w:rsidRPr="00FB2360">
        <w:rPr>
          <w:b/>
          <w:caps/>
          <w:lang w:val="hr-HR"/>
        </w:rPr>
        <w:t>NAZIV</w:t>
      </w:r>
      <w:r w:rsidRPr="00FB2360">
        <w:rPr>
          <w:b/>
          <w:caps/>
          <w:lang w:val="hr-HR"/>
        </w:rPr>
        <w:t xml:space="preserve"> i adresa nositelja odobrenja za stavljanje lijeka u promet</w:t>
      </w:r>
    </w:p>
    <w:p w14:paraId="2B32D245" w14:textId="77777777" w:rsidR="003B05DD" w:rsidRPr="00FB2360" w:rsidRDefault="003B05DD" w:rsidP="00FD46C8">
      <w:pPr>
        <w:tabs>
          <w:tab w:val="clear" w:pos="567"/>
        </w:tabs>
        <w:spacing w:line="240" w:lineRule="auto"/>
        <w:rPr>
          <w:i/>
          <w:noProof/>
          <w:lang w:val="hr-HR"/>
        </w:rPr>
      </w:pPr>
    </w:p>
    <w:p w14:paraId="57B97B6E" w14:textId="77777777" w:rsidR="003B05DD" w:rsidRPr="00FB2360" w:rsidRDefault="003B05DD" w:rsidP="00FD46C8">
      <w:pPr>
        <w:spacing w:line="240" w:lineRule="auto"/>
        <w:rPr>
          <w:lang w:val="hr-HR"/>
        </w:rPr>
      </w:pPr>
      <w:r w:rsidRPr="00FB2360">
        <w:rPr>
          <w:lang w:val="hr-HR"/>
        </w:rPr>
        <w:t>Novartis Europharm Limited</w:t>
      </w:r>
    </w:p>
    <w:p w14:paraId="01C1070D" w14:textId="77777777" w:rsidR="000C146A" w:rsidRPr="00FB2360" w:rsidRDefault="000C146A" w:rsidP="00FD46C8">
      <w:pPr>
        <w:keepNext/>
        <w:spacing w:line="240" w:lineRule="auto"/>
        <w:rPr>
          <w:color w:val="000000"/>
        </w:rPr>
      </w:pPr>
      <w:r w:rsidRPr="00FB2360">
        <w:rPr>
          <w:color w:val="000000"/>
        </w:rPr>
        <w:t>Vista Building</w:t>
      </w:r>
    </w:p>
    <w:p w14:paraId="65383A43" w14:textId="77777777" w:rsidR="000C146A" w:rsidRPr="00FB2360" w:rsidRDefault="000C146A" w:rsidP="00FD46C8">
      <w:pPr>
        <w:keepNext/>
        <w:spacing w:line="240" w:lineRule="auto"/>
        <w:rPr>
          <w:color w:val="000000"/>
        </w:rPr>
      </w:pPr>
      <w:r w:rsidRPr="00FB2360">
        <w:rPr>
          <w:color w:val="000000"/>
        </w:rPr>
        <w:t>Elm Park, Merrion Road</w:t>
      </w:r>
    </w:p>
    <w:p w14:paraId="3920138E" w14:textId="77777777" w:rsidR="000C146A" w:rsidRPr="00FB2360" w:rsidRDefault="000C146A" w:rsidP="00FD46C8">
      <w:pPr>
        <w:keepNext/>
        <w:spacing w:line="240" w:lineRule="auto"/>
        <w:rPr>
          <w:color w:val="000000"/>
        </w:rPr>
      </w:pPr>
      <w:r w:rsidRPr="00FB2360">
        <w:rPr>
          <w:color w:val="000000"/>
        </w:rPr>
        <w:t>Dublin 4</w:t>
      </w:r>
    </w:p>
    <w:p w14:paraId="1E9AF8B1" w14:textId="77777777" w:rsidR="003B05DD" w:rsidRPr="00FB2360" w:rsidRDefault="000C146A" w:rsidP="00FD46C8">
      <w:pPr>
        <w:tabs>
          <w:tab w:val="clear" w:pos="567"/>
        </w:tabs>
        <w:spacing w:line="240" w:lineRule="auto"/>
      </w:pPr>
      <w:proofErr w:type="spellStart"/>
      <w:r w:rsidRPr="00FB2360">
        <w:rPr>
          <w:color w:val="000000"/>
        </w:rPr>
        <w:t>Irska</w:t>
      </w:r>
      <w:proofErr w:type="spellEnd"/>
    </w:p>
    <w:p w14:paraId="3A436A6E" w14:textId="77777777" w:rsidR="003B05DD" w:rsidRPr="00FB2360" w:rsidRDefault="003B05DD" w:rsidP="00FD46C8">
      <w:pPr>
        <w:tabs>
          <w:tab w:val="clear" w:pos="567"/>
        </w:tabs>
        <w:spacing w:line="240" w:lineRule="auto"/>
        <w:rPr>
          <w:noProof/>
          <w:lang w:val="hr-HR"/>
        </w:rPr>
      </w:pPr>
    </w:p>
    <w:p w14:paraId="4756C66B" w14:textId="77777777" w:rsidR="003B05DD" w:rsidRPr="00FB2360" w:rsidRDefault="003B05DD" w:rsidP="00FD46C8">
      <w:pPr>
        <w:tabs>
          <w:tab w:val="clear" w:pos="567"/>
        </w:tabs>
        <w:spacing w:line="240" w:lineRule="auto"/>
        <w:rPr>
          <w:noProof/>
          <w:lang w:val="hr-HR"/>
        </w:rPr>
      </w:pPr>
    </w:p>
    <w:p w14:paraId="6706C325"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12.</w:t>
      </w:r>
      <w:r w:rsidRPr="00FB2360">
        <w:rPr>
          <w:b/>
          <w:noProof/>
          <w:lang w:val="hr-HR"/>
        </w:rPr>
        <w:tab/>
      </w:r>
      <w:r w:rsidRPr="00FB2360">
        <w:rPr>
          <w:b/>
          <w:caps/>
          <w:lang w:val="hr-HR"/>
        </w:rPr>
        <w:t>BROJ(EVI) odobrenjA za stavljanje lijeka u promet</w:t>
      </w:r>
    </w:p>
    <w:p w14:paraId="09795F33" w14:textId="77777777" w:rsidR="003B05DD" w:rsidRPr="00FB2360" w:rsidRDefault="003B05DD" w:rsidP="00FD46C8">
      <w:pPr>
        <w:tabs>
          <w:tab w:val="clear" w:pos="567"/>
        </w:tabs>
        <w:spacing w:line="240" w:lineRule="auto"/>
        <w:rPr>
          <w:noProof/>
          <w:lang w:val="hr-HR"/>
        </w:rPr>
      </w:pPr>
    </w:p>
    <w:p w14:paraId="1045EB91" w14:textId="77777777" w:rsidR="003B05DD" w:rsidRPr="00FB2360" w:rsidRDefault="003B05DD" w:rsidP="00FD46C8">
      <w:pPr>
        <w:spacing w:line="240" w:lineRule="auto"/>
        <w:rPr>
          <w:noProof/>
          <w:lang w:val="es-ES"/>
        </w:rPr>
      </w:pPr>
      <w:r w:rsidRPr="00FB2360">
        <w:rPr>
          <w:noProof/>
          <w:lang w:val="es-ES"/>
        </w:rPr>
        <w:t>EU/1/10/612/009</w:t>
      </w:r>
    </w:p>
    <w:p w14:paraId="656ACA74" w14:textId="77777777" w:rsidR="003B05DD" w:rsidRPr="00FB2360" w:rsidRDefault="003B05DD" w:rsidP="00FD46C8">
      <w:pPr>
        <w:tabs>
          <w:tab w:val="clear" w:pos="567"/>
        </w:tabs>
        <w:spacing w:line="240" w:lineRule="auto"/>
        <w:rPr>
          <w:noProof/>
          <w:lang w:val="hr-HR"/>
        </w:rPr>
      </w:pPr>
    </w:p>
    <w:p w14:paraId="4CE5A77F" w14:textId="77777777" w:rsidR="003B05DD" w:rsidRPr="00FB2360" w:rsidRDefault="003B05DD" w:rsidP="00FD46C8">
      <w:pPr>
        <w:tabs>
          <w:tab w:val="clear" w:pos="567"/>
        </w:tabs>
        <w:spacing w:line="240" w:lineRule="auto"/>
        <w:rPr>
          <w:noProof/>
          <w:lang w:val="hr-HR"/>
        </w:rPr>
      </w:pPr>
    </w:p>
    <w:p w14:paraId="2157876F"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13.</w:t>
      </w:r>
      <w:r w:rsidRPr="00FB2360">
        <w:rPr>
          <w:b/>
          <w:noProof/>
          <w:lang w:val="hr-HR"/>
        </w:rPr>
        <w:tab/>
      </w:r>
      <w:r w:rsidRPr="00FB2360">
        <w:rPr>
          <w:b/>
          <w:caps/>
          <w:lang w:val="hr-HR"/>
        </w:rPr>
        <w:t>broj serije</w:t>
      </w:r>
    </w:p>
    <w:p w14:paraId="35F36E10" w14:textId="77777777" w:rsidR="003B05DD" w:rsidRPr="00FB2360" w:rsidRDefault="003B05DD" w:rsidP="00FD46C8">
      <w:pPr>
        <w:tabs>
          <w:tab w:val="clear" w:pos="567"/>
        </w:tabs>
        <w:spacing w:line="240" w:lineRule="auto"/>
        <w:rPr>
          <w:noProof/>
          <w:lang w:val="hr-HR"/>
        </w:rPr>
      </w:pPr>
    </w:p>
    <w:p w14:paraId="56D23341" w14:textId="77777777" w:rsidR="003B05DD" w:rsidRPr="00FB2360" w:rsidRDefault="003B05DD" w:rsidP="00FD46C8">
      <w:pPr>
        <w:spacing w:line="240" w:lineRule="auto"/>
        <w:rPr>
          <w:noProof/>
          <w:lang w:val="es-ES"/>
        </w:rPr>
      </w:pPr>
      <w:r w:rsidRPr="00FB2360">
        <w:rPr>
          <w:noProof/>
          <w:lang w:val="es-ES"/>
        </w:rPr>
        <w:t>Serija</w:t>
      </w:r>
    </w:p>
    <w:p w14:paraId="59051D7A" w14:textId="77777777" w:rsidR="003B05DD" w:rsidRPr="00FB2360" w:rsidRDefault="003B05DD" w:rsidP="00FD46C8">
      <w:pPr>
        <w:tabs>
          <w:tab w:val="clear" w:pos="567"/>
        </w:tabs>
        <w:spacing w:line="240" w:lineRule="auto"/>
        <w:rPr>
          <w:noProof/>
          <w:lang w:val="hr-HR"/>
        </w:rPr>
      </w:pPr>
    </w:p>
    <w:p w14:paraId="3448BB7F" w14:textId="77777777" w:rsidR="003B05DD" w:rsidRPr="00FB2360" w:rsidRDefault="003B05DD" w:rsidP="00FD46C8">
      <w:pPr>
        <w:tabs>
          <w:tab w:val="clear" w:pos="567"/>
        </w:tabs>
        <w:spacing w:line="240" w:lineRule="auto"/>
        <w:rPr>
          <w:noProof/>
          <w:lang w:val="hr-HR"/>
        </w:rPr>
      </w:pPr>
    </w:p>
    <w:p w14:paraId="654DB95F"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14.</w:t>
      </w:r>
      <w:r w:rsidRPr="00FB2360">
        <w:rPr>
          <w:b/>
          <w:noProof/>
          <w:lang w:val="hr-HR"/>
        </w:rPr>
        <w:tab/>
        <w:t>NAČIN IZDAVANJA LIJEKA</w:t>
      </w:r>
    </w:p>
    <w:p w14:paraId="71CD613A" w14:textId="77777777" w:rsidR="003B05DD" w:rsidRPr="00FB2360" w:rsidRDefault="003B05DD" w:rsidP="00FD46C8">
      <w:pPr>
        <w:tabs>
          <w:tab w:val="clear" w:pos="567"/>
        </w:tabs>
        <w:spacing w:line="240" w:lineRule="auto"/>
        <w:rPr>
          <w:noProof/>
          <w:lang w:val="hr-HR"/>
        </w:rPr>
      </w:pPr>
    </w:p>
    <w:p w14:paraId="6F17E79A" w14:textId="77777777" w:rsidR="003B05DD" w:rsidRPr="00FB2360" w:rsidRDefault="003B05DD" w:rsidP="00FD46C8">
      <w:pPr>
        <w:tabs>
          <w:tab w:val="clear" w:pos="567"/>
        </w:tabs>
        <w:spacing w:line="240" w:lineRule="auto"/>
        <w:rPr>
          <w:noProof/>
          <w:lang w:val="hr-HR"/>
        </w:rPr>
      </w:pPr>
    </w:p>
    <w:p w14:paraId="031CF0C4" w14:textId="77777777" w:rsidR="003B05DD" w:rsidRPr="00FB2360" w:rsidRDefault="003B05DD" w:rsidP="00FD46C8">
      <w:pPr>
        <w:pBdr>
          <w:top w:val="single" w:sz="4" w:space="2" w:color="auto"/>
          <w:left w:val="single" w:sz="4" w:space="4" w:color="auto"/>
          <w:bottom w:val="single" w:sz="4" w:space="1" w:color="auto"/>
          <w:right w:val="single" w:sz="4" w:space="4" w:color="auto"/>
        </w:pBdr>
        <w:spacing w:line="240" w:lineRule="auto"/>
        <w:rPr>
          <w:noProof/>
          <w:lang w:val="hr-HR"/>
        </w:rPr>
      </w:pPr>
      <w:r w:rsidRPr="00FB2360">
        <w:rPr>
          <w:b/>
          <w:noProof/>
          <w:lang w:val="hr-HR"/>
        </w:rPr>
        <w:t>15.</w:t>
      </w:r>
      <w:r w:rsidRPr="00FB2360">
        <w:rPr>
          <w:b/>
          <w:noProof/>
          <w:lang w:val="hr-HR"/>
        </w:rPr>
        <w:tab/>
        <w:t>UPUTE ZA UPORABU</w:t>
      </w:r>
    </w:p>
    <w:p w14:paraId="084D3F63" w14:textId="77777777" w:rsidR="003B05DD" w:rsidRPr="00FB2360" w:rsidRDefault="003B05DD" w:rsidP="00FD46C8">
      <w:pPr>
        <w:tabs>
          <w:tab w:val="clear" w:pos="567"/>
        </w:tabs>
        <w:spacing w:line="240" w:lineRule="auto"/>
        <w:rPr>
          <w:noProof/>
          <w:lang w:val="hr-HR"/>
        </w:rPr>
      </w:pPr>
    </w:p>
    <w:p w14:paraId="16856494" w14:textId="77777777" w:rsidR="003B05DD" w:rsidRPr="00FB2360" w:rsidRDefault="003B05DD" w:rsidP="00FD46C8">
      <w:pPr>
        <w:tabs>
          <w:tab w:val="clear" w:pos="567"/>
        </w:tabs>
        <w:spacing w:line="240" w:lineRule="auto"/>
        <w:rPr>
          <w:noProof/>
          <w:lang w:val="hr-HR"/>
        </w:rPr>
      </w:pPr>
    </w:p>
    <w:p w14:paraId="1670414C" w14:textId="77777777" w:rsidR="003B05DD" w:rsidRPr="00FB2360" w:rsidRDefault="003B05DD" w:rsidP="00FD46C8">
      <w:pPr>
        <w:pBdr>
          <w:top w:val="single" w:sz="4" w:space="1" w:color="auto"/>
          <w:left w:val="single" w:sz="4" w:space="4" w:color="auto"/>
          <w:bottom w:val="single" w:sz="4" w:space="0" w:color="auto"/>
          <w:right w:val="single" w:sz="4" w:space="4" w:color="auto"/>
        </w:pBdr>
        <w:spacing w:line="240" w:lineRule="auto"/>
        <w:rPr>
          <w:i/>
          <w:noProof/>
          <w:lang w:val="hr-HR"/>
        </w:rPr>
      </w:pPr>
      <w:r w:rsidRPr="00FB2360">
        <w:rPr>
          <w:b/>
          <w:noProof/>
          <w:lang w:val="hr-HR"/>
        </w:rPr>
        <w:t>16.</w:t>
      </w:r>
      <w:r w:rsidRPr="00FB2360">
        <w:rPr>
          <w:b/>
          <w:noProof/>
          <w:lang w:val="hr-HR"/>
        </w:rPr>
        <w:tab/>
        <w:t>PODACI NA BRAILLEOVOM PISMU</w:t>
      </w:r>
    </w:p>
    <w:p w14:paraId="6B85CC66" w14:textId="77777777" w:rsidR="003B05DD" w:rsidRPr="00FB2360" w:rsidRDefault="003B05DD" w:rsidP="00FD46C8">
      <w:pPr>
        <w:pStyle w:val="BodyText"/>
        <w:rPr>
          <w:i w:val="0"/>
          <w:iCs w:val="0"/>
          <w:color w:val="auto"/>
          <w:sz w:val="22"/>
          <w:szCs w:val="22"/>
          <w:lang w:val="hr-HR"/>
        </w:rPr>
      </w:pPr>
    </w:p>
    <w:p w14:paraId="06FF47B4" w14:textId="77777777" w:rsidR="009E3D0D" w:rsidRPr="00FB2360" w:rsidRDefault="009E3D0D" w:rsidP="00FD46C8">
      <w:pPr>
        <w:pStyle w:val="BodyText"/>
        <w:rPr>
          <w:i w:val="0"/>
          <w:iCs w:val="0"/>
          <w:color w:val="auto"/>
          <w:sz w:val="22"/>
          <w:szCs w:val="22"/>
          <w:lang w:val="hr-HR"/>
        </w:rPr>
      </w:pPr>
    </w:p>
    <w:p w14:paraId="0A6E69C9" w14:textId="77777777" w:rsidR="003B05DD" w:rsidRPr="00FB2360" w:rsidRDefault="003B05DD" w:rsidP="00FD46C8">
      <w:pPr>
        <w:tabs>
          <w:tab w:val="clear" w:pos="567"/>
        </w:tabs>
        <w:spacing w:line="240" w:lineRule="auto"/>
        <w:rPr>
          <w:noProof/>
          <w:lang w:val="hr-HR"/>
        </w:rPr>
      </w:pPr>
      <w:r w:rsidRPr="00FB2360">
        <w:rPr>
          <w:noProof/>
          <w:lang w:val="hr-HR"/>
        </w:rPr>
        <w:t>revolade 75 mg</w:t>
      </w:r>
    </w:p>
    <w:p w14:paraId="48DCE9A2" w14:textId="77777777" w:rsidR="0074008D" w:rsidRPr="00FB2360" w:rsidRDefault="0074008D" w:rsidP="00FD46C8">
      <w:pPr>
        <w:tabs>
          <w:tab w:val="clear" w:pos="567"/>
        </w:tabs>
        <w:spacing w:line="240" w:lineRule="auto"/>
        <w:rPr>
          <w:noProof/>
          <w:lang w:val="hr-HR"/>
        </w:rPr>
      </w:pPr>
    </w:p>
    <w:p w14:paraId="5DFBCCBB" w14:textId="77777777" w:rsidR="003B05DD" w:rsidRPr="00FB2360" w:rsidRDefault="003B05DD" w:rsidP="00FD46C8">
      <w:pPr>
        <w:tabs>
          <w:tab w:val="clear" w:pos="567"/>
        </w:tabs>
        <w:spacing w:line="240" w:lineRule="auto"/>
        <w:rPr>
          <w:noProof/>
          <w:lang w:val="hr-HR"/>
        </w:rPr>
      </w:pPr>
      <w:r w:rsidRPr="00FB2360">
        <w:rPr>
          <w:noProof/>
          <w:lang w:val="hr-HR"/>
        </w:rPr>
        <w:br w:type="page"/>
      </w:r>
    </w:p>
    <w:p w14:paraId="1FEA1CD1" w14:textId="77777777" w:rsidR="00446B53" w:rsidRPr="00FB2360" w:rsidRDefault="00446B53" w:rsidP="00FD46C8">
      <w:pPr>
        <w:tabs>
          <w:tab w:val="clear" w:pos="567"/>
        </w:tabs>
        <w:spacing w:line="240" w:lineRule="auto"/>
        <w:rPr>
          <w:noProof/>
          <w:lang w:val="hr-HR"/>
        </w:rPr>
      </w:pPr>
    </w:p>
    <w:p w14:paraId="73605391"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PODACI KOJE</w:t>
      </w:r>
      <w:r w:rsidRPr="00FB2360">
        <w:rPr>
          <w:b/>
          <w:caps/>
          <w:u w:val="single"/>
          <w:lang w:val="hr-HR"/>
        </w:rPr>
        <w:t xml:space="preserve"> </w:t>
      </w:r>
      <w:r w:rsidRPr="00FB2360">
        <w:rPr>
          <w:b/>
          <w:caps/>
          <w:lang w:val="hr-HR"/>
        </w:rPr>
        <w:t>mora najmanje sadržavati blister</w:t>
      </w:r>
      <w:r w:rsidRPr="00FB2360">
        <w:rPr>
          <w:lang w:val="hr-HR"/>
        </w:rPr>
        <w:t xml:space="preserve"> </w:t>
      </w:r>
      <w:r w:rsidRPr="00FB2360">
        <w:rPr>
          <w:b/>
          <w:lang w:val="hr-HR"/>
        </w:rPr>
        <w:t>ILI</w:t>
      </w:r>
      <w:r w:rsidRPr="00FB2360">
        <w:rPr>
          <w:lang w:val="hr-HR"/>
        </w:rPr>
        <w:t xml:space="preserve"> </w:t>
      </w:r>
      <w:r w:rsidRPr="00FB2360">
        <w:rPr>
          <w:b/>
          <w:noProof/>
          <w:lang w:val="hr-HR"/>
        </w:rPr>
        <w:t>STRIP</w:t>
      </w:r>
    </w:p>
    <w:p w14:paraId="5172D31E"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rPr>
          <w:noProof/>
          <w:lang w:val="hr-HR"/>
        </w:rPr>
      </w:pPr>
    </w:p>
    <w:p w14:paraId="3D1A000A" w14:textId="77777777" w:rsidR="003B05DD" w:rsidRPr="00FB2360" w:rsidRDefault="003B05DD"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Blister</w:t>
      </w:r>
    </w:p>
    <w:p w14:paraId="298046D1" w14:textId="77777777" w:rsidR="003B05DD" w:rsidRPr="00FB2360" w:rsidRDefault="003B05DD" w:rsidP="00FD46C8">
      <w:pPr>
        <w:tabs>
          <w:tab w:val="clear" w:pos="567"/>
        </w:tabs>
        <w:spacing w:line="240" w:lineRule="auto"/>
        <w:rPr>
          <w:noProof/>
          <w:lang w:val="hr-HR"/>
        </w:rPr>
      </w:pPr>
    </w:p>
    <w:p w14:paraId="392988D5" w14:textId="77777777" w:rsidR="003B05DD" w:rsidRPr="00FB2360" w:rsidRDefault="003B05DD" w:rsidP="00FD46C8">
      <w:pPr>
        <w:tabs>
          <w:tab w:val="clear" w:pos="567"/>
        </w:tabs>
        <w:spacing w:line="240" w:lineRule="auto"/>
        <w:rPr>
          <w:noProof/>
          <w:lang w:val="hr-HR"/>
        </w:rPr>
      </w:pPr>
    </w:p>
    <w:p w14:paraId="0973231B"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1.</w:t>
      </w:r>
      <w:r w:rsidRPr="00FB2360">
        <w:rPr>
          <w:b/>
          <w:noProof/>
          <w:lang w:val="hr-HR"/>
        </w:rPr>
        <w:tab/>
        <w:t>NAZIV LIJEKA</w:t>
      </w:r>
    </w:p>
    <w:p w14:paraId="2116807A" w14:textId="77777777" w:rsidR="003B05DD" w:rsidRPr="00FB2360" w:rsidRDefault="003B05DD" w:rsidP="00FD46C8">
      <w:pPr>
        <w:tabs>
          <w:tab w:val="clear" w:pos="567"/>
        </w:tabs>
        <w:spacing w:line="240" w:lineRule="auto"/>
        <w:rPr>
          <w:noProof/>
          <w:lang w:val="hr-HR"/>
        </w:rPr>
      </w:pPr>
    </w:p>
    <w:p w14:paraId="774B8E9A" w14:textId="77777777" w:rsidR="003B05DD" w:rsidRPr="00FB2360" w:rsidRDefault="003B05DD" w:rsidP="00FD46C8">
      <w:pPr>
        <w:numPr>
          <w:ilvl w:val="12"/>
          <w:numId w:val="0"/>
        </w:numPr>
        <w:tabs>
          <w:tab w:val="clear" w:pos="567"/>
          <w:tab w:val="left" w:pos="708"/>
        </w:tabs>
        <w:spacing w:line="240" w:lineRule="auto"/>
        <w:rPr>
          <w:bCs/>
          <w:noProof/>
          <w:lang w:val="hr-HR"/>
        </w:rPr>
      </w:pPr>
      <w:r w:rsidRPr="00FB2360">
        <w:rPr>
          <w:bCs/>
          <w:noProof/>
          <w:lang w:val="hr-HR"/>
        </w:rPr>
        <w:t>Revolade 75 mg filmom obložene tablete</w:t>
      </w:r>
    </w:p>
    <w:p w14:paraId="28AA9252" w14:textId="77777777" w:rsidR="006B719E" w:rsidRPr="00FB2360" w:rsidRDefault="006B719E" w:rsidP="00FD46C8">
      <w:pPr>
        <w:tabs>
          <w:tab w:val="clear" w:pos="567"/>
        </w:tabs>
        <w:spacing w:line="240" w:lineRule="auto"/>
        <w:rPr>
          <w:noProof/>
          <w:lang w:val="hr-HR"/>
        </w:rPr>
      </w:pPr>
    </w:p>
    <w:p w14:paraId="32BC2EAE" w14:textId="77777777" w:rsidR="003B05DD" w:rsidRPr="00FB2360" w:rsidRDefault="003B05DD" w:rsidP="00FD46C8">
      <w:pPr>
        <w:tabs>
          <w:tab w:val="clear" w:pos="567"/>
        </w:tabs>
        <w:spacing w:line="240" w:lineRule="auto"/>
        <w:rPr>
          <w:noProof/>
          <w:lang w:val="hr-HR"/>
        </w:rPr>
      </w:pPr>
      <w:r w:rsidRPr="00FB2360">
        <w:rPr>
          <w:noProof/>
          <w:lang w:val="hr-HR"/>
        </w:rPr>
        <w:t>eltrombopag</w:t>
      </w:r>
    </w:p>
    <w:p w14:paraId="78578959" w14:textId="77777777" w:rsidR="003B05DD" w:rsidRPr="00FB2360" w:rsidRDefault="003B05DD" w:rsidP="00FD46C8">
      <w:pPr>
        <w:tabs>
          <w:tab w:val="clear" w:pos="567"/>
        </w:tabs>
        <w:spacing w:line="240" w:lineRule="auto"/>
        <w:rPr>
          <w:noProof/>
          <w:lang w:val="hr-HR"/>
        </w:rPr>
      </w:pPr>
    </w:p>
    <w:p w14:paraId="513D07C1" w14:textId="77777777" w:rsidR="003B05DD" w:rsidRPr="00FB2360" w:rsidRDefault="003B05DD" w:rsidP="00FD46C8">
      <w:pPr>
        <w:tabs>
          <w:tab w:val="clear" w:pos="567"/>
        </w:tabs>
        <w:spacing w:line="240" w:lineRule="auto"/>
        <w:rPr>
          <w:noProof/>
          <w:lang w:val="hr-HR"/>
        </w:rPr>
      </w:pPr>
    </w:p>
    <w:p w14:paraId="2D5F4AA9"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2.</w:t>
      </w:r>
      <w:r w:rsidRPr="00FB2360">
        <w:rPr>
          <w:b/>
          <w:noProof/>
          <w:lang w:val="hr-HR"/>
        </w:rPr>
        <w:tab/>
      </w:r>
      <w:r w:rsidR="006A0C5D" w:rsidRPr="00FB2360">
        <w:rPr>
          <w:b/>
          <w:caps/>
          <w:lang w:val="hr-HR"/>
        </w:rPr>
        <w:t>NAZIV</w:t>
      </w:r>
      <w:r w:rsidRPr="00FB2360">
        <w:rPr>
          <w:b/>
          <w:caps/>
          <w:lang w:val="hr-HR"/>
        </w:rPr>
        <w:t xml:space="preserve"> nositelja odobrenja za stavljanje lijeka u promet</w:t>
      </w:r>
    </w:p>
    <w:p w14:paraId="3BBFFD2D" w14:textId="77777777" w:rsidR="003B05DD" w:rsidRPr="00FB2360" w:rsidRDefault="003B05DD" w:rsidP="00FD46C8">
      <w:pPr>
        <w:tabs>
          <w:tab w:val="clear" w:pos="567"/>
        </w:tabs>
        <w:spacing w:line="240" w:lineRule="auto"/>
        <w:rPr>
          <w:noProof/>
          <w:lang w:val="hr-HR"/>
        </w:rPr>
      </w:pPr>
    </w:p>
    <w:p w14:paraId="4F6081A3" w14:textId="77777777" w:rsidR="003B05DD" w:rsidRPr="00FB2360" w:rsidRDefault="003B05DD" w:rsidP="00FD46C8">
      <w:pPr>
        <w:tabs>
          <w:tab w:val="clear" w:pos="567"/>
        </w:tabs>
        <w:spacing w:line="240" w:lineRule="auto"/>
        <w:rPr>
          <w:noProof/>
          <w:lang w:val="hr-HR"/>
        </w:rPr>
      </w:pPr>
      <w:r w:rsidRPr="00FB2360">
        <w:rPr>
          <w:noProof/>
          <w:lang w:val="hr-HR"/>
        </w:rPr>
        <w:t>Novartis Europharm Limited</w:t>
      </w:r>
    </w:p>
    <w:p w14:paraId="445A1F55" w14:textId="77777777" w:rsidR="003B05DD" w:rsidRPr="00FB2360" w:rsidRDefault="003B05DD" w:rsidP="00FD46C8">
      <w:pPr>
        <w:tabs>
          <w:tab w:val="clear" w:pos="567"/>
        </w:tabs>
        <w:spacing w:line="240" w:lineRule="auto"/>
        <w:rPr>
          <w:noProof/>
          <w:lang w:val="hr-HR"/>
        </w:rPr>
      </w:pPr>
    </w:p>
    <w:p w14:paraId="5070E6E8" w14:textId="77777777" w:rsidR="003B05DD" w:rsidRPr="00FB2360" w:rsidRDefault="003B05DD" w:rsidP="00FD46C8">
      <w:pPr>
        <w:tabs>
          <w:tab w:val="clear" w:pos="567"/>
        </w:tabs>
        <w:spacing w:line="240" w:lineRule="auto"/>
        <w:rPr>
          <w:noProof/>
          <w:lang w:val="hr-HR"/>
        </w:rPr>
      </w:pPr>
    </w:p>
    <w:p w14:paraId="165722C2" w14:textId="77777777" w:rsidR="003B05DD" w:rsidRPr="00FB2360" w:rsidRDefault="003B05DD" w:rsidP="00FD46C8">
      <w:pPr>
        <w:pBdr>
          <w:top w:val="single" w:sz="4" w:space="1" w:color="auto"/>
          <w:left w:val="single" w:sz="4" w:space="4" w:color="auto"/>
          <w:bottom w:val="single" w:sz="4" w:space="2" w:color="auto"/>
          <w:right w:val="single" w:sz="4" w:space="4" w:color="auto"/>
        </w:pBdr>
        <w:spacing w:line="240" w:lineRule="auto"/>
        <w:rPr>
          <w:b/>
          <w:noProof/>
          <w:lang w:val="hr-HR"/>
        </w:rPr>
      </w:pPr>
      <w:r w:rsidRPr="00FB2360">
        <w:rPr>
          <w:b/>
          <w:noProof/>
          <w:lang w:val="hr-HR"/>
        </w:rPr>
        <w:t>3.</w:t>
      </w:r>
      <w:r w:rsidRPr="00FB2360">
        <w:rPr>
          <w:b/>
          <w:noProof/>
          <w:lang w:val="hr-HR"/>
        </w:rPr>
        <w:tab/>
        <w:t>ROK VALJANOSTI</w:t>
      </w:r>
    </w:p>
    <w:p w14:paraId="27DD231A" w14:textId="77777777" w:rsidR="003B05DD" w:rsidRPr="00FB2360" w:rsidRDefault="003B05DD" w:rsidP="00FD46C8">
      <w:pPr>
        <w:spacing w:line="240" w:lineRule="auto"/>
        <w:rPr>
          <w:noProof/>
          <w:lang w:val="hr-HR"/>
        </w:rPr>
      </w:pPr>
    </w:p>
    <w:p w14:paraId="69985FE1" w14:textId="77777777" w:rsidR="003B05DD" w:rsidRPr="00FB2360" w:rsidRDefault="003B05DD" w:rsidP="00FD46C8">
      <w:pPr>
        <w:tabs>
          <w:tab w:val="clear" w:pos="567"/>
        </w:tabs>
        <w:spacing w:line="240" w:lineRule="auto"/>
        <w:rPr>
          <w:noProof/>
          <w:lang w:val="hr-HR"/>
        </w:rPr>
      </w:pPr>
      <w:r w:rsidRPr="00FB2360">
        <w:rPr>
          <w:noProof/>
          <w:lang w:val="hr-HR"/>
        </w:rPr>
        <w:t>EXP</w:t>
      </w:r>
    </w:p>
    <w:p w14:paraId="15A326DD" w14:textId="77777777" w:rsidR="003B05DD" w:rsidRPr="00FB2360" w:rsidRDefault="003B05DD" w:rsidP="00FD46C8">
      <w:pPr>
        <w:tabs>
          <w:tab w:val="clear" w:pos="567"/>
        </w:tabs>
        <w:spacing w:line="240" w:lineRule="auto"/>
        <w:rPr>
          <w:noProof/>
          <w:lang w:val="hr-HR"/>
        </w:rPr>
      </w:pPr>
    </w:p>
    <w:p w14:paraId="2F16A3E2" w14:textId="77777777" w:rsidR="003B05DD" w:rsidRPr="00FB2360" w:rsidRDefault="003B05DD" w:rsidP="00FD46C8">
      <w:pPr>
        <w:tabs>
          <w:tab w:val="clear" w:pos="567"/>
        </w:tabs>
        <w:spacing w:line="240" w:lineRule="auto"/>
        <w:rPr>
          <w:noProof/>
          <w:lang w:val="hr-HR"/>
        </w:rPr>
      </w:pPr>
    </w:p>
    <w:p w14:paraId="1299E667"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4.</w:t>
      </w:r>
      <w:r w:rsidRPr="00FB2360">
        <w:rPr>
          <w:b/>
          <w:noProof/>
          <w:lang w:val="hr-HR"/>
        </w:rPr>
        <w:tab/>
        <w:t>BROJ SERIJE</w:t>
      </w:r>
    </w:p>
    <w:p w14:paraId="3528B3F7" w14:textId="77777777" w:rsidR="003B05DD" w:rsidRPr="00FB2360" w:rsidRDefault="003B05DD" w:rsidP="00FD46C8">
      <w:pPr>
        <w:tabs>
          <w:tab w:val="clear" w:pos="567"/>
        </w:tabs>
        <w:spacing w:line="240" w:lineRule="auto"/>
        <w:rPr>
          <w:noProof/>
          <w:lang w:val="hr-HR"/>
        </w:rPr>
      </w:pPr>
    </w:p>
    <w:p w14:paraId="758CED8F" w14:textId="77777777" w:rsidR="003B05DD" w:rsidRPr="00FB2360" w:rsidRDefault="003B05DD" w:rsidP="00FD46C8">
      <w:pPr>
        <w:tabs>
          <w:tab w:val="clear" w:pos="567"/>
        </w:tabs>
        <w:spacing w:line="240" w:lineRule="auto"/>
        <w:rPr>
          <w:lang w:val="sl-SI"/>
        </w:rPr>
      </w:pPr>
      <w:r w:rsidRPr="00FB2360">
        <w:rPr>
          <w:lang w:val="sl-SI"/>
        </w:rPr>
        <w:t>Lot</w:t>
      </w:r>
    </w:p>
    <w:p w14:paraId="3A827731" w14:textId="77777777" w:rsidR="003B05DD" w:rsidRPr="00FB2360" w:rsidRDefault="003B05DD" w:rsidP="00FD46C8">
      <w:pPr>
        <w:tabs>
          <w:tab w:val="clear" w:pos="567"/>
        </w:tabs>
        <w:spacing w:line="240" w:lineRule="auto"/>
        <w:rPr>
          <w:noProof/>
          <w:lang w:val="hr-HR"/>
        </w:rPr>
      </w:pPr>
    </w:p>
    <w:p w14:paraId="3A237089" w14:textId="77777777" w:rsidR="003B05DD" w:rsidRPr="00FB2360" w:rsidRDefault="003B05DD" w:rsidP="00FD46C8">
      <w:pPr>
        <w:tabs>
          <w:tab w:val="clear" w:pos="567"/>
        </w:tabs>
        <w:spacing w:line="240" w:lineRule="auto"/>
        <w:rPr>
          <w:noProof/>
          <w:lang w:val="hr-HR"/>
        </w:rPr>
      </w:pPr>
    </w:p>
    <w:p w14:paraId="7CA11A86" w14:textId="77777777" w:rsidR="003B05DD" w:rsidRPr="00FB2360" w:rsidRDefault="003B05DD"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5.</w:t>
      </w:r>
      <w:r w:rsidRPr="00FB2360">
        <w:rPr>
          <w:b/>
          <w:noProof/>
          <w:lang w:val="hr-HR"/>
        </w:rPr>
        <w:tab/>
        <w:t>DRUGO</w:t>
      </w:r>
    </w:p>
    <w:p w14:paraId="4B836FF4" w14:textId="77777777" w:rsidR="003B05DD" w:rsidRPr="00FB2360" w:rsidRDefault="003B05DD" w:rsidP="00FD46C8">
      <w:pPr>
        <w:tabs>
          <w:tab w:val="clear" w:pos="567"/>
        </w:tabs>
        <w:spacing w:line="240" w:lineRule="auto"/>
        <w:rPr>
          <w:noProof/>
          <w:lang w:val="hr-HR"/>
        </w:rPr>
      </w:pPr>
    </w:p>
    <w:p w14:paraId="0C6AC56D" w14:textId="77777777" w:rsidR="005F3B3B" w:rsidRPr="00FB2360" w:rsidRDefault="003B05DD" w:rsidP="00FD46C8">
      <w:pPr>
        <w:shd w:val="clear" w:color="auto" w:fill="FFFFFF"/>
        <w:tabs>
          <w:tab w:val="clear" w:pos="567"/>
        </w:tabs>
        <w:spacing w:line="240" w:lineRule="auto"/>
        <w:rPr>
          <w:noProof/>
          <w:lang w:val="hr-HR"/>
        </w:rPr>
      </w:pPr>
      <w:r w:rsidRPr="00FB2360">
        <w:rPr>
          <w:i/>
          <w:noProof/>
          <w:lang w:val="hr-HR"/>
        </w:rPr>
        <w:br w:type="page"/>
      </w:r>
    </w:p>
    <w:p w14:paraId="77249BA5" w14:textId="77777777" w:rsidR="00446B53" w:rsidRPr="00FB2360" w:rsidRDefault="00446B53" w:rsidP="00FD46C8">
      <w:pPr>
        <w:tabs>
          <w:tab w:val="clear" w:pos="567"/>
        </w:tabs>
        <w:spacing w:line="240" w:lineRule="auto"/>
        <w:rPr>
          <w:noProof/>
          <w:lang w:val="hr-HR"/>
        </w:rPr>
      </w:pPr>
    </w:p>
    <w:p w14:paraId="5273F9DC"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PODACI KOJI SE MORAJU NALAZITI NA VANJSKOM PAKIRANJU</w:t>
      </w:r>
    </w:p>
    <w:p w14:paraId="46453C92"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rPr>
          <w:noProof/>
          <w:lang w:val="hr-HR"/>
        </w:rPr>
      </w:pPr>
    </w:p>
    <w:p w14:paraId="69318A19"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rPr>
          <w:bCs/>
          <w:noProof/>
          <w:shd w:val="clear" w:color="auto" w:fill="CCCCCC"/>
          <w:lang w:val="hr-HR"/>
        </w:rPr>
      </w:pPr>
      <w:r w:rsidRPr="00FB2360">
        <w:rPr>
          <w:b/>
          <w:noProof/>
          <w:lang w:val="hr-HR"/>
        </w:rPr>
        <w:t>K</w:t>
      </w:r>
      <w:r w:rsidR="006A0C5D" w:rsidRPr="00FB2360">
        <w:rPr>
          <w:b/>
          <w:noProof/>
          <w:lang w:val="hr-HR"/>
        </w:rPr>
        <w:t>utija 25 mg prašk</w:t>
      </w:r>
      <w:r w:rsidR="009E3D0D" w:rsidRPr="00FB2360">
        <w:rPr>
          <w:b/>
          <w:noProof/>
          <w:lang w:val="hr-HR"/>
        </w:rPr>
        <w:t>a</w:t>
      </w:r>
      <w:r w:rsidR="006A0C5D" w:rsidRPr="00FB2360">
        <w:rPr>
          <w:b/>
          <w:noProof/>
          <w:lang w:val="hr-HR"/>
        </w:rPr>
        <w:t xml:space="preserve"> za oralnu suspenziju</w:t>
      </w:r>
    </w:p>
    <w:p w14:paraId="2C8BD1DA" w14:textId="77777777" w:rsidR="005F3B3B" w:rsidRPr="00FB2360" w:rsidRDefault="005F3B3B" w:rsidP="00FD46C8">
      <w:pPr>
        <w:tabs>
          <w:tab w:val="clear" w:pos="567"/>
        </w:tabs>
        <w:spacing w:line="240" w:lineRule="auto"/>
        <w:rPr>
          <w:noProof/>
          <w:lang w:val="hr-HR"/>
        </w:rPr>
      </w:pPr>
    </w:p>
    <w:p w14:paraId="0AFE59D6" w14:textId="77777777" w:rsidR="005F3B3B" w:rsidRPr="00FB2360" w:rsidRDefault="005F3B3B" w:rsidP="00FD46C8">
      <w:pPr>
        <w:tabs>
          <w:tab w:val="clear" w:pos="567"/>
        </w:tabs>
        <w:spacing w:line="240" w:lineRule="auto"/>
        <w:rPr>
          <w:noProof/>
          <w:lang w:val="hr-HR"/>
        </w:rPr>
      </w:pPr>
    </w:p>
    <w:p w14:paraId="5AC91EB6"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1.</w:t>
      </w:r>
      <w:r w:rsidRPr="00FB2360">
        <w:rPr>
          <w:b/>
          <w:noProof/>
          <w:lang w:val="hr-HR"/>
        </w:rPr>
        <w:tab/>
        <w:t>NAZIV LIJEKA</w:t>
      </w:r>
    </w:p>
    <w:p w14:paraId="70AC2041" w14:textId="77777777" w:rsidR="005F3B3B" w:rsidRPr="00FB2360" w:rsidRDefault="005F3B3B" w:rsidP="00FD46C8">
      <w:pPr>
        <w:tabs>
          <w:tab w:val="clear" w:pos="567"/>
        </w:tabs>
        <w:spacing w:line="240" w:lineRule="auto"/>
        <w:rPr>
          <w:noProof/>
          <w:lang w:val="hr-HR"/>
        </w:rPr>
      </w:pPr>
    </w:p>
    <w:p w14:paraId="165E4C49" w14:textId="77777777" w:rsidR="005F3B3B" w:rsidRPr="00FB2360" w:rsidRDefault="005F3B3B" w:rsidP="00FD46C8">
      <w:pPr>
        <w:tabs>
          <w:tab w:val="clear" w:pos="567"/>
        </w:tabs>
        <w:spacing w:line="240" w:lineRule="auto"/>
        <w:rPr>
          <w:noProof/>
          <w:lang w:val="hr-HR"/>
        </w:rPr>
      </w:pPr>
      <w:r w:rsidRPr="00FB2360">
        <w:rPr>
          <w:noProof/>
          <w:lang w:val="hr-HR"/>
        </w:rPr>
        <w:t xml:space="preserve">Revolade 25 mg </w:t>
      </w:r>
      <w:r w:rsidR="006A0C5D" w:rsidRPr="00FB2360">
        <w:rPr>
          <w:noProof/>
          <w:lang w:val="hr-HR"/>
        </w:rPr>
        <w:t>prašak za oralnu suspenziju</w:t>
      </w:r>
    </w:p>
    <w:p w14:paraId="3AA14AEF" w14:textId="77777777" w:rsidR="001A4BD2" w:rsidRPr="00FB2360" w:rsidRDefault="001A4BD2" w:rsidP="00FD46C8">
      <w:pPr>
        <w:tabs>
          <w:tab w:val="clear" w:pos="567"/>
        </w:tabs>
        <w:spacing w:line="240" w:lineRule="auto"/>
        <w:rPr>
          <w:noProof/>
          <w:lang w:val="hr-HR"/>
        </w:rPr>
      </w:pPr>
    </w:p>
    <w:p w14:paraId="58C4986D" w14:textId="77777777" w:rsidR="005F3B3B" w:rsidRPr="00FB2360" w:rsidRDefault="005F3B3B" w:rsidP="00FD46C8">
      <w:pPr>
        <w:tabs>
          <w:tab w:val="clear" w:pos="567"/>
        </w:tabs>
        <w:spacing w:line="240" w:lineRule="auto"/>
        <w:rPr>
          <w:noProof/>
          <w:lang w:val="hr-HR"/>
        </w:rPr>
      </w:pPr>
      <w:r w:rsidRPr="00FB2360">
        <w:rPr>
          <w:noProof/>
          <w:lang w:val="hr-HR"/>
        </w:rPr>
        <w:t>eltrombopag</w:t>
      </w:r>
    </w:p>
    <w:p w14:paraId="09187321" w14:textId="77777777" w:rsidR="005F3B3B" w:rsidRPr="00FB2360" w:rsidRDefault="005F3B3B" w:rsidP="00FD46C8">
      <w:pPr>
        <w:tabs>
          <w:tab w:val="clear" w:pos="567"/>
        </w:tabs>
        <w:spacing w:line="240" w:lineRule="auto"/>
        <w:rPr>
          <w:noProof/>
          <w:lang w:val="hr-HR"/>
        </w:rPr>
      </w:pPr>
    </w:p>
    <w:p w14:paraId="0A057130" w14:textId="77777777" w:rsidR="005F3B3B" w:rsidRPr="00FB2360" w:rsidRDefault="005F3B3B" w:rsidP="00FD46C8">
      <w:pPr>
        <w:tabs>
          <w:tab w:val="clear" w:pos="567"/>
        </w:tabs>
        <w:spacing w:line="240" w:lineRule="auto"/>
        <w:rPr>
          <w:noProof/>
          <w:lang w:val="hr-HR"/>
        </w:rPr>
      </w:pPr>
    </w:p>
    <w:p w14:paraId="0DD3FAC2"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t>2.</w:t>
      </w:r>
      <w:r w:rsidRPr="00FB2360">
        <w:rPr>
          <w:b/>
          <w:noProof/>
          <w:lang w:val="hr-HR"/>
        </w:rPr>
        <w:tab/>
        <w:t>NAVOĐENJE DJELATNE</w:t>
      </w:r>
      <w:r w:rsidR="002031AF" w:rsidRPr="00FB2360">
        <w:rPr>
          <w:b/>
          <w:noProof/>
          <w:lang w:val="hr-HR"/>
        </w:rPr>
        <w:t>(</w:t>
      </w:r>
      <w:r w:rsidRPr="00FB2360">
        <w:rPr>
          <w:b/>
          <w:noProof/>
          <w:lang w:val="hr-HR"/>
        </w:rPr>
        <w:t>IH</w:t>
      </w:r>
      <w:r w:rsidR="002031AF" w:rsidRPr="00FB2360">
        <w:rPr>
          <w:b/>
          <w:noProof/>
          <w:lang w:val="hr-HR"/>
        </w:rPr>
        <w:t>)</w:t>
      </w:r>
      <w:r w:rsidRPr="00FB2360">
        <w:rPr>
          <w:b/>
          <w:lang w:val="hr-HR"/>
        </w:rPr>
        <w:t xml:space="preserve"> TVARI</w:t>
      </w:r>
    </w:p>
    <w:p w14:paraId="1847A06C" w14:textId="77777777" w:rsidR="005F3B3B" w:rsidRPr="00FB2360" w:rsidRDefault="005F3B3B" w:rsidP="00FD46C8">
      <w:pPr>
        <w:tabs>
          <w:tab w:val="clear" w:pos="567"/>
        </w:tabs>
        <w:spacing w:line="240" w:lineRule="auto"/>
        <w:rPr>
          <w:noProof/>
          <w:lang w:val="hr-HR"/>
        </w:rPr>
      </w:pPr>
    </w:p>
    <w:p w14:paraId="0EE20EB4" w14:textId="77777777" w:rsidR="005F3B3B" w:rsidRPr="00FB2360" w:rsidRDefault="005F3B3B" w:rsidP="00FD46C8">
      <w:pPr>
        <w:tabs>
          <w:tab w:val="clear" w:pos="567"/>
        </w:tabs>
        <w:spacing w:line="240" w:lineRule="auto"/>
        <w:rPr>
          <w:lang w:val="hr-HR"/>
        </w:rPr>
      </w:pPr>
      <w:r w:rsidRPr="00FB2360">
        <w:rPr>
          <w:lang w:val="hr-HR"/>
        </w:rPr>
        <w:t xml:space="preserve">Jedna </w:t>
      </w:r>
      <w:r w:rsidR="006A0C5D" w:rsidRPr="00FB2360">
        <w:rPr>
          <w:lang w:val="hr-HR"/>
        </w:rPr>
        <w:t xml:space="preserve">vrećica </w:t>
      </w:r>
      <w:r w:rsidRPr="00FB2360">
        <w:rPr>
          <w:lang w:val="hr-HR"/>
        </w:rPr>
        <w:t xml:space="preserve">sadrži eltrombopagolamin </w:t>
      </w:r>
      <w:r w:rsidR="005A0278" w:rsidRPr="00FB2360">
        <w:rPr>
          <w:lang w:val="hr-HR"/>
        </w:rPr>
        <w:t>u količini koja</w:t>
      </w:r>
      <w:r w:rsidRPr="00FB2360">
        <w:rPr>
          <w:lang w:val="hr-HR"/>
        </w:rPr>
        <w:t xml:space="preserve"> odgovara 25 mg eltrombopaga.</w:t>
      </w:r>
    </w:p>
    <w:p w14:paraId="115ABD1A" w14:textId="77777777" w:rsidR="005F3B3B" w:rsidRPr="00FB2360" w:rsidRDefault="005F3B3B" w:rsidP="00FD46C8">
      <w:pPr>
        <w:tabs>
          <w:tab w:val="clear" w:pos="567"/>
        </w:tabs>
        <w:spacing w:line="240" w:lineRule="auto"/>
        <w:rPr>
          <w:noProof/>
          <w:lang w:val="hr-HR"/>
        </w:rPr>
      </w:pPr>
    </w:p>
    <w:p w14:paraId="61153A47" w14:textId="77777777" w:rsidR="005F3B3B" w:rsidRPr="00FB2360" w:rsidRDefault="005F3B3B" w:rsidP="00FD46C8">
      <w:pPr>
        <w:tabs>
          <w:tab w:val="clear" w:pos="567"/>
        </w:tabs>
        <w:spacing w:line="240" w:lineRule="auto"/>
        <w:rPr>
          <w:noProof/>
          <w:lang w:val="hr-HR"/>
        </w:rPr>
      </w:pPr>
    </w:p>
    <w:p w14:paraId="0669999A"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3.</w:t>
      </w:r>
      <w:r w:rsidRPr="00FB2360">
        <w:rPr>
          <w:b/>
          <w:noProof/>
          <w:lang w:val="hr-HR"/>
        </w:rPr>
        <w:tab/>
        <w:t>POPIS POMOĆNIH TVARI</w:t>
      </w:r>
    </w:p>
    <w:p w14:paraId="1C365A53" w14:textId="77777777" w:rsidR="005F3B3B" w:rsidRPr="00FB2360" w:rsidRDefault="005F3B3B" w:rsidP="00FD46C8">
      <w:pPr>
        <w:tabs>
          <w:tab w:val="clear" w:pos="567"/>
        </w:tabs>
        <w:spacing w:line="240" w:lineRule="auto"/>
        <w:rPr>
          <w:noProof/>
          <w:lang w:val="hr-HR"/>
        </w:rPr>
      </w:pPr>
    </w:p>
    <w:p w14:paraId="6C33F086" w14:textId="77777777" w:rsidR="005F3B3B" w:rsidRPr="00FB2360" w:rsidRDefault="005F3B3B" w:rsidP="00FD46C8">
      <w:pPr>
        <w:tabs>
          <w:tab w:val="clear" w:pos="567"/>
        </w:tabs>
        <w:spacing w:line="240" w:lineRule="auto"/>
        <w:rPr>
          <w:noProof/>
          <w:lang w:val="hr-HR"/>
        </w:rPr>
      </w:pPr>
    </w:p>
    <w:p w14:paraId="1F9F44BC"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4.</w:t>
      </w:r>
      <w:r w:rsidRPr="00FB2360">
        <w:rPr>
          <w:b/>
          <w:noProof/>
          <w:lang w:val="hr-HR"/>
        </w:rPr>
        <w:tab/>
        <w:t>FARMACEUTSKI OBLIK I SADRŽAJ</w:t>
      </w:r>
    </w:p>
    <w:p w14:paraId="3C1CA41C" w14:textId="77777777" w:rsidR="005F3B3B" w:rsidRPr="00FB2360" w:rsidRDefault="005F3B3B" w:rsidP="00FD46C8">
      <w:pPr>
        <w:tabs>
          <w:tab w:val="clear" w:pos="567"/>
        </w:tabs>
        <w:spacing w:line="240" w:lineRule="auto"/>
        <w:rPr>
          <w:noProof/>
          <w:lang w:val="hr-HR"/>
        </w:rPr>
      </w:pPr>
    </w:p>
    <w:p w14:paraId="31D08869" w14:textId="77777777" w:rsidR="005F3B3B" w:rsidRPr="00FB2360" w:rsidRDefault="006A0C5D" w:rsidP="00FD46C8">
      <w:pPr>
        <w:tabs>
          <w:tab w:val="clear" w:pos="567"/>
        </w:tabs>
        <w:spacing w:line="240" w:lineRule="auto"/>
        <w:rPr>
          <w:noProof/>
          <w:lang w:val="hr-HR"/>
        </w:rPr>
      </w:pPr>
      <w:r w:rsidRPr="00FB2360">
        <w:rPr>
          <w:noProof/>
          <w:lang w:val="hr-HR"/>
        </w:rPr>
        <w:t>30 vrećica i 1 </w:t>
      </w:r>
      <w:r w:rsidR="00B36662" w:rsidRPr="00FB2360">
        <w:rPr>
          <w:noProof/>
          <w:lang w:val="hr-HR"/>
        </w:rPr>
        <w:t>bočica</w:t>
      </w:r>
      <w:r w:rsidRPr="00FB2360">
        <w:rPr>
          <w:noProof/>
          <w:lang w:val="hr-HR"/>
        </w:rPr>
        <w:t xml:space="preserve"> za miješanje + </w:t>
      </w:r>
      <w:r w:rsidR="002F1488" w:rsidRPr="00FB2360">
        <w:rPr>
          <w:noProof/>
          <w:lang w:val="hr-HR"/>
        </w:rPr>
        <w:t>30</w:t>
      </w:r>
      <w:r w:rsidRPr="00FB2360">
        <w:rPr>
          <w:noProof/>
          <w:lang w:val="hr-HR"/>
        </w:rPr>
        <w:t> štrcaljk</w:t>
      </w:r>
      <w:r w:rsidR="002F1488" w:rsidRPr="00FB2360">
        <w:rPr>
          <w:noProof/>
          <w:lang w:val="hr-HR"/>
        </w:rPr>
        <w:t>i</w:t>
      </w:r>
      <w:r w:rsidR="00D82525" w:rsidRPr="00FB2360">
        <w:rPr>
          <w:noProof/>
          <w:lang w:val="hr-HR"/>
        </w:rPr>
        <w:t xml:space="preserve"> za usta</w:t>
      </w:r>
      <w:r w:rsidR="00E64315" w:rsidRPr="00FB2360">
        <w:rPr>
          <w:noProof/>
          <w:lang w:val="hr-HR"/>
        </w:rPr>
        <w:t xml:space="preserve"> za jednokratnu uporabu</w:t>
      </w:r>
    </w:p>
    <w:p w14:paraId="280DED80" w14:textId="77777777" w:rsidR="005F3B3B" w:rsidRPr="00FB2360" w:rsidRDefault="005F3B3B" w:rsidP="00FD46C8">
      <w:pPr>
        <w:tabs>
          <w:tab w:val="clear" w:pos="567"/>
        </w:tabs>
        <w:spacing w:line="240" w:lineRule="auto"/>
        <w:rPr>
          <w:noProof/>
          <w:lang w:val="hr-HR"/>
        </w:rPr>
      </w:pPr>
    </w:p>
    <w:p w14:paraId="395D1AAC" w14:textId="77777777" w:rsidR="005F3B3B" w:rsidRPr="00FB2360" w:rsidRDefault="005F3B3B" w:rsidP="00FD46C8">
      <w:pPr>
        <w:tabs>
          <w:tab w:val="clear" w:pos="567"/>
        </w:tabs>
        <w:spacing w:line="240" w:lineRule="auto"/>
        <w:rPr>
          <w:noProof/>
          <w:lang w:val="hr-HR"/>
        </w:rPr>
      </w:pPr>
    </w:p>
    <w:p w14:paraId="43D503CA"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5.</w:t>
      </w:r>
      <w:r w:rsidRPr="00FB2360">
        <w:rPr>
          <w:b/>
          <w:noProof/>
          <w:lang w:val="hr-HR"/>
        </w:rPr>
        <w:tab/>
        <w:t>NAČIN I PUT(EVI) PRIMJENE LIJEKA</w:t>
      </w:r>
    </w:p>
    <w:p w14:paraId="5DFF24E9" w14:textId="77777777" w:rsidR="005F3B3B" w:rsidRPr="00FB2360" w:rsidRDefault="005F3B3B" w:rsidP="00FD46C8">
      <w:pPr>
        <w:tabs>
          <w:tab w:val="clear" w:pos="567"/>
        </w:tabs>
        <w:spacing w:line="240" w:lineRule="auto"/>
        <w:rPr>
          <w:noProof/>
          <w:lang w:val="hr-HR"/>
        </w:rPr>
      </w:pPr>
    </w:p>
    <w:p w14:paraId="2037F841" w14:textId="77777777" w:rsidR="006A0C5D" w:rsidRPr="00FB2360" w:rsidRDefault="005F3B3B" w:rsidP="00FD46C8">
      <w:pPr>
        <w:tabs>
          <w:tab w:val="clear" w:pos="567"/>
        </w:tabs>
        <w:spacing w:line="240" w:lineRule="auto"/>
        <w:rPr>
          <w:noProof/>
          <w:lang w:val="hr-HR"/>
        </w:rPr>
      </w:pPr>
      <w:r w:rsidRPr="00FB2360">
        <w:rPr>
          <w:noProof/>
          <w:lang w:val="hr-HR"/>
        </w:rPr>
        <w:t>Prije uporabe pročita</w:t>
      </w:r>
      <w:r w:rsidR="006A0C5D" w:rsidRPr="00FB2360">
        <w:rPr>
          <w:noProof/>
          <w:lang w:val="hr-HR"/>
        </w:rPr>
        <w:t>jte</w:t>
      </w:r>
      <w:r w:rsidRPr="00FB2360">
        <w:rPr>
          <w:noProof/>
          <w:lang w:val="hr-HR"/>
        </w:rPr>
        <w:t xml:space="preserve"> </w:t>
      </w:r>
      <w:r w:rsidR="006A0C5D" w:rsidRPr="00FB2360">
        <w:rPr>
          <w:noProof/>
          <w:lang w:val="hr-HR"/>
        </w:rPr>
        <w:t>u</w:t>
      </w:r>
      <w:r w:rsidRPr="00FB2360">
        <w:rPr>
          <w:noProof/>
          <w:lang w:val="hr-HR"/>
        </w:rPr>
        <w:t>putu o lijeku.</w:t>
      </w:r>
    </w:p>
    <w:p w14:paraId="1E3BA7E3" w14:textId="77777777" w:rsidR="005F3B3B" w:rsidRPr="00FB2360" w:rsidRDefault="005F3B3B" w:rsidP="00FD46C8">
      <w:pPr>
        <w:tabs>
          <w:tab w:val="clear" w:pos="567"/>
        </w:tabs>
        <w:spacing w:line="240" w:lineRule="auto"/>
        <w:rPr>
          <w:noProof/>
          <w:lang w:val="hr-HR"/>
        </w:rPr>
      </w:pPr>
      <w:r w:rsidRPr="00FB2360">
        <w:rPr>
          <w:noProof/>
          <w:lang w:val="hr-HR"/>
        </w:rPr>
        <w:t>Za primjenu kroz usta</w:t>
      </w:r>
    </w:p>
    <w:p w14:paraId="71A473DF" w14:textId="77777777" w:rsidR="005F3B3B" w:rsidRPr="00FB2360" w:rsidRDefault="005F3B3B" w:rsidP="00FD46C8">
      <w:pPr>
        <w:autoSpaceDE w:val="0"/>
        <w:autoSpaceDN w:val="0"/>
        <w:adjustRightInd w:val="0"/>
        <w:spacing w:line="240" w:lineRule="auto"/>
        <w:rPr>
          <w:lang w:val="hr-HR"/>
        </w:rPr>
      </w:pPr>
    </w:p>
    <w:p w14:paraId="4CFE2BFF" w14:textId="77777777" w:rsidR="005F3B3B" w:rsidRPr="00FB2360" w:rsidRDefault="005F3B3B" w:rsidP="00FD46C8">
      <w:pPr>
        <w:autoSpaceDE w:val="0"/>
        <w:autoSpaceDN w:val="0"/>
        <w:adjustRightInd w:val="0"/>
        <w:spacing w:line="240" w:lineRule="auto"/>
        <w:rPr>
          <w:lang w:val="hr-HR"/>
        </w:rPr>
      </w:pPr>
    </w:p>
    <w:p w14:paraId="4DEAA463"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6.</w:t>
      </w:r>
      <w:r w:rsidRPr="00FB2360">
        <w:rPr>
          <w:b/>
          <w:noProof/>
          <w:lang w:val="hr-HR"/>
        </w:rPr>
        <w:tab/>
        <w:t>POSEBNO UPOZORENJE O ČUVANJU LIJEKA IZVAN POGLEDA I DOHVATA DJECE</w:t>
      </w:r>
    </w:p>
    <w:p w14:paraId="3DB14022" w14:textId="77777777" w:rsidR="005F3B3B" w:rsidRPr="00FB2360" w:rsidRDefault="005F3B3B" w:rsidP="00FD46C8">
      <w:pPr>
        <w:tabs>
          <w:tab w:val="clear" w:pos="567"/>
        </w:tabs>
        <w:spacing w:line="240" w:lineRule="auto"/>
        <w:rPr>
          <w:noProof/>
          <w:lang w:val="hr-HR"/>
        </w:rPr>
      </w:pPr>
    </w:p>
    <w:p w14:paraId="53F62DD8" w14:textId="77777777" w:rsidR="005F3B3B" w:rsidRPr="00FB2360" w:rsidRDefault="005F3B3B" w:rsidP="00FD46C8">
      <w:pPr>
        <w:tabs>
          <w:tab w:val="clear" w:pos="567"/>
        </w:tabs>
        <w:spacing w:line="240" w:lineRule="auto"/>
        <w:rPr>
          <w:noProof/>
          <w:lang w:val="hr-HR"/>
        </w:rPr>
      </w:pPr>
      <w:r w:rsidRPr="00FB2360">
        <w:rPr>
          <w:noProof/>
          <w:lang w:val="hr-HR"/>
        </w:rPr>
        <w:t>Č</w:t>
      </w:r>
      <w:r w:rsidRPr="00FB2360">
        <w:rPr>
          <w:lang w:val="hr-HR"/>
        </w:rPr>
        <w:t>uvati</w:t>
      </w:r>
      <w:r w:rsidRPr="00FB2360">
        <w:rPr>
          <w:noProof/>
          <w:lang w:val="hr-HR"/>
        </w:rPr>
        <w:t xml:space="preserve"> </w:t>
      </w:r>
      <w:r w:rsidRPr="00FB2360">
        <w:rPr>
          <w:lang w:val="hr-HR"/>
        </w:rPr>
        <w:t>izvan</w:t>
      </w:r>
      <w:r w:rsidRPr="00FB2360">
        <w:rPr>
          <w:noProof/>
          <w:lang w:val="hr-HR"/>
        </w:rPr>
        <w:t xml:space="preserve"> </w:t>
      </w:r>
      <w:r w:rsidRPr="00FB2360">
        <w:rPr>
          <w:lang w:val="hr-HR"/>
        </w:rPr>
        <w:t>pogleda</w:t>
      </w:r>
      <w:r w:rsidRPr="00FB2360">
        <w:rPr>
          <w:noProof/>
          <w:lang w:val="hr-HR"/>
        </w:rPr>
        <w:t xml:space="preserve"> </w:t>
      </w:r>
      <w:r w:rsidRPr="00FB2360">
        <w:rPr>
          <w:lang w:val="hr-HR"/>
        </w:rPr>
        <w:t>i</w:t>
      </w:r>
      <w:r w:rsidRPr="00FB2360">
        <w:rPr>
          <w:noProof/>
          <w:lang w:val="hr-HR"/>
        </w:rPr>
        <w:t xml:space="preserve"> </w:t>
      </w:r>
      <w:r w:rsidRPr="00FB2360">
        <w:rPr>
          <w:lang w:val="hr-HR"/>
        </w:rPr>
        <w:t>dohvata</w:t>
      </w:r>
      <w:r w:rsidRPr="00FB2360">
        <w:rPr>
          <w:noProof/>
          <w:lang w:val="hr-HR"/>
        </w:rPr>
        <w:t xml:space="preserve"> </w:t>
      </w:r>
      <w:r w:rsidRPr="00FB2360">
        <w:rPr>
          <w:lang w:val="hr-HR"/>
        </w:rPr>
        <w:t>djece</w:t>
      </w:r>
      <w:r w:rsidRPr="00FB2360">
        <w:rPr>
          <w:noProof/>
          <w:lang w:val="hr-HR"/>
        </w:rPr>
        <w:t>.</w:t>
      </w:r>
    </w:p>
    <w:p w14:paraId="26499AFA" w14:textId="77777777" w:rsidR="005F3B3B" w:rsidRPr="00FB2360" w:rsidRDefault="005F3B3B" w:rsidP="00FD46C8">
      <w:pPr>
        <w:tabs>
          <w:tab w:val="clear" w:pos="567"/>
        </w:tabs>
        <w:spacing w:line="240" w:lineRule="auto"/>
        <w:rPr>
          <w:noProof/>
          <w:lang w:val="hr-HR"/>
        </w:rPr>
      </w:pPr>
    </w:p>
    <w:p w14:paraId="70CB24AF" w14:textId="77777777" w:rsidR="005F3B3B" w:rsidRPr="00FB2360" w:rsidRDefault="005F3B3B" w:rsidP="00FD46C8">
      <w:pPr>
        <w:tabs>
          <w:tab w:val="clear" w:pos="567"/>
        </w:tabs>
        <w:spacing w:line="240" w:lineRule="auto"/>
        <w:rPr>
          <w:noProof/>
          <w:lang w:val="hr-HR"/>
        </w:rPr>
      </w:pPr>
    </w:p>
    <w:p w14:paraId="3C4B52CC"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7.</w:t>
      </w:r>
      <w:r w:rsidRPr="00FB2360">
        <w:rPr>
          <w:b/>
          <w:noProof/>
          <w:lang w:val="hr-HR"/>
        </w:rPr>
        <w:tab/>
      </w:r>
      <w:r w:rsidRPr="00FB2360">
        <w:rPr>
          <w:b/>
          <w:lang w:val="hr-HR"/>
        </w:rPr>
        <w:t>DRUGO(A) POSEBNO(A) UPOZORENJE(A), AKO JE POTREBNO</w:t>
      </w:r>
    </w:p>
    <w:p w14:paraId="30B43473" w14:textId="77777777" w:rsidR="005F3B3B" w:rsidRPr="00FB2360" w:rsidRDefault="005F3B3B" w:rsidP="00FD46C8">
      <w:pPr>
        <w:tabs>
          <w:tab w:val="clear" w:pos="567"/>
        </w:tabs>
        <w:spacing w:line="240" w:lineRule="auto"/>
        <w:rPr>
          <w:noProof/>
          <w:lang w:val="hr-HR"/>
        </w:rPr>
      </w:pPr>
    </w:p>
    <w:p w14:paraId="0C4CFF8A" w14:textId="77777777" w:rsidR="005F3B3B" w:rsidRPr="00FB2360" w:rsidRDefault="005F3B3B" w:rsidP="00FD46C8">
      <w:pPr>
        <w:tabs>
          <w:tab w:val="clear" w:pos="567"/>
        </w:tabs>
        <w:spacing w:line="240" w:lineRule="auto"/>
        <w:rPr>
          <w:noProof/>
          <w:lang w:val="hr-HR"/>
        </w:rPr>
      </w:pPr>
    </w:p>
    <w:p w14:paraId="00F409DC"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8.</w:t>
      </w:r>
      <w:r w:rsidRPr="00FB2360">
        <w:rPr>
          <w:b/>
          <w:noProof/>
          <w:lang w:val="hr-HR"/>
        </w:rPr>
        <w:tab/>
        <w:t>ROK VALJANOSTI</w:t>
      </w:r>
    </w:p>
    <w:p w14:paraId="2D2ADD4B" w14:textId="77777777" w:rsidR="005F3B3B" w:rsidRPr="00FB2360" w:rsidRDefault="005F3B3B" w:rsidP="00FD46C8">
      <w:pPr>
        <w:tabs>
          <w:tab w:val="clear" w:pos="567"/>
        </w:tabs>
        <w:spacing w:line="240" w:lineRule="auto"/>
        <w:rPr>
          <w:noProof/>
          <w:lang w:val="hr-HR"/>
        </w:rPr>
      </w:pPr>
    </w:p>
    <w:p w14:paraId="60784BB4" w14:textId="77777777" w:rsidR="005F3B3B" w:rsidRPr="00FB2360" w:rsidRDefault="005F3B3B" w:rsidP="00FD46C8">
      <w:pPr>
        <w:tabs>
          <w:tab w:val="clear" w:pos="567"/>
        </w:tabs>
        <w:spacing w:line="240" w:lineRule="auto"/>
        <w:rPr>
          <w:noProof/>
          <w:lang w:val="hr-HR"/>
        </w:rPr>
      </w:pPr>
      <w:r w:rsidRPr="00FB2360">
        <w:rPr>
          <w:noProof/>
          <w:lang w:val="hr-HR"/>
        </w:rPr>
        <w:t>Rok valjanosti</w:t>
      </w:r>
    </w:p>
    <w:p w14:paraId="01FD2C59" w14:textId="77777777" w:rsidR="00797D42" w:rsidRPr="00FB2360" w:rsidRDefault="006C7E80" w:rsidP="00FD46C8">
      <w:pPr>
        <w:tabs>
          <w:tab w:val="clear" w:pos="567"/>
        </w:tabs>
        <w:spacing w:line="240" w:lineRule="auto"/>
        <w:rPr>
          <w:noProof/>
          <w:lang w:val="hr-HR"/>
        </w:rPr>
      </w:pPr>
      <w:r w:rsidRPr="00FB2360">
        <w:rPr>
          <w:noProof/>
          <w:lang w:val="hr-HR"/>
        </w:rPr>
        <w:t>Primijeniti</w:t>
      </w:r>
      <w:r w:rsidR="00797D42" w:rsidRPr="00FB2360">
        <w:rPr>
          <w:noProof/>
          <w:lang w:val="hr-HR"/>
        </w:rPr>
        <w:t xml:space="preserve"> unutar 30 minuta od </w:t>
      </w:r>
      <w:r w:rsidR="001A7E4B" w:rsidRPr="00FB2360">
        <w:rPr>
          <w:noProof/>
          <w:lang w:val="hr-HR"/>
        </w:rPr>
        <w:t>pripreme</w:t>
      </w:r>
      <w:r w:rsidR="00797D42" w:rsidRPr="00FB2360">
        <w:rPr>
          <w:noProof/>
          <w:lang w:val="hr-HR"/>
        </w:rPr>
        <w:t>.</w:t>
      </w:r>
    </w:p>
    <w:p w14:paraId="689AF5FF" w14:textId="77777777" w:rsidR="005F3B3B" w:rsidRPr="00FB2360" w:rsidRDefault="005F3B3B" w:rsidP="00FD46C8">
      <w:pPr>
        <w:tabs>
          <w:tab w:val="clear" w:pos="567"/>
        </w:tabs>
        <w:spacing w:line="240" w:lineRule="auto"/>
        <w:rPr>
          <w:noProof/>
          <w:lang w:val="hr-HR"/>
        </w:rPr>
      </w:pPr>
    </w:p>
    <w:p w14:paraId="1BDC232A" w14:textId="77777777" w:rsidR="005F3B3B" w:rsidRPr="00FB2360" w:rsidRDefault="005F3B3B" w:rsidP="00FD46C8">
      <w:pPr>
        <w:tabs>
          <w:tab w:val="clear" w:pos="567"/>
        </w:tabs>
        <w:spacing w:line="240" w:lineRule="auto"/>
        <w:rPr>
          <w:noProof/>
          <w:lang w:val="hr-HR"/>
        </w:rPr>
      </w:pPr>
    </w:p>
    <w:p w14:paraId="673DBF79"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9.</w:t>
      </w:r>
      <w:r w:rsidRPr="00FB2360">
        <w:rPr>
          <w:b/>
          <w:noProof/>
          <w:lang w:val="hr-HR"/>
        </w:rPr>
        <w:tab/>
        <w:t>POSEBNE MJERE ČUVANJA</w:t>
      </w:r>
    </w:p>
    <w:p w14:paraId="46E76E28" w14:textId="77777777" w:rsidR="005F3B3B" w:rsidRPr="00FB2360" w:rsidRDefault="005F3B3B" w:rsidP="00FD46C8">
      <w:pPr>
        <w:tabs>
          <w:tab w:val="clear" w:pos="567"/>
        </w:tabs>
        <w:spacing w:line="240" w:lineRule="auto"/>
        <w:rPr>
          <w:i/>
          <w:noProof/>
          <w:lang w:val="hr-HR"/>
        </w:rPr>
      </w:pPr>
    </w:p>
    <w:p w14:paraId="3779CF45" w14:textId="77777777" w:rsidR="005F3B3B" w:rsidRPr="00FB2360" w:rsidRDefault="005F3B3B" w:rsidP="00FD46C8">
      <w:pPr>
        <w:tabs>
          <w:tab w:val="clear" w:pos="567"/>
        </w:tabs>
        <w:spacing w:line="240" w:lineRule="auto"/>
        <w:ind w:left="567" w:hanging="567"/>
        <w:rPr>
          <w:noProof/>
          <w:lang w:val="hr-HR"/>
        </w:rPr>
      </w:pPr>
    </w:p>
    <w:p w14:paraId="571162A1"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t>10.</w:t>
      </w:r>
      <w:r w:rsidRPr="00FB2360">
        <w:rPr>
          <w:b/>
          <w:noProof/>
          <w:lang w:val="hr-HR"/>
        </w:rPr>
        <w:tab/>
      </w:r>
      <w:r w:rsidRPr="00FB2360">
        <w:rPr>
          <w:b/>
          <w:caps/>
          <w:lang w:val="hr-HR"/>
        </w:rPr>
        <w:t>posebne mjere za zbrinjavanje neiskorištenog lijeka ili OTPADNIH MATERIJALA KOJI POTJEČU OD lijeka, AKO je potrebno</w:t>
      </w:r>
    </w:p>
    <w:p w14:paraId="5101AF27" w14:textId="77777777" w:rsidR="005F3B3B" w:rsidRPr="00FB2360" w:rsidRDefault="005F3B3B" w:rsidP="00FD46C8">
      <w:pPr>
        <w:tabs>
          <w:tab w:val="clear" w:pos="567"/>
        </w:tabs>
        <w:spacing w:line="240" w:lineRule="auto"/>
        <w:rPr>
          <w:noProof/>
          <w:lang w:val="hr-HR"/>
        </w:rPr>
      </w:pPr>
    </w:p>
    <w:p w14:paraId="48A93DE3" w14:textId="77777777" w:rsidR="005F3B3B" w:rsidRPr="00FB2360" w:rsidRDefault="005F3B3B" w:rsidP="00FD46C8">
      <w:pPr>
        <w:tabs>
          <w:tab w:val="clear" w:pos="567"/>
        </w:tabs>
        <w:spacing w:line="240" w:lineRule="auto"/>
        <w:rPr>
          <w:noProof/>
          <w:lang w:val="hr-HR"/>
        </w:rPr>
      </w:pPr>
    </w:p>
    <w:p w14:paraId="1FB81BB0"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lastRenderedPageBreak/>
        <w:t>11.</w:t>
      </w:r>
      <w:r w:rsidRPr="00FB2360">
        <w:rPr>
          <w:b/>
          <w:noProof/>
          <w:lang w:val="hr-HR"/>
        </w:rPr>
        <w:tab/>
      </w:r>
      <w:r w:rsidR="006A0C5D" w:rsidRPr="00FB2360">
        <w:rPr>
          <w:b/>
          <w:caps/>
          <w:lang w:val="hr-HR"/>
        </w:rPr>
        <w:t>NAZIV</w:t>
      </w:r>
      <w:r w:rsidRPr="00FB2360">
        <w:rPr>
          <w:b/>
          <w:caps/>
          <w:lang w:val="hr-HR"/>
        </w:rPr>
        <w:t xml:space="preserve"> i adresa nositelja odobrenja za stavljanje lijeka u promet</w:t>
      </w:r>
    </w:p>
    <w:p w14:paraId="750AE9D4" w14:textId="77777777" w:rsidR="005F3B3B" w:rsidRPr="00FB2360" w:rsidRDefault="005F3B3B" w:rsidP="00FD46C8">
      <w:pPr>
        <w:tabs>
          <w:tab w:val="clear" w:pos="567"/>
        </w:tabs>
        <w:spacing w:line="240" w:lineRule="auto"/>
        <w:rPr>
          <w:i/>
          <w:noProof/>
          <w:lang w:val="hr-HR"/>
        </w:rPr>
      </w:pPr>
    </w:p>
    <w:p w14:paraId="3EB96160" w14:textId="77777777" w:rsidR="005F3B3B" w:rsidRPr="00FB2360" w:rsidRDefault="005F3B3B" w:rsidP="00FD46C8">
      <w:pPr>
        <w:spacing w:line="240" w:lineRule="auto"/>
        <w:rPr>
          <w:lang w:val="hr-HR"/>
        </w:rPr>
      </w:pPr>
      <w:r w:rsidRPr="00FB2360">
        <w:rPr>
          <w:lang w:val="hr-HR"/>
        </w:rPr>
        <w:t>Novartis Europharm Limited</w:t>
      </w:r>
    </w:p>
    <w:p w14:paraId="68D98759" w14:textId="77777777" w:rsidR="000C146A" w:rsidRPr="00FB2360" w:rsidRDefault="000C146A" w:rsidP="00FD46C8">
      <w:pPr>
        <w:keepNext/>
        <w:spacing w:line="240" w:lineRule="auto"/>
        <w:rPr>
          <w:color w:val="000000"/>
        </w:rPr>
      </w:pPr>
      <w:r w:rsidRPr="00FB2360">
        <w:rPr>
          <w:color w:val="000000"/>
        </w:rPr>
        <w:t>Vista Building</w:t>
      </w:r>
    </w:p>
    <w:p w14:paraId="7C2A5B9D" w14:textId="77777777" w:rsidR="000C146A" w:rsidRPr="00FB2360" w:rsidRDefault="000C146A" w:rsidP="00FD46C8">
      <w:pPr>
        <w:keepNext/>
        <w:spacing w:line="240" w:lineRule="auto"/>
        <w:rPr>
          <w:color w:val="000000"/>
        </w:rPr>
      </w:pPr>
      <w:r w:rsidRPr="00FB2360">
        <w:rPr>
          <w:color w:val="000000"/>
        </w:rPr>
        <w:t>Elm Park, Merrion Road</w:t>
      </w:r>
    </w:p>
    <w:p w14:paraId="000980AA" w14:textId="77777777" w:rsidR="000C146A" w:rsidRPr="00FB2360" w:rsidRDefault="000C146A" w:rsidP="00FD46C8">
      <w:pPr>
        <w:keepNext/>
        <w:spacing w:line="240" w:lineRule="auto"/>
        <w:rPr>
          <w:color w:val="000000"/>
        </w:rPr>
      </w:pPr>
      <w:r w:rsidRPr="00FB2360">
        <w:rPr>
          <w:color w:val="000000"/>
        </w:rPr>
        <w:t>Dublin 4</w:t>
      </w:r>
    </w:p>
    <w:p w14:paraId="07999928" w14:textId="77777777" w:rsidR="005F3B3B" w:rsidRPr="00FB2360" w:rsidRDefault="000C146A" w:rsidP="00FD46C8">
      <w:pPr>
        <w:tabs>
          <w:tab w:val="clear" w:pos="567"/>
        </w:tabs>
        <w:spacing w:line="240" w:lineRule="auto"/>
      </w:pPr>
      <w:proofErr w:type="spellStart"/>
      <w:r w:rsidRPr="00FB2360">
        <w:rPr>
          <w:color w:val="000000"/>
        </w:rPr>
        <w:t>Irska</w:t>
      </w:r>
      <w:proofErr w:type="spellEnd"/>
    </w:p>
    <w:p w14:paraId="2A954B22" w14:textId="77777777" w:rsidR="005F3B3B" w:rsidRPr="00FB2360" w:rsidRDefault="005F3B3B" w:rsidP="00FD46C8">
      <w:pPr>
        <w:tabs>
          <w:tab w:val="clear" w:pos="567"/>
        </w:tabs>
        <w:spacing w:line="240" w:lineRule="auto"/>
        <w:rPr>
          <w:noProof/>
          <w:lang w:val="hr-HR"/>
        </w:rPr>
      </w:pPr>
    </w:p>
    <w:p w14:paraId="3C700FF1" w14:textId="77777777" w:rsidR="005F3B3B" w:rsidRPr="00FB2360" w:rsidRDefault="005F3B3B" w:rsidP="00FD46C8">
      <w:pPr>
        <w:tabs>
          <w:tab w:val="clear" w:pos="567"/>
        </w:tabs>
        <w:spacing w:line="240" w:lineRule="auto"/>
        <w:rPr>
          <w:noProof/>
          <w:lang w:val="hr-HR"/>
        </w:rPr>
      </w:pPr>
    </w:p>
    <w:p w14:paraId="322067D8"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12.</w:t>
      </w:r>
      <w:r w:rsidRPr="00FB2360">
        <w:rPr>
          <w:b/>
          <w:noProof/>
          <w:lang w:val="hr-HR"/>
        </w:rPr>
        <w:tab/>
      </w:r>
      <w:r w:rsidRPr="00FB2360">
        <w:rPr>
          <w:b/>
          <w:caps/>
          <w:lang w:val="hr-HR"/>
        </w:rPr>
        <w:t>BROJ(EVI) odobrenjA za stavljanje lijeka u promet</w:t>
      </w:r>
    </w:p>
    <w:p w14:paraId="203C9466" w14:textId="77777777" w:rsidR="005F3B3B" w:rsidRPr="00FB2360" w:rsidRDefault="005F3B3B" w:rsidP="00FD46C8">
      <w:pPr>
        <w:tabs>
          <w:tab w:val="clear" w:pos="567"/>
        </w:tabs>
        <w:spacing w:line="240" w:lineRule="auto"/>
        <w:rPr>
          <w:noProof/>
          <w:lang w:val="hr-HR"/>
        </w:rPr>
      </w:pPr>
    </w:p>
    <w:p w14:paraId="4F15D91B" w14:textId="77777777" w:rsidR="005F3B3B" w:rsidRPr="00FB2360" w:rsidRDefault="005F3B3B" w:rsidP="00FD46C8">
      <w:pPr>
        <w:tabs>
          <w:tab w:val="clear" w:pos="567"/>
        </w:tabs>
        <w:spacing w:line="240" w:lineRule="auto"/>
        <w:rPr>
          <w:noProof/>
          <w:shd w:val="pct15" w:color="auto" w:fill="FFFFFF"/>
          <w:lang w:val="es-ES"/>
        </w:rPr>
      </w:pPr>
      <w:r w:rsidRPr="00FB2360">
        <w:rPr>
          <w:noProof/>
          <w:lang w:val="es-ES"/>
        </w:rPr>
        <w:t>EU/1/10/612/0</w:t>
      </w:r>
      <w:r w:rsidR="00835968" w:rsidRPr="00FB2360">
        <w:rPr>
          <w:noProof/>
          <w:lang w:val="es-ES"/>
        </w:rPr>
        <w:t>13</w:t>
      </w:r>
      <w:r w:rsidRPr="00FB2360">
        <w:rPr>
          <w:noProof/>
          <w:lang w:val="es-ES"/>
        </w:rPr>
        <w:t xml:space="preserve"> </w:t>
      </w:r>
      <w:r w:rsidR="006A0C5D" w:rsidRPr="00432CE1">
        <w:rPr>
          <w:noProof/>
          <w:color w:val="000000"/>
          <w:shd w:val="pct15" w:color="auto" w:fill="auto"/>
          <w:lang w:val="hr-HR"/>
        </w:rPr>
        <w:t>(30 vrećica praška za oralnu suspenziju</w:t>
      </w:r>
      <w:r w:rsidR="0098461E" w:rsidRPr="00432CE1">
        <w:rPr>
          <w:noProof/>
          <w:color w:val="000000"/>
          <w:shd w:val="pct15" w:color="auto" w:fill="auto"/>
          <w:lang w:val="hr-HR"/>
        </w:rPr>
        <w:t>)</w:t>
      </w:r>
    </w:p>
    <w:p w14:paraId="1436C8AA" w14:textId="77777777" w:rsidR="005F3B3B" w:rsidRPr="00FB2360" w:rsidRDefault="005F3B3B" w:rsidP="00FD46C8">
      <w:pPr>
        <w:tabs>
          <w:tab w:val="clear" w:pos="567"/>
        </w:tabs>
        <w:spacing w:line="240" w:lineRule="auto"/>
        <w:rPr>
          <w:noProof/>
          <w:lang w:val="hr-HR"/>
        </w:rPr>
      </w:pPr>
    </w:p>
    <w:p w14:paraId="14BCCBCC" w14:textId="77777777" w:rsidR="005F3B3B" w:rsidRPr="00FB2360" w:rsidRDefault="005F3B3B" w:rsidP="00FD46C8">
      <w:pPr>
        <w:tabs>
          <w:tab w:val="clear" w:pos="567"/>
        </w:tabs>
        <w:spacing w:line="240" w:lineRule="auto"/>
        <w:rPr>
          <w:noProof/>
          <w:lang w:val="hr-HR"/>
        </w:rPr>
      </w:pPr>
    </w:p>
    <w:p w14:paraId="29E300C4"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13.</w:t>
      </w:r>
      <w:r w:rsidRPr="00FB2360">
        <w:rPr>
          <w:b/>
          <w:noProof/>
          <w:lang w:val="hr-HR"/>
        </w:rPr>
        <w:tab/>
      </w:r>
      <w:r w:rsidRPr="00FB2360">
        <w:rPr>
          <w:b/>
          <w:caps/>
          <w:lang w:val="hr-HR"/>
        </w:rPr>
        <w:t>broj serije</w:t>
      </w:r>
    </w:p>
    <w:p w14:paraId="04A126C3" w14:textId="77777777" w:rsidR="005F3B3B" w:rsidRPr="00FB2360" w:rsidRDefault="005F3B3B" w:rsidP="00FD46C8">
      <w:pPr>
        <w:tabs>
          <w:tab w:val="clear" w:pos="567"/>
        </w:tabs>
        <w:spacing w:line="240" w:lineRule="auto"/>
        <w:rPr>
          <w:noProof/>
          <w:lang w:val="hr-HR"/>
        </w:rPr>
      </w:pPr>
    </w:p>
    <w:p w14:paraId="3558CC39" w14:textId="77777777" w:rsidR="005F3B3B" w:rsidRPr="00FB2360" w:rsidRDefault="005F3B3B" w:rsidP="00FD46C8">
      <w:pPr>
        <w:spacing w:line="240" w:lineRule="auto"/>
        <w:rPr>
          <w:noProof/>
          <w:lang w:val="hr-HR"/>
        </w:rPr>
      </w:pPr>
      <w:r w:rsidRPr="00FB2360">
        <w:rPr>
          <w:noProof/>
          <w:lang w:val="hr-HR"/>
        </w:rPr>
        <w:t>Serija</w:t>
      </w:r>
    </w:p>
    <w:p w14:paraId="2A9F8831" w14:textId="77777777" w:rsidR="005F3B3B" w:rsidRPr="00FB2360" w:rsidRDefault="005F3B3B" w:rsidP="00FD46C8">
      <w:pPr>
        <w:tabs>
          <w:tab w:val="clear" w:pos="567"/>
        </w:tabs>
        <w:spacing w:line="240" w:lineRule="auto"/>
        <w:rPr>
          <w:noProof/>
          <w:lang w:val="hr-HR"/>
        </w:rPr>
      </w:pPr>
    </w:p>
    <w:p w14:paraId="45387F57" w14:textId="77777777" w:rsidR="005F3B3B" w:rsidRPr="00FB2360" w:rsidRDefault="005F3B3B" w:rsidP="00FD46C8">
      <w:pPr>
        <w:tabs>
          <w:tab w:val="clear" w:pos="567"/>
        </w:tabs>
        <w:spacing w:line="240" w:lineRule="auto"/>
        <w:rPr>
          <w:noProof/>
          <w:lang w:val="hr-HR"/>
        </w:rPr>
      </w:pPr>
    </w:p>
    <w:p w14:paraId="237A07A5"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14.</w:t>
      </w:r>
      <w:r w:rsidRPr="00FB2360">
        <w:rPr>
          <w:b/>
          <w:noProof/>
          <w:lang w:val="hr-HR"/>
        </w:rPr>
        <w:tab/>
        <w:t>NAČIN IZDAVANJA LIJEKA</w:t>
      </w:r>
    </w:p>
    <w:p w14:paraId="1B841305" w14:textId="77777777" w:rsidR="005F3B3B" w:rsidRPr="00FB2360" w:rsidRDefault="005F3B3B" w:rsidP="00FD46C8">
      <w:pPr>
        <w:tabs>
          <w:tab w:val="clear" w:pos="567"/>
        </w:tabs>
        <w:spacing w:line="240" w:lineRule="auto"/>
        <w:rPr>
          <w:noProof/>
          <w:lang w:val="hr-HR"/>
        </w:rPr>
      </w:pPr>
    </w:p>
    <w:p w14:paraId="34DA64A2" w14:textId="77777777" w:rsidR="005F3B3B" w:rsidRPr="00FB2360" w:rsidRDefault="005F3B3B" w:rsidP="00FD46C8">
      <w:pPr>
        <w:tabs>
          <w:tab w:val="clear" w:pos="567"/>
        </w:tabs>
        <w:spacing w:line="240" w:lineRule="auto"/>
        <w:rPr>
          <w:noProof/>
          <w:lang w:val="hr-HR"/>
        </w:rPr>
      </w:pPr>
    </w:p>
    <w:p w14:paraId="39536F12" w14:textId="77777777" w:rsidR="005F3B3B" w:rsidRPr="00FB2360" w:rsidRDefault="005F3B3B" w:rsidP="00FD46C8">
      <w:pPr>
        <w:pBdr>
          <w:top w:val="single" w:sz="4" w:space="2" w:color="auto"/>
          <w:left w:val="single" w:sz="4" w:space="4" w:color="auto"/>
          <w:bottom w:val="single" w:sz="4" w:space="1" w:color="auto"/>
          <w:right w:val="single" w:sz="4" w:space="4" w:color="auto"/>
        </w:pBdr>
        <w:spacing w:line="240" w:lineRule="auto"/>
        <w:rPr>
          <w:noProof/>
          <w:lang w:val="hr-HR"/>
        </w:rPr>
      </w:pPr>
      <w:r w:rsidRPr="00FB2360">
        <w:rPr>
          <w:b/>
          <w:noProof/>
          <w:lang w:val="hr-HR"/>
        </w:rPr>
        <w:t>15.</w:t>
      </w:r>
      <w:r w:rsidRPr="00FB2360">
        <w:rPr>
          <w:b/>
          <w:noProof/>
          <w:lang w:val="hr-HR"/>
        </w:rPr>
        <w:tab/>
        <w:t>UPUTE ZA UPORABU</w:t>
      </w:r>
    </w:p>
    <w:p w14:paraId="50D8E5AC" w14:textId="77777777" w:rsidR="005F3B3B" w:rsidRPr="00FB2360" w:rsidRDefault="005F3B3B" w:rsidP="00FD46C8">
      <w:pPr>
        <w:tabs>
          <w:tab w:val="clear" w:pos="567"/>
        </w:tabs>
        <w:spacing w:line="240" w:lineRule="auto"/>
        <w:rPr>
          <w:i/>
          <w:noProof/>
          <w:lang w:val="hr-HR"/>
        </w:rPr>
      </w:pPr>
    </w:p>
    <w:p w14:paraId="2BEFD30C" w14:textId="77777777" w:rsidR="005F3B3B" w:rsidRPr="00FB2360" w:rsidRDefault="005F3B3B" w:rsidP="00FD46C8">
      <w:pPr>
        <w:tabs>
          <w:tab w:val="clear" w:pos="567"/>
        </w:tabs>
        <w:spacing w:line="240" w:lineRule="auto"/>
        <w:rPr>
          <w:noProof/>
          <w:lang w:val="hr-HR"/>
        </w:rPr>
      </w:pPr>
    </w:p>
    <w:p w14:paraId="2A804BDA" w14:textId="77777777" w:rsidR="005F3B3B" w:rsidRPr="00FB2360" w:rsidRDefault="005F3B3B" w:rsidP="00FD46C8">
      <w:pPr>
        <w:pBdr>
          <w:top w:val="single" w:sz="4" w:space="1" w:color="auto"/>
          <w:left w:val="single" w:sz="4" w:space="4" w:color="auto"/>
          <w:bottom w:val="single" w:sz="4" w:space="0" w:color="auto"/>
          <w:right w:val="single" w:sz="4" w:space="4" w:color="auto"/>
        </w:pBdr>
        <w:spacing w:line="240" w:lineRule="auto"/>
        <w:rPr>
          <w:noProof/>
          <w:lang w:val="hr-HR"/>
        </w:rPr>
      </w:pPr>
      <w:r w:rsidRPr="00FB2360">
        <w:rPr>
          <w:b/>
          <w:noProof/>
          <w:lang w:val="hr-HR"/>
        </w:rPr>
        <w:t>16.</w:t>
      </w:r>
      <w:r w:rsidRPr="00FB2360">
        <w:rPr>
          <w:b/>
          <w:noProof/>
          <w:lang w:val="hr-HR"/>
        </w:rPr>
        <w:tab/>
        <w:t>PODACI NA BRAILLEOVOM PISMU</w:t>
      </w:r>
    </w:p>
    <w:p w14:paraId="16EAB188" w14:textId="77777777" w:rsidR="005F3B3B" w:rsidRPr="00FB2360" w:rsidRDefault="005F3B3B" w:rsidP="00FD46C8">
      <w:pPr>
        <w:pStyle w:val="BodyText"/>
        <w:rPr>
          <w:i w:val="0"/>
          <w:color w:val="auto"/>
          <w:sz w:val="22"/>
          <w:szCs w:val="22"/>
          <w:lang w:val="hr-HR"/>
        </w:rPr>
      </w:pPr>
    </w:p>
    <w:p w14:paraId="44A95EE3" w14:textId="77777777" w:rsidR="009E3D0D" w:rsidRPr="00FB2360" w:rsidRDefault="009E3D0D" w:rsidP="00FD46C8">
      <w:pPr>
        <w:pStyle w:val="BodyText"/>
        <w:rPr>
          <w:i w:val="0"/>
          <w:color w:val="auto"/>
          <w:sz w:val="22"/>
          <w:szCs w:val="22"/>
          <w:lang w:val="hr-HR"/>
        </w:rPr>
      </w:pPr>
    </w:p>
    <w:p w14:paraId="30A9F1F3" w14:textId="77777777" w:rsidR="005F3B3B" w:rsidRPr="00FB2360" w:rsidRDefault="005F3B3B" w:rsidP="00FD46C8">
      <w:pPr>
        <w:tabs>
          <w:tab w:val="clear" w:pos="567"/>
        </w:tabs>
        <w:spacing w:line="240" w:lineRule="auto"/>
        <w:rPr>
          <w:noProof/>
          <w:lang w:val="hr-HR"/>
        </w:rPr>
      </w:pPr>
      <w:r w:rsidRPr="00FB2360">
        <w:rPr>
          <w:noProof/>
          <w:lang w:val="hr-HR"/>
        </w:rPr>
        <w:t>revolade 25 mg</w:t>
      </w:r>
      <w:r w:rsidR="006A0C5D" w:rsidRPr="00FB2360">
        <w:rPr>
          <w:noProof/>
          <w:lang w:val="hr-HR"/>
        </w:rPr>
        <w:t xml:space="preserve"> vrećice</w:t>
      </w:r>
    </w:p>
    <w:p w14:paraId="02B3B5B2" w14:textId="77777777" w:rsidR="009370DC" w:rsidRPr="00FB2360" w:rsidRDefault="009370DC" w:rsidP="00FD46C8">
      <w:pPr>
        <w:tabs>
          <w:tab w:val="clear" w:pos="567"/>
        </w:tabs>
        <w:spacing w:line="240" w:lineRule="auto"/>
        <w:rPr>
          <w:noProof/>
          <w:color w:val="000000"/>
          <w:lang w:val="hr-HR"/>
        </w:rPr>
      </w:pPr>
    </w:p>
    <w:p w14:paraId="434E2CE7" w14:textId="77777777" w:rsidR="009370DC" w:rsidRPr="00FB2360" w:rsidRDefault="009370DC" w:rsidP="00FD46C8">
      <w:pPr>
        <w:tabs>
          <w:tab w:val="clear" w:pos="567"/>
        </w:tabs>
        <w:spacing w:line="240" w:lineRule="auto"/>
        <w:rPr>
          <w:noProof/>
          <w:color w:val="000000"/>
          <w:lang w:val="hr-HR"/>
        </w:rPr>
      </w:pPr>
    </w:p>
    <w:p w14:paraId="291D7F73" w14:textId="77777777" w:rsidR="009370DC" w:rsidRPr="00FB2360" w:rsidRDefault="009370DC" w:rsidP="00FD46C8">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color w:val="000000"/>
          <w:lang w:val="hr-HR"/>
        </w:rPr>
      </w:pPr>
      <w:r w:rsidRPr="00FB2360">
        <w:rPr>
          <w:b/>
          <w:noProof/>
          <w:color w:val="000000"/>
          <w:lang w:val="hr-HR"/>
        </w:rPr>
        <w:t>17.</w:t>
      </w:r>
      <w:r w:rsidRPr="00FB2360">
        <w:rPr>
          <w:b/>
          <w:noProof/>
          <w:color w:val="000000"/>
          <w:lang w:val="hr-HR"/>
        </w:rPr>
        <w:tab/>
        <w:t>JEDINSTVENI IDENTIFIKATOR – 2D BARKOD</w:t>
      </w:r>
    </w:p>
    <w:p w14:paraId="6BAF2DF9" w14:textId="77777777" w:rsidR="009370DC" w:rsidRPr="00FB2360" w:rsidRDefault="009370DC" w:rsidP="00FD46C8">
      <w:pPr>
        <w:tabs>
          <w:tab w:val="clear" w:pos="567"/>
          <w:tab w:val="left" w:pos="720"/>
        </w:tabs>
        <w:spacing w:line="240" w:lineRule="auto"/>
        <w:rPr>
          <w:noProof/>
          <w:color w:val="000000"/>
          <w:lang w:val="hr-HR"/>
        </w:rPr>
      </w:pPr>
    </w:p>
    <w:p w14:paraId="3A83A96F" w14:textId="77777777" w:rsidR="009370DC" w:rsidRPr="00FB2360" w:rsidRDefault="009370DC" w:rsidP="00FD46C8">
      <w:pPr>
        <w:tabs>
          <w:tab w:val="clear" w:pos="567"/>
          <w:tab w:val="left" w:pos="720"/>
        </w:tabs>
        <w:spacing w:line="240" w:lineRule="auto"/>
        <w:rPr>
          <w:noProof/>
          <w:color w:val="000000"/>
          <w:shd w:val="pct15" w:color="auto" w:fill="auto"/>
          <w:lang w:val="hr-HR"/>
        </w:rPr>
      </w:pPr>
      <w:r w:rsidRPr="00FB2360">
        <w:rPr>
          <w:noProof/>
          <w:color w:val="000000"/>
          <w:shd w:val="pct15" w:color="auto" w:fill="auto"/>
          <w:lang w:val="hr-HR"/>
        </w:rPr>
        <w:t>Sadrži 2D barkod s jedinstvenim identifikatorom.</w:t>
      </w:r>
    </w:p>
    <w:p w14:paraId="6807EA74" w14:textId="77777777" w:rsidR="009370DC" w:rsidRPr="00FB2360" w:rsidRDefault="009370DC" w:rsidP="00FD46C8">
      <w:pPr>
        <w:tabs>
          <w:tab w:val="clear" w:pos="567"/>
          <w:tab w:val="left" w:pos="720"/>
        </w:tabs>
        <w:spacing w:line="240" w:lineRule="auto"/>
        <w:rPr>
          <w:noProof/>
          <w:color w:val="000000"/>
          <w:szCs w:val="20"/>
          <w:lang w:val="hr-HR"/>
        </w:rPr>
      </w:pPr>
    </w:p>
    <w:p w14:paraId="12BA49E5" w14:textId="77777777" w:rsidR="009370DC" w:rsidRPr="00FB2360" w:rsidRDefault="009370DC" w:rsidP="00FD46C8">
      <w:pPr>
        <w:tabs>
          <w:tab w:val="clear" w:pos="567"/>
          <w:tab w:val="left" w:pos="720"/>
        </w:tabs>
        <w:spacing w:line="240" w:lineRule="auto"/>
        <w:rPr>
          <w:noProof/>
          <w:color w:val="000000"/>
          <w:lang w:val="hr-HR"/>
        </w:rPr>
      </w:pPr>
    </w:p>
    <w:p w14:paraId="0FB1A34C" w14:textId="77777777" w:rsidR="009370DC" w:rsidRPr="00FB2360" w:rsidRDefault="009370DC" w:rsidP="00FD46C8">
      <w:pPr>
        <w:keepNext/>
        <w:keepLines/>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color w:val="000000"/>
          <w:lang w:val="hr-HR"/>
        </w:rPr>
      </w:pPr>
      <w:r w:rsidRPr="00FB2360">
        <w:rPr>
          <w:b/>
          <w:noProof/>
          <w:color w:val="000000"/>
          <w:lang w:val="hr-HR"/>
        </w:rPr>
        <w:t>18.</w:t>
      </w:r>
      <w:r w:rsidRPr="00FB2360">
        <w:rPr>
          <w:b/>
          <w:noProof/>
          <w:color w:val="000000"/>
          <w:lang w:val="hr-HR"/>
        </w:rPr>
        <w:tab/>
        <w:t>JEDINSTVENI IDENTIFIKATOR – PODACI ČITLJIVI LJUDSKIM OKOM</w:t>
      </w:r>
    </w:p>
    <w:p w14:paraId="2CD24A91" w14:textId="77777777" w:rsidR="009370DC" w:rsidRPr="00FB2360" w:rsidRDefault="009370DC" w:rsidP="00FD46C8">
      <w:pPr>
        <w:keepNext/>
        <w:keepLines/>
        <w:tabs>
          <w:tab w:val="clear" w:pos="567"/>
          <w:tab w:val="left" w:pos="720"/>
        </w:tabs>
        <w:spacing w:line="240" w:lineRule="auto"/>
        <w:rPr>
          <w:noProof/>
          <w:color w:val="000000"/>
          <w:lang w:val="hr-HR"/>
        </w:rPr>
      </w:pPr>
    </w:p>
    <w:p w14:paraId="1A8359BF" w14:textId="6CEE83D5" w:rsidR="009370DC" w:rsidRPr="00FB2360" w:rsidRDefault="009370DC" w:rsidP="00FD46C8">
      <w:pPr>
        <w:keepNext/>
        <w:keepLines/>
        <w:tabs>
          <w:tab w:val="clear" w:pos="567"/>
          <w:tab w:val="left" w:pos="720"/>
        </w:tabs>
        <w:rPr>
          <w:color w:val="000000"/>
          <w:lang w:val="hr-HR"/>
        </w:rPr>
      </w:pPr>
      <w:r w:rsidRPr="00FB2360">
        <w:rPr>
          <w:color w:val="000000"/>
          <w:lang w:val="hr-HR"/>
        </w:rPr>
        <w:t>PC</w:t>
      </w:r>
    </w:p>
    <w:p w14:paraId="3C16A949" w14:textId="154468BC" w:rsidR="009370DC" w:rsidRPr="00FB2360" w:rsidRDefault="009370DC" w:rsidP="00FD46C8">
      <w:pPr>
        <w:keepNext/>
        <w:keepLines/>
        <w:tabs>
          <w:tab w:val="clear" w:pos="567"/>
          <w:tab w:val="left" w:pos="720"/>
        </w:tabs>
        <w:rPr>
          <w:color w:val="000000"/>
          <w:lang w:val="hr-HR"/>
        </w:rPr>
      </w:pPr>
      <w:r w:rsidRPr="00FB2360">
        <w:rPr>
          <w:color w:val="000000"/>
          <w:lang w:val="hr-HR"/>
        </w:rPr>
        <w:t>SN</w:t>
      </w:r>
    </w:p>
    <w:p w14:paraId="4C693880" w14:textId="7C72AC91" w:rsidR="009370DC" w:rsidRPr="00FB2360" w:rsidRDefault="009370DC" w:rsidP="00FD46C8">
      <w:pPr>
        <w:keepNext/>
        <w:keepLines/>
        <w:tabs>
          <w:tab w:val="clear" w:pos="567"/>
          <w:tab w:val="left" w:pos="720"/>
        </w:tabs>
        <w:rPr>
          <w:i/>
          <w:iCs/>
          <w:color w:val="000000"/>
          <w:lang w:val="hr-HR"/>
        </w:rPr>
      </w:pPr>
      <w:r w:rsidRPr="00FB2360">
        <w:rPr>
          <w:color w:val="000000"/>
          <w:lang w:val="hr-HR"/>
        </w:rPr>
        <w:t>NN</w:t>
      </w:r>
    </w:p>
    <w:p w14:paraId="7BA95E50" w14:textId="77777777" w:rsidR="009370DC" w:rsidRPr="00FB2360" w:rsidRDefault="009370DC" w:rsidP="00FD46C8">
      <w:pPr>
        <w:tabs>
          <w:tab w:val="clear" w:pos="567"/>
          <w:tab w:val="left" w:pos="720"/>
        </w:tabs>
        <w:spacing w:line="240" w:lineRule="auto"/>
        <w:rPr>
          <w:noProof/>
          <w:color w:val="000000"/>
          <w:lang w:val="hr-HR"/>
        </w:rPr>
      </w:pPr>
    </w:p>
    <w:p w14:paraId="2B941EC5" w14:textId="77777777" w:rsidR="005F3B3B" w:rsidRPr="00FB2360" w:rsidRDefault="005F3B3B" w:rsidP="00FD46C8">
      <w:pPr>
        <w:tabs>
          <w:tab w:val="clear" w:pos="567"/>
        </w:tabs>
        <w:spacing w:line="240" w:lineRule="auto"/>
        <w:rPr>
          <w:noProof/>
          <w:u w:val="single"/>
          <w:lang w:val="hr-HR"/>
        </w:rPr>
      </w:pPr>
      <w:r w:rsidRPr="00FB2360">
        <w:rPr>
          <w:noProof/>
          <w:lang w:val="hr-HR"/>
        </w:rPr>
        <w:br w:type="page"/>
      </w:r>
    </w:p>
    <w:p w14:paraId="6C6D4135" w14:textId="77777777" w:rsidR="00446B53" w:rsidRPr="00FB2360" w:rsidRDefault="00446B53" w:rsidP="00FD46C8">
      <w:pPr>
        <w:tabs>
          <w:tab w:val="clear" w:pos="567"/>
        </w:tabs>
        <w:spacing w:line="240" w:lineRule="auto"/>
        <w:rPr>
          <w:noProof/>
          <w:lang w:val="hr-HR"/>
        </w:rPr>
      </w:pPr>
    </w:p>
    <w:p w14:paraId="366B7FB2"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 xml:space="preserve">PODACI KOJI SE MORAJU NALAZITI NA </w:t>
      </w:r>
      <w:r w:rsidR="006A0C5D" w:rsidRPr="00FB2360">
        <w:rPr>
          <w:b/>
          <w:noProof/>
          <w:lang w:val="hr-HR"/>
        </w:rPr>
        <w:t>VANJSKOM PAKIRANJU</w:t>
      </w:r>
    </w:p>
    <w:p w14:paraId="550EA9CD"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rPr>
          <w:noProof/>
          <w:lang w:val="hr-HR"/>
        </w:rPr>
      </w:pPr>
    </w:p>
    <w:p w14:paraId="2E950B05" w14:textId="77777777" w:rsidR="005F3B3B" w:rsidRPr="00FB2360" w:rsidRDefault="006A0C5D"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shd w:val="pct15" w:color="auto" w:fill="FFFFFF"/>
          <w:lang w:val="hr-HR"/>
        </w:rPr>
      </w:pPr>
      <w:r w:rsidRPr="00FB2360">
        <w:rPr>
          <w:b/>
          <w:noProof/>
          <w:lang w:val="hr-HR"/>
        </w:rPr>
        <w:t xml:space="preserve">Kutija 25 mg praška za oralnu suspenziju </w:t>
      </w:r>
      <w:r w:rsidR="005F3B3B" w:rsidRPr="00FB2360">
        <w:rPr>
          <w:b/>
          <w:noProof/>
          <w:lang w:val="hr-HR"/>
        </w:rPr>
        <w:t xml:space="preserve">– bez plavog okvira – </w:t>
      </w:r>
      <w:r w:rsidRPr="00FB2360">
        <w:rPr>
          <w:b/>
          <w:noProof/>
          <w:lang w:val="hr-HR"/>
        </w:rPr>
        <w:t>30</w:t>
      </w:r>
      <w:r w:rsidR="005F3B3B" w:rsidRPr="00FB2360">
        <w:rPr>
          <w:b/>
          <w:noProof/>
          <w:lang w:val="hr-HR"/>
        </w:rPr>
        <w:t> </w:t>
      </w:r>
      <w:r w:rsidRPr="00FB2360">
        <w:rPr>
          <w:b/>
          <w:noProof/>
          <w:lang w:val="hr-HR"/>
        </w:rPr>
        <w:t>vrećica</w:t>
      </w:r>
    </w:p>
    <w:p w14:paraId="26D487B9" w14:textId="77777777" w:rsidR="005F3B3B" w:rsidRPr="00FB2360" w:rsidRDefault="005F3B3B" w:rsidP="00FD46C8">
      <w:pPr>
        <w:tabs>
          <w:tab w:val="clear" w:pos="567"/>
        </w:tabs>
        <w:spacing w:line="240" w:lineRule="auto"/>
        <w:rPr>
          <w:noProof/>
          <w:lang w:val="hr-HR"/>
        </w:rPr>
      </w:pPr>
    </w:p>
    <w:p w14:paraId="426793EE" w14:textId="77777777" w:rsidR="005F3B3B" w:rsidRPr="00FB2360" w:rsidRDefault="005F3B3B" w:rsidP="00FD46C8">
      <w:pPr>
        <w:tabs>
          <w:tab w:val="clear" w:pos="567"/>
        </w:tabs>
        <w:spacing w:line="240" w:lineRule="auto"/>
        <w:rPr>
          <w:noProof/>
          <w:lang w:val="hr-HR"/>
        </w:rPr>
      </w:pPr>
    </w:p>
    <w:p w14:paraId="1AA2F57E"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1.</w:t>
      </w:r>
      <w:r w:rsidRPr="00FB2360">
        <w:rPr>
          <w:b/>
          <w:noProof/>
          <w:lang w:val="hr-HR"/>
        </w:rPr>
        <w:tab/>
        <w:t>NAZIV LIJEKA</w:t>
      </w:r>
    </w:p>
    <w:p w14:paraId="78B0A90E" w14:textId="77777777" w:rsidR="005F3B3B" w:rsidRPr="00FB2360" w:rsidRDefault="005F3B3B" w:rsidP="00FD46C8">
      <w:pPr>
        <w:tabs>
          <w:tab w:val="clear" w:pos="567"/>
        </w:tabs>
        <w:spacing w:line="240" w:lineRule="auto"/>
        <w:rPr>
          <w:noProof/>
          <w:lang w:val="hr-HR"/>
        </w:rPr>
      </w:pPr>
    </w:p>
    <w:p w14:paraId="2C526676" w14:textId="77777777" w:rsidR="005F3B3B" w:rsidRPr="00FB2360" w:rsidRDefault="005F3B3B" w:rsidP="00FD46C8">
      <w:pPr>
        <w:tabs>
          <w:tab w:val="clear" w:pos="567"/>
        </w:tabs>
        <w:spacing w:line="240" w:lineRule="auto"/>
        <w:rPr>
          <w:noProof/>
          <w:lang w:val="hr-HR"/>
        </w:rPr>
      </w:pPr>
      <w:r w:rsidRPr="00FB2360">
        <w:rPr>
          <w:noProof/>
          <w:lang w:val="hr-HR"/>
        </w:rPr>
        <w:t xml:space="preserve">Revolade 25 mg </w:t>
      </w:r>
      <w:r w:rsidR="006A0C5D" w:rsidRPr="00FB2360">
        <w:rPr>
          <w:noProof/>
          <w:lang w:val="hr-HR"/>
        </w:rPr>
        <w:t>prašak za oralnu suspenziju</w:t>
      </w:r>
    </w:p>
    <w:p w14:paraId="703197C1" w14:textId="77777777" w:rsidR="00A84152" w:rsidRPr="00FB2360" w:rsidRDefault="00A84152" w:rsidP="00FD46C8">
      <w:pPr>
        <w:tabs>
          <w:tab w:val="clear" w:pos="567"/>
        </w:tabs>
        <w:spacing w:line="240" w:lineRule="auto"/>
        <w:rPr>
          <w:noProof/>
          <w:lang w:val="hr-HR"/>
        </w:rPr>
      </w:pPr>
    </w:p>
    <w:p w14:paraId="3997AD9E" w14:textId="77777777" w:rsidR="005F3B3B" w:rsidRPr="00FB2360" w:rsidRDefault="005F3B3B" w:rsidP="00FD46C8">
      <w:pPr>
        <w:tabs>
          <w:tab w:val="clear" w:pos="567"/>
        </w:tabs>
        <w:spacing w:line="240" w:lineRule="auto"/>
        <w:rPr>
          <w:noProof/>
          <w:lang w:val="hr-HR"/>
        </w:rPr>
      </w:pPr>
      <w:r w:rsidRPr="00FB2360">
        <w:rPr>
          <w:noProof/>
          <w:lang w:val="hr-HR"/>
        </w:rPr>
        <w:t>eltrombopag</w:t>
      </w:r>
    </w:p>
    <w:p w14:paraId="0AEC4C76" w14:textId="77777777" w:rsidR="005F3B3B" w:rsidRPr="00FB2360" w:rsidRDefault="005F3B3B" w:rsidP="00FD46C8">
      <w:pPr>
        <w:tabs>
          <w:tab w:val="clear" w:pos="567"/>
        </w:tabs>
        <w:spacing w:line="240" w:lineRule="auto"/>
        <w:rPr>
          <w:noProof/>
          <w:lang w:val="hr-HR"/>
        </w:rPr>
      </w:pPr>
    </w:p>
    <w:p w14:paraId="263DF7FA" w14:textId="77777777" w:rsidR="005F3B3B" w:rsidRPr="00FB2360" w:rsidRDefault="005F3B3B" w:rsidP="00FD46C8">
      <w:pPr>
        <w:tabs>
          <w:tab w:val="clear" w:pos="567"/>
        </w:tabs>
        <w:spacing w:line="240" w:lineRule="auto"/>
        <w:rPr>
          <w:noProof/>
          <w:lang w:val="hr-HR"/>
        </w:rPr>
      </w:pPr>
    </w:p>
    <w:p w14:paraId="325EF2A2"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t>2.</w:t>
      </w:r>
      <w:r w:rsidRPr="00FB2360">
        <w:rPr>
          <w:b/>
          <w:noProof/>
          <w:lang w:val="hr-HR"/>
        </w:rPr>
        <w:tab/>
        <w:t>NAVOĐENJE DJELATNE</w:t>
      </w:r>
      <w:r w:rsidR="00DD202B" w:rsidRPr="00FB2360">
        <w:rPr>
          <w:b/>
          <w:noProof/>
          <w:lang w:val="hr-HR"/>
        </w:rPr>
        <w:t>(</w:t>
      </w:r>
      <w:r w:rsidRPr="00FB2360">
        <w:rPr>
          <w:b/>
          <w:noProof/>
          <w:lang w:val="hr-HR"/>
        </w:rPr>
        <w:t>IH</w:t>
      </w:r>
      <w:r w:rsidR="00DD202B" w:rsidRPr="00FB2360">
        <w:rPr>
          <w:b/>
          <w:noProof/>
          <w:lang w:val="hr-HR"/>
        </w:rPr>
        <w:t>)</w:t>
      </w:r>
      <w:r w:rsidRPr="00FB2360">
        <w:rPr>
          <w:b/>
          <w:lang w:val="hr-HR"/>
        </w:rPr>
        <w:t xml:space="preserve"> TVARI</w:t>
      </w:r>
    </w:p>
    <w:p w14:paraId="7F8F0F42" w14:textId="77777777" w:rsidR="005F3B3B" w:rsidRPr="00FB2360" w:rsidRDefault="005F3B3B" w:rsidP="00FD46C8">
      <w:pPr>
        <w:tabs>
          <w:tab w:val="clear" w:pos="567"/>
        </w:tabs>
        <w:spacing w:line="240" w:lineRule="auto"/>
        <w:rPr>
          <w:noProof/>
          <w:lang w:val="hr-HR"/>
        </w:rPr>
      </w:pPr>
    </w:p>
    <w:p w14:paraId="2E495216" w14:textId="77777777" w:rsidR="005F3B3B" w:rsidRPr="00FB2360" w:rsidRDefault="005F3B3B" w:rsidP="00FD46C8">
      <w:pPr>
        <w:tabs>
          <w:tab w:val="clear" w:pos="567"/>
        </w:tabs>
        <w:spacing w:line="240" w:lineRule="auto"/>
        <w:rPr>
          <w:noProof/>
          <w:lang w:val="hr-HR"/>
        </w:rPr>
      </w:pPr>
      <w:r w:rsidRPr="00FB2360">
        <w:rPr>
          <w:lang w:val="hr-HR"/>
        </w:rPr>
        <w:t xml:space="preserve">Jedna </w:t>
      </w:r>
      <w:r w:rsidR="006A0C5D" w:rsidRPr="00FB2360">
        <w:rPr>
          <w:lang w:val="hr-HR"/>
        </w:rPr>
        <w:t xml:space="preserve">vrećica </w:t>
      </w:r>
      <w:r w:rsidRPr="00FB2360">
        <w:rPr>
          <w:lang w:val="hr-HR"/>
        </w:rPr>
        <w:t xml:space="preserve">sadrži eltrombopagolamin </w:t>
      </w:r>
      <w:r w:rsidR="00280840" w:rsidRPr="00FB2360">
        <w:rPr>
          <w:lang w:val="hr-HR"/>
        </w:rPr>
        <w:t>u količini koja</w:t>
      </w:r>
      <w:r w:rsidRPr="00FB2360">
        <w:rPr>
          <w:lang w:val="hr-HR"/>
        </w:rPr>
        <w:t xml:space="preserve"> odgovara 25 mg eltrombopaga.</w:t>
      </w:r>
    </w:p>
    <w:p w14:paraId="4DDEDA40" w14:textId="77777777" w:rsidR="005F3B3B" w:rsidRPr="00FB2360" w:rsidRDefault="005F3B3B" w:rsidP="00FD46C8">
      <w:pPr>
        <w:tabs>
          <w:tab w:val="clear" w:pos="567"/>
        </w:tabs>
        <w:spacing w:line="240" w:lineRule="auto"/>
        <w:rPr>
          <w:noProof/>
          <w:lang w:val="hr-HR"/>
        </w:rPr>
      </w:pPr>
    </w:p>
    <w:p w14:paraId="7967B54B" w14:textId="77777777" w:rsidR="005F3B3B" w:rsidRPr="00FB2360" w:rsidRDefault="005F3B3B" w:rsidP="00FD46C8">
      <w:pPr>
        <w:tabs>
          <w:tab w:val="clear" w:pos="567"/>
        </w:tabs>
        <w:spacing w:line="240" w:lineRule="auto"/>
        <w:rPr>
          <w:noProof/>
          <w:lang w:val="hr-HR"/>
        </w:rPr>
      </w:pPr>
    </w:p>
    <w:p w14:paraId="1AA2FB9B"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3.</w:t>
      </w:r>
      <w:r w:rsidRPr="00FB2360">
        <w:rPr>
          <w:b/>
          <w:noProof/>
          <w:lang w:val="hr-HR"/>
        </w:rPr>
        <w:tab/>
        <w:t>POPIS POMOĆNIH TVARI</w:t>
      </w:r>
    </w:p>
    <w:p w14:paraId="799B186F" w14:textId="77777777" w:rsidR="005F3B3B" w:rsidRPr="00FB2360" w:rsidRDefault="005F3B3B" w:rsidP="00FD46C8">
      <w:pPr>
        <w:tabs>
          <w:tab w:val="clear" w:pos="567"/>
        </w:tabs>
        <w:spacing w:line="240" w:lineRule="auto"/>
        <w:rPr>
          <w:noProof/>
          <w:lang w:val="hr-HR"/>
        </w:rPr>
      </w:pPr>
    </w:p>
    <w:p w14:paraId="4E056431" w14:textId="77777777" w:rsidR="005F3B3B" w:rsidRPr="00FB2360" w:rsidRDefault="005F3B3B" w:rsidP="00FD46C8">
      <w:pPr>
        <w:tabs>
          <w:tab w:val="clear" w:pos="567"/>
        </w:tabs>
        <w:spacing w:line="240" w:lineRule="auto"/>
        <w:rPr>
          <w:noProof/>
          <w:lang w:val="hr-HR"/>
        </w:rPr>
      </w:pPr>
    </w:p>
    <w:p w14:paraId="3FE18E08"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4.</w:t>
      </w:r>
      <w:r w:rsidRPr="00FB2360">
        <w:rPr>
          <w:b/>
          <w:noProof/>
          <w:lang w:val="hr-HR"/>
        </w:rPr>
        <w:tab/>
        <w:t>FARMACEUTSKI OBLIK I SADRŽAJ</w:t>
      </w:r>
    </w:p>
    <w:p w14:paraId="4B12A7C4" w14:textId="77777777" w:rsidR="005F3B3B" w:rsidRPr="00FB2360" w:rsidRDefault="005F3B3B" w:rsidP="00FD46C8">
      <w:pPr>
        <w:tabs>
          <w:tab w:val="clear" w:pos="567"/>
        </w:tabs>
        <w:spacing w:line="240" w:lineRule="auto"/>
        <w:rPr>
          <w:noProof/>
          <w:lang w:val="hr-HR"/>
        </w:rPr>
      </w:pPr>
    </w:p>
    <w:p w14:paraId="25BAE265" w14:textId="77777777" w:rsidR="005F3B3B" w:rsidRPr="00FB2360" w:rsidRDefault="006A0C5D" w:rsidP="00FD46C8">
      <w:pPr>
        <w:tabs>
          <w:tab w:val="clear" w:pos="567"/>
        </w:tabs>
        <w:spacing w:line="240" w:lineRule="auto"/>
        <w:rPr>
          <w:noProof/>
          <w:shd w:val="pct15" w:color="auto" w:fill="FFFFFF"/>
          <w:lang w:val="hr-HR"/>
        </w:rPr>
      </w:pPr>
      <w:r w:rsidRPr="00FB2360">
        <w:rPr>
          <w:noProof/>
          <w:lang w:val="hr-HR"/>
        </w:rPr>
        <w:t>30</w:t>
      </w:r>
      <w:r w:rsidR="0098461E" w:rsidRPr="00FB2360">
        <w:rPr>
          <w:noProof/>
          <w:lang w:val="hr-HR"/>
        </w:rPr>
        <w:t> </w:t>
      </w:r>
      <w:r w:rsidRPr="00FB2360">
        <w:rPr>
          <w:noProof/>
          <w:lang w:val="hr-HR"/>
        </w:rPr>
        <w:t>vrećica.</w:t>
      </w:r>
    </w:p>
    <w:p w14:paraId="0D8C0E84" w14:textId="77777777" w:rsidR="005F3B3B" w:rsidRPr="00FB2360" w:rsidRDefault="005F3B3B" w:rsidP="00FD46C8">
      <w:pPr>
        <w:tabs>
          <w:tab w:val="clear" w:pos="567"/>
        </w:tabs>
        <w:spacing w:line="240" w:lineRule="auto"/>
        <w:rPr>
          <w:noProof/>
          <w:shd w:val="pct15" w:color="auto" w:fill="FFFFFF"/>
          <w:lang w:val="hr-HR"/>
        </w:rPr>
      </w:pPr>
    </w:p>
    <w:p w14:paraId="51159EEA" w14:textId="77777777" w:rsidR="005F3B3B" w:rsidRPr="00FB2360" w:rsidRDefault="005F3B3B" w:rsidP="00FD46C8">
      <w:pPr>
        <w:tabs>
          <w:tab w:val="clear" w:pos="567"/>
        </w:tabs>
        <w:spacing w:line="240" w:lineRule="auto"/>
        <w:rPr>
          <w:noProof/>
          <w:shd w:val="pct15" w:color="auto" w:fill="FFFFFF"/>
          <w:lang w:val="hr-HR"/>
        </w:rPr>
      </w:pPr>
    </w:p>
    <w:p w14:paraId="457E635B"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5.</w:t>
      </w:r>
      <w:r w:rsidRPr="00FB2360">
        <w:rPr>
          <w:b/>
          <w:noProof/>
          <w:lang w:val="hr-HR"/>
        </w:rPr>
        <w:tab/>
        <w:t>NAČIN I PUT(EVI) PRIMJENE LIJEKA</w:t>
      </w:r>
    </w:p>
    <w:p w14:paraId="1CB66690" w14:textId="77777777" w:rsidR="005F3B3B" w:rsidRPr="00FB2360" w:rsidRDefault="005F3B3B" w:rsidP="00FD46C8">
      <w:pPr>
        <w:tabs>
          <w:tab w:val="clear" w:pos="567"/>
        </w:tabs>
        <w:spacing w:line="240" w:lineRule="auto"/>
        <w:rPr>
          <w:noProof/>
          <w:lang w:val="hr-HR"/>
        </w:rPr>
      </w:pPr>
    </w:p>
    <w:p w14:paraId="1C896740" w14:textId="77777777" w:rsidR="006A0C5D" w:rsidRPr="00FB2360" w:rsidRDefault="005F3B3B" w:rsidP="00FD46C8">
      <w:pPr>
        <w:tabs>
          <w:tab w:val="clear" w:pos="567"/>
        </w:tabs>
        <w:spacing w:line="240" w:lineRule="auto"/>
        <w:rPr>
          <w:noProof/>
          <w:lang w:val="hr-HR"/>
        </w:rPr>
      </w:pPr>
      <w:r w:rsidRPr="00FB2360">
        <w:rPr>
          <w:noProof/>
          <w:lang w:val="hr-HR"/>
        </w:rPr>
        <w:t>Prije uporabe pročita</w:t>
      </w:r>
      <w:r w:rsidR="006A0C5D" w:rsidRPr="00FB2360">
        <w:rPr>
          <w:noProof/>
          <w:lang w:val="hr-HR"/>
        </w:rPr>
        <w:t>jte</w:t>
      </w:r>
      <w:r w:rsidRPr="00FB2360">
        <w:rPr>
          <w:noProof/>
          <w:lang w:val="hr-HR"/>
        </w:rPr>
        <w:t xml:space="preserve"> </w:t>
      </w:r>
      <w:r w:rsidR="006A0C5D" w:rsidRPr="00FB2360">
        <w:rPr>
          <w:noProof/>
          <w:lang w:val="hr-HR"/>
        </w:rPr>
        <w:t>u</w:t>
      </w:r>
      <w:r w:rsidRPr="00FB2360">
        <w:rPr>
          <w:noProof/>
          <w:lang w:val="hr-HR"/>
        </w:rPr>
        <w:t>putu o lijeku.</w:t>
      </w:r>
    </w:p>
    <w:p w14:paraId="5E4AB9EC" w14:textId="77777777" w:rsidR="005F3B3B" w:rsidRPr="00FB2360" w:rsidRDefault="005F3B3B" w:rsidP="00FD46C8">
      <w:pPr>
        <w:tabs>
          <w:tab w:val="clear" w:pos="567"/>
        </w:tabs>
        <w:spacing w:line="240" w:lineRule="auto"/>
        <w:rPr>
          <w:noProof/>
          <w:lang w:val="hr-HR"/>
        </w:rPr>
      </w:pPr>
      <w:r w:rsidRPr="00FB2360">
        <w:rPr>
          <w:noProof/>
          <w:lang w:val="hr-HR"/>
        </w:rPr>
        <w:t>Za primjenu kroz usta</w:t>
      </w:r>
    </w:p>
    <w:p w14:paraId="73CB6AFF" w14:textId="77777777" w:rsidR="005F3B3B" w:rsidRPr="00FB2360" w:rsidRDefault="005F3B3B" w:rsidP="00FD46C8">
      <w:pPr>
        <w:tabs>
          <w:tab w:val="clear" w:pos="567"/>
        </w:tabs>
        <w:spacing w:line="240" w:lineRule="auto"/>
        <w:rPr>
          <w:noProof/>
          <w:lang w:val="hr-HR"/>
        </w:rPr>
      </w:pPr>
    </w:p>
    <w:p w14:paraId="5DD4B7CA" w14:textId="77777777" w:rsidR="005F3B3B" w:rsidRPr="00FB2360" w:rsidRDefault="005F3B3B" w:rsidP="00FD46C8">
      <w:pPr>
        <w:autoSpaceDE w:val="0"/>
        <w:autoSpaceDN w:val="0"/>
        <w:adjustRightInd w:val="0"/>
        <w:spacing w:line="240" w:lineRule="auto"/>
        <w:rPr>
          <w:lang w:val="hr-HR"/>
        </w:rPr>
      </w:pPr>
    </w:p>
    <w:p w14:paraId="449BA3AA"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6.</w:t>
      </w:r>
      <w:r w:rsidRPr="00FB2360">
        <w:rPr>
          <w:b/>
          <w:noProof/>
          <w:lang w:val="hr-HR"/>
        </w:rPr>
        <w:tab/>
        <w:t>POSEBNO UPOZORENJE O ČUVANJU LIJEKA IZVAN POGLEDA I DOHVATA DJECE</w:t>
      </w:r>
    </w:p>
    <w:p w14:paraId="21E27E16" w14:textId="77777777" w:rsidR="005F3B3B" w:rsidRPr="00FB2360" w:rsidRDefault="005F3B3B" w:rsidP="00FD46C8">
      <w:pPr>
        <w:tabs>
          <w:tab w:val="clear" w:pos="567"/>
        </w:tabs>
        <w:spacing w:line="240" w:lineRule="auto"/>
        <w:rPr>
          <w:noProof/>
          <w:lang w:val="hr-HR"/>
        </w:rPr>
      </w:pPr>
    </w:p>
    <w:p w14:paraId="090BD6DB" w14:textId="77777777" w:rsidR="005F3B3B" w:rsidRPr="00FB2360" w:rsidRDefault="005F3B3B" w:rsidP="00FD46C8">
      <w:pPr>
        <w:tabs>
          <w:tab w:val="clear" w:pos="567"/>
        </w:tabs>
        <w:spacing w:line="240" w:lineRule="auto"/>
        <w:rPr>
          <w:noProof/>
          <w:lang w:val="hr-HR"/>
        </w:rPr>
      </w:pPr>
      <w:r w:rsidRPr="00FB2360">
        <w:rPr>
          <w:noProof/>
          <w:lang w:val="hr-HR"/>
        </w:rPr>
        <w:t>Č</w:t>
      </w:r>
      <w:r w:rsidRPr="00FB2360">
        <w:rPr>
          <w:lang w:val="hr-HR"/>
        </w:rPr>
        <w:t>uvati</w:t>
      </w:r>
      <w:r w:rsidRPr="00FB2360">
        <w:rPr>
          <w:noProof/>
          <w:lang w:val="hr-HR"/>
        </w:rPr>
        <w:t xml:space="preserve"> </w:t>
      </w:r>
      <w:r w:rsidRPr="00FB2360">
        <w:rPr>
          <w:lang w:val="hr-HR"/>
        </w:rPr>
        <w:t>izvan</w:t>
      </w:r>
      <w:r w:rsidRPr="00FB2360">
        <w:rPr>
          <w:noProof/>
          <w:lang w:val="hr-HR"/>
        </w:rPr>
        <w:t xml:space="preserve"> </w:t>
      </w:r>
      <w:r w:rsidRPr="00FB2360">
        <w:rPr>
          <w:lang w:val="hr-HR"/>
        </w:rPr>
        <w:t>pogleda</w:t>
      </w:r>
      <w:r w:rsidRPr="00FB2360">
        <w:rPr>
          <w:noProof/>
          <w:lang w:val="hr-HR"/>
        </w:rPr>
        <w:t xml:space="preserve"> </w:t>
      </w:r>
      <w:r w:rsidRPr="00FB2360">
        <w:rPr>
          <w:lang w:val="hr-HR"/>
        </w:rPr>
        <w:t>i</w:t>
      </w:r>
      <w:r w:rsidRPr="00FB2360">
        <w:rPr>
          <w:noProof/>
          <w:lang w:val="hr-HR"/>
        </w:rPr>
        <w:t xml:space="preserve"> </w:t>
      </w:r>
      <w:r w:rsidRPr="00FB2360">
        <w:rPr>
          <w:lang w:val="hr-HR"/>
        </w:rPr>
        <w:t>dohvata</w:t>
      </w:r>
      <w:r w:rsidRPr="00FB2360">
        <w:rPr>
          <w:noProof/>
          <w:lang w:val="hr-HR"/>
        </w:rPr>
        <w:t xml:space="preserve"> </w:t>
      </w:r>
      <w:r w:rsidRPr="00FB2360">
        <w:rPr>
          <w:lang w:val="hr-HR"/>
        </w:rPr>
        <w:t>djece</w:t>
      </w:r>
      <w:r w:rsidRPr="00FB2360">
        <w:rPr>
          <w:noProof/>
          <w:lang w:val="hr-HR"/>
        </w:rPr>
        <w:t>.</w:t>
      </w:r>
    </w:p>
    <w:p w14:paraId="263E4044" w14:textId="77777777" w:rsidR="005F3B3B" w:rsidRPr="00FB2360" w:rsidRDefault="005F3B3B" w:rsidP="00FD46C8">
      <w:pPr>
        <w:tabs>
          <w:tab w:val="clear" w:pos="567"/>
        </w:tabs>
        <w:spacing w:line="240" w:lineRule="auto"/>
        <w:rPr>
          <w:noProof/>
          <w:lang w:val="hr-HR"/>
        </w:rPr>
      </w:pPr>
    </w:p>
    <w:p w14:paraId="3D3426BA" w14:textId="77777777" w:rsidR="005F3B3B" w:rsidRPr="00FB2360" w:rsidRDefault="005F3B3B" w:rsidP="00FD46C8">
      <w:pPr>
        <w:tabs>
          <w:tab w:val="clear" w:pos="567"/>
        </w:tabs>
        <w:spacing w:line="240" w:lineRule="auto"/>
        <w:rPr>
          <w:noProof/>
          <w:lang w:val="hr-HR"/>
        </w:rPr>
      </w:pPr>
    </w:p>
    <w:p w14:paraId="14BE85FD"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7.</w:t>
      </w:r>
      <w:r w:rsidRPr="00FB2360">
        <w:rPr>
          <w:b/>
          <w:noProof/>
          <w:lang w:val="hr-HR"/>
        </w:rPr>
        <w:tab/>
      </w:r>
      <w:r w:rsidRPr="00FB2360">
        <w:rPr>
          <w:b/>
          <w:lang w:val="hr-HR"/>
        </w:rPr>
        <w:t>DRUGO(A) POSEBNO(A) UPOZORENJE(A), AKO JE POTREBNO</w:t>
      </w:r>
    </w:p>
    <w:p w14:paraId="6C26FB45" w14:textId="77777777" w:rsidR="005F3B3B" w:rsidRPr="00FB2360" w:rsidRDefault="005F3B3B" w:rsidP="00FD46C8">
      <w:pPr>
        <w:tabs>
          <w:tab w:val="clear" w:pos="567"/>
        </w:tabs>
        <w:spacing w:line="240" w:lineRule="auto"/>
        <w:rPr>
          <w:noProof/>
          <w:lang w:val="hr-HR"/>
        </w:rPr>
      </w:pPr>
    </w:p>
    <w:p w14:paraId="2E828765" w14:textId="77777777" w:rsidR="005F3B3B" w:rsidRPr="00FB2360" w:rsidRDefault="005F3B3B" w:rsidP="00FD46C8">
      <w:pPr>
        <w:tabs>
          <w:tab w:val="clear" w:pos="567"/>
        </w:tabs>
        <w:spacing w:line="240" w:lineRule="auto"/>
        <w:rPr>
          <w:noProof/>
          <w:lang w:val="hr-HR"/>
        </w:rPr>
      </w:pPr>
    </w:p>
    <w:p w14:paraId="6090F4F2"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8.</w:t>
      </w:r>
      <w:r w:rsidRPr="00FB2360">
        <w:rPr>
          <w:b/>
          <w:noProof/>
          <w:lang w:val="hr-HR"/>
        </w:rPr>
        <w:tab/>
        <w:t>ROK VALJANOSTI</w:t>
      </w:r>
    </w:p>
    <w:p w14:paraId="3411DE27" w14:textId="77777777" w:rsidR="005F3B3B" w:rsidRPr="00FB2360" w:rsidRDefault="005F3B3B" w:rsidP="00FD46C8">
      <w:pPr>
        <w:tabs>
          <w:tab w:val="clear" w:pos="567"/>
        </w:tabs>
        <w:spacing w:line="240" w:lineRule="auto"/>
        <w:rPr>
          <w:noProof/>
          <w:lang w:val="hr-HR"/>
        </w:rPr>
      </w:pPr>
    </w:p>
    <w:p w14:paraId="2C8449C6" w14:textId="77777777" w:rsidR="005F3B3B" w:rsidRPr="00FB2360" w:rsidRDefault="005F3B3B" w:rsidP="00FD46C8">
      <w:pPr>
        <w:tabs>
          <w:tab w:val="clear" w:pos="567"/>
        </w:tabs>
        <w:spacing w:line="240" w:lineRule="auto"/>
        <w:rPr>
          <w:noProof/>
          <w:lang w:val="hr-HR"/>
        </w:rPr>
      </w:pPr>
      <w:r w:rsidRPr="00FB2360">
        <w:rPr>
          <w:noProof/>
          <w:lang w:val="hr-HR"/>
        </w:rPr>
        <w:t>Rok valjanosti</w:t>
      </w:r>
    </w:p>
    <w:p w14:paraId="6A0EEEF8" w14:textId="77777777" w:rsidR="005F3B3B" w:rsidRPr="00FB2360" w:rsidRDefault="006C7E80" w:rsidP="00FD46C8">
      <w:pPr>
        <w:tabs>
          <w:tab w:val="clear" w:pos="567"/>
        </w:tabs>
        <w:spacing w:line="240" w:lineRule="auto"/>
        <w:rPr>
          <w:noProof/>
          <w:lang w:val="hr-HR"/>
        </w:rPr>
      </w:pPr>
      <w:r w:rsidRPr="00FB2360">
        <w:rPr>
          <w:noProof/>
          <w:lang w:val="hr-HR"/>
        </w:rPr>
        <w:t xml:space="preserve">Primijeniti unutar 30 minuta od </w:t>
      </w:r>
      <w:r w:rsidR="001A7E4B" w:rsidRPr="00FB2360">
        <w:rPr>
          <w:noProof/>
          <w:lang w:val="hr-HR"/>
        </w:rPr>
        <w:t>pripreme</w:t>
      </w:r>
      <w:r w:rsidRPr="00FB2360">
        <w:rPr>
          <w:noProof/>
          <w:lang w:val="hr-HR"/>
        </w:rPr>
        <w:t>.</w:t>
      </w:r>
    </w:p>
    <w:p w14:paraId="59F28938" w14:textId="77777777" w:rsidR="006C7E80" w:rsidRPr="00FB2360" w:rsidRDefault="006C7E80" w:rsidP="00FD46C8">
      <w:pPr>
        <w:tabs>
          <w:tab w:val="clear" w:pos="567"/>
        </w:tabs>
        <w:spacing w:line="240" w:lineRule="auto"/>
        <w:rPr>
          <w:noProof/>
          <w:lang w:val="hr-HR"/>
        </w:rPr>
      </w:pPr>
    </w:p>
    <w:p w14:paraId="4886FD1D" w14:textId="77777777" w:rsidR="005F3B3B" w:rsidRPr="00FB2360" w:rsidRDefault="005F3B3B" w:rsidP="00FD46C8">
      <w:pPr>
        <w:tabs>
          <w:tab w:val="clear" w:pos="567"/>
        </w:tabs>
        <w:spacing w:line="240" w:lineRule="auto"/>
        <w:rPr>
          <w:noProof/>
          <w:lang w:val="hr-HR"/>
        </w:rPr>
      </w:pPr>
    </w:p>
    <w:p w14:paraId="7DA91E38"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hr-HR"/>
        </w:rPr>
      </w:pPr>
      <w:r w:rsidRPr="00FB2360">
        <w:rPr>
          <w:b/>
          <w:noProof/>
          <w:lang w:val="hr-HR"/>
        </w:rPr>
        <w:t>9.</w:t>
      </w:r>
      <w:r w:rsidRPr="00FB2360">
        <w:rPr>
          <w:b/>
          <w:noProof/>
          <w:lang w:val="hr-HR"/>
        </w:rPr>
        <w:tab/>
        <w:t>POSEBNE MJERE ČUVANJA</w:t>
      </w:r>
    </w:p>
    <w:p w14:paraId="5BF93EA2" w14:textId="77777777" w:rsidR="005F3B3B" w:rsidRPr="00FB2360" w:rsidRDefault="005F3B3B" w:rsidP="00FD46C8">
      <w:pPr>
        <w:tabs>
          <w:tab w:val="clear" w:pos="567"/>
        </w:tabs>
        <w:spacing w:line="240" w:lineRule="auto"/>
        <w:rPr>
          <w:noProof/>
          <w:lang w:val="hr-HR"/>
        </w:rPr>
      </w:pPr>
    </w:p>
    <w:p w14:paraId="03E4A319" w14:textId="77777777" w:rsidR="005F3B3B" w:rsidRPr="00FB2360" w:rsidRDefault="005F3B3B" w:rsidP="00FD46C8">
      <w:pPr>
        <w:tabs>
          <w:tab w:val="clear" w:pos="567"/>
        </w:tabs>
        <w:spacing w:line="240" w:lineRule="auto"/>
        <w:ind w:left="567" w:hanging="567"/>
        <w:rPr>
          <w:noProof/>
          <w:lang w:val="hr-HR"/>
        </w:rPr>
      </w:pPr>
    </w:p>
    <w:p w14:paraId="7551AC2D"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hr-HR"/>
        </w:rPr>
      </w:pPr>
      <w:r w:rsidRPr="00FB2360">
        <w:rPr>
          <w:b/>
          <w:noProof/>
          <w:lang w:val="hr-HR"/>
        </w:rPr>
        <w:t>10.</w:t>
      </w:r>
      <w:r w:rsidRPr="00FB2360">
        <w:rPr>
          <w:b/>
          <w:noProof/>
          <w:lang w:val="hr-HR"/>
        </w:rPr>
        <w:tab/>
      </w:r>
      <w:r w:rsidRPr="00FB2360">
        <w:rPr>
          <w:b/>
          <w:caps/>
          <w:lang w:val="hr-HR"/>
        </w:rPr>
        <w:t>posebne mjere za zbrinjavanje neiskorištenog lijeka ili OTPADNIH MATERIJALA KOJI POTJEČU OD lijeka, AKO je potrebno</w:t>
      </w:r>
    </w:p>
    <w:p w14:paraId="59474018" w14:textId="77777777" w:rsidR="005F3B3B" w:rsidRPr="00FB2360" w:rsidRDefault="005F3B3B" w:rsidP="00FD46C8">
      <w:pPr>
        <w:tabs>
          <w:tab w:val="clear" w:pos="567"/>
        </w:tabs>
        <w:spacing w:line="240" w:lineRule="auto"/>
        <w:rPr>
          <w:noProof/>
          <w:lang w:val="hr-HR"/>
        </w:rPr>
      </w:pPr>
    </w:p>
    <w:p w14:paraId="1D72BB67" w14:textId="77777777" w:rsidR="005F3B3B" w:rsidRPr="00FB2360" w:rsidRDefault="005F3B3B" w:rsidP="00FD46C8">
      <w:pPr>
        <w:tabs>
          <w:tab w:val="clear" w:pos="567"/>
        </w:tabs>
        <w:spacing w:line="240" w:lineRule="auto"/>
        <w:rPr>
          <w:noProof/>
          <w:lang w:val="hr-HR"/>
        </w:rPr>
      </w:pPr>
    </w:p>
    <w:p w14:paraId="558C1A5C"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lastRenderedPageBreak/>
        <w:t>11.</w:t>
      </w:r>
      <w:r w:rsidRPr="00FB2360">
        <w:rPr>
          <w:b/>
          <w:noProof/>
          <w:lang w:val="hr-HR"/>
        </w:rPr>
        <w:tab/>
      </w:r>
      <w:r w:rsidR="006A0C5D" w:rsidRPr="00FB2360">
        <w:rPr>
          <w:b/>
          <w:caps/>
          <w:lang w:val="hr-HR"/>
        </w:rPr>
        <w:t>NAZIV</w:t>
      </w:r>
      <w:r w:rsidRPr="00FB2360">
        <w:rPr>
          <w:b/>
          <w:caps/>
          <w:lang w:val="hr-HR"/>
        </w:rPr>
        <w:t xml:space="preserve"> i adresa nositelja odobrenja za stavljanje lijeka u promet</w:t>
      </w:r>
    </w:p>
    <w:p w14:paraId="7ADC213F" w14:textId="77777777" w:rsidR="005F3B3B" w:rsidRPr="00FB2360" w:rsidRDefault="005F3B3B" w:rsidP="00FD46C8">
      <w:pPr>
        <w:tabs>
          <w:tab w:val="clear" w:pos="567"/>
        </w:tabs>
        <w:spacing w:line="240" w:lineRule="auto"/>
        <w:rPr>
          <w:i/>
          <w:noProof/>
          <w:lang w:val="hr-HR"/>
        </w:rPr>
      </w:pPr>
    </w:p>
    <w:p w14:paraId="69F46851" w14:textId="77777777" w:rsidR="005F3B3B" w:rsidRPr="00FB2360" w:rsidRDefault="005F3B3B" w:rsidP="00FD46C8">
      <w:pPr>
        <w:spacing w:line="240" w:lineRule="auto"/>
        <w:rPr>
          <w:lang w:val="hr-HR"/>
        </w:rPr>
      </w:pPr>
      <w:r w:rsidRPr="00FB2360">
        <w:rPr>
          <w:lang w:val="hr-HR"/>
        </w:rPr>
        <w:t>Novartis Europharm Limited</w:t>
      </w:r>
    </w:p>
    <w:p w14:paraId="6052E422" w14:textId="77777777" w:rsidR="000C146A" w:rsidRPr="00FB2360" w:rsidRDefault="000C146A" w:rsidP="00FD46C8">
      <w:pPr>
        <w:keepNext/>
        <w:spacing w:line="240" w:lineRule="auto"/>
        <w:rPr>
          <w:color w:val="000000"/>
        </w:rPr>
      </w:pPr>
      <w:r w:rsidRPr="00FB2360">
        <w:rPr>
          <w:color w:val="000000"/>
        </w:rPr>
        <w:t>Vista Building</w:t>
      </w:r>
    </w:p>
    <w:p w14:paraId="6706DE17" w14:textId="77777777" w:rsidR="000C146A" w:rsidRPr="00FB2360" w:rsidRDefault="000C146A" w:rsidP="00FD46C8">
      <w:pPr>
        <w:keepNext/>
        <w:spacing w:line="240" w:lineRule="auto"/>
        <w:rPr>
          <w:color w:val="000000"/>
        </w:rPr>
      </w:pPr>
      <w:r w:rsidRPr="00FB2360">
        <w:rPr>
          <w:color w:val="000000"/>
        </w:rPr>
        <w:t>Elm Park, Merrion Road</w:t>
      </w:r>
    </w:p>
    <w:p w14:paraId="0D830E39" w14:textId="77777777" w:rsidR="000C146A" w:rsidRPr="00FB2360" w:rsidRDefault="000C146A" w:rsidP="00FD46C8">
      <w:pPr>
        <w:keepNext/>
        <w:spacing w:line="240" w:lineRule="auto"/>
        <w:rPr>
          <w:color w:val="000000"/>
        </w:rPr>
      </w:pPr>
      <w:r w:rsidRPr="00FB2360">
        <w:rPr>
          <w:color w:val="000000"/>
        </w:rPr>
        <w:t>Dublin 4</w:t>
      </w:r>
    </w:p>
    <w:p w14:paraId="77C54977" w14:textId="77777777" w:rsidR="005F3B3B" w:rsidRPr="00FB2360" w:rsidRDefault="000C146A" w:rsidP="00FD46C8">
      <w:pPr>
        <w:tabs>
          <w:tab w:val="clear" w:pos="567"/>
        </w:tabs>
        <w:spacing w:line="240" w:lineRule="auto"/>
      </w:pPr>
      <w:proofErr w:type="spellStart"/>
      <w:r w:rsidRPr="00FB2360">
        <w:rPr>
          <w:color w:val="000000"/>
        </w:rPr>
        <w:t>Irska</w:t>
      </w:r>
      <w:proofErr w:type="spellEnd"/>
    </w:p>
    <w:p w14:paraId="66A0533D" w14:textId="77777777" w:rsidR="005F3B3B" w:rsidRPr="00FB2360" w:rsidRDefault="005F3B3B" w:rsidP="00FD46C8">
      <w:pPr>
        <w:tabs>
          <w:tab w:val="clear" w:pos="567"/>
        </w:tabs>
        <w:spacing w:line="240" w:lineRule="auto"/>
        <w:rPr>
          <w:noProof/>
          <w:lang w:val="hr-HR"/>
        </w:rPr>
      </w:pPr>
    </w:p>
    <w:p w14:paraId="2FA6327D" w14:textId="77777777" w:rsidR="005F3B3B" w:rsidRPr="00FB2360" w:rsidRDefault="005F3B3B" w:rsidP="00FD46C8">
      <w:pPr>
        <w:tabs>
          <w:tab w:val="clear" w:pos="567"/>
        </w:tabs>
        <w:spacing w:line="240" w:lineRule="auto"/>
        <w:rPr>
          <w:noProof/>
          <w:lang w:val="hr-HR"/>
        </w:rPr>
      </w:pPr>
    </w:p>
    <w:p w14:paraId="15EBAB65"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12.</w:t>
      </w:r>
      <w:r w:rsidRPr="00FB2360">
        <w:rPr>
          <w:b/>
          <w:noProof/>
          <w:lang w:val="hr-HR"/>
        </w:rPr>
        <w:tab/>
      </w:r>
      <w:r w:rsidRPr="00FB2360">
        <w:rPr>
          <w:b/>
          <w:caps/>
          <w:lang w:val="hr-HR"/>
        </w:rPr>
        <w:t>BROJ(EVI) odobrenjA za stavljanje lijeka u promet</w:t>
      </w:r>
    </w:p>
    <w:p w14:paraId="0D1B0E32" w14:textId="77777777" w:rsidR="005F3B3B" w:rsidRPr="00FB2360" w:rsidRDefault="005F3B3B" w:rsidP="00FD46C8">
      <w:pPr>
        <w:tabs>
          <w:tab w:val="clear" w:pos="567"/>
        </w:tabs>
        <w:spacing w:line="240" w:lineRule="auto"/>
        <w:rPr>
          <w:noProof/>
          <w:lang w:val="hr-HR"/>
        </w:rPr>
      </w:pPr>
    </w:p>
    <w:p w14:paraId="61FC5919" w14:textId="77777777" w:rsidR="005F3B3B" w:rsidRPr="00FB2360" w:rsidRDefault="005F3B3B" w:rsidP="00FD46C8">
      <w:pPr>
        <w:spacing w:line="240" w:lineRule="auto"/>
        <w:rPr>
          <w:noProof/>
          <w:lang w:val="es-ES"/>
        </w:rPr>
      </w:pPr>
      <w:r w:rsidRPr="00FB2360">
        <w:rPr>
          <w:noProof/>
          <w:lang w:val="es-ES"/>
        </w:rPr>
        <w:t>EU/1/10/612/0</w:t>
      </w:r>
      <w:r w:rsidR="006E5051" w:rsidRPr="00FB2360">
        <w:rPr>
          <w:noProof/>
          <w:lang w:val="es-ES"/>
        </w:rPr>
        <w:t>13</w:t>
      </w:r>
    </w:p>
    <w:p w14:paraId="28F2F21E" w14:textId="77777777" w:rsidR="005F3B3B" w:rsidRPr="00FB2360" w:rsidRDefault="005F3B3B" w:rsidP="00FD46C8">
      <w:pPr>
        <w:tabs>
          <w:tab w:val="clear" w:pos="567"/>
        </w:tabs>
        <w:spacing w:line="240" w:lineRule="auto"/>
        <w:rPr>
          <w:noProof/>
          <w:lang w:val="hr-HR"/>
        </w:rPr>
      </w:pPr>
    </w:p>
    <w:p w14:paraId="0B3F412B" w14:textId="77777777" w:rsidR="005F3B3B" w:rsidRPr="00FB2360" w:rsidRDefault="005F3B3B" w:rsidP="00FD46C8">
      <w:pPr>
        <w:tabs>
          <w:tab w:val="clear" w:pos="567"/>
        </w:tabs>
        <w:spacing w:line="240" w:lineRule="auto"/>
        <w:rPr>
          <w:noProof/>
          <w:lang w:val="hr-HR"/>
        </w:rPr>
      </w:pPr>
    </w:p>
    <w:p w14:paraId="14B3C10D"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13.</w:t>
      </w:r>
      <w:r w:rsidRPr="00FB2360">
        <w:rPr>
          <w:b/>
          <w:noProof/>
          <w:lang w:val="hr-HR"/>
        </w:rPr>
        <w:tab/>
      </w:r>
      <w:r w:rsidRPr="00FB2360">
        <w:rPr>
          <w:b/>
          <w:caps/>
          <w:lang w:val="hr-HR"/>
        </w:rPr>
        <w:t>broj serije</w:t>
      </w:r>
    </w:p>
    <w:p w14:paraId="4F01CC90" w14:textId="77777777" w:rsidR="005F3B3B" w:rsidRPr="00FB2360" w:rsidRDefault="005F3B3B" w:rsidP="00FD46C8">
      <w:pPr>
        <w:tabs>
          <w:tab w:val="clear" w:pos="567"/>
        </w:tabs>
        <w:spacing w:line="240" w:lineRule="auto"/>
        <w:rPr>
          <w:noProof/>
          <w:lang w:val="hr-HR"/>
        </w:rPr>
      </w:pPr>
    </w:p>
    <w:p w14:paraId="13119D09" w14:textId="77777777" w:rsidR="005F3B3B" w:rsidRPr="00FB2360" w:rsidRDefault="005F3B3B" w:rsidP="00FD46C8">
      <w:pPr>
        <w:spacing w:line="240" w:lineRule="auto"/>
        <w:rPr>
          <w:noProof/>
          <w:lang w:val="es-ES"/>
        </w:rPr>
      </w:pPr>
      <w:r w:rsidRPr="00FB2360">
        <w:rPr>
          <w:noProof/>
          <w:lang w:val="es-ES"/>
        </w:rPr>
        <w:t>Serija</w:t>
      </w:r>
    </w:p>
    <w:p w14:paraId="25C22B40" w14:textId="77777777" w:rsidR="005F3B3B" w:rsidRPr="00FB2360" w:rsidRDefault="005F3B3B" w:rsidP="00FD46C8">
      <w:pPr>
        <w:tabs>
          <w:tab w:val="clear" w:pos="567"/>
        </w:tabs>
        <w:spacing w:line="240" w:lineRule="auto"/>
        <w:rPr>
          <w:noProof/>
          <w:lang w:val="hr-HR"/>
        </w:rPr>
      </w:pPr>
    </w:p>
    <w:p w14:paraId="25020CF2" w14:textId="77777777" w:rsidR="005F3B3B" w:rsidRPr="00FB2360" w:rsidRDefault="005F3B3B" w:rsidP="00FD46C8">
      <w:pPr>
        <w:tabs>
          <w:tab w:val="clear" w:pos="567"/>
        </w:tabs>
        <w:spacing w:line="240" w:lineRule="auto"/>
        <w:rPr>
          <w:noProof/>
          <w:lang w:val="hr-HR"/>
        </w:rPr>
      </w:pPr>
    </w:p>
    <w:p w14:paraId="5AB75975"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noProof/>
          <w:lang w:val="hr-HR"/>
        </w:rPr>
      </w:pPr>
      <w:r w:rsidRPr="00FB2360">
        <w:rPr>
          <w:b/>
          <w:noProof/>
          <w:lang w:val="hr-HR"/>
        </w:rPr>
        <w:t>14.</w:t>
      </w:r>
      <w:r w:rsidRPr="00FB2360">
        <w:rPr>
          <w:b/>
          <w:noProof/>
          <w:lang w:val="hr-HR"/>
        </w:rPr>
        <w:tab/>
        <w:t>NAČIN IZDAVANJA LIJEKA</w:t>
      </w:r>
    </w:p>
    <w:p w14:paraId="46EFCA86" w14:textId="77777777" w:rsidR="005F3B3B" w:rsidRPr="00FB2360" w:rsidRDefault="005F3B3B" w:rsidP="00FD46C8">
      <w:pPr>
        <w:tabs>
          <w:tab w:val="clear" w:pos="567"/>
        </w:tabs>
        <w:spacing w:line="240" w:lineRule="auto"/>
        <w:rPr>
          <w:noProof/>
          <w:lang w:val="hr-HR"/>
        </w:rPr>
      </w:pPr>
    </w:p>
    <w:p w14:paraId="78395B88" w14:textId="77777777" w:rsidR="005F3B3B" w:rsidRPr="00FB2360" w:rsidRDefault="005F3B3B" w:rsidP="00FD46C8">
      <w:pPr>
        <w:tabs>
          <w:tab w:val="clear" w:pos="567"/>
        </w:tabs>
        <w:spacing w:line="240" w:lineRule="auto"/>
        <w:rPr>
          <w:noProof/>
          <w:lang w:val="hr-HR"/>
        </w:rPr>
      </w:pPr>
    </w:p>
    <w:p w14:paraId="4B795CFA" w14:textId="77777777" w:rsidR="005F3B3B" w:rsidRPr="00FB2360" w:rsidRDefault="005F3B3B" w:rsidP="00FD46C8">
      <w:pPr>
        <w:pBdr>
          <w:top w:val="single" w:sz="4" w:space="2" w:color="auto"/>
          <w:left w:val="single" w:sz="4" w:space="4" w:color="auto"/>
          <w:bottom w:val="single" w:sz="4" w:space="1" w:color="auto"/>
          <w:right w:val="single" w:sz="4" w:space="4" w:color="auto"/>
        </w:pBdr>
        <w:spacing w:line="240" w:lineRule="auto"/>
        <w:rPr>
          <w:noProof/>
          <w:lang w:val="hr-HR"/>
        </w:rPr>
      </w:pPr>
      <w:r w:rsidRPr="00FB2360">
        <w:rPr>
          <w:b/>
          <w:noProof/>
          <w:lang w:val="hr-HR"/>
        </w:rPr>
        <w:t>15.</w:t>
      </w:r>
      <w:r w:rsidRPr="00FB2360">
        <w:rPr>
          <w:b/>
          <w:noProof/>
          <w:lang w:val="hr-HR"/>
        </w:rPr>
        <w:tab/>
        <w:t>UPUTE ZA UPORABU</w:t>
      </w:r>
    </w:p>
    <w:p w14:paraId="09F0C44E" w14:textId="77777777" w:rsidR="005F3B3B" w:rsidRPr="00FB2360" w:rsidRDefault="005F3B3B" w:rsidP="00FD46C8">
      <w:pPr>
        <w:tabs>
          <w:tab w:val="clear" w:pos="567"/>
        </w:tabs>
        <w:spacing w:line="240" w:lineRule="auto"/>
        <w:rPr>
          <w:noProof/>
          <w:lang w:val="hr-HR"/>
        </w:rPr>
      </w:pPr>
    </w:p>
    <w:p w14:paraId="74A7A3DF" w14:textId="77777777" w:rsidR="005F3B3B" w:rsidRPr="00FB2360" w:rsidRDefault="005F3B3B" w:rsidP="00FD46C8">
      <w:pPr>
        <w:tabs>
          <w:tab w:val="clear" w:pos="567"/>
        </w:tabs>
        <w:spacing w:line="240" w:lineRule="auto"/>
        <w:rPr>
          <w:noProof/>
          <w:lang w:val="hr-HR"/>
        </w:rPr>
      </w:pPr>
    </w:p>
    <w:p w14:paraId="5E46A369" w14:textId="77777777" w:rsidR="005F3B3B" w:rsidRPr="00FB2360" w:rsidRDefault="005F3B3B" w:rsidP="00FD46C8">
      <w:pPr>
        <w:pBdr>
          <w:top w:val="single" w:sz="4" w:space="1" w:color="auto"/>
          <w:left w:val="single" w:sz="4" w:space="4" w:color="auto"/>
          <w:bottom w:val="single" w:sz="4" w:space="0" w:color="auto"/>
          <w:right w:val="single" w:sz="4" w:space="4" w:color="auto"/>
        </w:pBdr>
        <w:spacing w:line="240" w:lineRule="auto"/>
        <w:rPr>
          <w:i/>
          <w:noProof/>
          <w:lang w:val="hr-HR"/>
        </w:rPr>
      </w:pPr>
      <w:r w:rsidRPr="00FB2360">
        <w:rPr>
          <w:b/>
          <w:noProof/>
          <w:lang w:val="hr-HR"/>
        </w:rPr>
        <w:t>16.</w:t>
      </w:r>
      <w:r w:rsidRPr="00FB2360">
        <w:rPr>
          <w:b/>
          <w:noProof/>
          <w:lang w:val="hr-HR"/>
        </w:rPr>
        <w:tab/>
        <w:t>PODACI NA BRAILLEOVOM PISMU</w:t>
      </w:r>
    </w:p>
    <w:p w14:paraId="56F7E7A8" w14:textId="77777777" w:rsidR="0068577D" w:rsidRPr="00FB2360" w:rsidRDefault="0068577D" w:rsidP="00FD46C8">
      <w:pPr>
        <w:pStyle w:val="BodyText"/>
        <w:rPr>
          <w:i w:val="0"/>
          <w:iCs w:val="0"/>
          <w:color w:val="auto"/>
          <w:sz w:val="22"/>
          <w:szCs w:val="22"/>
          <w:lang w:val="hr-HR"/>
        </w:rPr>
      </w:pPr>
    </w:p>
    <w:p w14:paraId="7F7F032D" w14:textId="77777777" w:rsidR="00A74919" w:rsidRPr="00FB2360" w:rsidRDefault="005F3B3B" w:rsidP="00FD46C8">
      <w:pPr>
        <w:tabs>
          <w:tab w:val="clear" w:pos="567"/>
        </w:tabs>
        <w:spacing w:line="240" w:lineRule="auto"/>
        <w:rPr>
          <w:noProof/>
          <w:lang w:val="hr-HR"/>
        </w:rPr>
      </w:pPr>
      <w:r w:rsidRPr="00FB2360">
        <w:rPr>
          <w:noProof/>
          <w:lang w:val="hr-HR"/>
        </w:rPr>
        <w:t>revolade 25 mg</w:t>
      </w:r>
      <w:r w:rsidR="006A0C5D" w:rsidRPr="00FB2360">
        <w:rPr>
          <w:noProof/>
          <w:lang w:val="hr-HR"/>
        </w:rPr>
        <w:t xml:space="preserve"> vrećice</w:t>
      </w:r>
    </w:p>
    <w:p w14:paraId="46A9CBCF" w14:textId="77777777" w:rsidR="007471E2" w:rsidRPr="00FB2360" w:rsidRDefault="007471E2" w:rsidP="00FD46C8">
      <w:pPr>
        <w:tabs>
          <w:tab w:val="clear" w:pos="567"/>
        </w:tabs>
        <w:spacing w:line="240" w:lineRule="auto"/>
        <w:rPr>
          <w:noProof/>
          <w:lang w:val="hr-HR"/>
        </w:rPr>
      </w:pPr>
    </w:p>
    <w:p w14:paraId="7AFCA4C7" w14:textId="77777777" w:rsidR="005F3B3B" w:rsidRPr="00FB2360" w:rsidRDefault="005F3B3B" w:rsidP="00FD46C8">
      <w:pPr>
        <w:tabs>
          <w:tab w:val="clear" w:pos="567"/>
        </w:tabs>
        <w:spacing w:line="240" w:lineRule="auto"/>
        <w:rPr>
          <w:noProof/>
          <w:lang w:val="hr-HR"/>
        </w:rPr>
      </w:pPr>
      <w:r w:rsidRPr="00FB2360">
        <w:rPr>
          <w:noProof/>
          <w:lang w:val="hr-HR"/>
        </w:rPr>
        <w:br w:type="page"/>
      </w:r>
    </w:p>
    <w:p w14:paraId="494A6BAA" w14:textId="77777777" w:rsidR="00446B53" w:rsidRPr="00FB2360" w:rsidRDefault="00446B53" w:rsidP="00FD46C8">
      <w:pPr>
        <w:tabs>
          <w:tab w:val="clear" w:pos="567"/>
        </w:tabs>
        <w:spacing w:line="240" w:lineRule="auto"/>
        <w:rPr>
          <w:noProof/>
          <w:lang w:val="hr-HR"/>
        </w:rPr>
      </w:pPr>
    </w:p>
    <w:p w14:paraId="47113EE3"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PODACI KOJE</w:t>
      </w:r>
      <w:r w:rsidRPr="00FB2360">
        <w:rPr>
          <w:b/>
          <w:caps/>
          <w:lang w:val="hr-HR"/>
        </w:rPr>
        <w:t xml:space="preserve"> mora najmanje sadržavati </w:t>
      </w:r>
      <w:r w:rsidR="00C13834" w:rsidRPr="00FB2360">
        <w:rPr>
          <w:b/>
          <w:caps/>
          <w:lang w:val="hr-HR"/>
        </w:rPr>
        <w:t>malo unutarnje pakiranje</w:t>
      </w:r>
    </w:p>
    <w:p w14:paraId="7BA6540B" w14:textId="77777777" w:rsidR="005F3B3B" w:rsidRPr="00FB2360" w:rsidRDefault="005F3B3B" w:rsidP="00FD46C8">
      <w:pPr>
        <w:pBdr>
          <w:top w:val="single" w:sz="4" w:space="1" w:color="auto"/>
          <w:left w:val="single" w:sz="4" w:space="4" w:color="auto"/>
          <w:bottom w:val="single" w:sz="4" w:space="1" w:color="auto"/>
          <w:right w:val="single" w:sz="4" w:space="4" w:color="auto"/>
        </w:pBdr>
        <w:tabs>
          <w:tab w:val="clear" w:pos="567"/>
        </w:tabs>
        <w:spacing w:line="240" w:lineRule="auto"/>
        <w:rPr>
          <w:noProof/>
          <w:lang w:val="hr-HR"/>
        </w:rPr>
      </w:pPr>
    </w:p>
    <w:p w14:paraId="36F31213" w14:textId="77777777" w:rsidR="005F3B3B" w:rsidRPr="00FB2360" w:rsidRDefault="006A0C5D" w:rsidP="00FD46C8">
      <w:pPr>
        <w:pBdr>
          <w:top w:val="single" w:sz="4" w:space="1" w:color="auto"/>
          <w:left w:val="single" w:sz="4" w:space="4" w:color="auto"/>
          <w:bottom w:val="single" w:sz="4" w:space="1" w:color="auto"/>
          <w:right w:val="single" w:sz="4" w:space="4" w:color="auto"/>
        </w:pBdr>
        <w:tabs>
          <w:tab w:val="clear" w:pos="567"/>
        </w:tabs>
        <w:spacing w:line="240" w:lineRule="auto"/>
        <w:rPr>
          <w:b/>
          <w:noProof/>
          <w:lang w:val="hr-HR"/>
        </w:rPr>
      </w:pPr>
      <w:r w:rsidRPr="00FB2360">
        <w:rPr>
          <w:b/>
          <w:noProof/>
          <w:lang w:val="hr-HR"/>
        </w:rPr>
        <w:t>VREĆICA</w:t>
      </w:r>
    </w:p>
    <w:p w14:paraId="260921EB" w14:textId="77777777" w:rsidR="005F3B3B" w:rsidRPr="00FB2360" w:rsidRDefault="005F3B3B" w:rsidP="00FD46C8">
      <w:pPr>
        <w:tabs>
          <w:tab w:val="clear" w:pos="567"/>
        </w:tabs>
        <w:spacing w:line="240" w:lineRule="auto"/>
        <w:rPr>
          <w:noProof/>
          <w:lang w:val="hr-HR"/>
        </w:rPr>
      </w:pPr>
    </w:p>
    <w:p w14:paraId="476704FE" w14:textId="77777777" w:rsidR="005F3B3B" w:rsidRPr="00FB2360" w:rsidRDefault="005F3B3B" w:rsidP="00FD46C8">
      <w:pPr>
        <w:tabs>
          <w:tab w:val="clear" w:pos="567"/>
        </w:tabs>
        <w:spacing w:line="240" w:lineRule="auto"/>
        <w:rPr>
          <w:noProof/>
          <w:lang w:val="hr-HR"/>
        </w:rPr>
      </w:pPr>
    </w:p>
    <w:p w14:paraId="56376F32"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1.</w:t>
      </w:r>
      <w:r w:rsidRPr="00FB2360">
        <w:rPr>
          <w:b/>
          <w:noProof/>
          <w:lang w:val="hr-HR"/>
        </w:rPr>
        <w:tab/>
        <w:t>NAZIV LIJEKA</w:t>
      </w:r>
      <w:r w:rsidR="006A0C5D" w:rsidRPr="00FB2360">
        <w:rPr>
          <w:b/>
          <w:noProof/>
          <w:lang w:val="hr-HR"/>
        </w:rPr>
        <w:t xml:space="preserve"> I PUT(EVI) PRIMJENE LIJEKA</w:t>
      </w:r>
    </w:p>
    <w:p w14:paraId="27B1B2B9" w14:textId="77777777" w:rsidR="005F3B3B" w:rsidRPr="00FB2360" w:rsidRDefault="005F3B3B" w:rsidP="00FD46C8">
      <w:pPr>
        <w:tabs>
          <w:tab w:val="clear" w:pos="567"/>
        </w:tabs>
        <w:spacing w:line="240" w:lineRule="auto"/>
        <w:rPr>
          <w:noProof/>
          <w:lang w:val="hr-HR"/>
        </w:rPr>
      </w:pPr>
    </w:p>
    <w:p w14:paraId="672229B6" w14:textId="77777777" w:rsidR="005F3B3B" w:rsidRPr="00FB2360" w:rsidRDefault="005F3B3B" w:rsidP="00FD46C8">
      <w:pPr>
        <w:numPr>
          <w:ilvl w:val="12"/>
          <w:numId w:val="0"/>
        </w:numPr>
        <w:tabs>
          <w:tab w:val="clear" w:pos="567"/>
          <w:tab w:val="left" w:pos="708"/>
        </w:tabs>
        <w:spacing w:line="240" w:lineRule="auto"/>
        <w:rPr>
          <w:bCs/>
          <w:noProof/>
          <w:lang w:val="hr-HR"/>
        </w:rPr>
      </w:pPr>
      <w:r w:rsidRPr="00FB2360">
        <w:rPr>
          <w:bCs/>
          <w:noProof/>
          <w:lang w:val="hr-HR"/>
        </w:rPr>
        <w:t xml:space="preserve">Revolade 25 mg </w:t>
      </w:r>
      <w:r w:rsidR="006A0C5D" w:rsidRPr="00FB2360">
        <w:rPr>
          <w:bCs/>
          <w:noProof/>
          <w:lang w:val="hr-HR"/>
        </w:rPr>
        <w:t>prašak za oralnu suspenziju</w:t>
      </w:r>
    </w:p>
    <w:p w14:paraId="24A72866" w14:textId="77777777" w:rsidR="00CC414E" w:rsidRPr="00FB2360" w:rsidRDefault="00CC414E" w:rsidP="00FD46C8">
      <w:pPr>
        <w:tabs>
          <w:tab w:val="clear" w:pos="567"/>
        </w:tabs>
        <w:spacing w:line="240" w:lineRule="auto"/>
        <w:rPr>
          <w:noProof/>
          <w:lang w:val="hr-HR"/>
        </w:rPr>
      </w:pPr>
    </w:p>
    <w:p w14:paraId="3BC59F81" w14:textId="77777777" w:rsidR="005F3B3B" w:rsidRPr="00FB2360" w:rsidRDefault="005F3B3B" w:rsidP="00FD46C8">
      <w:pPr>
        <w:tabs>
          <w:tab w:val="clear" w:pos="567"/>
        </w:tabs>
        <w:spacing w:line="240" w:lineRule="auto"/>
        <w:rPr>
          <w:noProof/>
          <w:lang w:val="hr-HR"/>
        </w:rPr>
      </w:pPr>
      <w:r w:rsidRPr="00FB2360">
        <w:rPr>
          <w:noProof/>
          <w:lang w:val="hr-HR"/>
        </w:rPr>
        <w:t>eltrombopag</w:t>
      </w:r>
    </w:p>
    <w:p w14:paraId="2784F886" w14:textId="77777777" w:rsidR="005F3B3B" w:rsidRPr="00FB2360" w:rsidRDefault="005F3B3B" w:rsidP="00FD46C8">
      <w:pPr>
        <w:tabs>
          <w:tab w:val="clear" w:pos="567"/>
        </w:tabs>
        <w:spacing w:line="240" w:lineRule="auto"/>
        <w:rPr>
          <w:noProof/>
          <w:lang w:val="hr-HR"/>
        </w:rPr>
      </w:pPr>
    </w:p>
    <w:p w14:paraId="333EEC4B" w14:textId="77777777" w:rsidR="002046D0" w:rsidRPr="00FB2360" w:rsidRDefault="002046D0" w:rsidP="00FD46C8">
      <w:pPr>
        <w:tabs>
          <w:tab w:val="clear" w:pos="567"/>
        </w:tabs>
        <w:spacing w:line="240" w:lineRule="auto"/>
        <w:rPr>
          <w:noProof/>
          <w:lang w:val="hr-HR"/>
        </w:rPr>
      </w:pPr>
      <w:r w:rsidRPr="00FB2360">
        <w:rPr>
          <w:noProof/>
          <w:lang w:val="hr-HR"/>
        </w:rPr>
        <w:t>Za primjenu kroz usta</w:t>
      </w:r>
    </w:p>
    <w:p w14:paraId="0FFBDB41" w14:textId="77777777" w:rsidR="00AE3D7E" w:rsidRPr="00FB2360" w:rsidRDefault="00AE3D7E" w:rsidP="00FD46C8">
      <w:pPr>
        <w:tabs>
          <w:tab w:val="clear" w:pos="567"/>
        </w:tabs>
        <w:spacing w:line="240" w:lineRule="auto"/>
        <w:rPr>
          <w:noProof/>
          <w:lang w:val="hr-HR"/>
        </w:rPr>
      </w:pPr>
    </w:p>
    <w:p w14:paraId="4C171691" w14:textId="77777777" w:rsidR="005F3B3B" w:rsidRPr="00FB2360" w:rsidRDefault="005F3B3B" w:rsidP="00FD46C8">
      <w:pPr>
        <w:tabs>
          <w:tab w:val="clear" w:pos="567"/>
        </w:tabs>
        <w:spacing w:line="240" w:lineRule="auto"/>
        <w:rPr>
          <w:noProof/>
          <w:lang w:val="hr-HR"/>
        </w:rPr>
      </w:pPr>
    </w:p>
    <w:p w14:paraId="2CC99D3B"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2.</w:t>
      </w:r>
      <w:r w:rsidRPr="00FB2360">
        <w:rPr>
          <w:b/>
          <w:noProof/>
          <w:lang w:val="hr-HR"/>
        </w:rPr>
        <w:tab/>
      </w:r>
      <w:r w:rsidR="006A0C5D" w:rsidRPr="00FB2360">
        <w:rPr>
          <w:b/>
          <w:caps/>
          <w:lang w:val="hr-HR"/>
        </w:rPr>
        <w:t>NAZIV</w:t>
      </w:r>
      <w:r w:rsidRPr="00FB2360">
        <w:rPr>
          <w:b/>
          <w:caps/>
          <w:lang w:val="hr-HR"/>
        </w:rPr>
        <w:t xml:space="preserve"> nositelja odobrenja za stavljanje lijeka u promet</w:t>
      </w:r>
    </w:p>
    <w:p w14:paraId="4DA1B121" w14:textId="77777777" w:rsidR="005F3B3B" w:rsidRPr="00FB2360" w:rsidRDefault="005F3B3B" w:rsidP="00FD46C8">
      <w:pPr>
        <w:tabs>
          <w:tab w:val="clear" w:pos="567"/>
        </w:tabs>
        <w:spacing w:line="240" w:lineRule="auto"/>
        <w:rPr>
          <w:noProof/>
          <w:lang w:val="hr-HR"/>
        </w:rPr>
      </w:pPr>
    </w:p>
    <w:p w14:paraId="4F1530E1" w14:textId="77777777" w:rsidR="005F3B3B" w:rsidRPr="00FB2360" w:rsidRDefault="005F3B3B" w:rsidP="00FD46C8">
      <w:pPr>
        <w:tabs>
          <w:tab w:val="clear" w:pos="567"/>
        </w:tabs>
        <w:spacing w:line="240" w:lineRule="auto"/>
        <w:rPr>
          <w:noProof/>
          <w:lang w:val="hr-HR"/>
        </w:rPr>
      </w:pPr>
      <w:r w:rsidRPr="00FB2360">
        <w:rPr>
          <w:noProof/>
          <w:lang w:val="hr-HR"/>
        </w:rPr>
        <w:t>Novartis Europharm Limited</w:t>
      </w:r>
    </w:p>
    <w:p w14:paraId="7B01052C" w14:textId="77777777" w:rsidR="005F3B3B" w:rsidRPr="00FB2360" w:rsidRDefault="005F3B3B" w:rsidP="00FD46C8">
      <w:pPr>
        <w:tabs>
          <w:tab w:val="clear" w:pos="567"/>
        </w:tabs>
        <w:spacing w:line="240" w:lineRule="auto"/>
        <w:rPr>
          <w:noProof/>
          <w:lang w:val="hr-HR"/>
        </w:rPr>
      </w:pPr>
    </w:p>
    <w:p w14:paraId="7130563A" w14:textId="77777777" w:rsidR="005F3B3B" w:rsidRPr="00FB2360" w:rsidRDefault="005F3B3B" w:rsidP="00FD46C8">
      <w:pPr>
        <w:tabs>
          <w:tab w:val="clear" w:pos="567"/>
        </w:tabs>
        <w:spacing w:line="240" w:lineRule="auto"/>
        <w:rPr>
          <w:noProof/>
          <w:lang w:val="hr-HR"/>
        </w:rPr>
      </w:pPr>
    </w:p>
    <w:p w14:paraId="6668E8FA" w14:textId="77777777" w:rsidR="005F3B3B" w:rsidRPr="00FB2360" w:rsidRDefault="005F3B3B" w:rsidP="00FD46C8">
      <w:pPr>
        <w:pBdr>
          <w:top w:val="single" w:sz="4" w:space="1" w:color="auto"/>
          <w:left w:val="single" w:sz="4" w:space="4" w:color="auto"/>
          <w:bottom w:val="single" w:sz="4" w:space="2" w:color="auto"/>
          <w:right w:val="single" w:sz="4" w:space="4" w:color="auto"/>
        </w:pBdr>
        <w:spacing w:line="240" w:lineRule="auto"/>
        <w:rPr>
          <w:b/>
          <w:noProof/>
          <w:lang w:val="hr-HR"/>
        </w:rPr>
      </w:pPr>
      <w:r w:rsidRPr="00FB2360">
        <w:rPr>
          <w:b/>
          <w:noProof/>
          <w:lang w:val="hr-HR"/>
        </w:rPr>
        <w:t>3.</w:t>
      </w:r>
      <w:r w:rsidRPr="00FB2360">
        <w:rPr>
          <w:b/>
          <w:noProof/>
          <w:lang w:val="hr-HR"/>
        </w:rPr>
        <w:tab/>
        <w:t>ROK VALJANOSTI</w:t>
      </w:r>
    </w:p>
    <w:p w14:paraId="61BEAD0A" w14:textId="77777777" w:rsidR="005F3B3B" w:rsidRPr="00FB2360" w:rsidRDefault="005F3B3B" w:rsidP="00FD46C8">
      <w:pPr>
        <w:spacing w:line="240" w:lineRule="auto"/>
        <w:rPr>
          <w:noProof/>
          <w:lang w:val="hr-HR"/>
        </w:rPr>
      </w:pPr>
    </w:p>
    <w:p w14:paraId="6B0139E3" w14:textId="77777777" w:rsidR="005F3B3B" w:rsidRPr="00FB2360" w:rsidRDefault="005F3B3B" w:rsidP="00FD46C8">
      <w:pPr>
        <w:tabs>
          <w:tab w:val="clear" w:pos="567"/>
        </w:tabs>
        <w:spacing w:line="240" w:lineRule="auto"/>
        <w:rPr>
          <w:noProof/>
          <w:lang w:val="hr-HR"/>
        </w:rPr>
      </w:pPr>
      <w:r w:rsidRPr="00FB2360">
        <w:rPr>
          <w:noProof/>
          <w:lang w:val="hr-HR"/>
        </w:rPr>
        <w:t>EXP</w:t>
      </w:r>
    </w:p>
    <w:p w14:paraId="2916B0D4" w14:textId="77777777" w:rsidR="005F3B3B" w:rsidRPr="00FB2360" w:rsidRDefault="005F3B3B" w:rsidP="00FD46C8">
      <w:pPr>
        <w:tabs>
          <w:tab w:val="clear" w:pos="567"/>
        </w:tabs>
        <w:spacing w:line="240" w:lineRule="auto"/>
        <w:rPr>
          <w:noProof/>
          <w:lang w:val="hr-HR"/>
        </w:rPr>
      </w:pPr>
    </w:p>
    <w:p w14:paraId="668A7620" w14:textId="77777777" w:rsidR="005F3B3B" w:rsidRPr="00FB2360" w:rsidRDefault="005F3B3B" w:rsidP="00FD46C8">
      <w:pPr>
        <w:tabs>
          <w:tab w:val="clear" w:pos="567"/>
        </w:tabs>
        <w:spacing w:line="240" w:lineRule="auto"/>
        <w:rPr>
          <w:noProof/>
          <w:lang w:val="hr-HR"/>
        </w:rPr>
      </w:pPr>
    </w:p>
    <w:p w14:paraId="68E2A3E8"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4.</w:t>
      </w:r>
      <w:r w:rsidRPr="00FB2360">
        <w:rPr>
          <w:b/>
          <w:noProof/>
          <w:lang w:val="hr-HR"/>
        </w:rPr>
        <w:tab/>
        <w:t>BROJ SERIJE</w:t>
      </w:r>
    </w:p>
    <w:p w14:paraId="59B6E5E7" w14:textId="77777777" w:rsidR="005F3B3B" w:rsidRPr="00FB2360" w:rsidRDefault="005F3B3B" w:rsidP="00FD46C8">
      <w:pPr>
        <w:tabs>
          <w:tab w:val="clear" w:pos="567"/>
        </w:tabs>
        <w:spacing w:line="240" w:lineRule="auto"/>
        <w:rPr>
          <w:noProof/>
          <w:lang w:val="hr-HR"/>
        </w:rPr>
      </w:pPr>
    </w:p>
    <w:p w14:paraId="589EBAF7" w14:textId="77777777" w:rsidR="005F3B3B" w:rsidRPr="00FB2360" w:rsidRDefault="005F3B3B" w:rsidP="00FD46C8">
      <w:pPr>
        <w:tabs>
          <w:tab w:val="clear" w:pos="567"/>
        </w:tabs>
        <w:spacing w:line="240" w:lineRule="auto"/>
        <w:rPr>
          <w:lang w:val="sl-SI"/>
        </w:rPr>
      </w:pPr>
      <w:r w:rsidRPr="00FB2360">
        <w:rPr>
          <w:lang w:val="sl-SI"/>
        </w:rPr>
        <w:t>Lot</w:t>
      </w:r>
    </w:p>
    <w:p w14:paraId="5C776CB9" w14:textId="77777777" w:rsidR="005F3B3B" w:rsidRPr="00FB2360" w:rsidRDefault="005F3B3B" w:rsidP="00FD46C8">
      <w:pPr>
        <w:tabs>
          <w:tab w:val="clear" w:pos="567"/>
        </w:tabs>
        <w:spacing w:line="240" w:lineRule="auto"/>
        <w:rPr>
          <w:noProof/>
          <w:lang w:val="hr-HR"/>
        </w:rPr>
      </w:pPr>
    </w:p>
    <w:p w14:paraId="6C92CA9F" w14:textId="77777777" w:rsidR="005F3B3B" w:rsidRPr="00FB2360" w:rsidRDefault="005F3B3B" w:rsidP="00FD46C8">
      <w:pPr>
        <w:tabs>
          <w:tab w:val="clear" w:pos="567"/>
        </w:tabs>
        <w:spacing w:line="240" w:lineRule="auto"/>
        <w:rPr>
          <w:noProof/>
          <w:lang w:val="hr-HR"/>
        </w:rPr>
      </w:pPr>
    </w:p>
    <w:p w14:paraId="567438A9" w14:textId="77777777" w:rsidR="005F3B3B" w:rsidRPr="00FB2360" w:rsidRDefault="005F3B3B" w:rsidP="00FD46C8">
      <w:pPr>
        <w:pBdr>
          <w:top w:val="single" w:sz="4" w:space="1" w:color="auto"/>
          <w:left w:val="single" w:sz="4" w:space="4" w:color="auto"/>
          <w:bottom w:val="single" w:sz="4" w:space="1" w:color="auto"/>
          <w:right w:val="single" w:sz="4" w:space="4" w:color="auto"/>
        </w:pBdr>
        <w:spacing w:line="240" w:lineRule="auto"/>
        <w:rPr>
          <w:b/>
          <w:noProof/>
          <w:lang w:val="hr-HR"/>
        </w:rPr>
      </w:pPr>
      <w:r w:rsidRPr="00FB2360">
        <w:rPr>
          <w:b/>
          <w:noProof/>
          <w:lang w:val="hr-HR"/>
        </w:rPr>
        <w:t>5.</w:t>
      </w:r>
      <w:r w:rsidRPr="00FB2360">
        <w:rPr>
          <w:b/>
          <w:noProof/>
          <w:lang w:val="hr-HR"/>
        </w:rPr>
        <w:tab/>
        <w:t>DRUGO</w:t>
      </w:r>
    </w:p>
    <w:p w14:paraId="43AE91D2" w14:textId="77777777" w:rsidR="005F3B3B" w:rsidRPr="00FB2360" w:rsidRDefault="005F3B3B" w:rsidP="00FD46C8">
      <w:pPr>
        <w:tabs>
          <w:tab w:val="clear" w:pos="567"/>
        </w:tabs>
        <w:spacing w:line="240" w:lineRule="auto"/>
        <w:rPr>
          <w:noProof/>
          <w:lang w:val="hr-HR"/>
        </w:rPr>
      </w:pPr>
    </w:p>
    <w:p w14:paraId="1B1D0ABF" w14:textId="77777777" w:rsidR="00210F06" w:rsidRPr="00FB2360" w:rsidRDefault="005F3B3B" w:rsidP="00FD46C8">
      <w:pPr>
        <w:shd w:val="clear" w:color="auto" w:fill="FFFFFF"/>
        <w:tabs>
          <w:tab w:val="clear" w:pos="567"/>
        </w:tabs>
        <w:spacing w:line="240" w:lineRule="auto"/>
        <w:rPr>
          <w:lang w:val="hr-HR"/>
        </w:rPr>
      </w:pPr>
      <w:r w:rsidRPr="00FB2360">
        <w:rPr>
          <w:i/>
          <w:noProof/>
          <w:lang w:val="hr-HR"/>
        </w:rPr>
        <w:br w:type="page"/>
      </w:r>
    </w:p>
    <w:p w14:paraId="4431F29D" w14:textId="77777777" w:rsidR="00210F06" w:rsidRPr="00FB2360" w:rsidRDefault="00210F06" w:rsidP="00FD46C8">
      <w:pPr>
        <w:tabs>
          <w:tab w:val="clear" w:pos="567"/>
        </w:tabs>
        <w:spacing w:line="240" w:lineRule="auto"/>
        <w:ind w:right="113"/>
        <w:rPr>
          <w:noProof/>
          <w:lang w:val="hr-HR"/>
        </w:rPr>
      </w:pPr>
    </w:p>
    <w:p w14:paraId="4B3557D6" w14:textId="77777777" w:rsidR="00210F06" w:rsidRPr="00FB2360" w:rsidRDefault="00210F06" w:rsidP="00FD46C8">
      <w:pPr>
        <w:tabs>
          <w:tab w:val="clear" w:pos="567"/>
        </w:tabs>
        <w:spacing w:line="240" w:lineRule="auto"/>
        <w:rPr>
          <w:noProof/>
          <w:lang w:val="hr-HR"/>
        </w:rPr>
      </w:pPr>
    </w:p>
    <w:p w14:paraId="58778EAC" w14:textId="77777777" w:rsidR="00210F06" w:rsidRPr="00FB2360" w:rsidRDefault="00210F06" w:rsidP="00FD46C8">
      <w:pPr>
        <w:tabs>
          <w:tab w:val="clear" w:pos="567"/>
        </w:tabs>
        <w:spacing w:line="240" w:lineRule="auto"/>
        <w:rPr>
          <w:noProof/>
          <w:lang w:val="hr-HR"/>
        </w:rPr>
      </w:pPr>
    </w:p>
    <w:p w14:paraId="7DA945D5" w14:textId="77777777" w:rsidR="00210F06" w:rsidRPr="00FB2360" w:rsidRDefault="00210F06" w:rsidP="00FD46C8">
      <w:pPr>
        <w:tabs>
          <w:tab w:val="clear" w:pos="567"/>
        </w:tabs>
        <w:spacing w:line="240" w:lineRule="auto"/>
        <w:rPr>
          <w:noProof/>
          <w:lang w:val="hr-HR"/>
        </w:rPr>
      </w:pPr>
    </w:p>
    <w:p w14:paraId="61E8E50D" w14:textId="77777777" w:rsidR="00210F06" w:rsidRPr="00FB2360" w:rsidRDefault="00210F06" w:rsidP="00FD46C8">
      <w:pPr>
        <w:tabs>
          <w:tab w:val="clear" w:pos="567"/>
        </w:tabs>
        <w:spacing w:line="240" w:lineRule="auto"/>
        <w:rPr>
          <w:noProof/>
          <w:lang w:val="hr-HR"/>
        </w:rPr>
      </w:pPr>
    </w:p>
    <w:p w14:paraId="3EA81A7C" w14:textId="77777777" w:rsidR="00210F06" w:rsidRPr="00FB2360" w:rsidRDefault="00210F06" w:rsidP="00FD46C8">
      <w:pPr>
        <w:tabs>
          <w:tab w:val="clear" w:pos="567"/>
        </w:tabs>
        <w:spacing w:line="240" w:lineRule="auto"/>
        <w:rPr>
          <w:noProof/>
          <w:lang w:val="hr-HR"/>
        </w:rPr>
      </w:pPr>
    </w:p>
    <w:p w14:paraId="520CDD10" w14:textId="77777777" w:rsidR="00210F06" w:rsidRPr="00FB2360" w:rsidRDefault="00210F06" w:rsidP="00FD46C8">
      <w:pPr>
        <w:tabs>
          <w:tab w:val="clear" w:pos="567"/>
        </w:tabs>
        <w:spacing w:line="240" w:lineRule="auto"/>
        <w:rPr>
          <w:noProof/>
          <w:lang w:val="hr-HR"/>
        </w:rPr>
      </w:pPr>
    </w:p>
    <w:p w14:paraId="52899CBB" w14:textId="77777777" w:rsidR="00210F06" w:rsidRPr="00FB2360" w:rsidRDefault="00210F06" w:rsidP="00FD46C8">
      <w:pPr>
        <w:tabs>
          <w:tab w:val="clear" w:pos="567"/>
        </w:tabs>
        <w:spacing w:line="240" w:lineRule="auto"/>
        <w:rPr>
          <w:noProof/>
          <w:lang w:val="hr-HR"/>
        </w:rPr>
      </w:pPr>
    </w:p>
    <w:p w14:paraId="044E9DAF" w14:textId="77777777" w:rsidR="00210F06" w:rsidRPr="00FB2360" w:rsidRDefault="00210F06" w:rsidP="00FD46C8">
      <w:pPr>
        <w:tabs>
          <w:tab w:val="clear" w:pos="567"/>
        </w:tabs>
        <w:spacing w:line="240" w:lineRule="auto"/>
        <w:rPr>
          <w:noProof/>
          <w:lang w:val="hr-HR"/>
        </w:rPr>
      </w:pPr>
    </w:p>
    <w:p w14:paraId="5703FDB1" w14:textId="77777777" w:rsidR="00210F06" w:rsidRPr="00FB2360" w:rsidRDefault="00210F06" w:rsidP="00FD46C8">
      <w:pPr>
        <w:tabs>
          <w:tab w:val="clear" w:pos="567"/>
        </w:tabs>
        <w:spacing w:line="240" w:lineRule="auto"/>
        <w:rPr>
          <w:noProof/>
          <w:lang w:val="hr-HR"/>
        </w:rPr>
      </w:pPr>
    </w:p>
    <w:p w14:paraId="4F285534" w14:textId="77777777" w:rsidR="00210F06" w:rsidRPr="00FB2360" w:rsidRDefault="00210F06" w:rsidP="00FD46C8">
      <w:pPr>
        <w:tabs>
          <w:tab w:val="clear" w:pos="567"/>
        </w:tabs>
        <w:spacing w:line="240" w:lineRule="auto"/>
        <w:rPr>
          <w:noProof/>
          <w:lang w:val="hr-HR"/>
        </w:rPr>
      </w:pPr>
    </w:p>
    <w:p w14:paraId="595986ED" w14:textId="77777777" w:rsidR="00210F06" w:rsidRPr="00FB2360" w:rsidRDefault="00210F06" w:rsidP="00FD46C8">
      <w:pPr>
        <w:tabs>
          <w:tab w:val="clear" w:pos="567"/>
        </w:tabs>
        <w:spacing w:line="240" w:lineRule="auto"/>
        <w:rPr>
          <w:noProof/>
          <w:lang w:val="hr-HR"/>
        </w:rPr>
      </w:pPr>
    </w:p>
    <w:p w14:paraId="5A9A2689" w14:textId="77777777" w:rsidR="00210F06" w:rsidRPr="00FB2360" w:rsidRDefault="00210F06" w:rsidP="00FD46C8">
      <w:pPr>
        <w:tabs>
          <w:tab w:val="clear" w:pos="567"/>
        </w:tabs>
        <w:spacing w:line="240" w:lineRule="auto"/>
        <w:rPr>
          <w:noProof/>
          <w:lang w:val="hr-HR"/>
        </w:rPr>
      </w:pPr>
    </w:p>
    <w:p w14:paraId="66C539F2" w14:textId="77777777" w:rsidR="00210F06" w:rsidRPr="00FB2360" w:rsidRDefault="00210F06" w:rsidP="00FD46C8">
      <w:pPr>
        <w:tabs>
          <w:tab w:val="clear" w:pos="567"/>
        </w:tabs>
        <w:spacing w:line="240" w:lineRule="auto"/>
        <w:rPr>
          <w:noProof/>
          <w:lang w:val="hr-HR"/>
        </w:rPr>
      </w:pPr>
    </w:p>
    <w:p w14:paraId="374CF37F" w14:textId="77777777" w:rsidR="00210F06" w:rsidRPr="00FB2360" w:rsidRDefault="00210F06" w:rsidP="00FD46C8">
      <w:pPr>
        <w:tabs>
          <w:tab w:val="clear" w:pos="567"/>
        </w:tabs>
        <w:spacing w:line="240" w:lineRule="auto"/>
        <w:rPr>
          <w:noProof/>
          <w:lang w:val="hr-HR"/>
        </w:rPr>
      </w:pPr>
    </w:p>
    <w:p w14:paraId="1E262F46" w14:textId="77777777" w:rsidR="00210F06" w:rsidRPr="00FB2360" w:rsidRDefault="00210F06" w:rsidP="00FD46C8">
      <w:pPr>
        <w:tabs>
          <w:tab w:val="clear" w:pos="567"/>
        </w:tabs>
        <w:spacing w:line="240" w:lineRule="auto"/>
        <w:rPr>
          <w:noProof/>
          <w:lang w:val="hr-HR"/>
        </w:rPr>
      </w:pPr>
    </w:p>
    <w:p w14:paraId="39F045A1" w14:textId="77777777" w:rsidR="00210F06" w:rsidRPr="00FB2360" w:rsidRDefault="00210F06" w:rsidP="00FD46C8">
      <w:pPr>
        <w:tabs>
          <w:tab w:val="clear" w:pos="567"/>
        </w:tabs>
        <w:spacing w:line="240" w:lineRule="auto"/>
        <w:rPr>
          <w:noProof/>
          <w:lang w:val="hr-HR"/>
        </w:rPr>
      </w:pPr>
    </w:p>
    <w:p w14:paraId="51AC09FA" w14:textId="77777777" w:rsidR="00210F06" w:rsidRPr="00FB2360" w:rsidRDefault="00210F06" w:rsidP="00FD46C8">
      <w:pPr>
        <w:tabs>
          <w:tab w:val="clear" w:pos="567"/>
        </w:tabs>
        <w:spacing w:line="240" w:lineRule="auto"/>
        <w:rPr>
          <w:noProof/>
          <w:lang w:val="hr-HR"/>
        </w:rPr>
      </w:pPr>
    </w:p>
    <w:p w14:paraId="5007A984" w14:textId="77777777" w:rsidR="00210F06" w:rsidRPr="00FB2360" w:rsidRDefault="00210F06" w:rsidP="00FD46C8">
      <w:pPr>
        <w:tabs>
          <w:tab w:val="clear" w:pos="567"/>
        </w:tabs>
        <w:spacing w:line="240" w:lineRule="auto"/>
        <w:rPr>
          <w:noProof/>
          <w:lang w:val="hr-HR"/>
        </w:rPr>
      </w:pPr>
    </w:p>
    <w:p w14:paraId="50FF03CB" w14:textId="77777777" w:rsidR="00210F06" w:rsidRPr="00FB2360" w:rsidRDefault="00210F06" w:rsidP="00FD46C8">
      <w:pPr>
        <w:tabs>
          <w:tab w:val="clear" w:pos="567"/>
        </w:tabs>
        <w:spacing w:line="240" w:lineRule="auto"/>
        <w:rPr>
          <w:noProof/>
          <w:lang w:val="hr-HR"/>
        </w:rPr>
      </w:pPr>
    </w:p>
    <w:p w14:paraId="62417097" w14:textId="77777777" w:rsidR="00210F06" w:rsidRPr="00FB2360" w:rsidRDefault="00210F06" w:rsidP="00FD46C8">
      <w:pPr>
        <w:tabs>
          <w:tab w:val="clear" w:pos="567"/>
        </w:tabs>
        <w:spacing w:line="240" w:lineRule="auto"/>
        <w:rPr>
          <w:noProof/>
          <w:lang w:val="hr-HR"/>
        </w:rPr>
      </w:pPr>
    </w:p>
    <w:p w14:paraId="038935A3" w14:textId="77777777" w:rsidR="00210F06" w:rsidRPr="00FB2360" w:rsidRDefault="00210F06" w:rsidP="00FD46C8">
      <w:pPr>
        <w:tabs>
          <w:tab w:val="clear" w:pos="567"/>
        </w:tabs>
        <w:spacing w:line="240" w:lineRule="auto"/>
        <w:rPr>
          <w:noProof/>
          <w:lang w:val="hr-HR"/>
        </w:rPr>
      </w:pPr>
    </w:p>
    <w:p w14:paraId="41DB6D74" w14:textId="77777777" w:rsidR="00446B53" w:rsidRPr="00FB2360" w:rsidRDefault="00446B53" w:rsidP="00FD46C8">
      <w:pPr>
        <w:tabs>
          <w:tab w:val="clear" w:pos="567"/>
        </w:tabs>
        <w:spacing w:line="240" w:lineRule="auto"/>
        <w:rPr>
          <w:noProof/>
          <w:lang w:val="hr-HR"/>
        </w:rPr>
      </w:pPr>
    </w:p>
    <w:p w14:paraId="1A02E0AC" w14:textId="77777777" w:rsidR="00210F06" w:rsidRPr="00FB2360" w:rsidRDefault="00210F06" w:rsidP="00FD46C8">
      <w:pPr>
        <w:pStyle w:val="NaslovA"/>
        <w:outlineLvl w:val="0"/>
      </w:pPr>
      <w:r w:rsidRPr="00FB2360">
        <w:t>B. UPUTA O LIJEKU</w:t>
      </w:r>
    </w:p>
    <w:p w14:paraId="7B71DEAD" w14:textId="77777777" w:rsidR="001D77A6" w:rsidRPr="00FB2360" w:rsidRDefault="00210F06" w:rsidP="00FD46C8">
      <w:pPr>
        <w:spacing w:line="240" w:lineRule="auto"/>
        <w:jc w:val="center"/>
        <w:rPr>
          <w:noProof/>
          <w:lang w:val="hr-HR"/>
        </w:rPr>
      </w:pPr>
      <w:r w:rsidRPr="00FB2360">
        <w:rPr>
          <w:noProof/>
          <w:lang w:val="hr-HR"/>
        </w:rPr>
        <w:br w:type="page"/>
      </w:r>
      <w:r w:rsidR="006F78B5" w:rsidRPr="00FB2360">
        <w:rPr>
          <w:b/>
          <w:lang w:val="hr-HR"/>
        </w:rPr>
        <w:lastRenderedPageBreak/>
        <w:t>Uputa o lijeku: Informacij</w:t>
      </w:r>
      <w:r w:rsidR="006A0C5D" w:rsidRPr="00FB2360">
        <w:rPr>
          <w:b/>
          <w:lang w:val="hr-HR"/>
        </w:rPr>
        <w:t>e</w:t>
      </w:r>
      <w:r w:rsidR="006F78B5" w:rsidRPr="00FB2360">
        <w:rPr>
          <w:b/>
          <w:lang w:val="hr-HR"/>
        </w:rPr>
        <w:t xml:space="preserve"> za bolesnika</w:t>
      </w:r>
    </w:p>
    <w:p w14:paraId="5A789BE4" w14:textId="77777777" w:rsidR="00210F06" w:rsidRPr="00FB2360" w:rsidRDefault="00210F06" w:rsidP="00FD46C8">
      <w:pPr>
        <w:numPr>
          <w:ilvl w:val="12"/>
          <w:numId w:val="0"/>
        </w:numPr>
        <w:tabs>
          <w:tab w:val="clear" w:pos="567"/>
        </w:tabs>
        <w:spacing w:line="240" w:lineRule="auto"/>
        <w:jc w:val="center"/>
        <w:rPr>
          <w:noProof/>
          <w:lang w:val="hr-HR"/>
        </w:rPr>
      </w:pPr>
    </w:p>
    <w:p w14:paraId="60015C35" w14:textId="77777777" w:rsidR="006A0C5D" w:rsidRPr="00FB2360" w:rsidRDefault="006A0C5D" w:rsidP="00FD46C8">
      <w:pPr>
        <w:tabs>
          <w:tab w:val="clear" w:pos="567"/>
          <w:tab w:val="left" w:pos="708"/>
        </w:tabs>
        <w:spacing w:line="240" w:lineRule="auto"/>
        <w:jc w:val="center"/>
        <w:rPr>
          <w:b/>
          <w:bCs/>
          <w:noProof/>
          <w:lang w:val="hr-HR"/>
        </w:rPr>
      </w:pPr>
      <w:r w:rsidRPr="00FB2360">
        <w:rPr>
          <w:b/>
          <w:bCs/>
          <w:noProof/>
          <w:lang w:val="hr-HR"/>
        </w:rPr>
        <w:t>Revolade 12,5 mg filmom obložene tablete</w:t>
      </w:r>
    </w:p>
    <w:p w14:paraId="2F3B4A0D" w14:textId="77777777" w:rsidR="00143B5C" w:rsidRPr="00FB2360" w:rsidRDefault="00210F06" w:rsidP="00FD46C8">
      <w:pPr>
        <w:tabs>
          <w:tab w:val="clear" w:pos="567"/>
          <w:tab w:val="left" w:pos="708"/>
        </w:tabs>
        <w:spacing w:line="240" w:lineRule="auto"/>
        <w:jc w:val="center"/>
        <w:rPr>
          <w:b/>
          <w:bCs/>
          <w:noProof/>
          <w:lang w:val="hr-HR"/>
        </w:rPr>
      </w:pPr>
      <w:r w:rsidRPr="00FB2360">
        <w:rPr>
          <w:b/>
          <w:bCs/>
          <w:noProof/>
          <w:lang w:val="hr-HR"/>
        </w:rPr>
        <w:t>Revolade 25 mg filmom obložene tablete</w:t>
      </w:r>
    </w:p>
    <w:p w14:paraId="1094A4AD" w14:textId="77777777" w:rsidR="00210F06" w:rsidRPr="00FB2360" w:rsidRDefault="00210F06" w:rsidP="00FD46C8">
      <w:pPr>
        <w:numPr>
          <w:ilvl w:val="12"/>
          <w:numId w:val="0"/>
        </w:numPr>
        <w:tabs>
          <w:tab w:val="clear" w:pos="567"/>
          <w:tab w:val="left" w:pos="708"/>
        </w:tabs>
        <w:spacing w:line="240" w:lineRule="auto"/>
        <w:jc w:val="center"/>
        <w:rPr>
          <w:b/>
          <w:bCs/>
          <w:noProof/>
          <w:lang w:val="hr-HR"/>
        </w:rPr>
      </w:pPr>
      <w:r w:rsidRPr="00FB2360">
        <w:rPr>
          <w:b/>
          <w:bCs/>
          <w:noProof/>
          <w:lang w:val="hr-HR"/>
        </w:rPr>
        <w:t>Revolade 50 mg filmom obložene tablete</w:t>
      </w:r>
    </w:p>
    <w:p w14:paraId="317E2D0E" w14:textId="77777777" w:rsidR="006F78B5" w:rsidRPr="00FB2360" w:rsidRDefault="006F78B5" w:rsidP="00FD46C8">
      <w:pPr>
        <w:numPr>
          <w:ilvl w:val="12"/>
          <w:numId w:val="0"/>
        </w:numPr>
        <w:tabs>
          <w:tab w:val="clear" w:pos="567"/>
          <w:tab w:val="left" w:pos="708"/>
        </w:tabs>
        <w:spacing w:line="240" w:lineRule="auto"/>
        <w:jc w:val="center"/>
        <w:rPr>
          <w:b/>
          <w:bCs/>
          <w:noProof/>
          <w:lang w:val="hr-HR"/>
        </w:rPr>
      </w:pPr>
      <w:r w:rsidRPr="00FB2360">
        <w:rPr>
          <w:b/>
          <w:bCs/>
          <w:noProof/>
          <w:lang w:val="hr-HR"/>
        </w:rPr>
        <w:t>Revolade 75 mg filmom obložene tablete</w:t>
      </w:r>
    </w:p>
    <w:p w14:paraId="3ECBC9A6" w14:textId="77777777" w:rsidR="00210F06" w:rsidRPr="00FB2360" w:rsidRDefault="00210F06" w:rsidP="00FD46C8">
      <w:pPr>
        <w:numPr>
          <w:ilvl w:val="12"/>
          <w:numId w:val="0"/>
        </w:numPr>
        <w:tabs>
          <w:tab w:val="clear" w:pos="567"/>
          <w:tab w:val="left" w:pos="708"/>
        </w:tabs>
        <w:spacing w:line="240" w:lineRule="auto"/>
        <w:jc w:val="center"/>
        <w:rPr>
          <w:noProof/>
          <w:lang w:val="hr-HR"/>
        </w:rPr>
      </w:pPr>
      <w:r w:rsidRPr="00FB2360">
        <w:rPr>
          <w:noProof/>
          <w:lang w:val="hr-HR"/>
        </w:rPr>
        <w:t>eltrombopag</w:t>
      </w:r>
    </w:p>
    <w:p w14:paraId="4858D0AB" w14:textId="77777777" w:rsidR="00210F06" w:rsidRPr="00FB2360" w:rsidRDefault="00210F06" w:rsidP="00FD46C8">
      <w:pPr>
        <w:numPr>
          <w:ilvl w:val="12"/>
          <w:numId w:val="0"/>
        </w:numPr>
        <w:tabs>
          <w:tab w:val="clear" w:pos="567"/>
          <w:tab w:val="left" w:pos="708"/>
        </w:tabs>
        <w:spacing w:line="240" w:lineRule="auto"/>
        <w:jc w:val="center"/>
        <w:rPr>
          <w:noProof/>
          <w:lang w:val="hr-HR"/>
        </w:rPr>
      </w:pPr>
    </w:p>
    <w:p w14:paraId="1249FFEC" w14:textId="77777777" w:rsidR="00210F06" w:rsidRPr="00FB2360" w:rsidRDefault="00210F06" w:rsidP="00FD46C8">
      <w:pPr>
        <w:keepNext/>
        <w:spacing w:line="240" w:lineRule="auto"/>
        <w:rPr>
          <w:b/>
          <w:bCs/>
          <w:lang w:val="hr-HR"/>
        </w:rPr>
      </w:pPr>
      <w:r w:rsidRPr="00FB2360">
        <w:rPr>
          <w:b/>
          <w:bCs/>
          <w:lang w:val="hr-HR"/>
        </w:rPr>
        <w:t>Pažljivo pročitajte cijelu uputu prije nego počnete uzimati ovaj lijek</w:t>
      </w:r>
      <w:r w:rsidR="00B34139" w:rsidRPr="00FB2360">
        <w:rPr>
          <w:b/>
          <w:bCs/>
          <w:lang w:val="hr-HR"/>
        </w:rPr>
        <w:t xml:space="preserve"> </w:t>
      </w:r>
      <w:r w:rsidR="00612283" w:rsidRPr="00FB2360">
        <w:rPr>
          <w:b/>
          <w:lang w:val="hr-HR"/>
        </w:rPr>
        <w:t>jer sadrži Vama važne podatke</w:t>
      </w:r>
      <w:r w:rsidRPr="00FB2360">
        <w:rPr>
          <w:b/>
          <w:bCs/>
          <w:lang w:val="hr-HR"/>
        </w:rPr>
        <w:t>.</w:t>
      </w:r>
    </w:p>
    <w:p w14:paraId="3BEBC55F" w14:textId="77777777" w:rsidR="00210F06" w:rsidRPr="00FB2360" w:rsidRDefault="00210F06" w:rsidP="00FD46C8">
      <w:pPr>
        <w:keepNext/>
        <w:numPr>
          <w:ilvl w:val="0"/>
          <w:numId w:val="20"/>
        </w:numPr>
        <w:tabs>
          <w:tab w:val="clear" w:pos="720"/>
          <w:tab w:val="num" w:pos="567"/>
        </w:tabs>
        <w:spacing w:line="240" w:lineRule="auto"/>
        <w:ind w:left="567" w:right="-2" w:hanging="567"/>
        <w:rPr>
          <w:noProof/>
          <w:lang w:val="hr-HR"/>
        </w:rPr>
      </w:pPr>
      <w:r w:rsidRPr="00FB2360">
        <w:rPr>
          <w:noProof/>
          <w:lang w:val="hr-HR"/>
        </w:rPr>
        <w:t>Sačuvajte ovu uputu. Možda ćete j</w:t>
      </w:r>
      <w:r w:rsidR="00612283" w:rsidRPr="00FB2360">
        <w:rPr>
          <w:noProof/>
          <w:lang w:val="hr-HR"/>
        </w:rPr>
        <w:t>e</w:t>
      </w:r>
      <w:r w:rsidRPr="00FB2360">
        <w:rPr>
          <w:noProof/>
          <w:lang w:val="hr-HR"/>
        </w:rPr>
        <w:t xml:space="preserve"> trebati ponov</w:t>
      </w:r>
      <w:r w:rsidR="00C9397B" w:rsidRPr="00FB2360">
        <w:rPr>
          <w:noProof/>
          <w:lang w:val="hr-HR"/>
        </w:rPr>
        <w:t>n</w:t>
      </w:r>
      <w:r w:rsidRPr="00FB2360">
        <w:rPr>
          <w:noProof/>
          <w:lang w:val="hr-HR"/>
        </w:rPr>
        <w:t>o pročitati.</w:t>
      </w:r>
    </w:p>
    <w:p w14:paraId="5EFF8FAC" w14:textId="77777777" w:rsidR="00210F06" w:rsidRPr="00FB2360" w:rsidRDefault="00210F06" w:rsidP="00FD46C8">
      <w:pPr>
        <w:keepNext/>
        <w:numPr>
          <w:ilvl w:val="0"/>
          <w:numId w:val="20"/>
        </w:numPr>
        <w:tabs>
          <w:tab w:val="clear" w:pos="720"/>
          <w:tab w:val="num" w:pos="567"/>
        </w:tabs>
        <w:spacing w:line="240" w:lineRule="auto"/>
        <w:ind w:left="567" w:right="-2" w:hanging="567"/>
        <w:rPr>
          <w:noProof/>
          <w:lang w:val="hr-HR"/>
        </w:rPr>
      </w:pPr>
      <w:r w:rsidRPr="00FB2360">
        <w:rPr>
          <w:noProof/>
          <w:lang w:val="hr-HR"/>
        </w:rPr>
        <w:t>Ako imate dodatnih pitanja, obratite se liječniku ili ljekarniku.</w:t>
      </w:r>
    </w:p>
    <w:p w14:paraId="0D37A23D" w14:textId="77777777" w:rsidR="00210F06" w:rsidRPr="00FB2360" w:rsidRDefault="00210F06" w:rsidP="00FD46C8">
      <w:pPr>
        <w:keepNext/>
        <w:numPr>
          <w:ilvl w:val="0"/>
          <w:numId w:val="20"/>
        </w:numPr>
        <w:tabs>
          <w:tab w:val="clear" w:pos="720"/>
          <w:tab w:val="num" w:pos="567"/>
        </w:tabs>
        <w:spacing w:line="240" w:lineRule="auto"/>
        <w:ind w:left="567" w:right="-2" w:hanging="567"/>
        <w:rPr>
          <w:noProof/>
          <w:lang w:val="hr-HR"/>
        </w:rPr>
      </w:pPr>
      <w:r w:rsidRPr="00FB2360">
        <w:rPr>
          <w:noProof/>
          <w:lang w:val="hr-HR"/>
        </w:rPr>
        <w:t xml:space="preserve">Ovaj je lijek propisan </w:t>
      </w:r>
      <w:r w:rsidR="00612283" w:rsidRPr="00FB2360">
        <w:rPr>
          <w:noProof/>
          <w:lang w:val="hr-HR"/>
        </w:rPr>
        <w:t xml:space="preserve">samo </w:t>
      </w:r>
      <w:r w:rsidRPr="00FB2360">
        <w:rPr>
          <w:noProof/>
          <w:lang w:val="hr-HR"/>
        </w:rPr>
        <w:t xml:space="preserve">Vama. Nemojte ga davati drugima. Može im </w:t>
      </w:r>
      <w:r w:rsidR="00612283" w:rsidRPr="00FB2360">
        <w:rPr>
          <w:lang w:val="hr-HR"/>
        </w:rPr>
        <w:t>naškoditi</w:t>
      </w:r>
      <w:r w:rsidRPr="00FB2360">
        <w:rPr>
          <w:noProof/>
          <w:lang w:val="hr-HR"/>
        </w:rPr>
        <w:t>, čak i ako</w:t>
      </w:r>
      <w:r w:rsidR="005B0BBC" w:rsidRPr="00FB2360">
        <w:rPr>
          <w:noProof/>
          <w:lang w:val="hr-HR"/>
        </w:rPr>
        <w:t xml:space="preserve"> </w:t>
      </w:r>
      <w:r w:rsidR="00612283" w:rsidRPr="00FB2360">
        <w:rPr>
          <w:lang w:val="hr-HR"/>
        </w:rPr>
        <w:t>su njihovi znakovi bolesti jednaki</w:t>
      </w:r>
      <w:r w:rsidR="00612283" w:rsidRPr="00FB2360" w:rsidDel="00612283">
        <w:rPr>
          <w:noProof/>
          <w:lang w:val="hr-HR"/>
        </w:rPr>
        <w:t xml:space="preserve"> </w:t>
      </w:r>
      <w:r w:rsidR="005B0BBC" w:rsidRPr="00FB2360">
        <w:rPr>
          <w:noProof/>
          <w:lang w:val="hr-HR"/>
        </w:rPr>
        <w:t>Vašima.</w:t>
      </w:r>
    </w:p>
    <w:p w14:paraId="2A57AF17" w14:textId="77777777" w:rsidR="00210F06" w:rsidRPr="00D03CE9" w:rsidRDefault="00210F06" w:rsidP="00FD46C8">
      <w:pPr>
        <w:numPr>
          <w:ilvl w:val="0"/>
          <w:numId w:val="20"/>
        </w:numPr>
        <w:tabs>
          <w:tab w:val="clear" w:pos="720"/>
          <w:tab w:val="num" w:pos="567"/>
        </w:tabs>
        <w:spacing w:line="240" w:lineRule="auto"/>
        <w:ind w:left="567" w:hanging="567"/>
        <w:rPr>
          <w:noProof/>
          <w:color w:val="000000"/>
          <w:lang w:val="hr-HR"/>
        </w:rPr>
      </w:pPr>
      <w:r w:rsidRPr="00FB2360">
        <w:rPr>
          <w:lang w:val="hr-HR"/>
        </w:rPr>
        <w:t>Ako</w:t>
      </w:r>
      <w:r w:rsidR="00B34139" w:rsidRPr="00FB2360">
        <w:rPr>
          <w:lang w:val="hr-HR"/>
        </w:rPr>
        <w:t xml:space="preserve"> </w:t>
      </w:r>
      <w:r w:rsidRPr="00FB2360">
        <w:rPr>
          <w:lang w:val="hr-HR"/>
        </w:rPr>
        <w:t>prim</w:t>
      </w:r>
      <w:r w:rsidR="00B1125B" w:rsidRPr="00FB2360">
        <w:rPr>
          <w:lang w:val="hr-HR"/>
        </w:rPr>
        <w:t>i</w:t>
      </w:r>
      <w:r w:rsidRPr="00FB2360">
        <w:rPr>
          <w:lang w:val="hr-HR"/>
        </w:rPr>
        <w:t>jetite</w:t>
      </w:r>
      <w:r w:rsidR="00B34139" w:rsidRPr="00FB2360">
        <w:rPr>
          <w:lang w:val="hr-HR"/>
        </w:rPr>
        <w:t xml:space="preserve"> </w:t>
      </w:r>
      <w:r w:rsidRPr="00FB2360">
        <w:rPr>
          <w:lang w:val="hr-HR"/>
        </w:rPr>
        <w:t>bilo</w:t>
      </w:r>
      <w:r w:rsidR="00B34139" w:rsidRPr="00FB2360">
        <w:rPr>
          <w:lang w:val="hr-HR"/>
        </w:rPr>
        <w:t xml:space="preserve"> </w:t>
      </w:r>
      <w:r w:rsidRPr="00FB2360">
        <w:rPr>
          <w:lang w:val="hr-HR"/>
        </w:rPr>
        <w:t>koju</w:t>
      </w:r>
      <w:r w:rsidR="00B34139" w:rsidRPr="00FB2360">
        <w:rPr>
          <w:lang w:val="hr-HR"/>
        </w:rPr>
        <w:t xml:space="preserve"> </w:t>
      </w:r>
      <w:r w:rsidRPr="00FB2360">
        <w:rPr>
          <w:lang w:val="hr-HR"/>
        </w:rPr>
        <w:t>nuspojavu</w:t>
      </w:r>
      <w:r w:rsidR="00B34139" w:rsidRPr="00FB2360">
        <w:rPr>
          <w:lang w:val="hr-HR"/>
        </w:rPr>
        <w:t xml:space="preserve">, </w:t>
      </w:r>
      <w:r w:rsidRPr="00FB2360">
        <w:rPr>
          <w:lang w:val="hr-HR"/>
        </w:rPr>
        <w:t>potrebno</w:t>
      </w:r>
      <w:r w:rsidR="00B34139" w:rsidRPr="00FB2360">
        <w:rPr>
          <w:lang w:val="hr-HR"/>
        </w:rPr>
        <w:t xml:space="preserve"> </w:t>
      </w:r>
      <w:r w:rsidRPr="00FB2360">
        <w:rPr>
          <w:lang w:val="hr-HR"/>
        </w:rPr>
        <w:t>je</w:t>
      </w:r>
      <w:r w:rsidR="00B34139" w:rsidRPr="00FB2360">
        <w:rPr>
          <w:lang w:val="hr-HR"/>
        </w:rPr>
        <w:t xml:space="preserve"> </w:t>
      </w:r>
      <w:r w:rsidRPr="00FB2360">
        <w:rPr>
          <w:lang w:val="hr-HR"/>
        </w:rPr>
        <w:t>obavijestiti</w:t>
      </w:r>
      <w:r w:rsidR="00B34139" w:rsidRPr="00FB2360">
        <w:rPr>
          <w:lang w:val="hr-HR"/>
        </w:rPr>
        <w:t xml:space="preserve"> </w:t>
      </w:r>
      <w:r w:rsidRPr="00FB2360">
        <w:rPr>
          <w:lang w:val="hr-HR"/>
        </w:rPr>
        <w:t>lije</w:t>
      </w:r>
      <w:r w:rsidR="00B34139" w:rsidRPr="00FB2360">
        <w:rPr>
          <w:lang w:val="hr-HR"/>
        </w:rPr>
        <w:t>č</w:t>
      </w:r>
      <w:r w:rsidRPr="00FB2360">
        <w:rPr>
          <w:lang w:val="hr-HR"/>
        </w:rPr>
        <w:t>nika</w:t>
      </w:r>
      <w:r w:rsidR="00B34139" w:rsidRPr="00FB2360">
        <w:rPr>
          <w:lang w:val="hr-HR"/>
        </w:rPr>
        <w:t xml:space="preserve"> </w:t>
      </w:r>
      <w:r w:rsidRPr="00FB2360">
        <w:rPr>
          <w:lang w:val="hr-HR"/>
        </w:rPr>
        <w:t>ili</w:t>
      </w:r>
      <w:r w:rsidR="00B34139" w:rsidRPr="00FB2360">
        <w:rPr>
          <w:lang w:val="hr-HR"/>
        </w:rPr>
        <w:t xml:space="preserve"> </w:t>
      </w:r>
      <w:r w:rsidRPr="00FB2360">
        <w:rPr>
          <w:lang w:val="hr-HR"/>
        </w:rPr>
        <w:t>ljekarnika</w:t>
      </w:r>
      <w:r w:rsidR="00B34139" w:rsidRPr="00FB2360">
        <w:rPr>
          <w:lang w:val="hr-HR"/>
        </w:rPr>
        <w:t xml:space="preserve">. </w:t>
      </w:r>
      <w:r w:rsidR="00197753" w:rsidRPr="00FB2360">
        <w:rPr>
          <w:noProof/>
          <w:color w:val="000000"/>
          <w:lang w:val="hr-HR"/>
        </w:rPr>
        <w:t>To uključuje i svaku moguću nuspojavu koja nije navedena u ovoj uputi.</w:t>
      </w:r>
      <w:r w:rsidR="003A3E95" w:rsidRPr="00FB2360">
        <w:rPr>
          <w:noProof/>
          <w:color w:val="000000"/>
          <w:lang w:val="hr-HR"/>
        </w:rPr>
        <w:t xml:space="preserve"> Pogledajte dio 4.</w:t>
      </w:r>
    </w:p>
    <w:p w14:paraId="4E6144E2" w14:textId="265F8F3C" w:rsidR="00306492" w:rsidRPr="00FB2360" w:rsidRDefault="00306492" w:rsidP="00FD46C8">
      <w:pPr>
        <w:numPr>
          <w:ilvl w:val="0"/>
          <w:numId w:val="20"/>
        </w:numPr>
        <w:tabs>
          <w:tab w:val="clear" w:pos="720"/>
          <w:tab w:val="num" w:pos="567"/>
        </w:tabs>
        <w:spacing w:line="240" w:lineRule="auto"/>
        <w:ind w:left="567" w:hanging="567"/>
      </w:pPr>
      <w:r>
        <w:rPr>
          <w:noProof/>
          <w:color w:val="000000"/>
          <w:lang w:val="hr-HR"/>
        </w:rPr>
        <w:t xml:space="preserve">Podaci u ovoj uputi su </w:t>
      </w:r>
      <w:r w:rsidR="007E6812">
        <w:rPr>
          <w:noProof/>
          <w:color w:val="000000"/>
          <w:lang w:val="hr-HR"/>
        </w:rPr>
        <w:t xml:space="preserve">namijenjeni </w:t>
      </w:r>
      <w:r>
        <w:rPr>
          <w:noProof/>
          <w:color w:val="000000"/>
          <w:lang w:val="hr-HR"/>
        </w:rPr>
        <w:t>Va</w:t>
      </w:r>
      <w:r w:rsidR="007E6812">
        <w:rPr>
          <w:noProof/>
          <w:color w:val="000000"/>
          <w:lang w:val="hr-HR"/>
        </w:rPr>
        <w:t>ma</w:t>
      </w:r>
      <w:r>
        <w:rPr>
          <w:noProof/>
          <w:color w:val="000000"/>
          <w:lang w:val="hr-HR"/>
        </w:rPr>
        <w:t xml:space="preserve"> ili Vaše</w:t>
      </w:r>
      <w:r w:rsidR="007E6812">
        <w:rPr>
          <w:noProof/>
          <w:color w:val="000000"/>
          <w:lang w:val="hr-HR"/>
        </w:rPr>
        <w:t>m</w:t>
      </w:r>
      <w:r>
        <w:rPr>
          <w:noProof/>
          <w:color w:val="000000"/>
          <w:lang w:val="hr-HR"/>
        </w:rPr>
        <w:t xml:space="preserve"> </w:t>
      </w:r>
      <w:r w:rsidR="007E6812">
        <w:rPr>
          <w:noProof/>
          <w:color w:val="000000"/>
          <w:lang w:val="hr-HR"/>
        </w:rPr>
        <w:t>djetetu</w:t>
      </w:r>
      <w:r>
        <w:rPr>
          <w:noProof/>
          <w:color w:val="000000"/>
          <w:lang w:val="hr-HR"/>
        </w:rPr>
        <w:t xml:space="preserve"> – ali u uputi će pisati samo „V</w:t>
      </w:r>
      <w:r w:rsidR="007E6812">
        <w:rPr>
          <w:noProof/>
          <w:color w:val="000000"/>
          <w:lang w:val="hr-HR"/>
        </w:rPr>
        <w:t>ama</w:t>
      </w:r>
      <w:r>
        <w:rPr>
          <w:noProof/>
          <w:color w:val="000000"/>
          <w:lang w:val="hr-HR"/>
        </w:rPr>
        <w:t>“.</w:t>
      </w:r>
    </w:p>
    <w:p w14:paraId="00E4D04A" w14:textId="77777777" w:rsidR="00210F06" w:rsidRPr="00FB2360" w:rsidRDefault="00210F06" w:rsidP="00FD46C8">
      <w:pPr>
        <w:spacing w:line="240" w:lineRule="auto"/>
        <w:rPr>
          <w:bCs/>
          <w:noProof/>
          <w:lang w:val="hr-HR"/>
        </w:rPr>
      </w:pPr>
    </w:p>
    <w:p w14:paraId="65174C92" w14:textId="77777777" w:rsidR="00210F06" w:rsidRPr="00FB2360" w:rsidRDefault="00197753" w:rsidP="00FD46C8">
      <w:pPr>
        <w:keepNext/>
        <w:spacing w:line="240" w:lineRule="auto"/>
        <w:rPr>
          <w:b/>
          <w:bCs/>
          <w:noProof/>
          <w:lang w:val="hr-HR"/>
        </w:rPr>
      </w:pPr>
      <w:r w:rsidRPr="00FB2360">
        <w:rPr>
          <w:b/>
          <w:lang w:val="hr-HR"/>
        </w:rPr>
        <w:t>Što se nalazi u</w:t>
      </w:r>
      <w:r w:rsidR="005B0BBC" w:rsidRPr="00FB2360">
        <w:rPr>
          <w:b/>
          <w:bCs/>
          <w:noProof/>
          <w:lang w:val="hr-HR"/>
        </w:rPr>
        <w:t xml:space="preserve"> ovoj </w:t>
      </w:r>
      <w:r w:rsidR="00210F06" w:rsidRPr="00FB2360">
        <w:rPr>
          <w:b/>
          <w:bCs/>
          <w:noProof/>
          <w:lang w:val="hr-HR"/>
        </w:rPr>
        <w:t>uputi:</w:t>
      </w:r>
    </w:p>
    <w:p w14:paraId="49E164E4" w14:textId="77777777" w:rsidR="00210F06" w:rsidRPr="00FB2360" w:rsidRDefault="00210F06" w:rsidP="00FD46C8">
      <w:pPr>
        <w:keepNext/>
        <w:numPr>
          <w:ilvl w:val="12"/>
          <w:numId w:val="0"/>
        </w:numPr>
        <w:spacing w:line="240" w:lineRule="auto"/>
        <w:ind w:right="-29"/>
        <w:rPr>
          <w:noProof/>
          <w:lang w:val="hr-HR"/>
        </w:rPr>
      </w:pPr>
      <w:r w:rsidRPr="00FB2360">
        <w:rPr>
          <w:noProof/>
          <w:lang w:val="hr-HR"/>
        </w:rPr>
        <w:t>1.</w:t>
      </w:r>
      <w:r w:rsidRPr="00FB2360">
        <w:rPr>
          <w:noProof/>
          <w:lang w:val="hr-HR"/>
        </w:rPr>
        <w:tab/>
        <w:t xml:space="preserve">Što je </w:t>
      </w:r>
      <w:r w:rsidRPr="00FB2360">
        <w:rPr>
          <w:lang w:val="hr-HR"/>
        </w:rPr>
        <w:t>Revolade</w:t>
      </w:r>
      <w:r w:rsidR="005B685C" w:rsidRPr="00FB2360">
        <w:rPr>
          <w:noProof/>
          <w:lang w:val="hr-HR"/>
        </w:rPr>
        <w:t xml:space="preserve"> i za što se koristi</w:t>
      </w:r>
    </w:p>
    <w:p w14:paraId="66E85AB0" w14:textId="77777777" w:rsidR="00210F06" w:rsidRPr="00FB2360" w:rsidRDefault="00210F06" w:rsidP="00FD46C8">
      <w:pPr>
        <w:keepNext/>
        <w:numPr>
          <w:ilvl w:val="12"/>
          <w:numId w:val="0"/>
        </w:numPr>
        <w:spacing w:line="240" w:lineRule="auto"/>
        <w:ind w:right="-29"/>
        <w:rPr>
          <w:noProof/>
          <w:lang w:val="hr-HR"/>
        </w:rPr>
      </w:pPr>
      <w:r w:rsidRPr="00FB2360">
        <w:rPr>
          <w:noProof/>
          <w:lang w:val="hr-HR"/>
        </w:rPr>
        <w:t>2.</w:t>
      </w:r>
      <w:r w:rsidRPr="00FB2360">
        <w:rPr>
          <w:noProof/>
          <w:lang w:val="hr-HR"/>
        </w:rPr>
        <w:tab/>
      </w:r>
      <w:r w:rsidR="00197753" w:rsidRPr="00FB2360">
        <w:rPr>
          <w:lang w:val="hr-HR"/>
        </w:rPr>
        <w:t>Što morate znati prije</w:t>
      </w:r>
      <w:r w:rsidRPr="00FB2360">
        <w:rPr>
          <w:noProof/>
          <w:lang w:val="hr-HR"/>
        </w:rPr>
        <w:t xml:space="preserve"> nego počnete uzimati Revolade</w:t>
      </w:r>
    </w:p>
    <w:p w14:paraId="7AEC064C" w14:textId="77777777" w:rsidR="00210F06" w:rsidRPr="00FB2360" w:rsidRDefault="00210F06" w:rsidP="00FD46C8">
      <w:pPr>
        <w:keepNext/>
        <w:numPr>
          <w:ilvl w:val="12"/>
          <w:numId w:val="0"/>
        </w:numPr>
        <w:spacing w:line="240" w:lineRule="auto"/>
        <w:ind w:right="-29"/>
        <w:rPr>
          <w:noProof/>
          <w:lang w:val="hr-HR"/>
        </w:rPr>
      </w:pPr>
      <w:r w:rsidRPr="00FB2360">
        <w:rPr>
          <w:noProof/>
          <w:lang w:val="hr-HR"/>
        </w:rPr>
        <w:t>3.</w:t>
      </w:r>
      <w:r w:rsidRPr="00FB2360">
        <w:rPr>
          <w:noProof/>
          <w:lang w:val="hr-HR"/>
        </w:rPr>
        <w:tab/>
        <w:t xml:space="preserve">Kako uzimati </w:t>
      </w:r>
      <w:r w:rsidRPr="00FB2360">
        <w:rPr>
          <w:lang w:val="hr-HR"/>
        </w:rPr>
        <w:t>Revolade</w:t>
      </w:r>
    </w:p>
    <w:p w14:paraId="4BBA952F" w14:textId="77777777" w:rsidR="00210F06" w:rsidRPr="00FB2360" w:rsidRDefault="00210F06" w:rsidP="00FD46C8">
      <w:pPr>
        <w:keepNext/>
        <w:numPr>
          <w:ilvl w:val="12"/>
          <w:numId w:val="0"/>
        </w:numPr>
        <w:spacing w:line="240" w:lineRule="auto"/>
        <w:ind w:right="-29"/>
        <w:rPr>
          <w:noProof/>
          <w:lang w:val="hr-HR"/>
        </w:rPr>
      </w:pPr>
      <w:r w:rsidRPr="00FB2360">
        <w:rPr>
          <w:noProof/>
          <w:lang w:val="hr-HR"/>
        </w:rPr>
        <w:t>4.</w:t>
      </w:r>
      <w:r w:rsidRPr="00FB2360">
        <w:rPr>
          <w:noProof/>
          <w:lang w:val="hr-HR"/>
        </w:rPr>
        <w:tab/>
        <w:t>Moguće nuspojave</w:t>
      </w:r>
    </w:p>
    <w:p w14:paraId="4FFA046A" w14:textId="77777777" w:rsidR="00210F06" w:rsidRPr="00FB2360" w:rsidRDefault="00210F06" w:rsidP="00FD46C8">
      <w:pPr>
        <w:keepNext/>
        <w:numPr>
          <w:ilvl w:val="12"/>
          <w:numId w:val="0"/>
        </w:numPr>
        <w:spacing w:line="240" w:lineRule="auto"/>
        <w:ind w:right="-29"/>
        <w:rPr>
          <w:noProof/>
          <w:lang w:val="hr-HR"/>
        </w:rPr>
      </w:pPr>
      <w:r w:rsidRPr="00FB2360">
        <w:rPr>
          <w:noProof/>
          <w:lang w:val="hr-HR"/>
        </w:rPr>
        <w:t>5.</w:t>
      </w:r>
      <w:r w:rsidRPr="00FB2360">
        <w:rPr>
          <w:noProof/>
          <w:lang w:val="hr-HR"/>
        </w:rPr>
        <w:tab/>
        <w:t xml:space="preserve">Kako čuvati </w:t>
      </w:r>
      <w:r w:rsidRPr="00FB2360">
        <w:rPr>
          <w:lang w:val="hr-HR"/>
        </w:rPr>
        <w:t>Revolade</w:t>
      </w:r>
    </w:p>
    <w:p w14:paraId="45883644" w14:textId="77777777" w:rsidR="00210F06" w:rsidRPr="00FB2360" w:rsidRDefault="00210F06" w:rsidP="00FD46C8">
      <w:pPr>
        <w:numPr>
          <w:ilvl w:val="12"/>
          <w:numId w:val="0"/>
        </w:numPr>
        <w:spacing w:line="240" w:lineRule="auto"/>
        <w:ind w:right="-29"/>
        <w:rPr>
          <w:noProof/>
          <w:lang w:val="hr-HR"/>
        </w:rPr>
      </w:pPr>
      <w:r w:rsidRPr="00FB2360">
        <w:rPr>
          <w:noProof/>
          <w:lang w:val="hr-HR"/>
        </w:rPr>
        <w:t>6.</w:t>
      </w:r>
      <w:r w:rsidRPr="00FB2360">
        <w:rPr>
          <w:noProof/>
          <w:lang w:val="hr-HR"/>
        </w:rPr>
        <w:tab/>
      </w:r>
      <w:r w:rsidR="00197753" w:rsidRPr="00FB2360">
        <w:rPr>
          <w:noProof/>
          <w:lang w:val="hr-HR"/>
        </w:rPr>
        <w:t>Sadržaj pakiranja i druge informacije</w:t>
      </w:r>
    </w:p>
    <w:p w14:paraId="1596ADCA" w14:textId="77777777" w:rsidR="00210F06" w:rsidRPr="00FB2360" w:rsidRDefault="00210F06" w:rsidP="00FD46C8">
      <w:pPr>
        <w:numPr>
          <w:ilvl w:val="12"/>
          <w:numId w:val="0"/>
        </w:numPr>
        <w:tabs>
          <w:tab w:val="clear" w:pos="567"/>
          <w:tab w:val="left" w:pos="708"/>
        </w:tabs>
        <w:spacing w:line="240" w:lineRule="auto"/>
        <w:rPr>
          <w:noProof/>
          <w:lang w:val="hr-HR"/>
        </w:rPr>
      </w:pPr>
    </w:p>
    <w:p w14:paraId="5095E51D" w14:textId="77777777" w:rsidR="004028C3" w:rsidRPr="00FB2360" w:rsidRDefault="004028C3" w:rsidP="00FD46C8">
      <w:pPr>
        <w:numPr>
          <w:ilvl w:val="12"/>
          <w:numId w:val="0"/>
        </w:numPr>
        <w:tabs>
          <w:tab w:val="clear" w:pos="567"/>
          <w:tab w:val="left" w:pos="708"/>
        </w:tabs>
        <w:spacing w:line="240" w:lineRule="auto"/>
        <w:rPr>
          <w:noProof/>
          <w:lang w:val="hr-HR"/>
        </w:rPr>
      </w:pPr>
    </w:p>
    <w:p w14:paraId="2183755C" w14:textId="77777777" w:rsidR="00210F06" w:rsidRPr="00FB2360" w:rsidRDefault="000D4408" w:rsidP="00FD46C8">
      <w:pPr>
        <w:keepNext/>
        <w:spacing w:line="240" w:lineRule="auto"/>
        <w:rPr>
          <w:b/>
          <w:bCs/>
          <w:noProof/>
          <w:lang w:val="hr-HR"/>
        </w:rPr>
      </w:pPr>
      <w:r w:rsidRPr="00FB2360">
        <w:rPr>
          <w:b/>
          <w:bCs/>
          <w:noProof/>
          <w:lang w:val="hr-HR"/>
        </w:rPr>
        <w:t>1.</w:t>
      </w:r>
      <w:r w:rsidRPr="00FB2360">
        <w:rPr>
          <w:b/>
          <w:bCs/>
          <w:noProof/>
          <w:lang w:val="hr-HR"/>
        </w:rPr>
        <w:tab/>
      </w:r>
      <w:r w:rsidR="00197753" w:rsidRPr="00FB2360">
        <w:rPr>
          <w:b/>
          <w:bCs/>
          <w:noProof/>
          <w:lang w:val="hr-HR"/>
        </w:rPr>
        <w:t>Što je Revolade i za što se koristi</w:t>
      </w:r>
    </w:p>
    <w:p w14:paraId="4B3A0C82" w14:textId="77777777" w:rsidR="00210F06" w:rsidRPr="00FB2360" w:rsidRDefault="00210F06" w:rsidP="00FD46C8">
      <w:pPr>
        <w:keepNext/>
        <w:spacing w:line="240" w:lineRule="auto"/>
        <w:rPr>
          <w:noProof/>
          <w:lang w:val="hr-HR"/>
        </w:rPr>
      </w:pPr>
    </w:p>
    <w:p w14:paraId="0CFEB903" w14:textId="77777777" w:rsidR="00210F06" w:rsidRPr="00FB2360" w:rsidRDefault="00210F06" w:rsidP="00FD46C8">
      <w:pPr>
        <w:spacing w:line="240" w:lineRule="auto"/>
        <w:rPr>
          <w:noProof/>
          <w:lang w:val="hr-HR"/>
        </w:rPr>
      </w:pPr>
      <w:r w:rsidRPr="00FB2360">
        <w:rPr>
          <w:lang w:val="hr-HR"/>
        </w:rPr>
        <w:t xml:space="preserve">Revolade </w:t>
      </w:r>
      <w:r w:rsidR="00B061DC" w:rsidRPr="00FB2360">
        <w:rPr>
          <w:lang w:val="hr-HR"/>
        </w:rPr>
        <w:t xml:space="preserve">sadrži eltrombopag, koji </w:t>
      </w:r>
      <w:r w:rsidRPr="00FB2360">
        <w:rPr>
          <w:lang w:val="hr-HR"/>
        </w:rPr>
        <w:t xml:space="preserve">ubrajamo u skupinu lijekova koje zovemo </w:t>
      </w:r>
      <w:r w:rsidRPr="00FB2360">
        <w:rPr>
          <w:iCs/>
          <w:noProof/>
          <w:lang w:val="hr-HR"/>
        </w:rPr>
        <w:t>agonisti trombopoetinskih receptora</w:t>
      </w:r>
      <w:r w:rsidRPr="00FB2360">
        <w:rPr>
          <w:noProof/>
          <w:lang w:val="hr-HR"/>
        </w:rPr>
        <w:t>. Koristi se</w:t>
      </w:r>
      <w:r w:rsidR="00183813" w:rsidRPr="00FB2360">
        <w:rPr>
          <w:noProof/>
          <w:lang w:val="hr-HR"/>
        </w:rPr>
        <w:t xml:space="preserve"> </w:t>
      </w:r>
      <w:r w:rsidRPr="00FB2360">
        <w:rPr>
          <w:noProof/>
          <w:lang w:val="hr-HR"/>
        </w:rPr>
        <w:t>kao pomoć u povećanju broja trombocita u krvi. Trombociti su krvne stanice koje pomažu u sprečavanju ili smanjenju krvarenja.</w:t>
      </w:r>
    </w:p>
    <w:p w14:paraId="230C5D24" w14:textId="77777777" w:rsidR="00C2431E" w:rsidRPr="00FB2360" w:rsidRDefault="00C2431E" w:rsidP="00FD46C8">
      <w:pPr>
        <w:spacing w:line="240" w:lineRule="auto"/>
        <w:rPr>
          <w:lang w:val="hr-HR"/>
        </w:rPr>
      </w:pPr>
    </w:p>
    <w:p w14:paraId="2C5DF8A2" w14:textId="77777777" w:rsidR="00C2431E" w:rsidRPr="00FB2360" w:rsidRDefault="00C2431E" w:rsidP="00FD46C8">
      <w:pPr>
        <w:numPr>
          <w:ilvl w:val="0"/>
          <w:numId w:val="88"/>
        </w:numPr>
        <w:tabs>
          <w:tab w:val="clear" w:pos="720"/>
        </w:tabs>
        <w:spacing w:line="240" w:lineRule="auto"/>
        <w:ind w:left="567" w:hanging="567"/>
        <w:rPr>
          <w:lang w:val="hr-HR"/>
        </w:rPr>
      </w:pPr>
      <w:r w:rsidRPr="00FB2360">
        <w:rPr>
          <w:lang w:val="hr-HR"/>
        </w:rPr>
        <w:t xml:space="preserve">Revolade se može koristiti u liječenju poremećaja zgrušavanja krvi tj. krvarenja koje zovemo </w:t>
      </w:r>
      <w:r w:rsidRPr="00FB2360">
        <w:rPr>
          <w:iCs/>
          <w:lang w:val="hr-HR"/>
        </w:rPr>
        <w:t>imun</w:t>
      </w:r>
      <w:r w:rsidR="00B51764" w:rsidRPr="00FB2360">
        <w:rPr>
          <w:iCs/>
          <w:lang w:val="hr-HR"/>
        </w:rPr>
        <w:t>osn</w:t>
      </w:r>
      <w:r w:rsidRPr="00FB2360">
        <w:rPr>
          <w:iCs/>
          <w:lang w:val="hr-HR"/>
        </w:rPr>
        <w:t>a</w:t>
      </w:r>
      <w:r w:rsidRPr="00FB2360">
        <w:rPr>
          <w:lang w:val="hr-HR"/>
        </w:rPr>
        <w:t xml:space="preserve"> (</w:t>
      </w:r>
      <w:r w:rsidR="00B51764" w:rsidRPr="00FB2360">
        <w:rPr>
          <w:iCs/>
          <w:lang w:val="hr-HR"/>
        </w:rPr>
        <w:t>primarna</w:t>
      </w:r>
      <w:r w:rsidRPr="00FB2360">
        <w:rPr>
          <w:iCs/>
          <w:lang w:val="hr-HR"/>
        </w:rPr>
        <w:t xml:space="preserve">) </w:t>
      </w:r>
      <w:r w:rsidR="00B51764" w:rsidRPr="00FB2360">
        <w:rPr>
          <w:iCs/>
          <w:lang w:val="hr-HR"/>
        </w:rPr>
        <w:t>trombocitopenija</w:t>
      </w:r>
      <w:r w:rsidRPr="00FB2360">
        <w:rPr>
          <w:lang w:val="hr-HR"/>
        </w:rPr>
        <w:t xml:space="preserve"> (ITP) u bolesnika </w:t>
      </w:r>
      <w:r w:rsidR="00ED7B50" w:rsidRPr="00FB2360">
        <w:rPr>
          <w:lang w:val="hr-HR"/>
        </w:rPr>
        <w:t xml:space="preserve">(u dobi od 1 godine i </w:t>
      </w:r>
      <w:r w:rsidRPr="00FB2360">
        <w:rPr>
          <w:lang w:val="hr-HR"/>
        </w:rPr>
        <w:t>stariji</w:t>
      </w:r>
      <w:r w:rsidR="00ED7B50" w:rsidRPr="00FB2360">
        <w:rPr>
          <w:lang w:val="hr-HR"/>
        </w:rPr>
        <w:t>)</w:t>
      </w:r>
      <w:r w:rsidRPr="00FB2360">
        <w:rPr>
          <w:lang w:val="hr-HR"/>
        </w:rPr>
        <w:t xml:space="preserve"> koji su već </w:t>
      </w:r>
      <w:r w:rsidR="00EE6F15" w:rsidRPr="00FB2360">
        <w:rPr>
          <w:lang w:val="hr-HR"/>
        </w:rPr>
        <w:t xml:space="preserve">uzimali </w:t>
      </w:r>
      <w:r w:rsidRPr="00FB2360">
        <w:rPr>
          <w:lang w:val="hr-HR"/>
        </w:rPr>
        <w:t>druge lijekove (kortikosteroid</w:t>
      </w:r>
      <w:r w:rsidR="001A4018" w:rsidRPr="00FB2360">
        <w:rPr>
          <w:lang w:val="hr-HR"/>
        </w:rPr>
        <w:t>e</w:t>
      </w:r>
      <w:r w:rsidRPr="00FB2360">
        <w:rPr>
          <w:lang w:val="hr-HR"/>
        </w:rPr>
        <w:t xml:space="preserve"> ili imunoglobulin</w:t>
      </w:r>
      <w:r w:rsidR="001A4018" w:rsidRPr="00FB2360">
        <w:rPr>
          <w:lang w:val="hr-HR"/>
        </w:rPr>
        <w:t>e</w:t>
      </w:r>
      <w:r w:rsidRPr="00FB2360">
        <w:rPr>
          <w:lang w:val="hr-HR"/>
        </w:rPr>
        <w:t>), a bez odgovarajućeg učinka.</w:t>
      </w:r>
    </w:p>
    <w:p w14:paraId="2C182E6D" w14:textId="77777777" w:rsidR="00C2431E" w:rsidRPr="00FB2360" w:rsidRDefault="00C2431E" w:rsidP="00FD46C8">
      <w:pPr>
        <w:spacing w:line="240" w:lineRule="auto"/>
        <w:rPr>
          <w:lang w:val="hr-HR"/>
        </w:rPr>
      </w:pPr>
    </w:p>
    <w:p w14:paraId="36B9E1B1" w14:textId="274C1E62" w:rsidR="005E72BC" w:rsidRPr="00FB2360" w:rsidRDefault="005E72BC" w:rsidP="00FD46C8">
      <w:pPr>
        <w:spacing w:line="240" w:lineRule="auto"/>
        <w:ind w:left="567"/>
        <w:rPr>
          <w:lang w:val="hr-HR"/>
        </w:rPr>
      </w:pPr>
      <w:r w:rsidRPr="00FB2360">
        <w:rPr>
          <w:lang w:val="hr-HR"/>
        </w:rPr>
        <w:t xml:space="preserve">ITP je </w:t>
      </w:r>
      <w:r w:rsidR="00D02837" w:rsidRPr="00FB2360">
        <w:rPr>
          <w:lang w:val="hr-HR"/>
        </w:rPr>
        <w:t>uzrokovan</w:t>
      </w:r>
      <w:r w:rsidRPr="00FB2360">
        <w:rPr>
          <w:lang w:val="hr-HR"/>
        </w:rPr>
        <w:t xml:space="preserve"> </w:t>
      </w:r>
      <w:r w:rsidR="002A5823">
        <w:rPr>
          <w:lang w:val="hr-HR"/>
        </w:rPr>
        <w:t xml:space="preserve">smanjenim </w:t>
      </w:r>
      <w:r w:rsidRPr="00FB2360">
        <w:rPr>
          <w:lang w:val="hr-HR"/>
        </w:rPr>
        <w:t>brojem trombocita (</w:t>
      </w:r>
      <w:r w:rsidRPr="00FB2360">
        <w:rPr>
          <w:iCs/>
          <w:lang w:val="hr-HR"/>
        </w:rPr>
        <w:t>trombocitopenija</w:t>
      </w:r>
      <w:r w:rsidRPr="00FB2360">
        <w:rPr>
          <w:lang w:val="hr-HR"/>
        </w:rPr>
        <w:t xml:space="preserve">). Osobe s ITP-om imaju povišeni rizik od krvarenja. Simptomi koje bolesnici s ITP-om mogu primijetiti uključuju </w:t>
      </w:r>
      <w:r w:rsidRPr="00FB2360">
        <w:rPr>
          <w:iCs/>
          <w:lang w:val="hr-HR"/>
        </w:rPr>
        <w:t>petehije</w:t>
      </w:r>
      <w:r w:rsidRPr="00FB2360">
        <w:rPr>
          <w:lang w:val="hr-HR"/>
        </w:rPr>
        <w:t xml:space="preserve"> (</w:t>
      </w:r>
      <w:r w:rsidR="00A34CD5" w:rsidRPr="00FB2360">
        <w:rPr>
          <w:lang w:val="hr-HR"/>
        </w:rPr>
        <w:t>sitne</w:t>
      </w:r>
      <w:r w:rsidR="003C40EF">
        <w:rPr>
          <w:lang w:val="hr-HR"/>
        </w:rPr>
        <w:t>,</w:t>
      </w:r>
      <w:r w:rsidR="00A34CD5" w:rsidRPr="00FB2360">
        <w:rPr>
          <w:lang w:val="hr-HR"/>
        </w:rPr>
        <w:t xml:space="preserve"> plosnate</w:t>
      </w:r>
      <w:r w:rsidRPr="00FB2360">
        <w:rPr>
          <w:lang w:val="hr-HR"/>
        </w:rPr>
        <w:t>, okrugle</w:t>
      </w:r>
      <w:r w:rsidR="00A34CD5" w:rsidRPr="00FB2360">
        <w:rPr>
          <w:lang w:val="hr-HR"/>
        </w:rPr>
        <w:t>,</w:t>
      </w:r>
      <w:r w:rsidRPr="00FB2360">
        <w:rPr>
          <w:lang w:val="hr-HR"/>
        </w:rPr>
        <w:t xml:space="preserve"> </w:t>
      </w:r>
      <w:r w:rsidR="00A34CD5" w:rsidRPr="00FB2360">
        <w:rPr>
          <w:lang w:val="hr-HR"/>
        </w:rPr>
        <w:t xml:space="preserve">crvene </w:t>
      </w:r>
      <w:r w:rsidRPr="00FB2360">
        <w:rPr>
          <w:lang w:val="hr-HR"/>
        </w:rPr>
        <w:t xml:space="preserve">točkice </w:t>
      </w:r>
      <w:r w:rsidR="00A34CD5" w:rsidRPr="00FB2360">
        <w:rPr>
          <w:lang w:val="hr-HR"/>
        </w:rPr>
        <w:t>pod kožom</w:t>
      </w:r>
      <w:r w:rsidRPr="00FB2360">
        <w:rPr>
          <w:lang w:val="hr-HR"/>
        </w:rPr>
        <w:t>), modrice, krvarenj</w:t>
      </w:r>
      <w:r w:rsidR="00E32DCD" w:rsidRPr="00FB2360">
        <w:rPr>
          <w:lang w:val="hr-HR"/>
        </w:rPr>
        <w:t>a</w:t>
      </w:r>
      <w:r w:rsidRPr="00FB2360">
        <w:rPr>
          <w:lang w:val="hr-HR"/>
        </w:rPr>
        <w:t xml:space="preserve"> iz nosa, krvarenj</w:t>
      </w:r>
      <w:r w:rsidR="00E32DCD" w:rsidRPr="00FB2360">
        <w:rPr>
          <w:lang w:val="hr-HR"/>
        </w:rPr>
        <w:t>a</w:t>
      </w:r>
      <w:r w:rsidRPr="00FB2360">
        <w:rPr>
          <w:lang w:val="hr-HR"/>
        </w:rPr>
        <w:t xml:space="preserve"> iz desni i otežano zaustavljanje krvarenja iz posjekotina ili </w:t>
      </w:r>
      <w:r w:rsidR="00E32DCD" w:rsidRPr="00FB2360">
        <w:rPr>
          <w:lang w:val="hr-HR"/>
        </w:rPr>
        <w:t>kod</w:t>
      </w:r>
      <w:r w:rsidRPr="00FB2360">
        <w:rPr>
          <w:lang w:val="hr-HR"/>
        </w:rPr>
        <w:t xml:space="preserve"> ozljeda.</w:t>
      </w:r>
    </w:p>
    <w:p w14:paraId="141411D4" w14:textId="77777777" w:rsidR="00C2431E" w:rsidRPr="00FB2360" w:rsidRDefault="00C2431E" w:rsidP="00FD46C8">
      <w:pPr>
        <w:spacing w:line="240" w:lineRule="auto"/>
        <w:rPr>
          <w:lang w:val="hr-HR"/>
        </w:rPr>
      </w:pPr>
    </w:p>
    <w:p w14:paraId="60FCB347" w14:textId="76D470F2" w:rsidR="00C2431E" w:rsidRPr="00FB2360" w:rsidRDefault="00C2431E" w:rsidP="00FD46C8">
      <w:pPr>
        <w:numPr>
          <w:ilvl w:val="0"/>
          <w:numId w:val="88"/>
        </w:numPr>
        <w:tabs>
          <w:tab w:val="left" w:pos="-8789"/>
        </w:tabs>
        <w:spacing w:line="240" w:lineRule="auto"/>
        <w:ind w:left="567" w:hanging="567"/>
        <w:rPr>
          <w:lang w:val="hr-HR"/>
        </w:rPr>
      </w:pPr>
      <w:r w:rsidRPr="00FB2360">
        <w:rPr>
          <w:lang w:val="hr-HR"/>
        </w:rPr>
        <w:t xml:space="preserve">Revolade se također može koristiti za liječenje </w:t>
      </w:r>
      <w:r w:rsidR="002A5823">
        <w:rPr>
          <w:lang w:val="hr-HR"/>
        </w:rPr>
        <w:t xml:space="preserve">smanjenog </w:t>
      </w:r>
      <w:r w:rsidRPr="00FB2360">
        <w:rPr>
          <w:lang w:val="hr-HR"/>
        </w:rPr>
        <w:t>broja trombocita (trombocitopenija) u odraslih s infekcijom virusom hepatitisa</w:t>
      </w:r>
      <w:r w:rsidR="0094543A" w:rsidRPr="00FB2360">
        <w:rPr>
          <w:lang w:val="hr-HR"/>
        </w:rPr>
        <w:t> </w:t>
      </w:r>
      <w:r w:rsidRPr="00FB2360">
        <w:rPr>
          <w:lang w:val="hr-HR"/>
        </w:rPr>
        <w:t xml:space="preserve">C (HCV), </w:t>
      </w:r>
      <w:r w:rsidR="001E71BB" w:rsidRPr="00FB2360">
        <w:rPr>
          <w:lang w:val="hr-HR"/>
        </w:rPr>
        <w:t>ako su imali problema s nuspojavama dok su bili</w:t>
      </w:r>
      <w:r w:rsidRPr="00FB2360">
        <w:rPr>
          <w:lang w:val="hr-HR"/>
        </w:rPr>
        <w:t xml:space="preserve"> liječen</w:t>
      </w:r>
      <w:r w:rsidR="001E71BB" w:rsidRPr="00FB2360">
        <w:rPr>
          <w:lang w:val="hr-HR"/>
        </w:rPr>
        <w:t>i</w:t>
      </w:r>
      <w:r w:rsidRPr="00FB2360">
        <w:rPr>
          <w:lang w:val="hr-HR"/>
        </w:rPr>
        <w:t xml:space="preserve"> interferonom. </w:t>
      </w:r>
      <w:r w:rsidR="001E71BB" w:rsidRPr="00FB2360">
        <w:rPr>
          <w:lang w:val="hr-HR"/>
        </w:rPr>
        <w:t xml:space="preserve">Puno ljudi </w:t>
      </w:r>
      <w:r w:rsidRPr="00FB2360">
        <w:rPr>
          <w:lang w:val="hr-HR"/>
        </w:rPr>
        <w:t xml:space="preserve">s </w:t>
      </w:r>
      <w:r w:rsidR="001E71BB" w:rsidRPr="00FB2360">
        <w:rPr>
          <w:lang w:val="hr-HR"/>
        </w:rPr>
        <w:t xml:space="preserve">hepatitisom </w:t>
      </w:r>
      <w:r w:rsidR="0094543A" w:rsidRPr="00FB2360">
        <w:rPr>
          <w:lang w:val="hr-HR"/>
        </w:rPr>
        <w:t xml:space="preserve">C </w:t>
      </w:r>
      <w:r w:rsidRPr="00FB2360">
        <w:rPr>
          <w:lang w:val="hr-HR"/>
        </w:rPr>
        <w:t xml:space="preserve">ima </w:t>
      </w:r>
      <w:r w:rsidR="002A5823">
        <w:rPr>
          <w:lang w:val="hr-HR"/>
        </w:rPr>
        <w:t xml:space="preserve">smanjen </w:t>
      </w:r>
      <w:r w:rsidRPr="00FB2360">
        <w:rPr>
          <w:lang w:val="hr-HR"/>
        </w:rPr>
        <w:t>broj trombocita, ne samo kao posljedicu bolesti</w:t>
      </w:r>
      <w:r w:rsidR="001E71BB" w:rsidRPr="00FB2360">
        <w:rPr>
          <w:lang w:val="hr-HR"/>
        </w:rPr>
        <w:t>,</w:t>
      </w:r>
      <w:r w:rsidRPr="00FB2360">
        <w:rPr>
          <w:lang w:val="hr-HR"/>
        </w:rPr>
        <w:t xml:space="preserve"> nego i zbog nekog od antivirusnih lijekova koji se koriste za njeno liječenje.</w:t>
      </w:r>
      <w:r w:rsidR="001E71BB" w:rsidRPr="00FB2360">
        <w:rPr>
          <w:lang w:val="hr-HR"/>
        </w:rPr>
        <w:t xml:space="preserve"> Uzimanje lijeka Revolade </w:t>
      </w:r>
      <w:r w:rsidR="002E5496" w:rsidRPr="00FB2360">
        <w:rPr>
          <w:lang w:val="hr-HR"/>
        </w:rPr>
        <w:t>može Vam olakšati dovršiti cijeli ciklus antivirusnog lijeka (peginterferon i ribavirin).</w:t>
      </w:r>
    </w:p>
    <w:p w14:paraId="59768CA6" w14:textId="77777777" w:rsidR="00C15D15" w:rsidRPr="00FB2360" w:rsidRDefault="00C15D15" w:rsidP="00FD46C8">
      <w:pPr>
        <w:numPr>
          <w:ilvl w:val="12"/>
          <w:numId w:val="0"/>
        </w:numPr>
        <w:tabs>
          <w:tab w:val="clear" w:pos="567"/>
          <w:tab w:val="left" w:pos="708"/>
        </w:tabs>
        <w:spacing w:line="240" w:lineRule="auto"/>
        <w:rPr>
          <w:lang w:val="hr-HR"/>
        </w:rPr>
      </w:pPr>
    </w:p>
    <w:p w14:paraId="33FE9EB0" w14:textId="77777777" w:rsidR="00C15D15" w:rsidRPr="00FB2360" w:rsidRDefault="00C15D15" w:rsidP="00FD46C8">
      <w:pPr>
        <w:numPr>
          <w:ilvl w:val="0"/>
          <w:numId w:val="24"/>
        </w:numPr>
        <w:spacing w:line="240" w:lineRule="auto"/>
        <w:ind w:left="567" w:hanging="567"/>
        <w:rPr>
          <w:noProof/>
          <w:lang w:val="hr-HR"/>
        </w:rPr>
      </w:pPr>
      <w:r w:rsidRPr="00FB2360">
        <w:rPr>
          <w:noProof/>
          <w:lang w:val="hr-HR"/>
        </w:rPr>
        <w:t>Revolade se može koristiti i za liječenje odraslih bolesnika s niskim razinama krvnih stanica uzrokovanim teškom aplastičnom anemijom.</w:t>
      </w:r>
      <w:r w:rsidR="00D42B4A" w:rsidRPr="00FB2360">
        <w:rPr>
          <w:noProof/>
          <w:lang w:val="hr-HR"/>
        </w:rPr>
        <w:t xml:space="preserve"> Teška aplastična anemija je bolest kod koje je koštana srž oštećena, što uzrokuje nedostatak crvenih krvnih stanica (anemija), bijelih krvnih stanica (leukopenija) i krvnih pločica (trombocitopenija).</w:t>
      </w:r>
    </w:p>
    <w:p w14:paraId="4A1A8C5F" w14:textId="77777777" w:rsidR="00580AA5" w:rsidRPr="00FB2360" w:rsidRDefault="00580AA5" w:rsidP="00FD46C8">
      <w:pPr>
        <w:spacing w:line="240" w:lineRule="auto"/>
        <w:rPr>
          <w:noProof/>
          <w:lang w:val="hr-HR"/>
        </w:rPr>
      </w:pPr>
    </w:p>
    <w:p w14:paraId="7787E875" w14:textId="77777777" w:rsidR="00210F06" w:rsidRPr="00FB2360" w:rsidRDefault="00210F06" w:rsidP="00FD46C8">
      <w:pPr>
        <w:numPr>
          <w:ilvl w:val="12"/>
          <w:numId w:val="0"/>
        </w:numPr>
        <w:tabs>
          <w:tab w:val="clear" w:pos="567"/>
          <w:tab w:val="left" w:pos="708"/>
        </w:tabs>
        <w:spacing w:line="240" w:lineRule="auto"/>
        <w:rPr>
          <w:noProof/>
          <w:lang w:val="hr-HR"/>
        </w:rPr>
      </w:pPr>
    </w:p>
    <w:p w14:paraId="33EDC970" w14:textId="77777777" w:rsidR="00210F06" w:rsidRPr="00FB2360" w:rsidRDefault="000D4408" w:rsidP="00FD46C8">
      <w:pPr>
        <w:keepNext/>
        <w:spacing w:line="240" w:lineRule="auto"/>
        <w:rPr>
          <w:b/>
          <w:bCs/>
          <w:noProof/>
          <w:lang w:val="hr-HR"/>
        </w:rPr>
      </w:pPr>
      <w:r w:rsidRPr="00FB2360">
        <w:rPr>
          <w:b/>
          <w:lang w:val="hr-HR"/>
        </w:rPr>
        <w:lastRenderedPageBreak/>
        <w:t>2.</w:t>
      </w:r>
      <w:r w:rsidRPr="00FB2360">
        <w:rPr>
          <w:b/>
          <w:lang w:val="hr-HR"/>
        </w:rPr>
        <w:tab/>
      </w:r>
      <w:r w:rsidR="00197753" w:rsidRPr="00FB2360">
        <w:rPr>
          <w:rFonts w:hint="eastAsia"/>
          <w:b/>
          <w:lang w:val="hr-HR"/>
        </w:rPr>
        <w:t>Š</w:t>
      </w:r>
      <w:r w:rsidR="00197753" w:rsidRPr="00FB2360">
        <w:rPr>
          <w:b/>
          <w:lang w:val="hr-HR"/>
        </w:rPr>
        <w:t>to morate znati prije nego po</w:t>
      </w:r>
      <w:r w:rsidR="00197753" w:rsidRPr="00FB2360">
        <w:rPr>
          <w:rFonts w:hint="eastAsia"/>
          <w:b/>
          <w:lang w:val="hr-HR"/>
        </w:rPr>
        <w:t>č</w:t>
      </w:r>
      <w:r w:rsidR="00197753" w:rsidRPr="00FB2360">
        <w:rPr>
          <w:b/>
          <w:lang w:val="hr-HR"/>
        </w:rPr>
        <w:t xml:space="preserve">nete </w:t>
      </w:r>
      <w:r w:rsidR="00197753" w:rsidRPr="00FB2360">
        <w:rPr>
          <w:b/>
          <w:bCs/>
          <w:noProof/>
          <w:lang w:val="hr-HR"/>
        </w:rPr>
        <w:t>uzimati Revolade</w:t>
      </w:r>
    </w:p>
    <w:p w14:paraId="4455AE1F" w14:textId="77777777" w:rsidR="00210F06" w:rsidRPr="00FB2360" w:rsidRDefault="00210F06" w:rsidP="00FD46C8">
      <w:pPr>
        <w:keepNext/>
        <w:tabs>
          <w:tab w:val="clear" w:pos="567"/>
          <w:tab w:val="left" w:pos="708"/>
        </w:tabs>
        <w:spacing w:line="240" w:lineRule="auto"/>
        <w:ind w:right="-2"/>
        <w:rPr>
          <w:noProof/>
          <w:lang w:val="hr-HR"/>
        </w:rPr>
      </w:pPr>
    </w:p>
    <w:p w14:paraId="2605AC56" w14:textId="77777777" w:rsidR="00210F06" w:rsidRPr="00FB2360" w:rsidRDefault="00210F06" w:rsidP="00FD46C8">
      <w:pPr>
        <w:keepNext/>
        <w:numPr>
          <w:ilvl w:val="12"/>
          <w:numId w:val="0"/>
        </w:numPr>
        <w:tabs>
          <w:tab w:val="clear" w:pos="567"/>
          <w:tab w:val="left" w:pos="708"/>
        </w:tabs>
        <w:spacing w:line="240" w:lineRule="auto"/>
        <w:rPr>
          <w:noProof/>
          <w:lang w:val="hr-HR"/>
        </w:rPr>
      </w:pPr>
      <w:r w:rsidRPr="00FB2360">
        <w:rPr>
          <w:b/>
          <w:bCs/>
          <w:noProof/>
          <w:lang w:val="hr-HR"/>
        </w:rPr>
        <w:t>Nemojte uzimati Revolade</w:t>
      </w:r>
    </w:p>
    <w:p w14:paraId="42B12740" w14:textId="77777777" w:rsidR="00210F06" w:rsidRPr="00FB2360" w:rsidRDefault="00210F06" w:rsidP="00FD46C8">
      <w:pPr>
        <w:pStyle w:val="listdashnospace"/>
        <w:numPr>
          <w:ilvl w:val="0"/>
          <w:numId w:val="83"/>
        </w:numPr>
        <w:tabs>
          <w:tab w:val="clear" w:pos="747"/>
        </w:tabs>
        <w:ind w:left="567"/>
        <w:rPr>
          <w:noProof/>
          <w:sz w:val="22"/>
          <w:szCs w:val="22"/>
          <w:lang w:val="hr-HR"/>
        </w:rPr>
      </w:pPr>
      <w:r w:rsidRPr="00FB2360">
        <w:rPr>
          <w:b/>
          <w:bCs/>
          <w:noProof/>
          <w:sz w:val="22"/>
          <w:szCs w:val="22"/>
          <w:lang w:val="hr-HR"/>
        </w:rPr>
        <w:t>ako ste alergični</w:t>
      </w:r>
      <w:r w:rsidRPr="00FB2360">
        <w:rPr>
          <w:i/>
          <w:iCs/>
          <w:noProof/>
          <w:sz w:val="22"/>
          <w:szCs w:val="22"/>
          <w:lang w:val="hr-HR"/>
        </w:rPr>
        <w:t xml:space="preserve"> </w:t>
      </w:r>
      <w:r w:rsidRPr="00FB2360">
        <w:rPr>
          <w:noProof/>
          <w:sz w:val="22"/>
          <w:szCs w:val="22"/>
          <w:lang w:val="hr-HR"/>
        </w:rPr>
        <w:t xml:space="preserve">na eltrombopag ili </w:t>
      </w:r>
      <w:r w:rsidR="00AF2EE8" w:rsidRPr="00FB2360">
        <w:rPr>
          <w:noProof/>
          <w:sz w:val="22"/>
          <w:szCs w:val="22"/>
          <w:lang w:val="hr-HR"/>
        </w:rPr>
        <w:t>neki</w:t>
      </w:r>
      <w:r w:rsidRPr="00FB2360">
        <w:rPr>
          <w:noProof/>
          <w:sz w:val="22"/>
          <w:szCs w:val="22"/>
          <w:lang w:val="hr-HR"/>
        </w:rPr>
        <w:t xml:space="preserve"> drugi sastojak </w:t>
      </w:r>
      <w:r w:rsidR="00197753" w:rsidRPr="00FB2360">
        <w:rPr>
          <w:sz w:val="22"/>
          <w:szCs w:val="22"/>
          <w:lang w:val="hr-HR"/>
        </w:rPr>
        <w:t xml:space="preserve">ovog lijeka </w:t>
      </w:r>
      <w:r w:rsidRPr="00FB2360">
        <w:rPr>
          <w:noProof/>
          <w:sz w:val="22"/>
          <w:szCs w:val="22"/>
          <w:lang w:val="hr-HR"/>
        </w:rPr>
        <w:t>(naveden u dijelu</w:t>
      </w:r>
      <w:r w:rsidR="00B27BF3" w:rsidRPr="00FB2360">
        <w:rPr>
          <w:noProof/>
          <w:sz w:val="22"/>
          <w:szCs w:val="22"/>
          <w:lang w:val="hr-HR"/>
        </w:rPr>
        <w:t> </w:t>
      </w:r>
      <w:r w:rsidRPr="00FB2360">
        <w:rPr>
          <w:noProof/>
          <w:sz w:val="22"/>
          <w:szCs w:val="22"/>
          <w:lang w:val="hr-HR"/>
        </w:rPr>
        <w:t xml:space="preserve">6. </w:t>
      </w:r>
      <w:r w:rsidR="00542E31" w:rsidRPr="00FB2360">
        <w:rPr>
          <w:sz w:val="22"/>
          <w:lang w:val="hr-HR"/>
        </w:rPr>
        <w:t>„</w:t>
      </w:r>
      <w:r w:rsidRPr="00FB2360">
        <w:rPr>
          <w:b/>
          <w:i/>
          <w:noProof/>
          <w:sz w:val="22"/>
          <w:szCs w:val="22"/>
          <w:lang w:val="hr-HR"/>
        </w:rPr>
        <w:t>Što Revolad</w:t>
      </w:r>
      <w:r w:rsidR="005B685C" w:rsidRPr="00FB2360">
        <w:rPr>
          <w:b/>
          <w:i/>
          <w:noProof/>
          <w:sz w:val="22"/>
          <w:szCs w:val="22"/>
          <w:lang w:val="hr-HR"/>
        </w:rPr>
        <w:t>e</w:t>
      </w:r>
      <w:r w:rsidR="007D0F0F" w:rsidRPr="00FB2360">
        <w:rPr>
          <w:b/>
          <w:i/>
          <w:noProof/>
          <w:sz w:val="22"/>
          <w:szCs w:val="22"/>
          <w:lang w:val="hr-HR"/>
        </w:rPr>
        <w:t xml:space="preserve"> sadrži</w:t>
      </w:r>
      <w:r w:rsidR="00542E31" w:rsidRPr="00FB2360">
        <w:rPr>
          <w:noProof/>
          <w:sz w:val="22"/>
          <w:szCs w:val="22"/>
          <w:lang w:val="hr-HR"/>
        </w:rPr>
        <w:t>“</w:t>
      </w:r>
      <w:r w:rsidR="005B685C" w:rsidRPr="00FB2360">
        <w:rPr>
          <w:noProof/>
          <w:sz w:val="22"/>
          <w:szCs w:val="22"/>
          <w:lang w:val="hr-HR"/>
        </w:rPr>
        <w:t>).</w:t>
      </w:r>
    </w:p>
    <w:p w14:paraId="213B8B15" w14:textId="77777777" w:rsidR="00210F06" w:rsidRPr="00FB2360" w:rsidRDefault="00210F06" w:rsidP="00FD46C8">
      <w:pPr>
        <w:numPr>
          <w:ilvl w:val="0"/>
          <w:numId w:val="28"/>
        </w:numPr>
        <w:tabs>
          <w:tab w:val="clear" w:pos="567"/>
        </w:tabs>
        <w:spacing w:line="240" w:lineRule="auto"/>
        <w:ind w:left="1134" w:hanging="567"/>
        <w:rPr>
          <w:noProof/>
          <w:lang w:val="hr-HR"/>
        </w:rPr>
      </w:pPr>
      <w:r w:rsidRPr="00FB2360">
        <w:rPr>
          <w:b/>
          <w:bCs/>
          <w:noProof/>
          <w:lang w:val="hr-HR"/>
        </w:rPr>
        <w:t xml:space="preserve">Provjerite kod </w:t>
      </w:r>
      <w:r w:rsidR="00E70D3F" w:rsidRPr="00FB2360">
        <w:rPr>
          <w:b/>
          <w:bCs/>
          <w:noProof/>
          <w:lang w:val="hr-HR"/>
        </w:rPr>
        <w:t xml:space="preserve">svog </w:t>
      </w:r>
      <w:r w:rsidRPr="00FB2360">
        <w:rPr>
          <w:b/>
          <w:bCs/>
          <w:noProof/>
          <w:lang w:val="hr-HR"/>
        </w:rPr>
        <w:t xml:space="preserve">liječnika </w:t>
      </w:r>
      <w:r w:rsidRPr="00FB2360">
        <w:rPr>
          <w:noProof/>
          <w:lang w:val="hr-HR"/>
        </w:rPr>
        <w:t>ako mislite da se to odnosi na Vas.</w:t>
      </w:r>
    </w:p>
    <w:p w14:paraId="04536D63" w14:textId="77777777" w:rsidR="00210F06" w:rsidRPr="00FB2360" w:rsidRDefault="00210F06" w:rsidP="00FD46C8">
      <w:pPr>
        <w:numPr>
          <w:ilvl w:val="12"/>
          <w:numId w:val="0"/>
        </w:numPr>
        <w:tabs>
          <w:tab w:val="clear" w:pos="567"/>
          <w:tab w:val="left" w:pos="708"/>
        </w:tabs>
        <w:spacing w:line="240" w:lineRule="auto"/>
        <w:ind w:right="-2"/>
        <w:rPr>
          <w:noProof/>
          <w:lang w:val="hr-HR"/>
        </w:rPr>
      </w:pPr>
    </w:p>
    <w:p w14:paraId="0F9830C1" w14:textId="77777777" w:rsidR="00210F06" w:rsidRPr="00FB2360" w:rsidRDefault="00197753" w:rsidP="00FD46C8">
      <w:pPr>
        <w:keepNext/>
        <w:numPr>
          <w:ilvl w:val="12"/>
          <w:numId w:val="0"/>
        </w:numPr>
        <w:tabs>
          <w:tab w:val="clear" w:pos="567"/>
          <w:tab w:val="left" w:pos="708"/>
        </w:tabs>
        <w:spacing w:line="240" w:lineRule="auto"/>
        <w:rPr>
          <w:b/>
          <w:bCs/>
          <w:noProof/>
          <w:lang w:val="hr-HR"/>
        </w:rPr>
      </w:pPr>
      <w:r w:rsidRPr="00FB2360">
        <w:rPr>
          <w:b/>
          <w:lang w:val="hr-HR"/>
        </w:rPr>
        <w:t>Upozorenja i mjere opreza</w:t>
      </w:r>
    </w:p>
    <w:p w14:paraId="5C932205" w14:textId="77777777" w:rsidR="00210F06" w:rsidRPr="00FB2360" w:rsidRDefault="00AF2EE8" w:rsidP="00FD46C8">
      <w:pPr>
        <w:keepNext/>
        <w:numPr>
          <w:ilvl w:val="12"/>
          <w:numId w:val="0"/>
        </w:numPr>
        <w:tabs>
          <w:tab w:val="left" w:pos="0"/>
        </w:tabs>
        <w:spacing w:line="240" w:lineRule="auto"/>
        <w:ind w:right="-2"/>
        <w:rPr>
          <w:lang w:val="hr-HR"/>
        </w:rPr>
      </w:pPr>
      <w:r w:rsidRPr="00FB2360">
        <w:rPr>
          <w:lang w:val="hr-HR"/>
        </w:rPr>
        <w:t xml:space="preserve">Obratite se svom liječniku prije </w:t>
      </w:r>
      <w:r w:rsidR="00210F06" w:rsidRPr="00FB2360">
        <w:rPr>
          <w:lang w:val="hr-HR"/>
        </w:rPr>
        <w:t xml:space="preserve">nego </w:t>
      </w:r>
      <w:r w:rsidRPr="00FB2360">
        <w:rPr>
          <w:lang w:val="hr-HR"/>
        </w:rPr>
        <w:t xml:space="preserve">uzmete </w:t>
      </w:r>
      <w:r w:rsidR="00210F06" w:rsidRPr="00FB2360">
        <w:rPr>
          <w:lang w:val="hr-HR"/>
        </w:rPr>
        <w:t>Revolade:</w:t>
      </w:r>
    </w:p>
    <w:p w14:paraId="138D05B7" w14:textId="4F221492" w:rsidR="005E6007" w:rsidRPr="00FB2360" w:rsidRDefault="00210F06" w:rsidP="00FD46C8">
      <w:pPr>
        <w:pStyle w:val="listdashnospace"/>
        <w:numPr>
          <w:ilvl w:val="0"/>
          <w:numId w:val="29"/>
        </w:numPr>
        <w:tabs>
          <w:tab w:val="clear" w:pos="747"/>
        </w:tabs>
        <w:ind w:left="567"/>
        <w:rPr>
          <w:sz w:val="22"/>
          <w:szCs w:val="22"/>
          <w:lang w:val="hr-HR"/>
        </w:rPr>
      </w:pPr>
      <w:r w:rsidRPr="00FB2360">
        <w:rPr>
          <w:sz w:val="22"/>
          <w:szCs w:val="22"/>
          <w:lang w:val="hr-HR"/>
        </w:rPr>
        <w:t xml:space="preserve">ako imate </w:t>
      </w:r>
      <w:r w:rsidRPr="00FB2360">
        <w:rPr>
          <w:b/>
          <w:bCs/>
          <w:sz w:val="22"/>
          <w:szCs w:val="22"/>
          <w:lang w:val="hr-HR"/>
        </w:rPr>
        <w:t>probleme s jetrom</w:t>
      </w:r>
      <w:r w:rsidRPr="00FB2360">
        <w:rPr>
          <w:bCs/>
          <w:sz w:val="22"/>
          <w:szCs w:val="22"/>
          <w:lang w:val="hr-HR"/>
        </w:rPr>
        <w:t>.</w:t>
      </w:r>
      <w:r w:rsidR="00AF2EE8" w:rsidRPr="00FB2360">
        <w:rPr>
          <w:bCs/>
          <w:sz w:val="22"/>
          <w:szCs w:val="22"/>
          <w:lang w:val="hr-HR"/>
        </w:rPr>
        <w:t xml:space="preserve"> Osobe koje imaju niske razine trombocita kao i uznapredovalu </w:t>
      </w:r>
      <w:r w:rsidR="003751D7" w:rsidRPr="00FB2360">
        <w:rPr>
          <w:bCs/>
          <w:sz w:val="22"/>
          <w:szCs w:val="22"/>
          <w:lang w:val="hr-HR"/>
        </w:rPr>
        <w:t xml:space="preserve">kroničnu </w:t>
      </w:r>
      <w:r w:rsidR="00AF2EE8" w:rsidRPr="00FB2360">
        <w:rPr>
          <w:bCs/>
          <w:sz w:val="22"/>
          <w:szCs w:val="22"/>
          <w:lang w:val="hr-HR"/>
        </w:rPr>
        <w:t xml:space="preserve">(dugotrajnu) bolest jetre izložene su većem riziku od nuspojava, što uključuje i po život opasno oštećenje </w:t>
      </w:r>
      <w:r w:rsidR="0004024F" w:rsidRPr="0004024F">
        <w:rPr>
          <w:bCs/>
          <w:sz w:val="22"/>
          <w:szCs w:val="22"/>
          <w:lang w:val="hr-HR"/>
        </w:rPr>
        <w:t xml:space="preserve">funkcije </w:t>
      </w:r>
      <w:r w:rsidR="00AF2EE8" w:rsidRPr="00FB2360">
        <w:rPr>
          <w:bCs/>
          <w:sz w:val="22"/>
          <w:szCs w:val="22"/>
          <w:lang w:val="hr-HR"/>
        </w:rPr>
        <w:t xml:space="preserve">jetre i krvne ugruške. </w:t>
      </w:r>
      <w:r w:rsidR="0051385D" w:rsidRPr="00FB2360">
        <w:rPr>
          <w:bCs/>
          <w:sz w:val="22"/>
          <w:szCs w:val="22"/>
          <w:lang w:val="hr-HR"/>
        </w:rPr>
        <w:t>Tijekom liječenja bit ćete pažljivo praćeni ako Vaš liječnik smatra da očekivana korist nadmašuje rizike primjene lijeka Revolade</w:t>
      </w:r>
      <w:r w:rsidR="00EC4D60" w:rsidRPr="00FB2360">
        <w:rPr>
          <w:bCs/>
          <w:sz w:val="22"/>
          <w:szCs w:val="22"/>
          <w:lang w:val="hr-HR"/>
        </w:rPr>
        <w:t>.</w:t>
      </w:r>
    </w:p>
    <w:p w14:paraId="2421068A" w14:textId="77777777" w:rsidR="00B624A1" w:rsidRPr="00FB2360" w:rsidRDefault="00210F06" w:rsidP="00FD46C8">
      <w:pPr>
        <w:pStyle w:val="listdashnospace"/>
        <w:numPr>
          <w:ilvl w:val="0"/>
          <w:numId w:val="30"/>
        </w:numPr>
        <w:tabs>
          <w:tab w:val="clear" w:pos="747"/>
        </w:tabs>
        <w:ind w:left="567"/>
        <w:rPr>
          <w:sz w:val="22"/>
          <w:szCs w:val="22"/>
          <w:lang w:val="hr-HR"/>
        </w:rPr>
      </w:pPr>
      <w:r w:rsidRPr="00FB2360">
        <w:rPr>
          <w:sz w:val="22"/>
          <w:szCs w:val="22"/>
          <w:lang w:val="hr-HR"/>
        </w:rPr>
        <w:t xml:space="preserve">ako imate povišeni </w:t>
      </w:r>
      <w:r w:rsidR="00B34139" w:rsidRPr="00FB2360">
        <w:rPr>
          <w:bCs/>
          <w:sz w:val="22"/>
          <w:szCs w:val="22"/>
          <w:lang w:val="hr-HR"/>
        </w:rPr>
        <w:t>rizik od stvaranja</w:t>
      </w:r>
      <w:r w:rsidRPr="00FB2360">
        <w:rPr>
          <w:b/>
          <w:bCs/>
          <w:sz w:val="22"/>
          <w:szCs w:val="22"/>
          <w:lang w:val="hr-HR"/>
        </w:rPr>
        <w:t xml:space="preserve"> krvnih ugrušaka </w:t>
      </w:r>
      <w:r w:rsidR="00B34139" w:rsidRPr="00FB2360">
        <w:rPr>
          <w:bCs/>
          <w:sz w:val="22"/>
          <w:szCs w:val="22"/>
          <w:lang w:val="hr-HR"/>
        </w:rPr>
        <w:t>u venama ili arterijama</w:t>
      </w:r>
      <w:r w:rsidRPr="00FB2360">
        <w:rPr>
          <w:sz w:val="22"/>
          <w:szCs w:val="22"/>
          <w:lang w:val="hr-HR"/>
        </w:rPr>
        <w:t>, ili znate da su krvni ugrušci česti u Vašoj obitelji</w:t>
      </w:r>
      <w:r w:rsidR="00990E9A" w:rsidRPr="00FB2360">
        <w:rPr>
          <w:sz w:val="22"/>
          <w:szCs w:val="22"/>
          <w:lang w:val="hr-HR"/>
        </w:rPr>
        <w:t>.</w:t>
      </w:r>
    </w:p>
    <w:p w14:paraId="2204936F" w14:textId="77777777" w:rsidR="00B624A1" w:rsidRPr="00FB2360" w:rsidRDefault="00BC031C" w:rsidP="0068540D">
      <w:pPr>
        <w:pStyle w:val="listdashnospace"/>
        <w:keepNext/>
        <w:numPr>
          <w:ilvl w:val="0"/>
          <w:numId w:val="0"/>
        </w:numPr>
        <w:tabs>
          <w:tab w:val="left" w:pos="993"/>
        </w:tabs>
        <w:ind w:left="567"/>
        <w:rPr>
          <w:sz w:val="22"/>
          <w:szCs w:val="22"/>
          <w:lang w:val="hr-HR"/>
        </w:rPr>
      </w:pPr>
      <w:r w:rsidRPr="00FB2360">
        <w:rPr>
          <w:b/>
          <w:sz w:val="22"/>
          <w:szCs w:val="22"/>
          <w:lang w:val="hr-HR"/>
        </w:rPr>
        <w:t>Rizik od krvnih ugrušaka povećava</w:t>
      </w:r>
      <w:r w:rsidRPr="00FB2360">
        <w:rPr>
          <w:sz w:val="22"/>
          <w:szCs w:val="22"/>
          <w:lang w:val="hr-HR"/>
        </w:rPr>
        <w:t xml:space="preserve"> se:</w:t>
      </w:r>
    </w:p>
    <w:p w14:paraId="2498BEC0" w14:textId="77777777" w:rsidR="00B624A1" w:rsidRPr="00FB2360" w:rsidRDefault="00BC031C" w:rsidP="00FD46C8">
      <w:pPr>
        <w:pStyle w:val="listdashnospace"/>
        <w:numPr>
          <w:ilvl w:val="1"/>
          <w:numId w:val="27"/>
        </w:numPr>
        <w:tabs>
          <w:tab w:val="clear" w:pos="1440"/>
          <w:tab w:val="left" w:pos="1134"/>
        </w:tabs>
        <w:ind w:left="1134" w:hanging="567"/>
        <w:rPr>
          <w:sz w:val="22"/>
          <w:szCs w:val="22"/>
          <w:lang w:val="hr-HR"/>
        </w:rPr>
      </w:pPr>
      <w:r w:rsidRPr="00FB2360">
        <w:rPr>
          <w:sz w:val="22"/>
          <w:szCs w:val="22"/>
          <w:lang w:val="hr-HR"/>
        </w:rPr>
        <w:t>što ste stariji</w:t>
      </w:r>
    </w:p>
    <w:p w14:paraId="12DA92C9" w14:textId="77777777" w:rsidR="00B624A1" w:rsidRPr="00FB2360" w:rsidRDefault="00BC031C" w:rsidP="00FD46C8">
      <w:pPr>
        <w:pStyle w:val="listdashnospace"/>
        <w:numPr>
          <w:ilvl w:val="1"/>
          <w:numId w:val="27"/>
        </w:numPr>
        <w:tabs>
          <w:tab w:val="clear" w:pos="1440"/>
          <w:tab w:val="left" w:pos="1134"/>
        </w:tabs>
        <w:ind w:left="1134" w:hanging="567"/>
        <w:rPr>
          <w:sz w:val="22"/>
          <w:szCs w:val="22"/>
          <w:lang w:val="hr-HR"/>
        </w:rPr>
      </w:pPr>
      <w:r w:rsidRPr="00FB2360">
        <w:rPr>
          <w:sz w:val="22"/>
          <w:szCs w:val="22"/>
          <w:lang w:val="hr-HR"/>
        </w:rPr>
        <w:t xml:space="preserve">ako ste </w:t>
      </w:r>
      <w:r w:rsidR="00DE3754" w:rsidRPr="00FB2360">
        <w:rPr>
          <w:sz w:val="22"/>
          <w:szCs w:val="22"/>
          <w:lang w:val="hr-HR"/>
        </w:rPr>
        <w:t xml:space="preserve">morali </w:t>
      </w:r>
      <w:r w:rsidRPr="00FB2360">
        <w:rPr>
          <w:sz w:val="22"/>
          <w:szCs w:val="22"/>
          <w:lang w:val="hr-HR"/>
        </w:rPr>
        <w:t>duže vrijeme boravi</w:t>
      </w:r>
      <w:r w:rsidR="00DE3754" w:rsidRPr="00FB2360">
        <w:rPr>
          <w:sz w:val="22"/>
          <w:szCs w:val="22"/>
          <w:lang w:val="hr-HR"/>
        </w:rPr>
        <w:t>t</w:t>
      </w:r>
      <w:r w:rsidRPr="00FB2360">
        <w:rPr>
          <w:sz w:val="22"/>
          <w:szCs w:val="22"/>
          <w:lang w:val="hr-HR"/>
        </w:rPr>
        <w:t>i u krevetu</w:t>
      </w:r>
    </w:p>
    <w:p w14:paraId="663DE3FC" w14:textId="77777777" w:rsidR="00B624A1" w:rsidRPr="00FB2360" w:rsidRDefault="00BC031C" w:rsidP="00FD46C8">
      <w:pPr>
        <w:pStyle w:val="listdashnospace"/>
        <w:numPr>
          <w:ilvl w:val="1"/>
          <w:numId w:val="27"/>
        </w:numPr>
        <w:tabs>
          <w:tab w:val="clear" w:pos="1440"/>
          <w:tab w:val="left" w:pos="1134"/>
        </w:tabs>
        <w:ind w:left="1134" w:hanging="567"/>
        <w:rPr>
          <w:sz w:val="22"/>
          <w:szCs w:val="22"/>
          <w:lang w:val="hr-HR"/>
        </w:rPr>
      </w:pPr>
      <w:r w:rsidRPr="00FB2360">
        <w:rPr>
          <w:sz w:val="22"/>
          <w:szCs w:val="22"/>
          <w:lang w:val="hr-HR"/>
        </w:rPr>
        <w:t>ako bolujete od raka</w:t>
      </w:r>
    </w:p>
    <w:p w14:paraId="6F6038E0" w14:textId="77777777" w:rsidR="00B624A1" w:rsidRPr="00FB2360" w:rsidRDefault="00BC031C" w:rsidP="00FD46C8">
      <w:pPr>
        <w:pStyle w:val="listdashnospace"/>
        <w:numPr>
          <w:ilvl w:val="1"/>
          <w:numId w:val="27"/>
        </w:numPr>
        <w:tabs>
          <w:tab w:val="clear" w:pos="1440"/>
          <w:tab w:val="left" w:pos="1134"/>
        </w:tabs>
        <w:ind w:left="1134" w:hanging="567"/>
        <w:rPr>
          <w:sz w:val="22"/>
          <w:szCs w:val="22"/>
          <w:lang w:val="hr-HR"/>
        </w:rPr>
      </w:pPr>
      <w:r w:rsidRPr="00FB2360">
        <w:rPr>
          <w:sz w:val="22"/>
          <w:szCs w:val="22"/>
          <w:lang w:val="hr-HR"/>
        </w:rPr>
        <w:t>ako uzimate oralne kontraceptive ili hormonsko nadomjesno liječenje</w:t>
      </w:r>
    </w:p>
    <w:p w14:paraId="5972CCA7" w14:textId="77777777" w:rsidR="00B624A1" w:rsidRPr="00FB2360" w:rsidRDefault="00BC031C" w:rsidP="00FD46C8">
      <w:pPr>
        <w:pStyle w:val="listdashnospace"/>
        <w:numPr>
          <w:ilvl w:val="1"/>
          <w:numId w:val="27"/>
        </w:numPr>
        <w:tabs>
          <w:tab w:val="clear" w:pos="1440"/>
          <w:tab w:val="left" w:pos="1134"/>
        </w:tabs>
        <w:ind w:left="1134" w:hanging="567"/>
        <w:rPr>
          <w:sz w:val="22"/>
          <w:szCs w:val="22"/>
          <w:lang w:val="hr-HR"/>
        </w:rPr>
      </w:pPr>
      <w:r w:rsidRPr="00FB2360">
        <w:rPr>
          <w:sz w:val="22"/>
          <w:szCs w:val="22"/>
          <w:lang w:val="hr-HR"/>
        </w:rPr>
        <w:t>ako ste nedavno bili operirani ili ste se ozl</w:t>
      </w:r>
      <w:r w:rsidR="00B1125B" w:rsidRPr="00FB2360">
        <w:rPr>
          <w:sz w:val="22"/>
          <w:szCs w:val="22"/>
          <w:lang w:val="hr-HR"/>
        </w:rPr>
        <w:t>i</w:t>
      </w:r>
      <w:r w:rsidRPr="00FB2360">
        <w:rPr>
          <w:sz w:val="22"/>
          <w:szCs w:val="22"/>
          <w:lang w:val="hr-HR"/>
        </w:rPr>
        <w:t>jedili</w:t>
      </w:r>
    </w:p>
    <w:p w14:paraId="2422166F" w14:textId="77777777" w:rsidR="00B624A1" w:rsidRPr="00FB2360" w:rsidRDefault="00BC031C" w:rsidP="00FD46C8">
      <w:pPr>
        <w:pStyle w:val="listdashnospace"/>
        <w:numPr>
          <w:ilvl w:val="1"/>
          <w:numId w:val="27"/>
        </w:numPr>
        <w:tabs>
          <w:tab w:val="clear" w:pos="1440"/>
          <w:tab w:val="left" w:pos="1134"/>
        </w:tabs>
        <w:ind w:left="1134" w:hanging="567"/>
        <w:rPr>
          <w:sz w:val="22"/>
          <w:szCs w:val="22"/>
          <w:lang w:val="hr-HR"/>
        </w:rPr>
      </w:pPr>
      <w:r w:rsidRPr="00FB2360">
        <w:rPr>
          <w:sz w:val="22"/>
          <w:szCs w:val="22"/>
          <w:lang w:val="hr-HR"/>
        </w:rPr>
        <w:t>ako imate povećanu tjelesnu težinu (</w:t>
      </w:r>
      <w:r w:rsidR="00B34139" w:rsidRPr="00FB2360">
        <w:rPr>
          <w:sz w:val="22"/>
          <w:szCs w:val="22"/>
          <w:lang w:val="hr-HR"/>
        </w:rPr>
        <w:t>pretilost)</w:t>
      </w:r>
    </w:p>
    <w:p w14:paraId="4AC36C27" w14:textId="77777777" w:rsidR="00B624A1" w:rsidRPr="00FB2360" w:rsidRDefault="00BC031C" w:rsidP="00FD46C8">
      <w:pPr>
        <w:pStyle w:val="listdashnospace"/>
        <w:numPr>
          <w:ilvl w:val="1"/>
          <w:numId w:val="27"/>
        </w:numPr>
        <w:tabs>
          <w:tab w:val="clear" w:pos="1440"/>
          <w:tab w:val="left" w:pos="1134"/>
        </w:tabs>
        <w:ind w:left="1134" w:hanging="567"/>
        <w:rPr>
          <w:sz w:val="22"/>
          <w:szCs w:val="22"/>
          <w:lang w:val="hr-HR"/>
        </w:rPr>
      </w:pPr>
      <w:r w:rsidRPr="00FB2360">
        <w:rPr>
          <w:sz w:val="22"/>
          <w:szCs w:val="22"/>
          <w:lang w:val="hr-HR"/>
        </w:rPr>
        <w:t>ako ste pušač</w:t>
      </w:r>
    </w:p>
    <w:p w14:paraId="4618E71D" w14:textId="77777777" w:rsidR="00B624A1" w:rsidRPr="00FB2360" w:rsidRDefault="00BC031C" w:rsidP="00FD46C8">
      <w:pPr>
        <w:pStyle w:val="listdashnospace"/>
        <w:numPr>
          <w:ilvl w:val="1"/>
          <w:numId w:val="27"/>
        </w:numPr>
        <w:tabs>
          <w:tab w:val="clear" w:pos="1440"/>
          <w:tab w:val="left" w:pos="1134"/>
        </w:tabs>
        <w:ind w:left="1134" w:hanging="567"/>
        <w:rPr>
          <w:sz w:val="22"/>
          <w:szCs w:val="22"/>
          <w:lang w:val="hr-HR"/>
        </w:rPr>
      </w:pPr>
      <w:r w:rsidRPr="00FB2360">
        <w:rPr>
          <w:sz w:val="22"/>
          <w:szCs w:val="22"/>
          <w:lang w:val="hr-HR"/>
        </w:rPr>
        <w:t>ako imate uznapredovalu kroničnu bolest jetre</w:t>
      </w:r>
    </w:p>
    <w:p w14:paraId="4467204C" w14:textId="77777777" w:rsidR="00B624A1" w:rsidRPr="00FB2360" w:rsidRDefault="00B34139" w:rsidP="00FD46C8">
      <w:pPr>
        <w:pStyle w:val="listdashnospace"/>
        <w:numPr>
          <w:ilvl w:val="0"/>
          <w:numId w:val="28"/>
        </w:numPr>
        <w:ind w:left="1134" w:hanging="567"/>
        <w:rPr>
          <w:sz w:val="22"/>
          <w:szCs w:val="22"/>
          <w:lang w:val="hr-HR"/>
        </w:rPr>
      </w:pPr>
      <w:r w:rsidRPr="00FB2360">
        <w:rPr>
          <w:b/>
          <w:bCs/>
          <w:sz w:val="22"/>
          <w:szCs w:val="22"/>
          <w:lang w:val="hr-HR"/>
        </w:rPr>
        <w:t>Recite liječniku</w:t>
      </w:r>
      <w:r w:rsidRPr="00FB2360">
        <w:rPr>
          <w:sz w:val="22"/>
          <w:szCs w:val="22"/>
          <w:lang w:val="hr-HR"/>
        </w:rPr>
        <w:t xml:space="preserve"> pr</w:t>
      </w:r>
      <w:r w:rsidRPr="00FB2360">
        <w:rPr>
          <w:bCs/>
          <w:sz w:val="22"/>
          <w:szCs w:val="22"/>
          <w:lang w:val="hr-HR"/>
        </w:rPr>
        <w:t>ije nego započnete liječenje ako mislite da se nešto od na</w:t>
      </w:r>
      <w:r w:rsidRPr="00FB2360">
        <w:rPr>
          <w:sz w:val="22"/>
          <w:szCs w:val="22"/>
          <w:lang w:val="hr-HR"/>
        </w:rPr>
        <w:t>vedenog odnosi na Vas</w:t>
      </w:r>
      <w:r w:rsidR="00210F06" w:rsidRPr="00FB2360">
        <w:rPr>
          <w:sz w:val="22"/>
          <w:szCs w:val="22"/>
          <w:lang w:val="hr-HR"/>
        </w:rPr>
        <w:t>.</w:t>
      </w:r>
      <w:r w:rsidR="00932D51" w:rsidRPr="00FB2360">
        <w:rPr>
          <w:sz w:val="22"/>
          <w:szCs w:val="22"/>
          <w:lang w:val="hr-HR"/>
        </w:rPr>
        <w:t xml:space="preserve"> Revolade ne bi trebali uzimati osim ako Vaš liječnik ne smatra da očekivana </w:t>
      </w:r>
      <w:r w:rsidR="00D43F41" w:rsidRPr="00FB2360">
        <w:rPr>
          <w:sz w:val="22"/>
          <w:szCs w:val="22"/>
          <w:lang w:val="hr-HR"/>
        </w:rPr>
        <w:t>korist</w:t>
      </w:r>
      <w:r w:rsidR="00932D51" w:rsidRPr="00FB2360">
        <w:rPr>
          <w:sz w:val="22"/>
          <w:szCs w:val="22"/>
          <w:lang w:val="hr-HR"/>
        </w:rPr>
        <w:t xml:space="preserve"> nadmašuje rizik od zgrušavanja krvi.</w:t>
      </w:r>
    </w:p>
    <w:p w14:paraId="434ED881" w14:textId="77777777" w:rsidR="00210F06" w:rsidRPr="00FB2360" w:rsidRDefault="00210F06" w:rsidP="00FD46C8">
      <w:pPr>
        <w:pStyle w:val="listdashnospace"/>
        <w:numPr>
          <w:ilvl w:val="0"/>
          <w:numId w:val="31"/>
        </w:numPr>
        <w:tabs>
          <w:tab w:val="clear" w:pos="747"/>
        </w:tabs>
        <w:ind w:left="567"/>
        <w:rPr>
          <w:bCs/>
          <w:sz w:val="22"/>
          <w:szCs w:val="22"/>
          <w:lang w:val="pt-BR"/>
        </w:rPr>
      </w:pPr>
      <w:r w:rsidRPr="00FB2360">
        <w:rPr>
          <w:sz w:val="22"/>
          <w:szCs w:val="22"/>
          <w:lang w:val="hr-HR"/>
        </w:rPr>
        <w:t xml:space="preserve">ako imate </w:t>
      </w:r>
      <w:r w:rsidRPr="00FB2360">
        <w:rPr>
          <w:b/>
          <w:bCs/>
          <w:sz w:val="22"/>
          <w:szCs w:val="22"/>
          <w:lang w:val="hr-HR"/>
        </w:rPr>
        <w:t>kataraktu</w:t>
      </w:r>
      <w:r w:rsidRPr="00FB2360">
        <w:rPr>
          <w:sz w:val="22"/>
          <w:szCs w:val="22"/>
          <w:lang w:val="hr-HR"/>
        </w:rPr>
        <w:t xml:space="preserve"> (zamućenje oč</w:t>
      </w:r>
      <w:r w:rsidR="00B34139" w:rsidRPr="00FB2360">
        <w:rPr>
          <w:bCs/>
          <w:sz w:val="22"/>
          <w:szCs w:val="22"/>
          <w:lang w:val="pt-BR"/>
        </w:rPr>
        <w:t>ne leće)</w:t>
      </w:r>
    </w:p>
    <w:p w14:paraId="42D49EFC" w14:textId="77777777" w:rsidR="00B624A1" w:rsidRPr="00FB2360" w:rsidRDefault="00B34139" w:rsidP="0068540D">
      <w:pPr>
        <w:pStyle w:val="listdashnospace"/>
        <w:keepNext/>
        <w:numPr>
          <w:ilvl w:val="0"/>
          <w:numId w:val="31"/>
        </w:numPr>
        <w:tabs>
          <w:tab w:val="clear" w:pos="747"/>
        </w:tabs>
        <w:ind w:left="567"/>
        <w:rPr>
          <w:i/>
          <w:sz w:val="22"/>
          <w:szCs w:val="22"/>
          <w:lang w:val="hr-HR"/>
        </w:rPr>
      </w:pPr>
      <w:r w:rsidRPr="00FB2360">
        <w:rPr>
          <w:sz w:val="22"/>
          <w:szCs w:val="22"/>
          <w:lang w:val="hr-HR"/>
        </w:rPr>
        <w:t xml:space="preserve">ako imate drugu </w:t>
      </w:r>
      <w:r w:rsidRPr="00FB2360">
        <w:rPr>
          <w:b/>
          <w:sz w:val="22"/>
          <w:szCs w:val="22"/>
          <w:lang w:val="hr-HR"/>
        </w:rPr>
        <w:t>bolest krvi</w:t>
      </w:r>
      <w:r w:rsidRPr="00FB2360">
        <w:rPr>
          <w:sz w:val="22"/>
          <w:szCs w:val="22"/>
          <w:lang w:val="hr-HR"/>
        </w:rPr>
        <w:t xml:space="preserve">, poput mijelodisplastičnog sindroma (MDS). Prije početka liječenja lijekom Revolade, Vaš će liječnik provesti testiranje kako bi provjerio da nemate ovu krvnu bolest. </w:t>
      </w:r>
      <w:r w:rsidR="00334B22" w:rsidRPr="00FB2360">
        <w:rPr>
          <w:sz w:val="22"/>
          <w:szCs w:val="22"/>
          <w:lang w:val="hr-HR"/>
        </w:rPr>
        <w:t xml:space="preserve">Ako </w:t>
      </w:r>
      <w:r w:rsidRPr="00FB2360">
        <w:rPr>
          <w:sz w:val="22"/>
          <w:szCs w:val="22"/>
          <w:lang w:val="hr-HR"/>
        </w:rPr>
        <w:t>imate MDS i uzimate Revolade</w:t>
      </w:r>
      <w:r w:rsidR="00334B22" w:rsidRPr="00FB2360">
        <w:rPr>
          <w:sz w:val="22"/>
          <w:szCs w:val="22"/>
          <w:lang w:val="hr-HR"/>
        </w:rPr>
        <w:t>, MDS bi se mogao pogoršati</w:t>
      </w:r>
      <w:r w:rsidRPr="00FB2360">
        <w:rPr>
          <w:sz w:val="22"/>
          <w:szCs w:val="22"/>
          <w:lang w:val="hr-HR"/>
        </w:rPr>
        <w:t>.</w:t>
      </w:r>
    </w:p>
    <w:p w14:paraId="71E40661" w14:textId="77777777" w:rsidR="00B624A1" w:rsidRPr="00FB2360" w:rsidRDefault="00B34139" w:rsidP="00FD46C8">
      <w:pPr>
        <w:numPr>
          <w:ilvl w:val="0"/>
          <w:numId w:val="28"/>
        </w:numPr>
        <w:tabs>
          <w:tab w:val="clear" w:pos="567"/>
        </w:tabs>
        <w:spacing w:line="240" w:lineRule="auto"/>
        <w:ind w:left="1134" w:hanging="567"/>
        <w:rPr>
          <w:b/>
          <w:bCs/>
          <w:noProof/>
          <w:lang w:val="pt-BR"/>
        </w:rPr>
      </w:pPr>
      <w:r w:rsidRPr="00FB2360">
        <w:rPr>
          <w:bCs/>
          <w:lang w:val="pt-BR"/>
        </w:rPr>
        <w:t>Recite liječniku</w:t>
      </w:r>
      <w:r w:rsidRPr="00FB2360">
        <w:rPr>
          <w:lang w:val="pt-BR"/>
        </w:rPr>
        <w:t xml:space="preserve"> ako se nešto od navedenog odnosi na Vas</w:t>
      </w:r>
      <w:r w:rsidRPr="00FB2360">
        <w:rPr>
          <w:noProof/>
          <w:lang w:val="pt-BR"/>
        </w:rPr>
        <w:t>.</w:t>
      </w:r>
    </w:p>
    <w:p w14:paraId="53D5B976" w14:textId="77777777" w:rsidR="00210F06" w:rsidRPr="00FB2360" w:rsidRDefault="00210F06" w:rsidP="00FD46C8">
      <w:pPr>
        <w:pStyle w:val="ListEnd"/>
        <w:rPr>
          <w:b w:val="0"/>
          <w:lang w:val="pt-BR"/>
        </w:rPr>
      </w:pPr>
    </w:p>
    <w:p w14:paraId="4938D861" w14:textId="77777777" w:rsidR="00210F06" w:rsidRPr="00FB2360" w:rsidRDefault="005B685C" w:rsidP="00FD46C8">
      <w:pPr>
        <w:pStyle w:val="listdashnospace"/>
        <w:keepNext/>
        <w:numPr>
          <w:ilvl w:val="0"/>
          <w:numId w:val="0"/>
        </w:numPr>
        <w:tabs>
          <w:tab w:val="left" w:pos="708"/>
        </w:tabs>
        <w:rPr>
          <w:sz w:val="22"/>
          <w:szCs w:val="22"/>
          <w:lang w:val="hr-HR"/>
        </w:rPr>
      </w:pPr>
      <w:r w:rsidRPr="00FB2360">
        <w:rPr>
          <w:b/>
          <w:bCs/>
          <w:sz w:val="22"/>
          <w:szCs w:val="22"/>
          <w:lang w:val="pt-BR"/>
        </w:rPr>
        <w:t>Pregled očiju</w:t>
      </w:r>
    </w:p>
    <w:p w14:paraId="24D1EC63" w14:textId="77777777" w:rsidR="00210F06" w:rsidRPr="00FB2360" w:rsidRDefault="00210F06" w:rsidP="00FD46C8">
      <w:pPr>
        <w:spacing w:line="240" w:lineRule="auto"/>
        <w:rPr>
          <w:lang w:val="hr-HR"/>
        </w:rPr>
      </w:pPr>
      <w:r w:rsidRPr="00FB2360">
        <w:rPr>
          <w:lang w:val="hr-HR"/>
        </w:rPr>
        <w:t xml:space="preserve">Vaš </w:t>
      </w:r>
      <w:r w:rsidR="00932D51" w:rsidRPr="00FB2360">
        <w:rPr>
          <w:lang w:val="hr-HR"/>
        </w:rPr>
        <w:t xml:space="preserve">će </w:t>
      </w:r>
      <w:r w:rsidRPr="00FB2360">
        <w:rPr>
          <w:lang w:val="hr-HR"/>
        </w:rPr>
        <w:t xml:space="preserve">liječnik preporučiti da prekontrolirate imate li kataraktu. </w:t>
      </w:r>
      <w:r w:rsidR="00932D51" w:rsidRPr="00FB2360">
        <w:rPr>
          <w:lang w:val="hr-HR"/>
        </w:rPr>
        <w:t xml:space="preserve">Ako ne idete na rutinske preglede očiju, Vaš liječnik će dogovoriti redovite preglede. </w:t>
      </w:r>
      <w:r w:rsidR="00D43F41" w:rsidRPr="00FB2360">
        <w:rPr>
          <w:lang w:val="hr-HR"/>
        </w:rPr>
        <w:t>Liječnik će možda t</w:t>
      </w:r>
      <w:r w:rsidR="00932D51" w:rsidRPr="00FB2360">
        <w:rPr>
          <w:lang w:val="hr-HR"/>
        </w:rPr>
        <w:t>akođer provjeriti postoji li bilo kakvo krvarenje u i oko mrežnice (sloj stanica osjetljivih na svjetlost na stražnjoj strani oka).</w:t>
      </w:r>
    </w:p>
    <w:p w14:paraId="24666211" w14:textId="77777777" w:rsidR="00210F06" w:rsidRPr="00FB2360" w:rsidRDefault="00210F06" w:rsidP="00FD46C8">
      <w:pPr>
        <w:numPr>
          <w:ilvl w:val="12"/>
          <w:numId w:val="0"/>
        </w:numPr>
        <w:tabs>
          <w:tab w:val="clear" w:pos="567"/>
          <w:tab w:val="left" w:pos="708"/>
        </w:tabs>
        <w:spacing w:line="240" w:lineRule="auto"/>
        <w:rPr>
          <w:noProof/>
          <w:lang w:val="hr-HR"/>
        </w:rPr>
      </w:pPr>
    </w:p>
    <w:p w14:paraId="06CCE053" w14:textId="77777777" w:rsidR="00210F06" w:rsidRPr="00FB2360" w:rsidRDefault="00210F06" w:rsidP="00FD46C8">
      <w:pPr>
        <w:keepNext/>
        <w:numPr>
          <w:ilvl w:val="12"/>
          <w:numId w:val="0"/>
        </w:numPr>
        <w:tabs>
          <w:tab w:val="clear" w:pos="567"/>
          <w:tab w:val="left" w:pos="708"/>
        </w:tabs>
        <w:spacing w:line="240" w:lineRule="auto"/>
        <w:rPr>
          <w:b/>
          <w:bCs/>
          <w:noProof/>
          <w:lang w:val="hr-HR"/>
        </w:rPr>
      </w:pPr>
      <w:r w:rsidRPr="00FB2360">
        <w:rPr>
          <w:b/>
          <w:bCs/>
          <w:noProof/>
          <w:lang w:val="hr-HR"/>
        </w:rPr>
        <w:t xml:space="preserve">Trebat ćete redovite </w:t>
      </w:r>
      <w:r w:rsidR="007257DE" w:rsidRPr="00FB2360">
        <w:rPr>
          <w:b/>
          <w:bCs/>
          <w:noProof/>
          <w:lang w:val="hr-HR"/>
        </w:rPr>
        <w:t>pretrage</w:t>
      </w:r>
    </w:p>
    <w:p w14:paraId="7CC681D4" w14:textId="77777777" w:rsidR="00210F06" w:rsidRPr="00FB2360" w:rsidRDefault="00210F06" w:rsidP="00FD46C8">
      <w:pPr>
        <w:numPr>
          <w:ilvl w:val="12"/>
          <w:numId w:val="0"/>
        </w:numPr>
        <w:tabs>
          <w:tab w:val="clear" w:pos="567"/>
          <w:tab w:val="left" w:pos="708"/>
        </w:tabs>
        <w:spacing w:line="240" w:lineRule="auto"/>
        <w:ind w:right="-2"/>
        <w:rPr>
          <w:lang w:val="hr-HR"/>
        </w:rPr>
      </w:pPr>
      <w:bookmarkStart w:id="28" w:name="OLE_LINK1"/>
      <w:r w:rsidRPr="00FB2360">
        <w:rPr>
          <w:lang w:val="hr-HR"/>
        </w:rPr>
        <w:t xml:space="preserve">Prije nego počnete uzimati Revolade Vaš </w:t>
      </w:r>
      <w:r w:rsidR="00DD2606" w:rsidRPr="00FB2360">
        <w:rPr>
          <w:lang w:val="hr-HR"/>
        </w:rPr>
        <w:t xml:space="preserve">će </w:t>
      </w:r>
      <w:r w:rsidRPr="00FB2360">
        <w:rPr>
          <w:lang w:val="hr-HR"/>
        </w:rPr>
        <w:t xml:space="preserve">liječnik učiniti krvne </w:t>
      </w:r>
      <w:r w:rsidR="00AB4263" w:rsidRPr="00FB2360">
        <w:rPr>
          <w:lang w:val="hr-HR"/>
        </w:rPr>
        <w:t xml:space="preserve">pretrage </w:t>
      </w:r>
      <w:r w:rsidRPr="00FB2360">
        <w:rPr>
          <w:lang w:val="hr-HR"/>
        </w:rPr>
        <w:t>kojima će prekontrolirati krvne stanice, uključujući i trombocite</w:t>
      </w:r>
      <w:bookmarkEnd w:id="28"/>
      <w:r w:rsidRPr="00FB2360">
        <w:rPr>
          <w:lang w:val="hr-HR"/>
        </w:rPr>
        <w:t>. Ov</w:t>
      </w:r>
      <w:r w:rsidR="00180C41" w:rsidRPr="00FB2360">
        <w:rPr>
          <w:lang w:val="hr-HR"/>
        </w:rPr>
        <w:t>e</w:t>
      </w:r>
      <w:r w:rsidRPr="00FB2360">
        <w:rPr>
          <w:lang w:val="hr-HR"/>
        </w:rPr>
        <w:t xml:space="preserve"> će se </w:t>
      </w:r>
      <w:r w:rsidR="00180C41" w:rsidRPr="00FB2360">
        <w:rPr>
          <w:lang w:val="hr-HR"/>
        </w:rPr>
        <w:t xml:space="preserve">pretrage </w:t>
      </w:r>
      <w:r w:rsidRPr="00FB2360">
        <w:rPr>
          <w:lang w:val="hr-HR"/>
        </w:rPr>
        <w:t>ponavljati redovit</w:t>
      </w:r>
      <w:r w:rsidR="005B685C" w:rsidRPr="00FB2360">
        <w:rPr>
          <w:lang w:val="hr-HR"/>
        </w:rPr>
        <w:t>o tijekom uzimanja ovog lijeka.</w:t>
      </w:r>
    </w:p>
    <w:p w14:paraId="666F8C43" w14:textId="77777777" w:rsidR="00210F06" w:rsidRPr="00FB2360" w:rsidRDefault="00210F06" w:rsidP="00FD46C8">
      <w:pPr>
        <w:numPr>
          <w:ilvl w:val="12"/>
          <w:numId w:val="0"/>
        </w:numPr>
        <w:tabs>
          <w:tab w:val="clear" w:pos="567"/>
          <w:tab w:val="left" w:pos="708"/>
        </w:tabs>
        <w:spacing w:line="240" w:lineRule="auto"/>
        <w:ind w:right="-2"/>
        <w:rPr>
          <w:lang w:val="hr-HR"/>
        </w:rPr>
      </w:pPr>
    </w:p>
    <w:p w14:paraId="6064D60E" w14:textId="77777777" w:rsidR="00B624A1" w:rsidRPr="00FB2360" w:rsidRDefault="00932D51" w:rsidP="00FD46C8">
      <w:pPr>
        <w:keepNext/>
        <w:tabs>
          <w:tab w:val="clear" w:pos="567"/>
          <w:tab w:val="left" w:pos="426"/>
        </w:tabs>
        <w:spacing w:line="240" w:lineRule="auto"/>
        <w:rPr>
          <w:noProof/>
          <w:lang w:val="hr-HR"/>
        </w:rPr>
      </w:pPr>
      <w:r w:rsidRPr="00FB2360">
        <w:rPr>
          <w:b/>
          <w:lang w:val="hr-HR"/>
        </w:rPr>
        <w:t>Krvn</w:t>
      </w:r>
      <w:r w:rsidR="007257DE" w:rsidRPr="00FB2360">
        <w:rPr>
          <w:b/>
          <w:lang w:val="hr-HR"/>
        </w:rPr>
        <w:t>e</w:t>
      </w:r>
      <w:r w:rsidRPr="00FB2360">
        <w:rPr>
          <w:b/>
          <w:lang w:val="hr-HR"/>
        </w:rPr>
        <w:t xml:space="preserve"> </w:t>
      </w:r>
      <w:r w:rsidR="007257DE" w:rsidRPr="00FB2360">
        <w:rPr>
          <w:b/>
          <w:lang w:val="hr-HR"/>
        </w:rPr>
        <w:t xml:space="preserve">pretrage </w:t>
      </w:r>
      <w:r w:rsidRPr="00FB2360">
        <w:rPr>
          <w:b/>
          <w:lang w:val="hr-HR"/>
        </w:rPr>
        <w:t>za provjeru funkcije jetre</w:t>
      </w:r>
    </w:p>
    <w:p w14:paraId="1774D09F" w14:textId="0111E310" w:rsidR="00B624A1" w:rsidRPr="00FB2360" w:rsidRDefault="00932D51" w:rsidP="00FD46C8">
      <w:pPr>
        <w:tabs>
          <w:tab w:val="clear" w:pos="567"/>
        </w:tabs>
        <w:spacing w:line="240" w:lineRule="auto"/>
        <w:rPr>
          <w:lang w:val="hr-HR"/>
        </w:rPr>
      </w:pPr>
      <w:r w:rsidRPr="00FB2360">
        <w:rPr>
          <w:lang w:val="hr-HR"/>
        </w:rPr>
        <w:t xml:space="preserve">Revolade može izazvati </w:t>
      </w:r>
      <w:r w:rsidR="00EC4D60" w:rsidRPr="00FB2360">
        <w:rPr>
          <w:lang w:val="hr-HR"/>
        </w:rPr>
        <w:t xml:space="preserve">rezultate krvnih pretraga koji mogu biti znakovi oštećenja </w:t>
      </w:r>
      <w:r w:rsidR="0004024F">
        <w:rPr>
          <w:lang w:val="hr-HR"/>
        </w:rPr>
        <w:t xml:space="preserve">funkcije </w:t>
      </w:r>
      <w:r w:rsidR="00EC4D60" w:rsidRPr="00FB2360">
        <w:rPr>
          <w:lang w:val="hr-HR"/>
        </w:rPr>
        <w:t xml:space="preserve">jetre - </w:t>
      </w:r>
      <w:r w:rsidRPr="00FB2360">
        <w:rPr>
          <w:lang w:val="hr-HR"/>
        </w:rPr>
        <w:t xml:space="preserve">povišenje razine </w:t>
      </w:r>
      <w:r w:rsidR="00C40514" w:rsidRPr="00FB2360">
        <w:rPr>
          <w:lang w:val="hr-HR"/>
        </w:rPr>
        <w:t>nekih jetrenih enzima, osobito bilirubina i alanin/aspartat transaminaza</w:t>
      </w:r>
      <w:r w:rsidR="003B0562" w:rsidRPr="00FB2360">
        <w:rPr>
          <w:lang w:val="hr-HR"/>
        </w:rPr>
        <w:t xml:space="preserve">. </w:t>
      </w:r>
      <w:r w:rsidRPr="00FB2360">
        <w:rPr>
          <w:lang w:val="hr-HR"/>
        </w:rPr>
        <w:t xml:space="preserve">Neki problemi s jetrom se mogu pogoršati ako uzimate terapiju temeljenu na interferonu zajedno s lijekom Revolade za liječenje </w:t>
      </w:r>
      <w:r w:rsidR="002A5823">
        <w:rPr>
          <w:lang w:val="hr-HR"/>
        </w:rPr>
        <w:t xml:space="preserve">smanjenog </w:t>
      </w:r>
      <w:r w:rsidRPr="00FB2360">
        <w:rPr>
          <w:lang w:val="hr-HR"/>
        </w:rPr>
        <w:t xml:space="preserve">broja trombocita kao </w:t>
      </w:r>
      <w:r w:rsidRPr="00DA5A0B">
        <w:rPr>
          <w:lang w:val="hr-HR"/>
        </w:rPr>
        <w:t>posljedic</w:t>
      </w:r>
      <w:r w:rsidR="009D2A80" w:rsidRPr="00DA5A0B">
        <w:rPr>
          <w:lang w:val="hr-HR"/>
        </w:rPr>
        <w:t>e</w:t>
      </w:r>
      <w:r w:rsidRPr="00DA5A0B">
        <w:rPr>
          <w:lang w:val="hr-HR"/>
        </w:rPr>
        <w:t xml:space="preserve"> hepatitisa</w:t>
      </w:r>
      <w:r w:rsidRPr="00FB2360">
        <w:rPr>
          <w:lang w:val="hr-HR"/>
        </w:rPr>
        <w:t xml:space="preserve"> C.</w:t>
      </w:r>
    </w:p>
    <w:p w14:paraId="77742F10" w14:textId="77777777" w:rsidR="00932D51" w:rsidRPr="00FB2360" w:rsidRDefault="00932D51" w:rsidP="00FD46C8">
      <w:pPr>
        <w:spacing w:line="240" w:lineRule="auto"/>
        <w:rPr>
          <w:noProof/>
          <w:lang w:val="hr-HR"/>
        </w:rPr>
      </w:pPr>
    </w:p>
    <w:p w14:paraId="3F3E67B5" w14:textId="26407F6E" w:rsidR="00210F06" w:rsidRPr="00FB2360" w:rsidRDefault="00210F06" w:rsidP="00FD46C8">
      <w:pPr>
        <w:tabs>
          <w:tab w:val="clear" w:pos="567"/>
        </w:tabs>
        <w:spacing w:line="240" w:lineRule="auto"/>
        <w:rPr>
          <w:noProof/>
          <w:lang w:val="hr-HR"/>
        </w:rPr>
      </w:pPr>
      <w:r w:rsidRPr="00FB2360">
        <w:rPr>
          <w:noProof/>
          <w:lang w:val="hr-HR"/>
        </w:rPr>
        <w:t xml:space="preserve">Prije započinjanja liječenja </w:t>
      </w:r>
      <w:r w:rsidR="00143B5C" w:rsidRPr="00FB2360">
        <w:rPr>
          <w:noProof/>
          <w:lang w:val="hr-HR"/>
        </w:rPr>
        <w:t>lijekom Revolade</w:t>
      </w:r>
      <w:r w:rsidRPr="00FB2360">
        <w:rPr>
          <w:noProof/>
          <w:lang w:val="hr-HR"/>
        </w:rPr>
        <w:t xml:space="preserve"> i tijekom liječenja redovito će Vam se kontrolirati krv radi procjene funkcije</w:t>
      </w:r>
      <w:r w:rsidR="007227ED" w:rsidRPr="00FB2360">
        <w:rPr>
          <w:noProof/>
          <w:lang w:val="hr-HR"/>
        </w:rPr>
        <w:t xml:space="preserve"> jetre</w:t>
      </w:r>
      <w:r w:rsidRPr="00FB2360">
        <w:rPr>
          <w:noProof/>
          <w:lang w:val="hr-HR"/>
        </w:rPr>
        <w:t xml:space="preserve">. Možda ćete morati prekinuti liječenje </w:t>
      </w:r>
      <w:r w:rsidR="00143B5C" w:rsidRPr="00FB2360">
        <w:rPr>
          <w:noProof/>
          <w:lang w:val="hr-HR"/>
        </w:rPr>
        <w:t>lijekom Revolade</w:t>
      </w:r>
      <w:r w:rsidRPr="00FB2360">
        <w:rPr>
          <w:noProof/>
          <w:lang w:val="hr-HR"/>
        </w:rPr>
        <w:t xml:space="preserve"> ako jetreni enzimi previše porastu ili razvijete </w:t>
      </w:r>
      <w:r w:rsidR="00B50330" w:rsidRPr="00FB2360">
        <w:rPr>
          <w:noProof/>
          <w:lang w:val="hr-HR"/>
        </w:rPr>
        <w:t xml:space="preserve">druge </w:t>
      </w:r>
      <w:r w:rsidRPr="00FB2360">
        <w:rPr>
          <w:noProof/>
          <w:lang w:val="hr-HR"/>
        </w:rPr>
        <w:t>znakove oštećenja</w:t>
      </w:r>
      <w:r w:rsidR="0004024F">
        <w:rPr>
          <w:noProof/>
          <w:lang w:val="hr-HR"/>
        </w:rPr>
        <w:t xml:space="preserve"> </w:t>
      </w:r>
      <w:r w:rsidR="0004024F">
        <w:rPr>
          <w:lang w:val="hr-HR"/>
        </w:rPr>
        <w:t>funkcije jetre</w:t>
      </w:r>
      <w:r w:rsidRPr="00FB2360">
        <w:rPr>
          <w:noProof/>
          <w:lang w:val="hr-HR"/>
        </w:rPr>
        <w:t>.</w:t>
      </w:r>
    </w:p>
    <w:p w14:paraId="581D5E00" w14:textId="77777777" w:rsidR="00B624A1" w:rsidRPr="00FB2360" w:rsidRDefault="00B34139" w:rsidP="00FD46C8">
      <w:pPr>
        <w:pStyle w:val="Bulletindent"/>
        <w:numPr>
          <w:ilvl w:val="0"/>
          <w:numId w:val="28"/>
        </w:numPr>
        <w:tabs>
          <w:tab w:val="clear" w:pos="567"/>
          <w:tab w:val="clear" w:pos="851"/>
        </w:tabs>
        <w:spacing w:before="0" w:line="240" w:lineRule="auto"/>
        <w:ind w:left="567" w:hanging="567"/>
        <w:rPr>
          <w:b/>
          <w:lang w:val="hr-HR"/>
        </w:rPr>
      </w:pPr>
      <w:r w:rsidRPr="00FB2360">
        <w:rPr>
          <w:b/>
          <w:lang w:val="hr-HR"/>
        </w:rPr>
        <w:t xml:space="preserve">Pročitajte informacije </w:t>
      </w:r>
      <w:r w:rsidR="00542E31" w:rsidRPr="00FB2360">
        <w:rPr>
          <w:lang w:val="hr-HR"/>
        </w:rPr>
        <w:t>„</w:t>
      </w:r>
      <w:r w:rsidR="008D17C6" w:rsidRPr="00FB2360">
        <w:rPr>
          <w:b/>
          <w:i/>
          <w:lang w:val="hr-HR"/>
        </w:rPr>
        <w:t>Jetrene tegobe</w:t>
      </w:r>
      <w:r w:rsidR="00542E31" w:rsidRPr="00FB2360">
        <w:rPr>
          <w:lang w:val="hr-HR"/>
        </w:rPr>
        <w:t>“</w:t>
      </w:r>
      <w:r w:rsidRPr="00FB2360">
        <w:rPr>
          <w:b/>
          <w:lang w:val="hr-HR"/>
        </w:rPr>
        <w:t xml:space="preserve"> u dijelu 4</w:t>
      </w:r>
      <w:r w:rsidR="00334B22" w:rsidRPr="00FB2360">
        <w:rPr>
          <w:b/>
          <w:lang w:val="hr-HR"/>
        </w:rPr>
        <w:t>.</w:t>
      </w:r>
      <w:r w:rsidRPr="00FB2360">
        <w:rPr>
          <w:b/>
          <w:lang w:val="hr-HR"/>
        </w:rPr>
        <w:t xml:space="preserve"> ove upute.</w:t>
      </w:r>
    </w:p>
    <w:p w14:paraId="79ABF845" w14:textId="77777777" w:rsidR="00C40514" w:rsidRPr="00FB2360" w:rsidRDefault="00C40514" w:rsidP="00FD46C8">
      <w:pPr>
        <w:pStyle w:val="Bulletindent"/>
        <w:numPr>
          <w:ilvl w:val="0"/>
          <w:numId w:val="0"/>
        </w:numPr>
        <w:spacing w:before="0" w:line="240" w:lineRule="auto"/>
        <w:rPr>
          <w:lang w:val="hr-HR"/>
        </w:rPr>
      </w:pPr>
    </w:p>
    <w:p w14:paraId="556059D7" w14:textId="77777777" w:rsidR="00932D51" w:rsidRPr="00FB2360" w:rsidRDefault="00932D51" w:rsidP="00FD46C8">
      <w:pPr>
        <w:pStyle w:val="Bulletindent"/>
        <w:keepNext/>
        <w:numPr>
          <w:ilvl w:val="0"/>
          <w:numId w:val="0"/>
        </w:numPr>
        <w:spacing w:before="0" w:line="240" w:lineRule="auto"/>
        <w:rPr>
          <w:b/>
          <w:lang w:val="hr-HR"/>
        </w:rPr>
      </w:pPr>
      <w:r w:rsidRPr="00FB2360">
        <w:rPr>
          <w:b/>
          <w:lang w:val="hr-HR"/>
        </w:rPr>
        <w:lastRenderedPageBreak/>
        <w:t>Krvn</w:t>
      </w:r>
      <w:r w:rsidR="00D15EE7" w:rsidRPr="00FB2360">
        <w:rPr>
          <w:b/>
          <w:lang w:val="hr-HR"/>
        </w:rPr>
        <w:t>e</w:t>
      </w:r>
      <w:r w:rsidRPr="00FB2360">
        <w:rPr>
          <w:b/>
          <w:lang w:val="hr-HR"/>
        </w:rPr>
        <w:t xml:space="preserve"> </w:t>
      </w:r>
      <w:r w:rsidR="00D15EE7" w:rsidRPr="00FB2360">
        <w:rPr>
          <w:b/>
          <w:lang w:val="hr-HR"/>
        </w:rPr>
        <w:t xml:space="preserve">pretrage </w:t>
      </w:r>
      <w:r w:rsidRPr="00FB2360">
        <w:rPr>
          <w:b/>
          <w:lang w:val="hr-HR"/>
        </w:rPr>
        <w:t>za provjeru broja trombocita</w:t>
      </w:r>
    </w:p>
    <w:p w14:paraId="6C6360CC" w14:textId="77777777" w:rsidR="00210F06" w:rsidRPr="00FB2360" w:rsidRDefault="00210F06" w:rsidP="00FD46C8">
      <w:pPr>
        <w:pStyle w:val="Default"/>
        <w:rPr>
          <w:sz w:val="22"/>
          <w:szCs w:val="22"/>
          <w:lang w:val="hr-HR"/>
        </w:rPr>
      </w:pPr>
      <w:r w:rsidRPr="00FB2360">
        <w:rPr>
          <w:sz w:val="22"/>
          <w:szCs w:val="22"/>
          <w:lang w:val="hr-HR"/>
        </w:rPr>
        <w:t xml:space="preserve">Ako prekinete uzimanje </w:t>
      </w:r>
      <w:r w:rsidR="00143B5C" w:rsidRPr="00FB2360">
        <w:rPr>
          <w:sz w:val="22"/>
          <w:szCs w:val="22"/>
          <w:lang w:val="hr-HR"/>
        </w:rPr>
        <w:t>lijeka Revolade</w:t>
      </w:r>
      <w:r w:rsidRPr="00FB2360">
        <w:rPr>
          <w:sz w:val="22"/>
          <w:szCs w:val="22"/>
          <w:lang w:val="hr-HR"/>
        </w:rPr>
        <w:t>, broj trombocita će</w:t>
      </w:r>
      <w:r w:rsidR="00990E9A" w:rsidRPr="00FB2360">
        <w:rPr>
          <w:sz w:val="22"/>
          <w:szCs w:val="22"/>
          <w:lang w:val="hr-HR"/>
        </w:rPr>
        <w:t xml:space="preserve"> se</w:t>
      </w:r>
      <w:r w:rsidRPr="00FB2360">
        <w:rPr>
          <w:sz w:val="22"/>
          <w:szCs w:val="22"/>
          <w:lang w:val="hr-HR"/>
        </w:rPr>
        <w:t xml:space="preserve"> najvjerojatnije </w:t>
      </w:r>
      <w:r w:rsidR="00932D51" w:rsidRPr="00FB2360">
        <w:rPr>
          <w:sz w:val="22"/>
          <w:szCs w:val="22"/>
          <w:lang w:val="hr-HR"/>
        </w:rPr>
        <w:t>opet smanjiti</w:t>
      </w:r>
      <w:r w:rsidRPr="00FB2360">
        <w:rPr>
          <w:sz w:val="22"/>
          <w:szCs w:val="22"/>
          <w:lang w:val="hr-HR"/>
        </w:rPr>
        <w:t xml:space="preserve"> nakon nekoliko dana. </w:t>
      </w:r>
      <w:r w:rsidR="00932D51" w:rsidRPr="00FB2360">
        <w:rPr>
          <w:sz w:val="22"/>
          <w:szCs w:val="22"/>
          <w:lang w:val="hr-HR"/>
        </w:rPr>
        <w:t>Bit</w:t>
      </w:r>
      <w:r w:rsidRPr="00FB2360">
        <w:rPr>
          <w:sz w:val="22"/>
          <w:szCs w:val="22"/>
          <w:lang w:val="hr-HR"/>
        </w:rPr>
        <w:t xml:space="preserve"> će potrebna kontrola broja trombocita i Vaš će liječnik s Vama raspra</w:t>
      </w:r>
      <w:r w:rsidR="005B685C" w:rsidRPr="00FB2360">
        <w:rPr>
          <w:sz w:val="22"/>
          <w:szCs w:val="22"/>
          <w:lang w:val="hr-HR"/>
        </w:rPr>
        <w:t>viti odgovarajuće mjere opreza.</w:t>
      </w:r>
    </w:p>
    <w:p w14:paraId="3B856E31" w14:textId="77777777" w:rsidR="00210F06" w:rsidRPr="00FB2360" w:rsidRDefault="00210F06" w:rsidP="00FD46C8">
      <w:pPr>
        <w:pStyle w:val="Default"/>
        <w:rPr>
          <w:sz w:val="22"/>
          <w:szCs w:val="22"/>
          <w:lang w:val="hr-HR"/>
        </w:rPr>
      </w:pPr>
    </w:p>
    <w:p w14:paraId="08E11FDA" w14:textId="136575A8" w:rsidR="00210F06" w:rsidRPr="00FB2360" w:rsidRDefault="00B50330" w:rsidP="00FD46C8">
      <w:pPr>
        <w:pStyle w:val="Default"/>
        <w:rPr>
          <w:sz w:val="22"/>
          <w:szCs w:val="22"/>
          <w:lang w:val="hr-HR"/>
        </w:rPr>
      </w:pPr>
      <w:r w:rsidRPr="00FB2360">
        <w:rPr>
          <w:sz w:val="22"/>
          <w:szCs w:val="22"/>
          <w:lang w:val="hr-HR"/>
        </w:rPr>
        <w:t>P</w:t>
      </w:r>
      <w:r w:rsidR="00210F06" w:rsidRPr="00FB2360">
        <w:rPr>
          <w:sz w:val="22"/>
          <w:szCs w:val="22"/>
          <w:lang w:val="hr-HR"/>
        </w:rPr>
        <w:t>ovišeni broj trombocita</w:t>
      </w:r>
      <w:r w:rsidR="004B454E" w:rsidRPr="00FB2360">
        <w:rPr>
          <w:sz w:val="22"/>
          <w:szCs w:val="22"/>
          <w:lang w:val="hr-HR"/>
        </w:rPr>
        <w:t xml:space="preserve"> može povisiti </w:t>
      </w:r>
      <w:r w:rsidR="00210F06" w:rsidRPr="00FB2360">
        <w:rPr>
          <w:sz w:val="22"/>
          <w:szCs w:val="22"/>
          <w:lang w:val="hr-HR"/>
        </w:rPr>
        <w:t>rizik za nastanak krvnih ugrušaka</w:t>
      </w:r>
      <w:r w:rsidR="004B454E" w:rsidRPr="00FB2360">
        <w:rPr>
          <w:sz w:val="22"/>
          <w:szCs w:val="22"/>
          <w:lang w:val="hr-HR"/>
        </w:rPr>
        <w:t>. Međutim</w:t>
      </w:r>
      <w:r w:rsidR="00210F06" w:rsidRPr="00FB2360">
        <w:rPr>
          <w:sz w:val="22"/>
          <w:szCs w:val="22"/>
          <w:lang w:val="hr-HR"/>
        </w:rPr>
        <w:t xml:space="preserve"> oni mogu nastati i kad je broj trombocita </w:t>
      </w:r>
      <w:r w:rsidR="002A5823">
        <w:rPr>
          <w:sz w:val="22"/>
          <w:szCs w:val="22"/>
          <w:lang w:val="hr-HR"/>
        </w:rPr>
        <w:t xml:space="preserve">smanjen </w:t>
      </w:r>
      <w:r w:rsidR="00210F06" w:rsidRPr="00FB2360">
        <w:rPr>
          <w:sz w:val="22"/>
          <w:szCs w:val="22"/>
          <w:lang w:val="hr-HR"/>
        </w:rPr>
        <w:t xml:space="preserve">ili normalan. Vaš će liječnik prilagoditi dozu </w:t>
      </w:r>
      <w:r w:rsidR="00143B5C" w:rsidRPr="00FB2360">
        <w:rPr>
          <w:sz w:val="22"/>
          <w:szCs w:val="22"/>
          <w:lang w:val="hr-HR"/>
        </w:rPr>
        <w:t>lijeka Revolade</w:t>
      </w:r>
      <w:r w:rsidR="00210F06" w:rsidRPr="00FB2360">
        <w:rPr>
          <w:sz w:val="22"/>
          <w:szCs w:val="22"/>
          <w:lang w:val="hr-HR"/>
        </w:rPr>
        <w:t xml:space="preserve"> tako da broj trombocita ne naraste </w:t>
      </w:r>
      <w:r w:rsidR="00872E4B" w:rsidRPr="00FB2360">
        <w:rPr>
          <w:sz w:val="22"/>
          <w:szCs w:val="22"/>
          <w:lang w:val="hr-HR"/>
        </w:rPr>
        <w:t>previše</w:t>
      </w:r>
      <w:r w:rsidR="00210F06" w:rsidRPr="00FB2360">
        <w:rPr>
          <w:sz w:val="22"/>
          <w:szCs w:val="22"/>
          <w:lang w:val="hr-HR"/>
        </w:rPr>
        <w:t>.</w:t>
      </w:r>
    </w:p>
    <w:p w14:paraId="3F8F9DB3" w14:textId="77777777" w:rsidR="00210F06" w:rsidRPr="00FB2360" w:rsidRDefault="00210F06" w:rsidP="00FD46C8">
      <w:pPr>
        <w:pStyle w:val="Default"/>
        <w:rPr>
          <w:sz w:val="22"/>
          <w:szCs w:val="22"/>
          <w:lang w:val="hr-HR"/>
        </w:rPr>
      </w:pPr>
    </w:p>
    <w:p w14:paraId="03A1BC04" w14:textId="77777777" w:rsidR="00210F06" w:rsidRPr="00FB2360" w:rsidRDefault="00111279" w:rsidP="00FD46C8">
      <w:pPr>
        <w:pStyle w:val="Action"/>
        <w:keepNext/>
        <w:numPr>
          <w:ilvl w:val="0"/>
          <w:numId w:val="0"/>
        </w:numPr>
        <w:spacing w:before="0"/>
        <w:rPr>
          <w:noProof/>
          <w:lang w:val="hr-HR"/>
        </w:rPr>
      </w:pPr>
      <w:r w:rsidRPr="00FB2360">
        <w:rPr>
          <w:b/>
          <w:noProof/>
          <w:lang w:val="hr-HR" w:eastAsia="hr-HR"/>
        </w:rPr>
        <w:drawing>
          <wp:inline distT="0" distB="0" distL="0" distR="0" wp14:anchorId="194BF339" wp14:editId="11BEA136">
            <wp:extent cx="238760" cy="246380"/>
            <wp:effectExtent l="0" t="0" r="0" b="0"/>
            <wp:docPr id="1"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4B454E" w:rsidRPr="00FB2360">
        <w:rPr>
          <w:b/>
          <w:bCs/>
          <w:lang w:val="hr-HR"/>
        </w:rPr>
        <w:t xml:space="preserve">Odmah potražite liječničku pomoć </w:t>
      </w:r>
      <w:r w:rsidR="00210F06" w:rsidRPr="00FB2360">
        <w:rPr>
          <w:noProof/>
          <w:lang w:val="hr-HR"/>
        </w:rPr>
        <w:t xml:space="preserve">ako primijetite bilo koji od znakova postojanja </w:t>
      </w:r>
      <w:r w:rsidR="00210F06" w:rsidRPr="00FB2360">
        <w:rPr>
          <w:b/>
          <w:noProof/>
          <w:lang w:val="hr-HR"/>
        </w:rPr>
        <w:t>krvnog</w:t>
      </w:r>
      <w:r w:rsidR="00210F06" w:rsidRPr="00FB2360">
        <w:rPr>
          <w:noProof/>
          <w:lang w:val="hr-HR"/>
        </w:rPr>
        <w:t xml:space="preserve"> </w:t>
      </w:r>
      <w:r w:rsidR="00210F06" w:rsidRPr="00FB2360">
        <w:rPr>
          <w:b/>
          <w:noProof/>
          <w:lang w:val="hr-HR"/>
        </w:rPr>
        <w:t>ugruška</w:t>
      </w:r>
      <w:r w:rsidR="00210F06" w:rsidRPr="00FB2360">
        <w:rPr>
          <w:noProof/>
          <w:lang w:val="hr-HR"/>
        </w:rPr>
        <w:t>:</w:t>
      </w:r>
    </w:p>
    <w:p w14:paraId="6EB68CB7" w14:textId="77777777" w:rsidR="00B624A1" w:rsidRPr="00FB2360" w:rsidRDefault="00B34139" w:rsidP="00FD46C8">
      <w:pPr>
        <w:pStyle w:val="Bulletindent"/>
        <w:keepNext/>
        <w:numPr>
          <w:ilvl w:val="0"/>
          <w:numId w:val="60"/>
        </w:numPr>
        <w:tabs>
          <w:tab w:val="clear" w:pos="567"/>
          <w:tab w:val="clear" w:pos="851"/>
        </w:tabs>
        <w:spacing w:before="0" w:line="240" w:lineRule="auto"/>
        <w:ind w:left="567" w:hanging="567"/>
        <w:rPr>
          <w:lang w:val="hr-HR"/>
        </w:rPr>
      </w:pPr>
      <w:r w:rsidRPr="00FB2360">
        <w:rPr>
          <w:b/>
          <w:lang w:val="hr-HR"/>
        </w:rPr>
        <w:t>oticanje, bol</w:t>
      </w:r>
      <w:r w:rsidR="00210F06" w:rsidRPr="00FB2360">
        <w:rPr>
          <w:lang w:val="hr-HR"/>
        </w:rPr>
        <w:t xml:space="preserve"> ili osjetljivost u </w:t>
      </w:r>
      <w:r w:rsidRPr="00FB2360">
        <w:rPr>
          <w:b/>
          <w:lang w:val="hr-HR"/>
        </w:rPr>
        <w:t>jednoj nozi</w:t>
      </w:r>
    </w:p>
    <w:p w14:paraId="6C412936" w14:textId="77777777" w:rsidR="00B624A1" w:rsidRPr="00FB2360" w:rsidRDefault="00B34139" w:rsidP="00FD46C8">
      <w:pPr>
        <w:pStyle w:val="Bulletindent"/>
        <w:keepNext/>
        <w:numPr>
          <w:ilvl w:val="0"/>
          <w:numId w:val="60"/>
        </w:numPr>
        <w:tabs>
          <w:tab w:val="clear" w:pos="567"/>
          <w:tab w:val="clear" w:pos="851"/>
        </w:tabs>
        <w:spacing w:before="0" w:line="240" w:lineRule="auto"/>
        <w:ind w:left="567" w:hanging="567"/>
        <w:rPr>
          <w:lang w:val="hr-HR"/>
        </w:rPr>
      </w:pPr>
      <w:r w:rsidRPr="00FB2360">
        <w:rPr>
          <w:b/>
          <w:lang w:val="hr-HR"/>
        </w:rPr>
        <w:t>nagli nedostatak zraka</w:t>
      </w:r>
      <w:r w:rsidR="00210F06" w:rsidRPr="00FB2360">
        <w:rPr>
          <w:lang w:val="hr-HR"/>
        </w:rPr>
        <w:t xml:space="preserve"> naročito ako je praćen oštr</w:t>
      </w:r>
      <w:r w:rsidR="00FD0902" w:rsidRPr="00FB2360">
        <w:rPr>
          <w:lang w:val="hr-HR"/>
        </w:rPr>
        <w:t>o</w:t>
      </w:r>
      <w:r w:rsidR="00210F06" w:rsidRPr="00FB2360">
        <w:rPr>
          <w:lang w:val="hr-HR"/>
        </w:rPr>
        <w:t xml:space="preserve">m </w:t>
      </w:r>
      <w:r w:rsidR="00872E4B" w:rsidRPr="00FB2360">
        <w:rPr>
          <w:lang w:val="hr-HR"/>
        </w:rPr>
        <w:t xml:space="preserve">boli </w:t>
      </w:r>
      <w:r w:rsidR="00210F06" w:rsidRPr="00FB2360">
        <w:rPr>
          <w:lang w:val="hr-HR"/>
        </w:rPr>
        <w:t xml:space="preserve">u </w:t>
      </w:r>
      <w:r w:rsidR="00486765" w:rsidRPr="00FB2360">
        <w:rPr>
          <w:lang w:val="hr-HR"/>
        </w:rPr>
        <w:t xml:space="preserve">prsnom košu </w:t>
      </w:r>
      <w:r w:rsidR="006A621B" w:rsidRPr="00FB2360">
        <w:rPr>
          <w:lang w:val="hr-HR"/>
        </w:rPr>
        <w:t>ili ubrzanim disanjem</w:t>
      </w:r>
    </w:p>
    <w:p w14:paraId="1AD6E9A4" w14:textId="77777777" w:rsidR="00B624A1" w:rsidRPr="00FB2360" w:rsidRDefault="00210F06" w:rsidP="0068540D">
      <w:pPr>
        <w:pStyle w:val="Bulletindent"/>
        <w:numPr>
          <w:ilvl w:val="0"/>
          <w:numId w:val="60"/>
        </w:numPr>
        <w:tabs>
          <w:tab w:val="clear" w:pos="567"/>
          <w:tab w:val="clear" w:pos="851"/>
        </w:tabs>
        <w:spacing w:before="0" w:line="240" w:lineRule="auto"/>
        <w:ind w:left="567" w:hanging="567"/>
        <w:rPr>
          <w:lang w:val="hr-HR"/>
        </w:rPr>
      </w:pPr>
      <w:r w:rsidRPr="00FB2360">
        <w:rPr>
          <w:lang w:val="hr-HR"/>
        </w:rPr>
        <w:t xml:space="preserve">bol u trbuhu, povećanje </w:t>
      </w:r>
      <w:r w:rsidR="006F7392" w:rsidRPr="00FB2360">
        <w:rPr>
          <w:lang w:val="hr-HR"/>
        </w:rPr>
        <w:t xml:space="preserve">opsega </w:t>
      </w:r>
      <w:r w:rsidRPr="00FB2360">
        <w:rPr>
          <w:lang w:val="hr-HR"/>
        </w:rPr>
        <w:t xml:space="preserve">trbuha, </w:t>
      </w:r>
      <w:r w:rsidRPr="00FB2360">
        <w:rPr>
          <w:iCs/>
          <w:lang w:val="hr-HR"/>
        </w:rPr>
        <w:t>krv u stolici</w:t>
      </w:r>
    </w:p>
    <w:p w14:paraId="41CDF725" w14:textId="77777777" w:rsidR="006F7392" w:rsidRPr="00FB2360" w:rsidRDefault="006F7392" w:rsidP="00FD46C8">
      <w:pPr>
        <w:numPr>
          <w:ilvl w:val="12"/>
          <w:numId w:val="0"/>
        </w:numPr>
        <w:tabs>
          <w:tab w:val="clear" w:pos="567"/>
          <w:tab w:val="left" w:pos="708"/>
        </w:tabs>
        <w:spacing w:line="240" w:lineRule="auto"/>
        <w:ind w:right="-2"/>
        <w:rPr>
          <w:lang w:val="hr-HR"/>
        </w:rPr>
      </w:pPr>
    </w:p>
    <w:p w14:paraId="158F139F" w14:textId="77777777" w:rsidR="006F7392" w:rsidRPr="00FB2360" w:rsidRDefault="006F7392" w:rsidP="00FD46C8">
      <w:pPr>
        <w:keepNext/>
        <w:spacing w:line="240" w:lineRule="auto"/>
        <w:rPr>
          <w:b/>
          <w:lang w:val="hr-HR"/>
        </w:rPr>
      </w:pPr>
      <w:r w:rsidRPr="00FB2360">
        <w:rPr>
          <w:b/>
          <w:lang w:val="hr-HR"/>
        </w:rPr>
        <w:t>Testovi za provjeru koštane srži</w:t>
      </w:r>
    </w:p>
    <w:p w14:paraId="2CF071B0" w14:textId="77777777" w:rsidR="006F7392" w:rsidRPr="00FB2360" w:rsidRDefault="00B50330" w:rsidP="00FD46C8">
      <w:pPr>
        <w:spacing w:line="240" w:lineRule="auto"/>
        <w:rPr>
          <w:lang w:val="hr-HR"/>
        </w:rPr>
      </w:pPr>
      <w:r w:rsidRPr="00FB2360">
        <w:rPr>
          <w:lang w:val="hr-HR"/>
        </w:rPr>
        <w:t xml:space="preserve">U </w:t>
      </w:r>
      <w:r w:rsidR="006F7392" w:rsidRPr="00FB2360">
        <w:rPr>
          <w:lang w:val="hr-HR"/>
        </w:rPr>
        <w:t xml:space="preserve">ljudi </w:t>
      </w:r>
      <w:r w:rsidRPr="00FB2360">
        <w:rPr>
          <w:lang w:val="hr-HR"/>
        </w:rPr>
        <w:t xml:space="preserve">koji </w:t>
      </w:r>
      <w:r w:rsidR="006F7392" w:rsidRPr="00FB2360">
        <w:rPr>
          <w:lang w:val="hr-HR"/>
        </w:rPr>
        <w:t>ima</w:t>
      </w:r>
      <w:r w:rsidRPr="00FB2360">
        <w:rPr>
          <w:lang w:val="hr-HR"/>
        </w:rPr>
        <w:t>ju</w:t>
      </w:r>
      <w:r w:rsidR="006F7392" w:rsidRPr="00FB2360">
        <w:rPr>
          <w:lang w:val="hr-HR"/>
        </w:rPr>
        <w:t xml:space="preserve"> problema s koštanom srži </w:t>
      </w:r>
      <w:r w:rsidRPr="00FB2360">
        <w:rPr>
          <w:lang w:val="hr-HR"/>
        </w:rPr>
        <w:t>l</w:t>
      </w:r>
      <w:r w:rsidR="006F7392" w:rsidRPr="00FB2360">
        <w:rPr>
          <w:lang w:val="hr-HR"/>
        </w:rPr>
        <w:t>ijekovi kao što je Revolade mogu pogoršati problem</w:t>
      </w:r>
      <w:r w:rsidRPr="00FB2360">
        <w:rPr>
          <w:lang w:val="hr-HR"/>
        </w:rPr>
        <w:t>e</w:t>
      </w:r>
      <w:r w:rsidR="006F7392" w:rsidRPr="00FB2360">
        <w:rPr>
          <w:lang w:val="hr-HR"/>
        </w:rPr>
        <w:t xml:space="preserve">. Znakovi promjena na koštanoj srži mogu se očitovati kao </w:t>
      </w:r>
      <w:r w:rsidR="00C459D0" w:rsidRPr="00FB2360">
        <w:rPr>
          <w:lang w:val="hr-HR"/>
        </w:rPr>
        <w:t>poremećeni</w:t>
      </w:r>
      <w:r w:rsidR="006F7392" w:rsidRPr="00FB2360">
        <w:rPr>
          <w:lang w:val="hr-HR"/>
        </w:rPr>
        <w:t xml:space="preserve"> rezultati krvnih </w:t>
      </w:r>
      <w:r w:rsidR="009050D6" w:rsidRPr="00FB2360">
        <w:rPr>
          <w:lang w:val="hr-HR"/>
        </w:rPr>
        <w:t>pretraga</w:t>
      </w:r>
      <w:r w:rsidR="006F7392" w:rsidRPr="00FB2360">
        <w:rPr>
          <w:lang w:val="hr-HR"/>
        </w:rPr>
        <w:t>. Vaš liječnik također može provesti ove testove kako bi direktno provjerio koštanu srž tijekom liječenja lijekom Revolade.</w:t>
      </w:r>
    </w:p>
    <w:p w14:paraId="1F4625E3" w14:textId="77777777" w:rsidR="006F7392" w:rsidRPr="00FB2360" w:rsidRDefault="006F7392" w:rsidP="00FD46C8">
      <w:pPr>
        <w:spacing w:line="240" w:lineRule="auto"/>
        <w:rPr>
          <w:lang w:val="hr-HR"/>
        </w:rPr>
      </w:pPr>
    </w:p>
    <w:p w14:paraId="61282ABD" w14:textId="77777777" w:rsidR="006F7392" w:rsidRPr="00FB2360" w:rsidRDefault="006F7392" w:rsidP="00FD46C8">
      <w:pPr>
        <w:keepNext/>
        <w:spacing w:line="240" w:lineRule="auto"/>
        <w:rPr>
          <w:b/>
          <w:lang w:val="hr-HR"/>
        </w:rPr>
      </w:pPr>
      <w:r w:rsidRPr="00FB2360">
        <w:rPr>
          <w:b/>
          <w:lang w:val="hr-HR"/>
        </w:rPr>
        <w:t>Provjera na krvarenje u probavnom sustavu</w:t>
      </w:r>
    </w:p>
    <w:p w14:paraId="5CFC741E" w14:textId="56532053" w:rsidR="006F7392" w:rsidRPr="00FB2360" w:rsidRDefault="006F7392" w:rsidP="00FD46C8">
      <w:pPr>
        <w:spacing w:line="240" w:lineRule="auto"/>
        <w:rPr>
          <w:lang w:val="hr-HR"/>
        </w:rPr>
      </w:pPr>
      <w:r w:rsidRPr="00FB2360">
        <w:rPr>
          <w:lang w:val="hr-HR"/>
        </w:rPr>
        <w:t xml:space="preserve">Ako s lijekom Revolade uzimate lijekove </w:t>
      </w:r>
      <w:r w:rsidR="000C66AE" w:rsidRPr="00FB2360">
        <w:rPr>
          <w:lang w:val="hr-HR"/>
        </w:rPr>
        <w:t>koji sadrže</w:t>
      </w:r>
      <w:r w:rsidRPr="00FB2360">
        <w:rPr>
          <w:lang w:val="hr-HR"/>
        </w:rPr>
        <w:t xml:space="preserve"> interferon, nakon</w:t>
      </w:r>
      <w:r w:rsidR="00B50330" w:rsidRPr="00FB2360">
        <w:rPr>
          <w:lang w:val="hr-HR"/>
        </w:rPr>
        <w:t xml:space="preserve"> što prestanete uzimati </w:t>
      </w:r>
      <w:r w:rsidRPr="00FB2360">
        <w:rPr>
          <w:lang w:val="hr-HR"/>
        </w:rPr>
        <w:t xml:space="preserve">Revolade </w:t>
      </w:r>
      <w:r w:rsidR="00CB3F3A" w:rsidRPr="00FB2360">
        <w:rPr>
          <w:lang w:val="hr-HR"/>
        </w:rPr>
        <w:t xml:space="preserve">promatrat </w:t>
      </w:r>
      <w:r w:rsidRPr="00FB2360">
        <w:rPr>
          <w:lang w:val="hr-HR"/>
        </w:rPr>
        <w:t xml:space="preserve">će </w:t>
      </w:r>
      <w:r w:rsidR="00990E9A" w:rsidRPr="00FB2360">
        <w:rPr>
          <w:lang w:val="hr-HR"/>
        </w:rPr>
        <w:t>V</w:t>
      </w:r>
      <w:r w:rsidRPr="00FB2360">
        <w:rPr>
          <w:lang w:val="hr-HR"/>
        </w:rPr>
        <w:t xml:space="preserve">as </w:t>
      </w:r>
      <w:r w:rsidR="003751D7" w:rsidRPr="00FB2360">
        <w:rPr>
          <w:lang w:val="hr-HR"/>
        </w:rPr>
        <w:t xml:space="preserve">se </w:t>
      </w:r>
      <w:r w:rsidRPr="00FB2360">
        <w:rPr>
          <w:lang w:val="hr-HR"/>
        </w:rPr>
        <w:t xml:space="preserve">radi pojave bilo kojeg znaka krvarenja </w:t>
      </w:r>
      <w:r w:rsidR="00B50330" w:rsidRPr="00FB2360">
        <w:rPr>
          <w:lang w:val="hr-HR"/>
        </w:rPr>
        <w:t>u želucu ili crijevima</w:t>
      </w:r>
      <w:r w:rsidRPr="00FB2360">
        <w:rPr>
          <w:lang w:val="hr-HR"/>
        </w:rPr>
        <w:t>.</w:t>
      </w:r>
    </w:p>
    <w:p w14:paraId="5BFF8C79" w14:textId="77777777" w:rsidR="006F7392" w:rsidRPr="00FB2360" w:rsidRDefault="006F7392" w:rsidP="00FD46C8">
      <w:pPr>
        <w:numPr>
          <w:ilvl w:val="12"/>
          <w:numId w:val="0"/>
        </w:numPr>
        <w:tabs>
          <w:tab w:val="clear" w:pos="567"/>
          <w:tab w:val="left" w:pos="708"/>
        </w:tabs>
        <w:spacing w:line="240" w:lineRule="auto"/>
        <w:ind w:right="-2"/>
        <w:rPr>
          <w:lang w:val="hr-HR"/>
        </w:rPr>
      </w:pPr>
    </w:p>
    <w:p w14:paraId="75BCD52C" w14:textId="77777777" w:rsidR="006F7392" w:rsidRPr="00FB2360" w:rsidRDefault="006F7392" w:rsidP="00FD46C8">
      <w:pPr>
        <w:keepNext/>
        <w:spacing w:line="240" w:lineRule="auto"/>
        <w:rPr>
          <w:b/>
          <w:lang w:val="hr-HR"/>
        </w:rPr>
      </w:pPr>
      <w:r w:rsidRPr="00FB2360">
        <w:rPr>
          <w:b/>
          <w:lang w:val="hr-HR"/>
        </w:rPr>
        <w:t>Praćenje rada srca</w:t>
      </w:r>
    </w:p>
    <w:p w14:paraId="684AE34E" w14:textId="77777777" w:rsidR="006F7392" w:rsidRPr="00FB2360" w:rsidRDefault="006F7392" w:rsidP="00FD46C8">
      <w:pPr>
        <w:spacing w:line="240" w:lineRule="auto"/>
        <w:rPr>
          <w:lang w:val="hr-HR"/>
        </w:rPr>
      </w:pPr>
      <w:r w:rsidRPr="00FB2360">
        <w:rPr>
          <w:lang w:val="hr-HR"/>
        </w:rPr>
        <w:t xml:space="preserve">Vaš će liječnik možda smatrati da je neophodno pratiti rad </w:t>
      </w:r>
      <w:r w:rsidR="00990E9A" w:rsidRPr="00FB2360">
        <w:rPr>
          <w:lang w:val="hr-HR"/>
        </w:rPr>
        <w:t>V</w:t>
      </w:r>
      <w:r w:rsidRPr="00FB2360">
        <w:rPr>
          <w:lang w:val="hr-HR"/>
        </w:rPr>
        <w:t xml:space="preserve">ašeg srca i </w:t>
      </w:r>
      <w:r w:rsidR="00B50330" w:rsidRPr="00FB2360">
        <w:rPr>
          <w:lang w:val="hr-HR"/>
        </w:rPr>
        <w:t>provesti</w:t>
      </w:r>
      <w:r w:rsidRPr="00FB2360">
        <w:rPr>
          <w:lang w:val="hr-HR"/>
        </w:rPr>
        <w:t xml:space="preserve"> EKG snimanja tijekom liječenja lijekom Revolade.</w:t>
      </w:r>
    </w:p>
    <w:p w14:paraId="1BFF1DF3" w14:textId="77777777" w:rsidR="006F7392" w:rsidRPr="00FB2360" w:rsidRDefault="006F7392" w:rsidP="00FD46C8">
      <w:pPr>
        <w:spacing w:line="240" w:lineRule="auto"/>
        <w:rPr>
          <w:lang w:val="hr-HR"/>
        </w:rPr>
      </w:pPr>
    </w:p>
    <w:p w14:paraId="252CBB5C" w14:textId="77777777" w:rsidR="00D42B4A" w:rsidRPr="00FB2360" w:rsidRDefault="00D42B4A" w:rsidP="00FD46C8">
      <w:pPr>
        <w:keepNext/>
        <w:spacing w:line="240" w:lineRule="auto"/>
        <w:rPr>
          <w:b/>
          <w:lang w:val="hr-HR"/>
        </w:rPr>
      </w:pPr>
      <w:r w:rsidRPr="00FB2360">
        <w:rPr>
          <w:b/>
          <w:lang w:val="hr-HR"/>
        </w:rPr>
        <w:t>Stariji ljudi (</w:t>
      </w:r>
      <w:r w:rsidR="005F04E8" w:rsidRPr="00FB2360">
        <w:rPr>
          <w:b/>
          <w:lang w:val="hr-HR"/>
        </w:rPr>
        <w:t>u dobi od 65</w:t>
      </w:r>
      <w:r w:rsidR="005C42BD" w:rsidRPr="00FB2360">
        <w:rPr>
          <w:b/>
          <w:lang w:val="hr-HR"/>
        </w:rPr>
        <w:t> </w:t>
      </w:r>
      <w:r w:rsidR="005F04E8" w:rsidRPr="00FB2360">
        <w:rPr>
          <w:b/>
          <w:lang w:val="hr-HR"/>
        </w:rPr>
        <w:t>godina i stariji</w:t>
      </w:r>
      <w:r w:rsidRPr="00FB2360">
        <w:rPr>
          <w:b/>
          <w:lang w:val="hr-HR"/>
        </w:rPr>
        <w:t>)</w:t>
      </w:r>
    </w:p>
    <w:p w14:paraId="401C8839" w14:textId="77777777" w:rsidR="00D42B4A" w:rsidRPr="00FB2360" w:rsidRDefault="00D42B4A" w:rsidP="00FD46C8">
      <w:pPr>
        <w:spacing w:line="240" w:lineRule="auto"/>
        <w:rPr>
          <w:lang w:val="hr-HR"/>
        </w:rPr>
      </w:pPr>
      <w:r w:rsidRPr="00FB2360">
        <w:rPr>
          <w:lang w:val="hr-HR"/>
        </w:rPr>
        <w:t xml:space="preserve">Postoje ograničeni podaci o </w:t>
      </w:r>
      <w:r w:rsidR="008D05FC" w:rsidRPr="00FB2360">
        <w:rPr>
          <w:lang w:val="hr-HR"/>
        </w:rPr>
        <w:t>primjeni</w:t>
      </w:r>
      <w:r w:rsidRPr="00FB2360">
        <w:rPr>
          <w:lang w:val="hr-HR"/>
        </w:rPr>
        <w:t xml:space="preserve"> lijeka Revolade u bolesnika u dobi od 65 godina i </w:t>
      </w:r>
      <w:r w:rsidR="005F04E8" w:rsidRPr="00FB2360">
        <w:rPr>
          <w:lang w:val="hr-HR"/>
        </w:rPr>
        <w:t>starijih</w:t>
      </w:r>
      <w:r w:rsidRPr="00FB2360">
        <w:rPr>
          <w:lang w:val="hr-HR"/>
        </w:rPr>
        <w:t>. Treba paziti za vrijeme uzimanja lijeka Revolade ako imate 65</w:t>
      </w:r>
      <w:r w:rsidR="0028620D" w:rsidRPr="00FB2360">
        <w:rPr>
          <w:lang w:val="hr-HR"/>
        </w:rPr>
        <w:t> </w:t>
      </w:r>
      <w:r w:rsidRPr="00FB2360">
        <w:rPr>
          <w:lang w:val="hr-HR"/>
        </w:rPr>
        <w:t>ili više godina.</w:t>
      </w:r>
    </w:p>
    <w:p w14:paraId="21A2B758" w14:textId="77777777" w:rsidR="00D42B4A" w:rsidRPr="00FB2360" w:rsidRDefault="00D42B4A" w:rsidP="00FD46C8">
      <w:pPr>
        <w:spacing w:line="240" w:lineRule="auto"/>
        <w:rPr>
          <w:lang w:val="hr-HR"/>
        </w:rPr>
      </w:pPr>
    </w:p>
    <w:p w14:paraId="7A606D21" w14:textId="77777777" w:rsidR="006F7392" w:rsidRPr="00FB2360" w:rsidRDefault="006F7392" w:rsidP="00FD46C8">
      <w:pPr>
        <w:pStyle w:val="ListEnd"/>
        <w:keepNext/>
        <w:rPr>
          <w:lang w:val="hr-HR"/>
        </w:rPr>
      </w:pPr>
      <w:r w:rsidRPr="00FB2360">
        <w:rPr>
          <w:lang w:val="it-IT"/>
        </w:rPr>
        <w:t>Djeca i adolescenti</w:t>
      </w:r>
    </w:p>
    <w:p w14:paraId="604773BD" w14:textId="77777777" w:rsidR="006F7392" w:rsidRPr="00FB2360" w:rsidRDefault="006F7392" w:rsidP="00FD46C8">
      <w:pPr>
        <w:spacing w:line="240" w:lineRule="auto"/>
        <w:rPr>
          <w:lang w:val="hr-HR"/>
        </w:rPr>
      </w:pPr>
      <w:r w:rsidRPr="00FB2360">
        <w:rPr>
          <w:lang w:val="hr-HR"/>
        </w:rPr>
        <w:t>Revolade se ne preporuču</w:t>
      </w:r>
      <w:r w:rsidR="00F14F4F" w:rsidRPr="00FB2360">
        <w:rPr>
          <w:lang w:val="hr-HR"/>
        </w:rPr>
        <w:t xml:space="preserve">je </w:t>
      </w:r>
      <w:r w:rsidR="00B50330" w:rsidRPr="00FB2360">
        <w:rPr>
          <w:lang w:val="hr-HR"/>
        </w:rPr>
        <w:t xml:space="preserve">djeci </w:t>
      </w:r>
      <w:r w:rsidR="00F14F4F" w:rsidRPr="00FB2360">
        <w:rPr>
          <w:lang w:val="hr-HR"/>
        </w:rPr>
        <w:t>mlađ</w:t>
      </w:r>
      <w:r w:rsidR="00B50330" w:rsidRPr="00FB2360">
        <w:rPr>
          <w:lang w:val="hr-HR"/>
        </w:rPr>
        <w:t>oj</w:t>
      </w:r>
      <w:r w:rsidR="00F14F4F" w:rsidRPr="00FB2360">
        <w:rPr>
          <w:lang w:val="hr-HR"/>
        </w:rPr>
        <w:t xml:space="preserve"> od 1</w:t>
      </w:r>
      <w:r w:rsidR="003751D7" w:rsidRPr="00FB2360">
        <w:rPr>
          <w:lang w:val="hr-HR"/>
        </w:rPr>
        <w:t> </w:t>
      </w:r>
      <w:r w:rsidR="00F14F4F" w:rsidRPr="00FB2360">
        <w:rPr>
          <w:lang w:val="hr-HR"/>
        </w:rPr>
        <w:t>godin</w:t>
      </w:r>
      <w:r w:rsidR="003751D7" w:rsidRPr="00FB2360">
        <w:rPr>
          <w:lang w:val="hr-HR"/>
        </w:rPr>
        <w:t>e</w:t>
      </w:r>
      <w:r w:rsidR="00B50330" w:rsidRPr="00FB2360">
        <w:rPr>
          <w:lang w:val="hr-HR"/>
        </w:rPr>
        <w:t xml:space="preserve"> koja imaju ITP. Isto tako se ne preporučuje osobama mlađima od 18 godina s niskim razinama trombocita uzrokovanim hepatitisom C ili teškom aplastičnom anemijom</w:t>
      </w:r>
      <w:r w:rsidR="00F14F4F" w:rsidRPr="00FB2360">
        <w:rPr>
          <w:lang w:val="hr-HR"/>
        </w:rPr>
        <w:t>.</w:t>
      </w:r>
    </w:p>
    <w:p w14:paraId="302FF11A" w14:textId="77777777" w:rsidR="00503A25" w:rsidRPr="00FB2360" w:rsidRDefault="00503A25" w:rsidP="00FD46C8">
      <w:pPr>
        <w:numPr>
          <w:ilvl w:val="12"/>
          <w:numId w:val="0"/>
        </w:numPr>
        <w:tabs>
          <w:tab w:val="clear" w:pos="567"/>
          <w:tab w:val="left" w:pos="708"/>
        </w:tabs>
        <w:spacing w:line="240" w:lineRule="auto"/>
        <w:ind w:right="-2"/>
        <w:rPr>
          <w:lang w:val="hr-HR"/>
        </w:rPr>
      </w:pPr>
    </w:p>
    <w:p w14:paraId="3A414B50" w14:textId="77777777" w:rsidR="00210F06" w:rsidRPr="00FB2360" w:rsidRDefault="00197753" w:rsidP="00FD46C8">
      <w:pPr>
        <w:keepNext/>
        <w:numPr>
          <w:ilvl w:val="12"/>
          <w:numId w:val="0"/>
        </w:numPr>
        <w:tabs>
          <w:tab w:val="clear" w:pos="567"/>
          <w:tab w:val="left" w:pos="708"/>
        </w:tabs>
        <w:spacing w:line="240" w:lineRule="auto"/>
        <w:ind w:right="-2"/>
        <w:rPr>
          <w:i/>
          <w:iCs/>
          <w:noProof/>
          <w:lang w:val="hr-HR"/>
        </w:rPr>
      </w:pPr>
      <w:r w:rsidRPr="00FB2360">
        <w:rPr>
          <w:b/>
          <w:lang w:val="hr-HR"/>
        </w:rPr>
        <w:t xml:space="preserve">Drugi lijekovi i </w:t>
      </w:r>
      <w:r w:rsidR="00210F06" w:rsidRPr="00FB2360">
        <w:rPr>
          <w:b/>
          <w:bCs/>
          <w:iCs/>
          <w:noProof/>
          <w:lang w:val="hr-HR"/>
        </w:rPr>
        <w:t>Revolade</w:t>
      </w:r>
    </w:p>
    <w:p w14:paraId="75F2FFDF" w14:textId="77777777" w:rsidR="00210F06" w:rsidRPr="00FB2360" w:rsidRDefault="00197753" w:rsidP="00FD46C8">
      <w:pPr>
        <w:numPr>
          <w:ilvl w:val="12"/>
          <w:numId w:val="0"/>
        </w:numPr>
        <w:spacing w:line="240" w:lineRule="auto"/>
        <w:ind w:right="-2"/>
        <w:rPr>
          <w:noProof/>
          <w:lang w:val="hr-HR"/>
        </w:rPr>
      </w:pPr>
      <w:r w:rsidRPr="00FB2360">
        <w:rPr>
          <w:iCs/>
          <w:lang w:val="hr-HR"/>
        </w:rPr>
        <w:t>Obavijestite svog liječnika</w:t>
      </w:r>
      <w:r w:rsidRPr="00FB2360">
        <w:rPr>
          <w:lang w:val="hr-HR"/>
        </w:rPr>
        <w:t xml:space="preserve"> ili ljekarnika ako uzimate</w:t>
      </w:r>
      <w:r w:rsidR="00B50330" w:rsidRPr="00FB2360">
        <w:rPr>
          <w:lang w:val="hr-HR"/>
        </w:rPr>
        <w:t xml:space="preserve">, </w:t>
      </w:r>
      <w:r w:rsidRPr="00FB2360">
        <w:rPr>
          <w:lang w:val="hr-HR"/>
        </w:rPr>
        <w:t xml:space="preserve">nedavno </w:t>
      </w:r>
      <w:r w:rsidR="00B50330" w:rsidRPr="00FB2360">
        <w:rPr>
          <w:lang w:val="hr-HR"/>
        </w:rPr>
        <w:t xml:space="preserve">ste </w:t>
      </w:r>
      <w:r w:rsidRPr="00FB2360">
        <w:rPr>
          <w:lang w:val="hr-HR"/>
        </w:rPr>
        <w:t>uzeli ili biste mogli uzeti bilo koje druge lijekove</w:t>
      </w:r>
      <w:r w:rsidR="005B685C" w:rsidRPr="00FB2360">
        <w:rPr>
          <w:lang w:val="hr-HR"/>
        </w:rPr>
        <w:t>.</w:t>
      </w:r>
      <w:r w:rsidR="005F04E8" w:rsidRPr="00FB2360">
        <w:rPr>
          <w:lang w:val="hr-HR"/>
        </w:rPr>
        <w:t xml:space="preserve"> To uključuje i lijekove koje ste nabavili bez recepta i vitamine.</w:t>
      </w:r>
    </w:p>
    <w:p w14:paraId="064EF69E" w14:textId="77777777" w:rsidR="00210F06" w:rsidRPr="00FB2360" w:rsidRDefault="00210F06" w:rsidP="00FD46C8">
      <w:pPr>
        <w:numPr>
          <w:ilvl w:val="12"/>
          <w:numId w:val="0"/>
        </w:numPr>
        <w:tabs>
          <w:tab w:val="clear" w:pos="567"/>
          <w:tab w:val="left" w:pos="708"/>
        </w:tabs>
        <w:spacing w:line="240" w:lineRule="auto"/>
        <w:ind w:right="-2"/>
        <w:rPr>
          <w:noProof/>
          <w:lang w:val="hr-HR"/>
        </w:rPr>
      </w:pPr>
    </w:p>
    <w:p w14:paraId="1E57AE64" w14:textId="77777777" w:rsidR="00210F06" w:rsidRPr="00FB2360" w:rsidRDefault="00210F06" w:rsidP="00FD46C8">
      <w:pPr>
        <w:keepNext/>
        <w:spacing w:line="240" w:lineRule="auto"/>
        <w:rPr>
          <w:lang w:val="hr-HR"/>
        </w:rPr>
      </w:pPr>
      <w:r w:rsidRPr="00FB2360">
        <w:rPr>
          <w:b/>
          <w:bCs/>
          <w:lang w:val="hr-HR"/>
        </w:rPr>
        <w:t xml:space="preserve">Neki često upotrebljavani lijekovi </w:t>
      </w:r>
      <w:r w:rsidR="00AB27A1" w:rsidRPr="00FB2360">
        <w:rPr>
          <w:b/>
          <w:bCs/>
          <w:lang w:val="hr-HR"/>
        </w:rPr>
        <w:t>utječu na</w:t>
      </w:r>
      <w:r w:rsidRPr="00FB2360">
        <w:rPr>
          <w:b/>
          <w:bCs/>
          <w:lang w:val="hr-HR"/>
        </w:rPr>
        <w:t xml:space="preserve"> </w:t>
      </w:r>
      <w:r w:rsidR="00143B5C" w:rsidRPr="00FB2360">
        <w:rPr>
          <w:b/>
          <w:bCs/>
          <w:lang w:val="hr-HR"/>
        </w:rPr>
        <w:t xml:space="preserve">lijek </w:t>
      </w:r>
      <w:r w:rsidRPr="00FB2360">
        <w:rPr>
          <w:b/>
          <w:bCs/>
          <w:lang w:val="hr-HR"/>
        </w:rPr>
        <w:t>Revolade</w:t>
      </w:r>
      <w:r w:rsidRPr="00FB2360">
        <w:rPr>
          <w:lang w:val="hr-HR"/>
        </w:rPr>
        <w:t xml:space="preserve"> – uključujući minerale i lijekove sa i bez recepta, kao što su:</w:t>
      </w:r>
    </w:p>
    <w:p w14:paraId="24CA0580" w14:textId="77777777" w:rsidR="00B624A1" w:rsidRPr="00FB2360" w:rsidRDefault="00210F06" w:rsidP="00FD46C8">
      <w:pPr>
        <w:pStyle w:val="listdashnospace"/>
        <w:numPr>
          <w:ilvl w:val="0"/>
          <w:numId w:val="32"/>
        </w:numPr>
        <w:tabs>
          <w:tab w:val="clear" w:pos="747"/>
        </w:tabs>
        <w:ind w:left="567"/>
        <w:rPr>
          <w:sz w:val="22"/>
          <w:szCs w:val="22"/>
          <w:lang w:val="hr-HR"/>
        </w:rPr>
      </w:pPr>
      <w:r w:rsidRPr="00FB2360">
        <w:rPr>
          <w:sz w:val="22"/>
          <w:szCs w:val="22"/>
          <w:lang w:val="hr-HR"/>
        </w:rPr>
        <w:t xml:space="preserve">antacidi – lijekovi za liječenje </w:t>
      </w:r>
      <w:r w:rsidR="0071189C" w:rsidRPr="00FB2360">
        <w:rPr>
          <w:b/>
          <w:bCs/>
          <w:sz w:val="22"/>
          <w:szCs w:val="22"/>
          <w:lang w:val="hr-HR"/>
        </w:rPr>
        <w:t>probavnih tegoba</w:t>
      </w:r>
      <w:r w:rsidRPr="00FB2360">
        <w:rPr>
          <w:b/>
          <w:bCs/>
          <w:sz w:val="22"/>
          <w:szCs w:val="22"/>
          <w:lang w:val="hr-HR"/>
        </w:rPr>
        <w:t xml:space="preserve">, žgaravice </w:t>
      </w:r>
      <w:r w:rsidR="00B34139" w:rsidRPr="00FB2360">
        <w:rPr>
          <w:bCs/>
          <w:sz w:val="22"/>
          <w:szCs w:val="22"/>
          <w:lang w:val="hr-HR"/>
        </w:rPr>
        <w:t>ili</w:t>
      </w:r>
      <w:r w:rsidRPr="00FB2360">
        <w:rPr>
          <w:b/>
          <w:bCs/>
          <w:sz w:val="22"/>
          <w:szCs w:val="22"/>
          <w:lang w:val="hr-HR"/>
        </w:rPr>
        <w:t xml:space="preserve"> čir</w:t>
      </w:r>
      <w:r w:rsidR="00CE70FF" w:rsidRPr="00FB2360">
        <w:rPr>
          <w:b/>
          <w:bCs/>
          <w:sz w:val="22"/>
          <w:szCs w:val="22"/>
          <w:lang w:val="hr-HR"/>
        </w:rPr>
        <w:t>a</w:t>
      </w:r>
      <w:r w:rsidRPr="00FB2360">
        <w:rPr>
          <w:b/>
          <w:bCs/>
          <w:sz w:val="22"/>
          <w:szCs w:val="22"/>
          <w:lang w:val="hr-HR"/>
        </w:rPr>
        <w:t xml:space="preserve"> na želucu</w:t>
      </w:r>
      <w:r w:rsidR="0055140B" w:rsidRPr="00FB2360">
        <w:rPr>
          <w:b/>
          <w:bCs/>
          <w:sz w:val="22"/>
          <w:szCs w:val="22"/>
          <w:lang w:val="hr-HR"/>
        </w:rPr>
        <w:t xml:space="preserve"> </w:t>
      </w:r>
      <w:r w:rsidR="0055140B" w:rsidRPr="00FB2360">
        <w:rPr>
          <w:bCs/>
          <w:sz w:val="22"/>
          <w:szCs w:val="22"/>
          <w:lang w:val="hr-HR"/>
        </w:rPr>
        <w:t xml:space="preserve">(također </w:t>
      </w:r>
      <w:r w:rsidR="00334B22" w:rsidRPr="00FB2360">
        <w:rPr>
          <w:bCs/>
          <w:sz w:val="22"/>
          <w:szCs w:val="22"/>
          <w:lang w:val="hr-HR"/>
        </w:rPr>
        <w:t>pogledajte</w:t>
      </w:r>
      <w:r w:rsidR="00B50330" w:rsidRPr="00FB2360">
        <w:rPr>
          <w:bCs/>
          <w:sz w:val="22"/>
          <w:szCs w:val="22"/>
          <w:lang w:val="hr-HR"/>
        </w:rPr>
        <w:t xml:space="preserve"> </w:t>
      </w:r>
      <w:r w:rsidR="00542E31" w:rsidRPr="00FB2360">
        <w:rPr>
          <w:bCs/>
          <w:sz w:val="22"/>
          <w:szCs w:val="22"/>
          <w:lang w:val="hr-HR"/>
        </w:rPr>
        <w:t>„</w:t>
      </w:r>
      <w:r w:rsidR="00B50330" w:rsidRPr="00FB2360">
        <w:rPr>
          <w:b/>
          <w:bCs/>
          <w:i/>
          <w:sz w:val="22"/>
          <w:szCs w:val="22"/>
          <w:lang w:val="hr-HR"/>
        </w:rPr>
        <w:t>Kada uzeti lijek</w:t>
      </w:r>
      <w:r w:rsidR="00542E31" w:rsidRPr="00FB2360">
        <w:rPr>
          <w:bCs/>
          <w:sz w:val="22"/>
          <w:szCs w:val="22"/>
          <w:lang w:val="hr-HR"/>
        </w:rPr>
        <w:t>“</w:t>
      </w:r>
      <w:r w:rsidR="00B50330" w:rsidRPr="00FB2360">
        <w:rPr>
          <w:bCs/>
          <w:sz w:val="22"/>
          <w:szCs w:val="22"/>
          <w:lang w:val="hr-HR"/>
        </w:rPr>
        <w:t xml:space="preserve"> u </w:t>
      </w:r>
      <w:r w:rsidR="0055140B" w:rsidRPr="00FB2360">
        <w:rPr>
          <w:bCs/>
          <w:sz w:val="22"/>
          <w:szCs w:val="22"/>
          <w:lang w:val="hr-HR"/>
        </w:rPr>
        <w:t>di</w:t>
      </w:r>
      <w:r w:rsidR="00B50330" w:rsidRPr="00FB2360">
        <w:rPr>
          <w:bCs/>
          <w:sz w:val="22"/>
          <w:szCs w:val="22"/>
          <w:lang w:val="hr-HR"/>
        </w:rPr>
        <w:t>jelu</w:t>
      </w:r>
      <w:r w:rsidR="00894BF2" w:rsidRPr="00FB2360">
        <w:rPr>
          <w:bCs/>
          <w:sz w:val="22"/>
          <w:szCs w:val="22"/>
          <w:lang w:val="hr-HR"/>
        </w:rPr>
        <w:t> </w:t>
      </w:r>
      <w:r w:rsidR="0055140B" w:rsidRPr="00FB2360">
        <w:rPr>
          <w:bCs/>
          <w:sz w:val="22"/>
          <w:szCs w:val="22"/>
          <w:lang w:val="hr-HR"/>
        </w:rPr>
        <w:t>3</w:t>
      </w:r>
      <w:r w:rsidR="00334B22" w:rsidRPr="00FB2360">
        <w:rPr>
          <w:bCs/>
          <w:sz w:val="22"/>
          <w:szCs w:val="22"/>
          <w:lang w:val="hr-HR"/>
        </w:rPr>
        <w:t>.</w:t>
      </w:r>
      <w:r w:rsidR="0055140B" w:rsidRPr="00FB2360">
        <w:rPr>
          <w:bCs/>
          <w:sz w:val="22"/>
          <w:szCs w:val="22"/>
          <w:lang w:val="hr-HR"/>
        </w:rPr>
        <w:t>)</w:t>
      </w:r>
    </w:p>
    <w:p w14:paraId="7541CACD" w14:textId="77777777" w:rsidR="00210F06" w:rsidRPr="00FB2360" w:rsidRDefault="00210F06" w:rsidP="00FD46C8">
      <w:pPr>
        <w:pStyle w:val="listdashnospace"/>
        <w:numPr>
          <w:ilvl w:val="0"/>
          <w:numId w:val="32"/>
        </w:numPr>
        <w:tabs>
          <w:tab w:val="clear" w:pos="747"/>
        </w:tabs>
        <w:ind w:left="567"/>
        <w:rPr>
          <w:sz w:val="22"/>
          <w:szCs w:val="22"/>
          <w:lang w:val="hr-HR"/>
        </w:rPr>
      </w:pPr>
      <w:r w:rsidRPr="00FB2360">
        <w:rPr>
          <w:sz w:val="22"/>
          <w:szCs w:val="22"/>
          <w:lang w:val="hr-HR"/>
        </w:rPr>
        <w:t xml:space="preserve">statini – lijekovi za </w:t>
      </w:r>
      <w:r w:rsidRPr="00FB2360">
        <w:rPr>
          <w:b/>
          <w:bCs/>
          <w:sz w:val="22"/>
          <w:szCs w:val="22"/>
          <w:lang w:val="hr-HR"/>
        </w:rPr>
        <w:t>snižavanje kolesterola</w:t>
      </w:r>
    </w:p>
    <w:p w14:paraId="780E095D" w14:textId="77777777" w:rsidR="0055140B" w:rsidRPr="00FB2360" w:rsidRDefault="0055140B" w:rsidP="00FD46C8">
      <w:pPr>
        <w:pStyle w:val="listdashnospace"/>
        <w:numPr>
          <w:ilvl w:val="0"/>
          <w:numId w:val="32"/>
        </w:numPr>
        <w:tabs>
          <w:tab w:val="clear" w:pos="747"/>
        </w:tabs>
        <w:ind w:left="567"/>
        <w:rPr>
          <w:sz w:val="22"/>
          <w:szCs w:val="22"/>
          <w:lang w:val="hr-HR"/>
        </w:rPr>
      </w:pPr>
      <w:r w:rsidRPr="00FB2360">
        <w:rPr>
          <w:bCs/>
          <w:sz w:val="22"/>
          <w:szCs w:val="22"/>
          <w:lang w:val="hr-HR"/>
        </w:rPr>
        <w:t>neki lijekovi za liječ</w:t>
      </w:r>
      <w:r w:rsidR="00B1125B" w:rsidRPr="00FB2360">
        <w:rPr>
          <w:bCs/>
          <w:sz w:val="22"/>
          <w:szCs w:val="22"/>
          <w:lang w:val="hr-HR"/>
        </w:rPr>
        <w:t>e</w:t>
      </w:r>
      <w:r w:rsidRPr="00FB2360">
        <w:rPr>
          <w:bCs/>
          <w:sz w:val="22"/>
          <w:szCs w:val="22"/>
          <w:lang w:val="hr-HR"/>
        </w:rPr>
        <w:t xml:space="preserve">nje </w:t>
      </w:r>
      <w:r w:rsidRPr="00FB2360">
        <w:rPr>
          <w:b/>
          <w:bCs/>
          <w:sz w:val="22"/>
          <w:szCs w:val="22"/>
          <w:lang w:val="hr-HR"/>
        </w:rPr>
        <w:t>HIV infekcije,</w:t>
      </w:r>
      <w:r w:rsidRPr="00FB2360">
        <w:rPr>
          <w:bCs/>
          <w:sz w:val="22"/>
          <w:szCs w:val="22"/>
          <w:lang w:val="hr-HR"/>
        </w:rPr>
        <w:t xml:space="preserve"> poput lopinavira </w:t>
      </w:r>
      <w:r w:rsidR="00B50330" w:rsidRPr="00FB2360">
        <w:rPr>
          <w:bCs/>
          <w:sz w:val="22"/>
          <w:szCs w:val="22"/>
          <w:lang w:val="hr-HR"/>
        </w:rPr>
        <w:t>i/</w:t>
      </w:r>
      <w:r w:rsidRPr="00FB2360">
        <w:rPr>
          <w:bCs/>
          <w:sz w:val="22"/>
          <w:szCs w:val="22"/>
          <w:lang w:val="hr-HR"/>
        </w:rPr>
        <w:t>ili ritonavira</w:t>
      </w:r>
    </w:p>
    <w:p w14:paraId="4D8A2E65" w14:textId="77777777" w:rsidR="00B27BF3" w:rsidRPr="00FB2360" w:rsidRDefault="00B27BF3" w:rsidP="00FD46C8">
      <w:pPr>
        <w:pStyle w:val="listdashnospace"/>
        <w:numPr>
          <w:ilvl w:val="0"/>
          <w:numId w:val="32"/>
        </w:numPr>
        <w:tabs>
          <w:tab w:val="clear" w:pos="747"/>
          <w:tab w:val="num" w:pos="567"/>
        </w:tabs>
        <w:ind w:left="567"/>
        <w:rPr>
          <w:sz w:val="22"/>
          <w:szCs w:val="22"/>
          <w:lang w:val="hr-HR"/>
        </w:rPr>
      </w:pPr>
      <w:r w:rsidRPr="00FB2360">
        <w:rPr>
          <w:sz w:val="22"/>
          <w:szCs w:val="22"/>
          <w:lang w:val="hr-HR"/>
        </w:rPr>
        <w:t xml:space="preserve">ciklosporin primijenjen kod </w:t>
      </w:r>
      <w:r w:rsidRPr="00FB2360">
        <w:rPr>
          <w:b/>
          <w:sz w:val="22"/>
          <w:szCs w:val="22"/>
          <w:lang w:val="hr-HR"/>
        </w:rPr>
        <w:t>transplantacija</w:t>
      </w:r>
      <w:r w:rsidRPr="00FB2360">
        <w:rPr>
          <w:sz w:val="22"/>
          <w:szCs w:val="22"/>
          <w:lang w:val="hr-HR"/>
        </w:rPr>
        <w:t xml:space="preserve"> ili </w:t>
      </w:r>
      <w:r w:rsidRPr="00FB2360">
        <w:rPr>
          <w:b/>
          <w:sz w:val="22"/>
          <w:szCs w:val="22"/>
          <w:lang w:val="hr-HR"/>
        </w:rPr>
        <w:t>imunoloških bolesti</w:t>
      </w:r>
    </w:p>
    <w:p w14:paraId="4922AB0A" w14:textId="77777777" w:rsidR="00B624A1" w:rsidRPr="00FB2360" w:rsidRDefault="00210F06" w:rsidP="00FD46C8">
      <w:pPr>
        <w:pStyle w:val="listdashnospace"/>
        <w:numPr>
          <w:ilvl w:val="0"/>
          <w:numId w:val="32"/>
        </w:numPr>
        <w:tabs>
          <w:tab w:val="clear" w:pos="747"/>
        </w:tabs>
        <w:ind w:left="567"/>
        <w:rPr>
          <w:sz w:val="22"/>
          <w:szCs w:val="22"/>
          <w:lang w:val="hr-HR"/>
        </w:rPr>
      </w:pPr>
      <w:r w:rsidRPr="00FB2360">
        <w:rPr>
          <w:sz w:val="22"/>
          <w:szCs w:val="22"/>
          <w:lang w:val="hr-HR"/>
        </w:rPr>
        <w:t xml:space="preserve">minerali poput željeza, kalcija, magnezija, aluminija, selena i cinka koje možemo naći u </w:t>
      </w:r>
      <w:r w:rsidRPr="00FB2360">
        <w:rPr>
          <w:b/>
          <w:bCs/>
          <w:sz w:val="22"/>
          <w:szCs w:val="22"/>
          <w:lang w:val="hr-HR"/>
        </w:rPr>
        <w:t>nadomjescima</w:t>
      </w:r>
      <w:r w:rsidRPr="00FB2360">
        <w:rPr>
          <w:sz w:val="22"/>
          <w:szCs w:val="22"/>
          <w:lang w:val="hr-HR"/>
        </w:rPr>
        <w:t xml:space="preserve"> </w:t>
      </w:r>
      <w:r w:rsidRPr="00FB2360">
        <w:rPr>
          <w:b/>
          <w:bCs/>
          <w:sz w:val="22"/>
          <w:szCs w:val="22"/>
          <w:lang w:val="hr-HR"/>
        </w:rPr>
        <w:t xml:space="preserve">vitamina i minerala </w:t>
      </w:r>
      <w:r w:rsidR="00225998" w:rsidRPr="00FB2360">
        <w:rPr>
          <w:bCs/>
          <w:sz w:val="22"/>
          <w:szCs w:val="22"/>
          <w:lang w:val="hr-HR"/>
        </w:rPr>
        <w:t xml:space="preserve">(također </w:t>
      </w:r>
      <w:r w:rsidR="00334B22" w:rsidRPr="00FB2360">
        <w:rPr>
          <w:bCs/>
          <w:sz w:val="22"/>
          <w:szCs w:val="22"/>
          <w:lang w:val="hr-HR"/>
        </w:rPr>
        <w:t>pogledajte</w:t>
      </w:r>
      <w:r w:rsidR="00B50330" w:rsidRPr="00FB2360">
        <w:rPr>
          <w:bCs/>
          <w:sz w:val="22"/>
          <w:szCs w:val="22"/>
          <w:lang w:val="hr-HR"/>
        </w:rPr>
        <w:t xml:space="preserve"> </w:t>
      </w:r>
      <w:r w:rsidR="00542E31" w:rsidRPr="00FB2360">
        <w:rPr>
          <w:bCs/>
          <w:sz w:val="22"/>
          <w:szCs w:val="22"/>
          <w:lang w:val="hr-HR"/>
        </w:rPr>
        <w:t>„</w:t>
      </w:r>
      <w:r w:rsidR="00B50330" w:rsidRPr="00FB2360">
        <w:rPr>
          <w:b/>
          <w:bCs/>
          <w:i/>
          <w:sz w:val="22"/>
          <w:szCs w:val="22"/>
          <w:lang w:val="hr-HR"/>
        </w:rPr>
        <w:t>Kada uzeti lijek</w:t>
      </w:r>
      <w:r w:rsidR="00542E31" w:rsidRPr="00FB2360">
        <w:rPr>
          <w:bCs/>
          <w:sz w:val="22"/>
          <w:szCs w:val="22"/>
          <w:lang w:val="hr-HR"/>
        </w:rPr>
        <w:t>“</w:t>
      </w:r>
      <w:r w:rsidR="00B50330" w:rsidRPr="00FB2360">
        <w:rPr>
          <w:bCs/>
          <w:sz w:val="22"/>
          <w:szCs w:val="22"/>
          <w:lang w:val="hr-HR"/>
        </w:rPr>
        <w:t xml:space="preserve"> u</w:t>
      </w:r>
      <w:r w:rsidR="00334B22" w:rsidRPr="00FB2360">
        <w:rPr>
          <w:bCs/>
          <w:sz w:val="22"/>
          <w:szCs w:val="22"/>
          <w:lang w:val="hr-HR"/>
        </w:rPr>
        <w:t xml:space="preserve"> </w:t>
      </w:r>
      <w:r w:rsidR="00225998" w:rsidRPr="00FB2360">
        <w:rPr>
          <w:bCs/>
          <w:sz w:val="22"/>
          <w:szCs w:val="22"/>
          <w:lang w:val="hr-HR"/>
        </w:rPr>
        <w:t>di</w:t>
      </w:r>
      <w:r w:rsidR="00B50330" w:rsidRPr="00FB2360">
        <w:rPr>
          <w:bCs/>
          <w:sz w:val="22"/>
          <w:szCs w:val="22"/>
          <w:lang w:val="hr-HR"/>
        </w:rPr>
        <w:t>jelu</w:t>
      </w:r>
      <w:r w:rsidR="00894BF2" w:rsidRPr="00FB2360">
        <w:rPr>
          <w:bCs/>
          <w:sz w:val="22"/>
          <w:szCs w:val="22"/>
          <w:lang w:val="hr-HR"/>
        </w:rPr>
        <w:t> </w:t>
      </w:r>
      <w:r w:rsidR="00225998" w:rsidRPr="00FB2360">
        <w:rPr>
          <w:bCs/>
          <w:sz w:val="22"/>
          <w:szCs w:val="22"/>
          <w:lang w:val="hr-HR"/>
        </w:rPr>
        <w:t>3</w:t>
      </w:r>
      <w:r w:rsidR="00334B22" w:rsidRPr="00FB2360">
        <w:rPr>
          <w:bCs/>
          <w:sz w:val="22"/>
          <w:szCs w:val="22"/>
          <w:lang w:val="hr-HR"/>
        </w:rPr>
        <w:t>.</w:t>
      </w:r>
      <w:r w:rsidR="00225998" w:rsidRPr="00FB2360">
        <w:rPr>
          <w:bCs/>
          <w:sz w:val="22"/>
          <w:szCs w:val="22"/>
          <w:lang w:val="hr-HR"/>
        </w:rPr>
        <w:t>)</w:t>
      </w:r>
    </w:p>
    <w:p w14:paraId="52086A03" w14:textId="77777777" w:rsidR="00210F06" w:rsidRPr="00FB2360" w:rsidRDefault="00210F06" w:rsidP="00FD46C8">
      <w:pPr>
        <w:pStyle w:val="listdashnospace"/>
        <w:numPr>
          <w:ilvl w:val="0"/>
          <w:numId w:val="32"/>
        </w:numPr>
        <w:tabs>
          <w:tab w:val="clear" w:pos="747"/>
        </w:tabs>
        <w:ind w:left="567"/>
        <w:rPr>
          <w:bCs/>
          <w:sz w:val="22"/>
          <w:szCs w:val="22"/>
          <w:lang w:val="hr-HR"/>
        </w:rPr>
      </w:pPr>
      <w:r w:rsidRPr="00FB2360">
        <w:rPr>
          <w:sz w:val="22"/>
          <w:szCs w:val="22"/>
          <w:lang w:val="hr-HR"/>
        </w:rPr>
        <w:t xml:space="preserve">lijekovi poput metotreksata i topotekana, za liječenje </w:t>
      </w:r>
      <w:r w:rsidRPr="00FB2360">
        <w:rPr>
          <w:b/>
          <w:bCs/>
          <w:sz w:val="22"/>
          <w:szCs w:val="22"/>
          <w:lang w:val="hr-HR"/>
        </w:rPr>
        <w:t>raka</w:t>
      </w:r>
    </w:p>
    <w:p w14:paraId="27D7C497" w14:textId="77777777" w:rsidR="00B624A1" w:rsidRPr="00FB2360" w:rsidRDefault="00210F06" w:rsidP="00FD46C8">
      <w:pPr>
        <w:numPr>
          <w:ilvl w:val="0"/>
          <w:numId w:val="28"/>
        </w:numPr>
        <w:tabs>
          <w:tab w:val="clear" w:pos="567"/>
        </w:tabs>
        <w:spacing w:line="240" w:lineRule="auto"/>
        <w:ind w:left="567" w:hanging="567"/>
        <w:rPr>
          <w:noProof/>
          <w:lang w:val="hr-HR"/>
        </w:rPr>
      </w:pPr>
      <w:r w:rsidRPr="00FB2360">
        <w:rPr>
          <w:b/>
          <w:bCs/>
          <w:noProof/>
          <w:lang w:val="hr-HR"/>
        </w:rPr>
        <w:t xml:space="preserve">Recite </w:t>
      </w:r>
      <w:r w:rsidR="00F14F4F" w:rsidRPr="00FB2360">
        <w:rPr>
          <w:b/>
          <w:bCs/>
          <w:noProof/>
          <w:lang w:val="hr-HR"/>
        </w:rPr>
        <w:t xml:space="preserve">svom </w:t>
      </w:r>
      <w:r w:rsidRPr="00FB2360">
        <w:rPr>
          <w:b/>
          <w:bCs/>
          <w:noProof/>
          <w:lang w:val="hr-HR"/>
        </w:rPr>
        <w:t>liječniku</w:t>
      </w:r>
      <w:r w:rsidRPr="00FB2360">
        <w:rPr>
          <w:noProof/>
          <w:lang w:val="hr-HR"/>
        </w:rPr>
        <w:t xml:space="preserve"> ako uzimate neki od navedenih preparata. Neki od njih se ne smiju uzimati u kombinaciji s </w:t>
      </w:r>
      <w:r w:rsidR="00143B5C" w:rsidRPr="00FB2360">
        <w:rPr>
          <w:noProof/>
          <w:lang w:val="hr-HR"/>
        </w:rPr>
        <w:t>lijekom Revolade</w:t>
      </w:r>
      <w:r w:rsidRPr="00FB2360">
        <w:rPr>
          <w:noProof/>
          <w:lang w:val="hr-HR"/>
        </w:rPr>
        <w:t xml:space="preserve"> ili im je potrebno prilagoditi dozu ili vrijeme </w:t>
      </w:r>
      <w:r w:rsidRPr="00FB2360">
        <w:rPr>
          <w:noProof/>
          <w:lang w:val="hr-HR"/>
        </w:rPr>
        <w:lastRenderedPageBreak/>
        <w:t xml:space="preserve">uzimanja. Vaš će liječnik prekontrolirati lijekove koje uzimate i predložiti promjene/zamjenu </w:t>
      </w:r>
      <w:r w:rsidR="005B685C" w:rsidRPr="00FB2360">
        <w:rPr>
          <w:noProof/>
          <w:lang w:val="hr-HR"/>
        </w:rPr>
        <w:t>ukoliko za tim postoji potreba.</w:t>
      </w:r>
    </w:p>
    <w:p w14:paraId="1B9DA3FB" w14:textId="77777777" w:rsidR="00210F06" w:rsidRPr="00FB2360" w:rsidRDefault="00210F06" w:rsidP="00FD46C8">
      <w:pPr>
        <w:tabs>
          <w:tab w:val="clear" w:pos="567"/>
          <w:tab w:val="left" w:pos="708"/>
        </w:tabs>
        <w:spacing w:line="240" w:lineRule="auto"/>
        <w:rPr>
          <w:lang w:val="hr-HR"/>
        </w:rPr>
      </w:pPr>
    </w:p>
    <w:p w14:paraId="09A8A6D5" w14:textId="77777777" w:rsidR="00210F06" w:rsidRPr="00FB2360" w:rsidRDefault="00210F06" w:rsidP="00FD46C8">
      <w:pPr>
        <w:pStyle w:val="Default"/>
        <w:rPr>
          <w:sz w:val="22"/>
          <w:szCs w:val="22"/>
          <w:lang w:val="hr-HR"/>
        </w:rPr>
      </w:pPr>
      <w:r w:rsidRPr="00FB2360">
        <w:rPr>
          <w:sz w:val="22"/>
          <w:szCs w:val="22"/>
          <w:lang w:val="hr-HR"/>
        </w:rPr>
        <w:t>Ako uzimate lijekove koji spr</w:t>
      </w:r>
      <w:r w:rsidR="00990E9A" w:rsidRPr="00FB2360">
        <w:rPr>
          <w:sz w:val="22"/>
          <w:szCs w:val="22"/>
          <w:lang w:val="hr-HR"/>
        </w:rPr>
        <w:t>j</w:t>
      </w:r>
      <w:r w:rsidRPr="00FB2360">
        <w:rPr>
          <w:sz w:val="22"/>
          <w:szCs w:val="22"/>
          <w:lang w:val="hr-HR"/>
        </w:rPr>
        <w:t xml:space="preserve">ečavaju zgrušavanje krvi postoji povišeni rizik od krvarenja. Vaš liječnik </w:t>
      </w:r>
      <w:r w:rsidR="005B685C" w:rsidRPr="00FB2360">
        <w:rPr>
          <w:sz w:val="22"/>
          <w:szCs w:val="22"/>
          <w:lang w:val="hr-HR"/>
        </w:rPr>
        <w:t>će o tome porazgovarati s Vama.</w:t>
      </w:r>
    </w:p>
    <w:p w14:paraId="2614FA45" w14:textId="77777777" w:rsidR="00225998" w:rsidRPr="00FB2360" w:rsidRDefault="00225998" w:rsidP="00FD46C8">
      <w:pPr>
        <w:pStyle w:val="Default"/>
        <w:rPr>
          <w:sz w:val="22"/>
          <w:szCs w:val="22"/>
          <w:lang w:val="hr-HR"/>
        </w:rPr>
      </w:pPr>
    </w:p>
    <w:p w14:paraId="0DD1E816" w14:textId="77777777" w:rsidR="00210F06" w:rsidRPr="00FB2360" w:rsidRDefault="00210F06" w:rsidP="00FD46C8">
      <w:pPr>
        <w:pStyle w:val="ListEnd"/>
        <w:rPr>
          <w:b w:val="0"/>
          <w:lang w:val="hr-HR"/>
        </w:rPr>
      </w:pPr>
      <w:r w:rsidRPr="00FB2360">
        <w:rPr>
          <w:b w:val="0"/>
          <w:lang w:val="hr-HR"/>
        </w:rPr>
        <w:t>Ako uzimate</w:t>
      </w:r>
      <w:r w:rsidRPr="00FB2360">
        <w:rPr>
          <w:lang w:val="hr-HR"/>
        </w:rPr>
        <w:t xml:space="preserve"> kortikosteroide, danazol </w:t>
      </w:r>
      <w:r w:rsidRPr="00FB2360">
        <w:rPr>
          <w:b w:val="0"/>
          <w:lang w:val="hr-HR"/>
        </w:rPr>
        <w:t>i/ili</w:t>
      </w:r>
      <w:r w:rsidRPr="00FB2360">
        <w:rPr>
          <w:lang w:val="hr-HR"/>
        </w:rPr>
        <w:t xml:space="preserve"> azatioprin</w:t>
      </w:r>
      <w:r w:rsidRPr="00FB2360">
        <w:rPr>
          <w:b w:val="0"/>
          <w:lang w:val="hr-HR"/>
        </w:rPr>
        <w:t xml:space="preserve">, </w:t>
      </w:r>
      <w:r w:rsidR="00225998" w:rsidRPr="00FB2360">
        <w:rPr>
          <w:b w:val="0"/>
          <w:lang w:val="hr-HR"/>
        </w:rPr>
        <w:t>mo</w:t>
      </w:r>
      <w:r w:rsidR="00B34139" w:rsidRPr="00FB2360">
        <w:rPr>
          <w:b w:val="0"/>
          <w:lang w:val="hr-HR"/>
        </w:rPr>
        <w:t>ž</w:t>
      </w:r>
      <w:r w:rsidR="00225998" w:rsidRPr="00FB2360">
        <w:rPr>
          <w:b w:val="0"/>
          <w:lang w:val="hr-HR"/>
        </w:rPr>
        <w:t>da</w:t>
      </w:r>
      <w:r w:rsidR="00B34139" w:rsidRPr="00FB2360">
        <w:rPr>
          <w:b w:val="0"/>
          <w:lang w:val="hr-HR"/>
        </w:rPr>
        <w:t xml:space="preserve"> ć</w:t>
      </w:r>
      <w:r w:rsidR="00225998" w:rsidRPr="00FB2360">
        <w:rPr>
          <w:b w:val="0"/>
          <w:lang w:val="hr-HR"/>
        </w:rPr>
        <w:t>ete</w:t>
      </w:r>
      <w:r w:rsidR="00B34139" w:rsidRPr="00FB2360">
        <w:rPr>
          <w:b w:val="0"/>
          <w:lang w:val="hr-HR"/>
        </w:rPr>
        <w:t xml:space="preserve"> </w:t>
      </w:r>
      <w:r w:rsidR="00225998" w:rsidRPr="00FB2360">
        <w:rPr>
          <w:b w:val="0"/>
          <w:lang w:val="hr-HR"/>
        </w:rPr>
        <w:t>morati</w:t>
      </w:r>
      <w:r w:rsidR="00B34139" w:rsidRPr="00FB2360">
        <w:rPr>
          <w:b w:val="0"/>
          <w:lang w:val="hr-HR"/>
        </w:rPr>
        <w:t xml:space="preserve"> </w:t>
      </w:r>
      <w:r w:rsidR="00225998" w:rsidRPr="00FB2360">
        <w:rPr>
          <w:b w:val="0"/>
          <w:lang w:val="hr-HR"/>
        </w:rPr>
        <w:t>uzimati</w:t>
      </w:r>
      <w:r w:rsidR="00B34139" w:rsidRPr="00FB2360">
        <w:rPr>
          <w:b w:val="0"/>
          <w:lang w:val="hr-HR"/>
        </w:rPr>
        <w:t xml:space="preserve"> </w:t>
      </w:r>
      <w:r w:rsidR="00225998" w:rsidRPr="00FB2360">
        <w:rPr>
          <w:b w:val="0"/>
          <w:lang w:val="hr-HR"/>
        </w:rPr>
        <w:t>manju</w:t>
      </w:r>
      <w:r w:rsidR="00B34139" w:rsidRPr="00FB2360">
        <w:rPr>
          <w:b w:val="0"/>
          <w:lang w:val="hr-HR"/>
        </w:rPr>
        <w:t xml:space="preserve"> </w:t>
      </w:r>
      <w:r w:rsidR="00225998" w:rsidRPr="00FB2360">
        <w:rPr>
          <w:b w:val="0"/>
          <w:lang w:val="hr-HR"/>
        </w:rPr>
        <w:t>dozu</w:t>
      </w:r>
      <w:r w:rsidR="00B34139" w:rsidRPr="00FB2360">
        <w:rPr>
          <w:b w:val="0"/>
          <w:lang w:val="hr-HR"/>
        </w:rPr>
        <w:t xml:space="preserve"> </w:t>
      </w:r>
      <w:r w:rsidR="00225998" w:rsidRPr="00FB2360">
        <w:rPr>
          <w:b w:val="0"/>
          <w:lang w:val="hr-HR"/>
        </w:rPr>
        <w:t>ili</w:t>
      </w:r>
      <w:r w:rsidR="00B34139" w:rsidRPr="00FB2360">
        <w:rPr>
          <w:b w:val="0"/>
          <w:lang w:val="hr-HR"/>
        </w:rPr>
        <w:t xml:space="preserve"> </w:t>
      </w:r>
      <w:r w:rsidRPr="00FB2360">
        <w:rPr>
          <w:b w:val="0"/>
          <w:lang w:val="hr-HR"/>
        </w:rPr>
        <w:t xml:space="preserve">prekinuti </w:t>
      </w:r>
      <w:r w:rsidR="00225998" w:rsidRPr="00FB2360">
        <w:rPr>
          <w:b w:val="0"/>
          <w:lang w:val="hr-HR"/>
        </w:rPr>
        <w:t>s</w:t>
      </w:r>
      <w:r w:rsidR="00B34139" w:rsidRPr="00FB2360">
        <w:rPr>
          <w:b w:val="0"/>
          <w:lang w:val="hr-HR"/>
        </w:rPr>
        <w:t xml:space="preserve"> </w:t>
      </w:r>
      <w:r w:rsidR="00225998" w:rsidRPr="00FB2360">
        <w:rPr>
          <w:b w:val="0"/>
          <w:lang w:val="hr-HR"/>
        </w:rPr>
        <w:t>njihovim</w:t>
      </w:r>
      <w:r w:rsidR="00B34139" w:rsidRPr="00FB2360">
        <w:rPr>
          <w:b w:val="0"/>
          <w:lang w:val="hr-HR"/>
        </w:rPr>
        <w:t xml:space="preserve"> </w:t>
      </w:r>
      <w:r w:rsidR="00225998" w:rsidRPr="00FB2360">
        <w:rPr>
          <w:b w:val="0"/>
          <w:lang w:val="hr-HR"/>
        </w:rPr>
        <w:t>uzimanjem</w:t>
      </w:r>
      <w:r w:rsidR="00B34139" w:rsidRPr="00FB2360">
        <w:rPr>
          <w:b w:val="0"/>
          <w:lang w:val="hr-HR"/>
        </w:rPr>
        <w:t xml:space="preserve"> </w:t>
      </w:r>
      <w:r w:rsidRPr="00FB2360">
        <w:rPr>
          <w:b w:val="0"/>
          <w:lang w:val="hr-HR"/>
        </w:rPr>
        <w:t xml:space="preserve">tijekom liječenja </w:t>
      </w:r>
      <w:r w:rsidR="00143B5C" w:rsidRPr="00FB2360">
        <w:rPr>
          <w:b w:val="0"/>
          <w:lang w:val="hr-HR"/>
        </w:rPr>
        <w:t xml:space="preserve">lijekom </w:t>
      </w:r>
      <w:r w:rsidRPr="00FB2360">
        <w:rPr>
          <w:b w:val="0"/>
          <w:lang w:val="hr-HR"/>
        </w:rPr>
        <w:t>Revolade.</w:t>
      </w:r>
    </w:p>
    <w:p w14:paraId="48C13E40" w14:textId="77777777" w:rsidR="00210F06" w:rsidRPr="00FB2360" w:rsidRDefault="00210F06" w:rsidP="00FD46C8">
      <w:pPr>
        <w:tabs>
          <w:tab w:val="clear" w:pos="567"/>
          <w:tab w:val="left" w:pos="708"/>
        </w:tabs>
        <w:spacing w:line="240" w:lineRule="auto"/>
        <w:rPr>
          <w:lang w:val="hr-HR"/>
        </w:rPr>
      </w:pPr>
    </w:p>
    <w:p w14:paraId="387E082C" w14:textId="77777777" w:rsidR="00210F06" w:rsidRPr="00FB2360" w:rsidRDefault="00143B5C" w:rsidP="00FD46C8">
      <w:pPr>
        <w:keepNext/>
        <w:numPr>
          <w:ilvl w:val="12"/>
          <w:numId w:val="0"/>
        </w:numPr>
        <w:tabs>
          <w:tab w:val="clear" w:pos="567"/>
          <w:tab w:val="left" w:pos="708"/>
        </w:tabs>
        <w:spacing w:line="240" w:lineRule="auto"/>
        <w:rPr>
          <w:b/>
          <w:bCs/>
          <w:noProof/>
          <w:lang w:val="hr-HR"/>
        </w:rPr>
      </w:pPr>
      <w:r w:rsidRPr="00FB2360">
        <w:rPr>
          <w:b/>
          <w:bCs/>
          <w:noProof/>
          <w:lang w:val="hr-HR"/>
        </w:rPr>
        <w:t>Revolade</w:t>
      </w:r>
      <w:r w:rsidR="00197753" w:rsidRPr="00FB2360">
        <w:rPr>
          <w:b/>
          <w:bCs/>
          <w:noProof/>
          <w:lang w:val="hr-HR"/>
        </w:rPr>
        <w:t xml:space="preserve"> </w:t>
      </w:r>
      <w:r w:rsidR="005B685C" w:rsidRPr="00FB2360">
        <w:rPr>
          <w:b/>
          <w:lang w:val="hr-HR"/>
        </w:rPr>
        <w:t>s hranom i pićem</w:t>
      </w:r>
    </w:p>
    <w:p w14:paraId="560C618A" w14:textId="77777777" w:rsidR="00210F06" w:rsidRPr="00FB2360" w:rsidRDefault="00225998" w:rsidP="00FD46C8">
      <w:pPr>
        <w:pStyle w:val="listdashnospace"/>
        <w:numPr>
          <w:ilvl w:val="0"/>
          <w:numId w:val="0"/>
        </w:numPr>
        <w:tabs>
          <w:tab w:val="left" w:pos="708"/>
        </w:tabs>
        <w:rPr>
          <w:sz w:val="22"/>
          <w:szCs w:val="22"/>
          <w:lang w:val="hr-HR"/>
        </w:rPr>
      </w:pPr>
      <w:r w:rsidRPr="00FB2360">
        <w:rPr>
          <w:sz w:val="22"/>
          <w:szCs w:val="22"/>
          <w:lang w:val="hr-HR"/>
        </w:rPr>
        <w:t xml:space="preserve">Nemojte uzimati </w:t>
      </w:r>
      <w:r w:rsidR="00210F06" w:rsidRPr="00FB2360">
        <w:rPr>
          <w:sz w:val="22"/>
          <w:szCs w:val="22"/>
          <w:lang w:val="hr-HR"/>
        </w:rPr>
        <w:t xml:space="preserve">Revolade s mliječnim proizvodima jer kalcij u </w:t>
      </w:r>
      <w:r w:rsidR="00BA6ABC" w:rsidRPr="00FB2360">
        <w:rPr>
          <w:sz w:val="22"/>
          <w:szCs w:val="22"/>
          <w:lang w:val="hr-HR"/>
        </w:rPr>
        <w:t xml:space="preserve">mliječnim proizvodima </w:t>
      </w:r>
      <w:r w:rsidR="00894BF2" w:rsidRPr="00FB2360">
        <w:rPr>
          <w:sz w:val="22"/>
          <w:szCs w:val="22"/>
          <w:lang w:val="hr-HR"/>
        </w:rPr>
        <w:t>utječe na</w:t>
      </w:r>
      <w:r w:rsidR="00210F06" w:rsidRPr="00FB2360">
        <w:rPr>
          <w:sz w:val="22"/>
          <w:szCs w:val="22"/>
          <w:lang w:val="hr-HR"/>
        </w:rPr>
        <w:t xml:space="preserve"> apsorpciju lijeka. Za </w:t>
      </w:r>
      <w:r w:rsidRPr="00FB2360">
        <w:rPr>
          <w:sz w:val="22"/>
          <w:szCs w:val="22"/>
          <w:lang w:val="hr-HR"/>
        </w:rPr>
        <w:t xml:space="preserve">više informacija </w:t>
      </w:r>
      <w:r w:rsidR="006C3E4C" w:rsidRPr="00FB2360">
        <w:rPr>
          <w:sz w:val="22"/>
          <w:szCs w:val="22"/>
          <w:lang w:val="hr-HR"/>
        </w:rPr>
        <w:t xml:space="preserve">pogledajte </w:t>
      </w:r>
      <w:r w:rsidR="00542E31" w:rsidRPr="00FB2360">
        <w:rPr>
          <w:sz w:val="22"/>
          <w:szCs w:val="22"/>
          <w:lang w:val="hr-HR"/>
        </w:rPr>
        <w:t>„</w:t>
      </w:r>
      <w:r w:rsidRPr="00FB2360">
        <w:rPr>
          <w:b/>
          <w:i/>
          <w:sz w:val="22"/>
          <w:szCs w:val="22"/>
          <w:lang w:val="hr-HR"/>
        </w:rPr>
        <w:t>Ka</w:t>
      </w:r>
      <w:r w:rsidR="008D17C6" w:rsidRPr="00FB2360">
        <w:rPr>
          <w:b/>
          <w:i/>
          <w:sz w:val="22"/>
          <w:szCs w:val="22"/>
          <w:lang w:val="hr-HR"/>
        </w:rPr>
        <w:t>da uzeti lijek</w:t>
      </w:r>
      <w:r w:rsidR="00542E31" w:rsidRPr="00FB2360">
        <w:rPr>
          <w:sz w:val="22"/>
          <w:szCs w:val="22"/>
          <w:lang w:val="hr-HR"/>
        </w:rPr>
        <w:t>“</w:t>
      </w:r>
      <w:r w:rsidR="00BA6ABC" w:rsidRPr="00FB2360">
        <w:rPr>
          <w:sz w:val="22"/>
          <w:szCs w:val="22"/>
          <w:lang w:val="hr-HR"/>
        </w:rPr>
        <w:t xml:space="preserve"> u dijelu</w:t>
      </w:r>
      <w:r w:rsidR="00894BF2" w:rsidRPr="00FB2360">
        <w:rPr>
          <w:sz w:val="22"/>
          <w:szCs w:val="22"/>
          <w:lang w:val="hr-HR"/>
        </w:rPr>
        <w:t> </w:t>
      </w:r>
      <w:r w:rsidR="00BA6ABC" w:rsidRPr="00FB2360">
        <w:rPr>
          <w:sz w:val="22"/>
          <w:szCs w:val="22"/>
          <w:lang w:val="hr-HR"/>
        </w:rPr>
        <w:t>3</w:t>
      </w:r>
      <w:r w:rsidR="005B685C" w:rsidRPr="00FB2360">
        <w:rPr>
          <w:sz w:val="22"/>
          <w:szCs w:val="22"/>
          <w:lang w:val="hr-HR"/>
        </w:rPr>
        <w:t>.</w:t>
      </w:r>
    </w:p>
    <w:p w14:paraId="3406D801" w14:textId="77777777" w:rsidR="00210F06" w:rsidRPr="00FB2360" w:rsidRDefault="00210F06" w:rsidP="00FD46C8">
      <w:pPr>
        <w:tabs>
          <w:tab w:val="clear" w:pos="567"/>
          <w:tab w:val="left" w:pos="708"/>
        </w:tabs>
        <w:spacing w:line="240" w:lineRule="auto"/>
        <w:ind w:right="-2"/>
        <w:rPr>
          <w:bCs/>
          <w:noProof/>
          <w:lang w:val="hr-HR"/>
        </w:rPr>
      </w:pPr>
    </w:p>
    <w:p w14:paraId="05997549" w14:textId="77777777" w:rsidR="00210F06" w:rsidRPr="00FB2360" w:rsidRDefault="00210F06" w:rsidP="00FD46C8">
      <w:pPr>
        <w:keepNext/>
        <w:numPr>
          <w:ilvl w:val="12"/>
          <w:numId w:val="0"/>
        </w:numPr>
        <w:tabs>
          <w:tab w:val="clear" w:pos="567"/>
          <w:tab w:val="left" w:pos="708"/>
        </w:tabs>
        <w:spacing w:line="240" w:lineRule="auto"/>
        <w:rPr>
          <w:b/>
          <w:bCs/>
          <w:noProof/>
          <w:lang w:val="hr-HR"/>
        </w:rPr>
      </w:pPr>
      <w:r w:rsidRPr="00FB2360">
        <w:rPr>
          <w:b/>
          <w:bCs/>
          <w:noProof/>
          <w:lang w:val="hr-HR"/>
        </w:rPr>
        <w:t>Trudnoća i dojenje</w:t>
      </w:r>
    </w:p>
    <w:p w14:paraId="6B35199B" w14:textId="77777777" w:rsidR="00210F06" w:rsidRPr="00FB2360" w:rsidRDefault="00210F06" w:rsidP="00FD46C8">
      <w:pPr>
        <w:numPr>
          <w:ilvl w:val="12"/>
          <w:numId w:val="0"/>
        </w:numPr>
        <w:tabs>
          <w:tab w:val="clear" w:pos="567"/>
          <w:tab w:val="left" w:pos="708"/>
        </w:tabs>
        <w:spacing w:line="240" w:lineRule="auto"/>
        <w:rPr>
          <w:noProof/>
          <w:lang w:val="hr-HR"/>
        </w:rPr>
      </w:pPr>
      <w:r w:rsidRPr="00FB2360">
        <w:rPr>
          <w:b/>
          <w:bCs/>
          <w:noProof/>
          <w:lang w:val="hr-HR"/>
        </w:rPr>
        <w:t xml:space="preserve">Nemojte uzimati Revolade ako ste trudni </w:t>
      </w:r>
      <w:r w:rsidRPr="00FB2360">
        <w:rPr>
          <w:noProof/>
          <w:lang w:val="hr-HR"/>
        </w:rPr>
        <w:t xml:space="preserve">osim ako Vam to izričito </w:t>
      </w:r>
      <w:r w:rsidR="006C3E4C" w:rsidRPr="00FB2360">
        <w:rPr>
          <w:noProof/>
          <w:lang w:val="hr-HR"/>
        </w:rPr>
        <w:t xml:space="preserve">ne preporuči Vaš </w:t>
      </w:r>
      <w:r w:rsidRPr="00FB2360">
        <w:rPr>
          <w:noProof/>
          <w:lang w:val="hr-HR"/>
        </w:rPr>
        <w:t xml:space="preserve">liječnik. Posljedice uzimanja </w:t>
      </w:r>
      <w:r w:rsidR="00143B5C" w:rsidRPr="00FB2360">
        <w:rPr>
          <w:noProof/>
          <w:lang w:val="hr-HR"/>
        </w:rPr>
        <w:t>lijeka Revolade</w:t>
      </w:r>
      <w:r w:rsidRPr="00FB2360">
        <w:rPr>
          <w:noProof/>
          <w:lang w:val="hr-HR"/>
        </w:rPr>
        <w:t xml:space="preserve"> tijekom trudnoće nisu poznate.</w:t>
      </w:r>
    </w:p>
    <w:p w14:paraId="6F242FF7" w14:textId="77777777" w:rsidR="00B624A1" w:rsidRPr="00FB2360" w:rsidRDefault="00210F06" w:rsidP="00FD46C8">
      <w:pPr>
        <w:pStyle w:val="listdashnospace"/>
        <w:numPr>
          <w:ilvl w:val="0"/>
          <w:numId w:val="86"/>
        </w:numPr>
        <w:tabs>
          <w:tab w:val="clear" w:pos="747"/>
        </w:tabs>
        <w:ind w:left="567"/>
        <w:rPr>
          <w:noProof/>
          <w:sz w:val="22"/>
          <w:szCs w:val="22"/>
          <w:lang w:val="hr-HR"/>
        </w:rPr>
      </w:pPr>
      <w:r w:rsidRPr="00FB2360">
        <w:rPr>
          <w:b/>
          <w:bCs/>
          <w:noProof/>
          <w:sz w:val="22"/>
          <w:szCs w:val="22"/>
          <w:lang w:val="hr-HR"/>
        </w:rPr>
        <w:t xml:space="preserve">Recite </w:t>
      </w:r>
      <w:r w:rsidR="00F14F4F" w:rsidRPr="00FB2360">
        <w:rPr>
          <w:b/>
          <w:bCs/>
          <w:noProof/>
          <w:sz w:val="22"/>
          <w:szCs w:val="22"/>
          <w:lang w:val="hr-HR"/>
        </w:rPr>
        <w:t xml:space="preserve">svom </w:t>
      </w:r>
      <w:r w:rsidRPr="00FB2360">
        <w:rPr>
          <w:b/>
          <w:bCs/>
          <w:noProof/>
          <w:sz w:val="22"/>
          <w:szCs w:val="22"/>
          <w:lang w:val="hr-HR"/>
        </w:rPr>
        <w:t>liječniku ako ste trudni</w:t>
      </w:r>
      <w:r w:rsidR="00225998" w:rsidRPr="00FB2360">
        <w:rPr>
          <w:bCs/>
          <w:sz w:val="22"/>
          <w:szCs w:val="22"/>
          <w:lang w:val="hr-HR"/>
        </w:rPr>
        <w:t>, mislite da biste mogli biti trudni</w:t>
      </w:r>
      <w:r w:rsidRPr="00FB2360">
        <w:rPr>
          <w:noProof/>
          <w:sz w:val="22"/>
          <w:szCs w:val="22"/>
          <w:lang w:val="hr-HR"/>
        </w:rPr>
        <w:t xml:space="preserve"> ili planirate </w:t>
      </w:r>
      <w:r w:rsidR="00BA6ABC" w:rsidRPr="00FB2360">
        <w:rPr>
          <w:noProof/>
          <w:sz w:val="22"/>
          <w:szCs w:val="22"/>
          <w:lang w:val="hr-HR"/>
        </w:rPr>
        <w:t>imati dijete</w:t>
      </w:r>
      <w:r w:rsidR="00930A2B" w:rsidRPr="00FB2360">
        <w:rPr>
          <w:noProof/>
          <w:sz w:val="22"/>
          <w:szCs w:val="22"/>
          <w:lang w:val="hr-HR"/>
        </w:rPr>
        <w:t>.</w:t>
      </w:r>
    </w:p>
    <w:p w14:paraId="5A50FCDB" w14:textId="77777777" w:rsidR="00B624A1" w:rsidRPr="00FB2360" w:rsidRDefault="00210F06" w:rsidP="00FD46C8">
      <w:pPr>
        <w:pStyle w:val="listdashnospace"/>
        <w:numPr>
          <w:ilvl w:val="0"/>
          <w:numId w:val="86"/>
        </w:numPr>
        <w:tabs>
          <w:tab w:val="clear" w:pos="747"/>
        </w:tabs>
        <w:ind w:left="567"/>
        <w:rPr>
          <w:noProof/>
          <w:sz w:val="22"/>
          <w:szCs w:val="22"/>
          <w:lang w:val="hr-HR"/>
        </w:rPr>
      </w:pPr>
      <w:r w:rsidRPr="00FB2360">
        <w:rPr>
          <w:b/>
          <w:bCs/>
          <w:noProof/>
          <w:sz w:val="22"/>
          <w:szCs w:val="22"/>
          <w:lang w:val="hr-HR"/>
        </w:rPr>
        <w:t>Upotrebljavajte pouzdane metode kontracepcije</w:t>
      </w:r>
      <w:r w:rsidRPr="00FB2360">
        <w:rPr>
          <w:noProof/>
          <w:sz w:val="22"/>
          <w:szCs w:val="22"/>
          <w:lang w:val="hr-HR"/>
        </w:rPr>
        <w:t xml:space="preserve"> tijekom uzimanja </w:t>
      </w:r>
      <w:r w:rsidR="00143B5C" w:rsidRPr="00FB2360">
        <w:rPr>
          <w:noProof/>
          <w:sz w:val="22"/>
          <w:szCs w:val="22"/>
          <w:lang w:val="hr-HR"/>
        </w:rPr>
        <w:t>lijeka Revolade</w:t>
      </w:r>
      <w:r w:rsidRPr="00FB2360">
        <w:rPr>
          <w:noProof/>
          <w:sz w:val="22"/>
          <w:szCs w:val="22"/>
          <w:lang w:val="hr-HR"/>
        </w:rPr>
        <w:t>,</w:t>
      </w:r>
      <w:r w:rsidR="00B515D6" w:rsidRPr="00FB2360">
        <w:rPr>
          <w:noProof/>
          <w:sz w:val="22"/>
          <w:szCs w:val="22"/>
          <w:lang w:val="hr-HR"/>
        </w:rPr>
        <w:t xml:space="preserve"> </w:t>
      </w:r>
      <w:r w:rsidRPr="00FB2360">
        <w:rPr>
          <w:noProof/>
          <w:sz w:val="22"/>
          <w:szCs w:val="22"/>
          <w:lang w:val="hr-HR"/>
        </w:rPr>
        <w:t>kako biste spriječili trudnoću</w:t>
      </w:r>
      <w:r w:rsidR="00930A2B" w:rsidRPr="00FB2360">
        <w:rPr>
          <w:noProof/>
          <w:sz w:val="22"/>
          <w:szCs w:val="22"/>
          <w:lang w:val="hr-HR"/>
        </w:rPr>
        <w:t>.</w:t>
      </w:r>
    </w:p>
    <w:p w14:paraId="70014D93" w14:textId="77777777" w:rsidR="00B624A1" w:rsidRPr="00FB2360" w:rsidRDefault="00210F06" w:rsidP="00FD46C8">
      <w:pPr>
        <w:pStyle w:val="listdashnospace"/>
        <w:numPr>
          <w:ilvl w:val="0"/>
          <w:numId w:val="86"/>
        </w:numPr>
        <w:tabs>
          <w:tab w:val="clear" w:pos="747"/>
        </w:tabs>
        <w:ind w:left="567"/>
        <w:rPr>
          <w:noProof/>
          <w:sz w:val="22"/>
          <w:szCs w:val="22"/>
          <w:lang w:val="hr-HR"/>
        </w:rPr>
      </w:pPr>
      <w:r w:rsidRPr="00FB2360">
        <w:rPr>
          <w:b/>
          <w:bCs/>
          <w:noProof/>
          <w:sz w:val="22"/>
          <w:szCs w:val="22"/>
          <w:lang w:val="hr-HR"/>
        </w:rPr>
        <w:t xml:space="preserve">Ako zatrudnite tijekom liječenja </w:t>
      </w:r>
      <w:r w:rsidR="00143B5C" w:rsidRPr="00FB2360">
        <w:rPr>
          <w:bCs/>
          <w:noProof/>
          <w:sz w:val="22"/>
          <w:szCs w:val="22"/>
          <w:lang w:val="hr-HR"/>
        </w:rPr>
        <w:t xml:space="preserve">lijekom </w:t>
      </w:r>
      <w:r w:rsidR="00143B5C" w:rsidRPr="00FB2360">
        <w:rPr>
          <w:noProof/>
          <w:sz w:val="22"/>
          <w:szCs w:val="22"/>
          <w:lang w:val="hr-HR"/>
        </w:rPr>
        <w:t>Revolade</w:t>
      </w:r>
      <w:r w:rsidRPr="00FB2360">
        <w:rPr>
          <w:noProof/>
          <w:sz w:val="22"/>
          <w:szCs w:val="22"/>
          <w:lang w:val="hr-HR"/>
        </w:rPr>
        <w:t xml:space="preserve">, recite to </w:t>
      </w:r>
      <w:r w:rsidR="00F14F4F" w:rsidRPr="00FB2360">
        <w:rPr>
          <w:noProof/>
          <w:sz w:val="22"/>
          <w:szCs w:val="22"/>
          <w:lang w:val="hr-HR"/>
        </w:rPr>
        <w:t xml:space="preserve">svom </w:t>
      </w:r>
      <w:r w:rsidRPr="00FB2360">
        <w:rPr>
          <w:noProof/>
          <w:sz w:val="22"/>
          <w:szCs w:val="22"/>
          <w:lang w:val="hr-HR"/>
        </w:rPr>
        <w:t>liječniku.</w:t>
      </w:r>
    </w:p>
    <w:p w14:paraId="7D09EF71" w14:textId="77777777" w:rsidR="00210F06" w:rsidRPr="00FB2360" w:rsidRDefault="00210F06" w:rsidP="00FD46C8">
      <w:pPr>
        <w:tabs>
          <w:tab w:val="clear" w:pos="567"/>
          <w:tab w:val="left" w:pos="708"/>
        </w:tabs>
        <w:spacing w:line="240" w:lineRule="auto"/>
        <w:rPr>
          <w:noProof/>
          <w:lang w:val="hr-HR"/>
        </w:rPr>
      </w:pPr>
    </w:p>
    <w:p w14:paraId="0133C9C0" w14:textId="77777777" w:rsidR="00210F06" w:rsidRPr="00FB2360" w:rsidRDefault="00210F06" w:rsidP="00FD46C8">
      <w:pPr>
        <w:tabs>
          <w:tab w:val="clear" w:pos="567"/>
          <w:tab w:val="left" w:pos="708"/>
        </w:tabs>
        <w:spacing w:line="240" w:lineRule="auto"/>
        <w:rPr>
          <w:noProof/>
          <w:lang w:val="hr-HR"/>
        </w:rPr>
      </w:pPr>
      <w:r w:rsidRPr="00FB2360">
        <w:rPr>
          <w:b/>
          <w:bCs/>
          <w:noProof/>
          <w:lang w:val="hr-HR"/>
        </w:rPr>
        <w:t>Ne dojite dok uzimate Revolade</w:t>
      </w:r>
      <w:r w:rsidRPr="00FB2360">
        <w:rPr>
          <w:noProof/>
          <w:lang w:val="hr-HR"/>
        </w:rPr>
        <w:t xml:space="preserve">. </w:t>
      </w:r>
      <w:r w:rsidRPr="00FB2360">
        <w:rPr>
          <w:color w:val="000000"/>
          <w:lang w:val="hr-HR"/>
        </w:rPr>
        <w:t>Nije poznato izlučuje li se Revolade majčinim mlijekom.</w:t>
      </w:r>
    </w:p>
    <w:p w14:paraId="3ACF7C6E" w14:textId="77777777" w:rsidR="00B624A1" w:rsidRPr="00FB2360" w:rsidRDefault="00210F06" w:rsidP="00FD46C8">
      <w:pPr>
        <w:pStyle w:val="listdashnospace"/>
        <w:numPr>
          <w:ilvl w:val="0"/>
          <w:numId w:val="28"/>
        </w:numPr>
        <w:ind w:left="567" w:hanging="567"/>
        <w:rPr>
          <w:noProof/>
          <w:sz w:val="22"/>
          <w:szCs w:val="22"/>
          <w:lang w:val="hr-HR"/>
        </w:rPr>
      </w:pPr>
      <w:r w:rsidRPr="00FB2360">
        <w:rPr>
          <w:noProof/>
          <w:sz w:val="22"/>
          <w:szCs w:val="22"/>
          <w:lang w:val="hr-HR"/>
        </w:rPr>
        <w:t>Recite svom liječniku</w:t>
      </w:r>
      <w:r w:rsidRPr="00FB2360">
        <w:rPr>
          <w:b/>
          <w:bCs/>
          <w:noProof/>
          <w:sz w:val="22"/>
          <w:szCs w:val="22"/>
          <w:lang w:val="hr-HR"/>
        </w:rPr>
        <w:t xml:space="preserve"> ako dojite </w:t>
      </w:r>
      <w:r w:rsidRPr="00FB2360">
        <w:rPr>
          <w:noProof/>
          <w:sz w:val="22"/>
          <w:szCs w:val="22"/>
          <w:lang w:val="hr-HR"/>
        </w:rPr>
        <w:t>ili planirate dojiti dijete.</w:t>
      </w:r>
    </w:p>
    <w:p w14:paraId="44E54BD9" w14:textId="77777777" w:rsidR="00210F06" w:rsidRPr="00FB2360" w:rsidRDefault="00210F06" w:rsidP="00FD46C8">
      <w:pPr>
        <w:tabs>
          <w:tab w:val="clear" w:pos="567"/>
          <w:tab w:val="left" w:pos="708"/>
        </w:tabs>
        <w:spacing w:line="240" w:lineRule="auto"/>
        <w:rPr>
          <w:noProof/>
          <w:lang w:val="hr-HR"/>
        </w:rPr>
      </w:pPr>
    </w:p>
    <w:p w14:paraId="2B9B9881" w14:textId="77777777" w:rsidR="00210F06" w:rsidRPr="00FB2360" w:rsidRDefault="00210F06" w:rsidP="00FD46C8">
      <w:pPr>
        <w:keepNext/>
        <w:autoSpaceDE w:val="0"/>
        <w:autoSpaceDN w:val="0"/>
        <w:adjustRightInd w:val="0"/>
        <w:spacing w:line="240" w:lineRule="auto"/>
        <w:rPr>
          <w:color w:val="000000"/>
          <w:lang w:val="hr-HR"/>
        </w:rPr>
      </w:pPr>
      <w:r w:rsidRPr="00FB2360">
        <w:rPr>
          <w:b/>
          <w:bCs/>
          <w:color w:val="000000"/>
          <w:lang w:val="hr-HR"/>
        </w:rPr>
        <w:t>Upravljanje vozilima i strojevima</w:t>
      </w:r>
    </w:p>
    <w:p w14:paraId="0B364A15" w14:textId="77777777" w:rsidR="00225998" w:rsidRPr="00FB2360" w:rsidRDefault="00225998" w:rsidP="00FD46C8">
      <w:pPr>
        <w:pStyle w:val="listdashnospace"/>
        <w:numPr>
          <w:ilvl w:val="0"/>
          <w:numId w:val="0"/>
        </w:numPr>
        <w:tabs>
          <w:tab w:val="left" w:pos="708"/>
        </w:tabs>
        <w:rPr>
          <w:sz w:val="22"/>
          <w:szCs w:val="22"/>
          <w:lang w:val="hr-HR"/>
        </w:rPr>
      </w:pPr>
      <w:r w:rsidRPr="00FB2360">
        <w:rPr>
          <w:sz w:val="22"/>
          <w:szCs w:val="22"/>
          <w:lang w:val="hr-HR"/>
        </w:rPr>
        <w:t xml:space="preserve">Od lijeka Revolade </w:t>
      </w:r>
      <w:r w:rsidR="00B34139" w:rsidRPr="00FB2360">
        <w:rPr>
          <w:b/>
          <w:sz w:val="22"/>
          <w:szCs w:val="22"/>
          <w:lang w:val="hr-HR"/>
        </w:rPr>
        <w:t xml:space="preserve">možete </w:t>
      </w:r>
      <w:r w:rsidR="00990E9A" w:rsidRPr="00FB2360">
        <w:rPr>
          <w:b/>
          <w:sz w:val="22"/>
          <w:szCs w:val="22"/>
          <w:lang w:val="hr-HR"/>
        </w:rPr>
        <w:t>osjećati omaglicu</w:t>
      </w:r>
      <w:r w:rsidRPr="00FB2360">
        <w:rPr>
          <w:sz w:val="22"/>
          <w:szCs w:val="22"/>
          <w:lang w:val="hr-HR"/>
        </w:rPr>
        <w:t xml:space="preserve"> te imati druge nuspojave </w:t>
      </w:r>
      <w:r w:rsidR="00AB27A1" w:rsidRPr="00FB2360">
        <w:rPr>
          <w:sz w:val="22"/>
          <w:szCs w:val="22"/>
          <w:lang w:val="hr-HR"/>
        </w:rPr>
        <w:t>koje Vam mogu smanjiti pozornost</w:t>
      </w:r>
      <w:r w:rsidRPr="00FB2360">
        <w:rPr>
          <w:sz w:val="22"/>
          <w:szCs w:val="22"/>
          <w:lang w:val="hr-HR"/>
        </w:rPr>
        <w:t>.</w:t>
      </w:r>
    </w:p>
    <w:p w14:paraId="3CC4CA77" w14:textId="77777777" w:rsidR="00B624A1" w:rsidRPr="00FB2360" w:rsidRDefault="00B34139" w:rsidP="00FD46C8">
      <w:pPr>
        <w:pStyle w:val="listdashnospace"/>
        <w:numPr>
          <w:ilvl w:val="0"/>
          <w:numId w:val="28"/>
        </w:numPr>
        <w:ind w:left="567" w:hanging="567"/>
        <w:rPr>
          <w:b/>
          <w:bCs/>
          <w:sz w:val="22"/>
          <w:szCs w:val="22"/>
          <w:lang w:val="hr-HR"/>
        </w:rPr>
      </w:pPr>
      <w:r w:rsidRPr="00FB2360">
        <w:rPr>
          <w:b/>
          <w:sz w:val="22"/>
          <w:szCs w:val="22"/>
          <w:lang w:val="hr-HR"/>
        </w:rPr>
        <w:t>Nemojte upravljati vozilima ili strojevima</w:t>
      </w:r>
      <w:r w:rsidR="00225998" w:rsidRPr="00FB2360">
        <w:rPr>
          <w:sz w:val="22"/>
          <w:szCs w:val="22"/>
          <w:lang w:val="hr-HR"/>
        </w:rPr>
        <w:t xml:space="preserve"> osim ako ste sigurni da </w:t>
      </w:r>
      <w:r w:rsidR="00244F76" w:rsidRPr="00FB2360">
        <w:rPr>
          <w:sz w:val="22"/>
          <w:szCs w:val="22"/>
          <w:lang w:val="hr-HR"/>
        </w:rPr>
        <w:t>lijek ne utječe na Vas</w:t>
      </w:r>
      <w:r w:rsidR="00225998" w:rsidRPr="00FB2360">
        <w:rPr>
          <w:sz w:val="22"/>
          <w:szCs w:val="22"/>
          <w:lang w:val="hr-HR"/>
        </w:rPr>
        <w:t>.</w:t>
      </w:r>
    </w:p>
    <w:p w14:paraId="649811F7" w14:textId="77777777" w:rsidR="00210F06" w:rsidRPr="00FB2360" w:rsidRDefault="00210F06" w:rsidP="00FD46C8">
      <w:pPr>
        <w:tabs>
          <w:tab w:val="clear" w:pos="567"/>
          <w:tab w:val="left" w:pos="708"/>
        </w:tabs>
        <w:spacing w:line="240" w:lineRule="auto"/>
        <w:ind w:right="-29"/>
        <w:rPr>
          <w:noProof/>
          <w:lang w:val="hr-HR"/>
        </w:rPr>
      </w:pPr>
    </w:p>
    <w:p w14:paraId="38F62FA9" w14:textId="7E522685" w:rsidR="00210F06" w:rsidRPr="00FB2360" w:rsidRDefault="00EA2833" w:rsidP="00FD46C8">
      <w:pPr>
        <w:keepNext/>
        <w:numPr>
          <w:ilvl w:val="12"/>
          <w:numId w:val="0"/>
        </w:numPr>
        <w:tabs>
          <w:tab w:val="clear" w:pos="567"/>
          <w:tab w:val="left" w:pos="708"/>
        </w:tabs>
        <w:spacing w:line="240" w:lineRule="auto"/>
        <w:rPr>
          <w:b/>
          <w:noProof/>
          <w:lang w:val="hr-HR"/>
        </w:rPr>
      </w:pPr>
      <w:r w:rsidRPr="00FB2360">
        <w:rPr>
          <w:b/>
          <w:noProof/>
          <w:lang w:val="hr-HR"/>
        </w:rPr>
        <w:t>Revolade sadrži natrij</w:t>
      </w:r>
    </w:p>
    <w:p w14:paraId="309CBDF2" w14:textId="3EB7C9B6" w:rsidR="00EA2833" w:rsidRPr="00FB2360" w:rsidRDefault="00EA2833" w:rsidP="00FD46C8">
      <w:pPr>
        <w:numPr>
          <w:ilvl w:val="12"/>
          <w:numId w:val="0"/>
        </w:numPr>
        <w:tabs>
          <w:tab w:val="clear" w:pos="567"/>
          <w:tab w:val="left" w:pos="708"/>
        </w:tabs>
        <w:spacing w:line="240" w:lineRule="auto"/>
        <w:ind w:right="-2"/>
        <w:rPr>
          <w:noProof/>
          <w:lang w:val="hr-HR"/>
        </w:rPr>
      </w:pPr>
      <w:r w:rsidRPr="00FB2360">
        <w:rPr>
          <w:noProof/>
          <w:lang w:val="hr-HR"/>
        </w:rPr>
        <w:t>Ovaj lijek sadrži manje od 1 mmol (23 mg) natrija po tableti, tj. zanemarive količine natrija.</w:t>
      </w:r>
    </w:p>
    <w:p w14:paraId="2BC23119" w14:textId="77777777" w:rsidR="00EA2833" w:rsidRPr="00FB2360" w:rsidRDefault="00EA2833" w:rsidP="00FD46C8">
      <w:pPr>
        <w:numPr>
          <w:ilvl w:val="12"/>
          <w:numId w:val="0"/>
        </w:numPr>
        <w:tabs>
          <w:tab w:val="clear" w:pos="567"/>
          <w:tab w:val="left" w:pos="708"/>
        </w:tabs>
        <w:spacing w:line="240" w:lineRule="auto"/>
        <w:ind w:right="-2"/>
        <w:rPr>
          <w:noProof/>
          <w:lang w:val="hr-HR"/>
        </w:rPr>
      </w:pPr>
    </w:p>
    <w:p w14:paraId="515E10F4" w14:textId="77777777" w:rsidR="00EA2833" w:rsidRPr="00FB2360" w:rsidRDefault="00EA2833" w:rsidP="00FD46C8">
      <w:pPr>
        <w:numPr>
          <w:ilvl w:val="12"/>
          <w:numId w:val="0"/>
        </w:numPr>
        <w:tabs>
          <w:tab w:val="clear" w:pos="567"/>
          <w:tab w:val="left" w:pos="708"/>
        </w:tabs>
        <w:spacing w:line="240" w:lineRule="auto"/>
        <w:ind w:right="-2"/>
        <w:rPr>
          <w:noProof/>
          <w:lang w:val="hr-HR"/>
        </w:rPr>
      </w:pPr>
    </w:p>
    <w:p w14:paraId="578F34B2" w14:textId="77777777" w:rsidR="00210F06" w:rsidRPr="00FB2360" w:rsidRDefault="000D4408" w:rsidP="00FD46C8">
      <w:pPr>
        <w:keepNext/>
        <w:spacing w:line="240" w:lineRule="auto"/>
        <w:ind w:right="-2"/>
        <w:rPr>
          <w:b/>
          <w:bCs/>
          <w:noProof/>
          <w:lang w:val="hr-HR"/>
        </w:rPr>
      </w:pPr>
      <w:r w:rsidRPr="00FB2360">
        <w:rPr>
          <w:b/>
          <w:bCs/>
          <w:noProof/>
          <w:lang w:val="hr-HR"/>
        </w:rPr>
        <w:t>3.</w:t>
      </w:r>
      <w:r w:rsidRPr="00FB2360">
        <w:rPr>
          <w:b/>
          <w:bCs/>
          <w:noProof/>
          <w:lang w:val="hr-HR"/>
        </w:rPr>
        <w:tab/>
      </w:r>
      <w:r w:rsidR="00197753" w:rsidRPr="00FB2360">
        <w:rPr>
          <w:b/>
          <w:bCs/>
          <w:noProof/>
          <w:lang w:val="hr-HR"/>
        </w:rPr>
        <w:t>Kako uzimati Revolade</w:t>
      </w:r>
    </w:p>
    <w:p w14:paraId="2BE56363" w14:textId="77777777" w:rsidR="00210F06" w:rsidRPr="00FB2360" w:rsidRDefault="00210F06" w:rsidP="00FD46C8">
      <w:pPr>
        <w:keepNext/>
        <w:tabs>
          <w:tab w:val="clear" w:pos="567"/>
          <w:tab w:val="left" w:pos="708"/>
        </w:tabs>
        <w:spacing w:line="240" w:lineRule="auto"/>
        <w:ind w:right="-2"/>
        <w:rPr>
          <w:noProof/>
          <w:lang w:val="hr-HR"/>
        </w:rPr>
      </w:pPr>
    </w:p>
    <w:p w14:paraId="1A2294D3" w14:textId="77777777" w:rsidR="00210F06" w:rsidRPr="00FB2360" w:rsidRDefault="00210F06" w:rsidP="00FD46C8">
      <w:pPr>
        <w:spacing w:line="240" w:lineRule="auto"/>
        <w:rPr>
          <w:lang w:val="pt-BR"/>
        </w:rPr>
      </w:pPr>
      <w:r w:rsidRPr="00FB2360">
        <w:rPr>
          <w:lang w:val="pt-BR"/>
        </w:rPr>
        <w:t xml:space="preserve">Uvijek uzmite </w:t>
      </w:r>
      <w:r w:rsidR="00197753" w:rsidRPr="00FB2360">
        <w:rPr>
          <w:lang w:val="pt-BR"/>
        </w:rPr>
        <w:t xml:space="preserve">ovaj lijek </w:t>
      </w:r>
      <w:r w:rsidRPr="00FB2360">
        <w:rPr>
          <w:lang w:val="pt-BR"/>
        </w:rPr>
        <w:t>točno onako kako Vam je rekao liječnik. Provjerite s</w:t>
      </w:r>
      <w:r w:rsidR="00197753" w:rsidRPr="00FB2360">
        <w:rPr>
          <w:lang w:val="pt-BR"/>
        </w:rPr>
        <w:t xml:space="preserve"> </w:t>
      </w:r>
      <w:r w:rsidRPr="00FB2360">
        <w:rPr>
          <w:lang w:val="pt-BR"/>
        </w:rPr>
        <w:t xml:space="preserve">liječnikom ili ljekarnikom </w:t>
      </w:r>
      <w:r w:rsidR="00197753" w:rsidRPr="00FB2360">
        <w:rPr>
          <w:lang w:val="pt-BR"/>
        </w:rPr>
        <w:t xml:space="preserve">ako </w:t>
      </w:r>
      <w:r w:rsidRPr="00FB2360">
        <w:rPr>
          <w:lang w:val="pt-BR"/>
        </w:rPr>
        <w:t xml:space="preserve">niste sigurni. </w:t>
      </w:r>
      <w:r w:rsidR="00C40514" w:rsidRPr="00FB2360">
        <w:rPr>
          <w:lang w:val="pt-BR"/>
        </w:rPr>
        <w:t xml:space="preserve">Nemojte mijenjati dozu lijeka Revolade niti raspored njegove primjene ako Vam to ne </w:t>
      </w:r>
      <w:r w:rsidR="00C36481" w:rsidRPr="00FB2360">
        <w:rPr>
          <w:lang w:val="pt-BR"/>
        </w:rPr>
        <w:t xml:space="preserve">savjetuju </w:t>
      </w:r>
      <w:r w:rsidR="00C40514" w:rsidRPr="00FB2360">
        <w:rPr>
          <w:lang w:val="pt-BR"/>
        </w:rPr>
        <w:t xml:space="preserve">Vaš liječnik ili ljekarnik. </w:t>
      </w:r>
      <w:r w:rsidR="0061098D" w:rsidRPr="00FB2360">
        <w:rPr>
          <w:lang w:val="hr-HR"/>
        </w:rPr>
        <w:t xml:space="preserve">Za vrijeme dok </w:t>
      </w:r>
      <w:r w:rsidR="00C36481" w:rsidRPr="00FB2360">
        <w:rPr>
          <w:lang w:val="hr-HR"/>
        </w:rPr>
        <w:t xml:space="preserve">uzimate </w:t>
      </w:r>
      <w:r w:rsidR="00225998" w:rsidRPr="00FB2360">
        <w:rPr>
          <w:lang w:val="hr-HR"/>
        </w:rPr>
        <w:t>Revolade</w:t>
      </w:r>
      <w:r w:rsidR="0061098D" w:rsidRPr="00FB2360">
        <w:rPr>
          <w:lang w:val="hr-HR"/>
        </w:rPr>
        <w:t>,</w:t>
      </w:r>
      <w:r w:rsidR="00225998" w:rsidRPr="00FB2360">
        <w:rPr>
          <w:lang w:val="hr-HR"/>
        </w:rPr>
        <w:t xml:space="preserve"> bit ćete pod </w:t>
      </w:r>
      <w:r w:rsidR="00C36481" w:rsidRPr="00FB2360">
        <w:rPr>
          <w:lang w:val="hr-HR"/>
        </w:rPr>
        <w:t xml:space="preserve">skrbi </w:t>
      </w:r>
      <w:r w:rsidR="00225998" w:rsidRPr="00FB2360">
        <w:rPr>
          <w:lang w:val="hr-HR"/>
        </w:rPr>
        <w:t xml:space="preserve">liječnika </w:t>
      </w:r>
      <w:r w:rsidR="00C36481" w:rsidRPr="00FB2360">
        <w:rPr>
          <w:lang w:val="hr-HR"/>
        </w:rPr>
        <w:t>sa specijalist</w:t>
      </w:r>
      <w:r w:rsidR="008D17C6" w:rsidRPr="00FB2360">
        <w:rPr>
          <w:lang w:val="hr-HR"/>
        </w:rPr>
        <w:t>ičkim</w:t>
      </w:r>
      <w:r w:rsidR="00225998" w:rsidRPr="00FB2360">
        <w:rPr>
          <w:lang w:val="hr-HR"/>
        </w:rPr>
        <w:t xml:space="preserve"> iskustv</w:t>
      </w:r>
      <w:r w:rsidR="008D17C6" w:rsidRPr="00FB2360">
        <w:rPr>
          <w:lang w:val="hr-HR"/>
        </w:rPr>
        <w:t>om</w:t>
      </w:r>
      <w:r w:rsidR="00225998" w:rsidRPr="00FB2360">
        <w:rPr>
          <w:lang w:val="hr-HR"/>
        </w:rPr>
        <w:t xml:space="preserve"> u liječenju </w:t>
      </w:r>
      <w:r w:rsidR="00C36481" w:rsidRPr="00FB2360">
        <w:rPr>
          <w:lang w:val="hr-HR"/>
        </w:rPr>
        <w:t>Vaše bolesti</w:t>
      </w:r>
      <w:r w:rsidR="00225998" w:rsidRPr="00FB2360">
        <w:rPr>
          <w:lang w:val="hr-HR"/>
        </w:rPr>
        <w:t>.</w:t>
      </w:r>
    </w:p>
    <w:p w14:paraId="3BB41D8C" w14:textId="77777777" w:rsidR="00210F06" w:rsidRPr="00FB2360" w:rsidRDefault="00210F06" w:rsidP="00FD46C8">
      <w:pPr>
        <w:numPr>
          <w:ilvl w:val="12"/>
          <w:numId w:val="0"/>
        </w:numPr>
        <w:tabs>
          <w:tab w:val="clear" w:pos="567"/>
          <w:tab w:val="left" w:pos="708"/>
        </w:tabs>
        <w:spacing w:line="240" w:lineRule="auto"/>
        <w:ind w:right="-2"/>
        <w:rPr>
          <w:noProof/>
          <w:lang w:val="hr-HR"/>
        </w:rPr>
      </w:pPr>
    </w:p>
    <w:p w14:paraId="07DE54DC" w14:textId="77777777" w:rsidR="00210F06" w:rsidRPr="00FB2360" w:rsidRDefault="00210F06" w:rsidP="00FD46C8">
      <w:pPr>
        <w:keepNext/>
        <w:numPr>
          <w:ilvl w:val="12"/>
          <w:numId w:val="0"/>
        </w:numPr>
        <w:tabs>
          <w:tab w:val="clear" w:pos="567"/>
          <w:tab w:val="left" w:pos="708"/>
        </w:tabs>
        <w:spacing w:line="240" w:lineRule="auto"/>
        <w:rPr>
          <w:b/>
          <w:bCs/>
          <w:noProof/>
          <w:lang w:val="hr-HR"/>
        </w:rPr>
      </w:pPr>
      <w:r w:rsidRPr="00FB2360">
        <w:rPr>
          <w:b/>
          <w:bCs/>
          <w:noProof/>
          <w:lang w:val="hr-HR"/>
        </w:rPr>
        <w:t>Koliko lijeka uzeti</w:t>
      </w:r>
    </w:p>
    <w:p w14:paraId="776A3CF5" w14:textId="77777777" w:rsidR="00C36481" w:rsidRPr="00FB2360" w:rsidRDefault="00C36481" w:rsidP="00FD46C8">
      <w:pPr>
        <w:keepNext/>
        <w:numPr>
          <w:ilvl w:val="12"/>
          <w:numId w:val="0"/>
        </w:numPr>
        <w:tabs>
          <w:tab w:val="clear" w:pos="567"/>
          <w:tab w:val="left" w:pos="708"/>
        </w:tabs>
        <w:spacing w:line="240" w:lineRule="auto"/>
        <w:rPr>
          <w:b/>
          <w:bCs/>
          <w:noProof/>
          <w:lang w:val="hr-HR"/>
        </w:rPr>
      </w:pPr>
      <w:r w:rsidRPr="00FB2360">
        <w:rPr>
          <w:b/>
          <w:bCs/>
          <w:noProof/>
          <w:lang w:val="hr-HR"/>
        </w:rPr>
        <w:t>Za ITP</w:t>
      </w:r>
    </w:p>
    <w:p w14:paraId="41B17652" w14:textId="27936227" w:rsidR="00210F06" w:rsidRPr="00FB2360" w:rsidRDefault="00C36481" w:rsidP="00FD46C8">
      <w:pPr>
        <w:spacing w:line="240" w:lineRule="auto"/>
        <w:rPr>
          <w:b/>
          <w:bCs/>
          <w:lang w:val="hr-HR"/>
        </w:rPr>
      </w:pPr>
      <w:r w:rsidRPr="00FB2360">
        <w:rPr>
          <w:b/>
          <w:bCs/>
          <w:noProof/>
          <w:lang w:val="hr-HR"/>
        </w:rPr>
        <w:t xml:space="preserve">Odrasli </w:t>
      </w:r>
      <w:r w:rsidRPr="00FB2360">
        <w:rPr>
          <w:bCs/>
          <w:noProof/>
          <w:lang w:val="hr-HR"/>
        </w:rPr>
        <w:t>i</w:t>
      </w:r>
      <w:r w:rsidRPr="00FB2360">
        <w:rPr>
          <w:b/>
          <w:bCs/>
          <w:noProof/>
          <w:lang w:val="hr-HR"/>
        </w:rPr>
        <w:t xml:space="preserve"> djeca </w:t>
      </w:r>
      <w:r w:rsidRPr="00FB2360">
        <w:rPr>
          <w:bCs/>
          <w:noProof/>
          <w:lang w:val="hr-HR"/>
        </w:rPr>
        <w:t>(6 do 17 godina)</w:t>
      </w:r>
      <w:r w:rsidRPr="00FB2360">
        <w:rPr>
          <w:b/>
          <w:bCs/>
          <w:noProof/>
          <w:lang w:val="hr-HR"/>
        </w:rPr>
        <w:t xml:space="preserve"> </w:t>
      </w:r>
      <w:r w:rsidRPr="00FB2360">
        <w:rPr>
          <w:b/>
          <w:bCs/>
          <w:lang w:val="hr-HR"/>
        </w:rPr>
        <w:t xml:space="preserve">– </w:t>
      </w:r>
      <w:r w:rsidRPr="00FB2360">
        <w:rPr>
          <w:bCs/>
          <w:lang w:val="hr-HR"/>
        </w:rPr>
        <w:t xml:space="preserve">uobičajena </w:t>
      </w:r>
      <w:r w:rsidR="001E2DC5" w:rsidRPr="00FB2360">
        <w:rPr>
          <w:bCs/>
          <w:lang w:val="hr-HR"/>
        </w:rPr>
        <w:t>početna</w:t>
      </w:r>
      <w:r w:rsidR="001E2DC5" w:rsidRPr="00FB2360">
        <w:rPr>
          <w:bCs/>
          <w:noProof/>
          <w:lang w:val="hr-HR"/>
        </w:rPr>
        <w:t xml:space="preserve"> </w:t>
      </w:r>
      <w:r w:rsidR="00210F06" w:rsidRPr="00FB2360">
        <w:rPr>
          <w:bCs/>
          <w:noProof/>
          <w:lang w:val="hr-HR"/>
        </w:rPr>
        <w:t xml:space="preserve">doza </w:t>
      </w:r>
      <w:r w:rsidR="001E2DC5" w:rsidRPr="00FB2360">
        <w:rPr>
          <w:bCs/>
          <w:lang w:val="hr-HR"/>
        </w:rPr>
        <w:t>za ITP</w:t>
      </w:r>
      <w:r w:rsidR="00C15D15" w:rsidRPr="00FB2360">
        <w:rPr>
          <w:b/>
          <w:lang w:val="hr-HR"/>
        </w:rPr>
        <w:t xml:space="preserve"> </w:t>
      </w:r>
      <w:r w:rsidR="00210F06" w:rsidRPr="00FB2360">
        <w:rPr>
          <w:noProof/>
          <w:lang w:val="hr-HR"/>
        </w:rPr>
        <w:t xml:space="preserve">je </w:t>
      </w:r>
      <w:r w:rsidR="00B34139" w:rsidRPr="00FB2360">
        <w:rPr>
          <w:b/>
          <w:noProof/>
          <w:lang w:val="hr-HR"/>
        </w:rPr>
        <w:t>jedna tableta lijeka Revolade od 50</w:t>
      </w:r>
      <w:r w:rsidR="00EF52F5" w:rsidRPr="00FB2360">
        <w:rPr>
          <w:b/>
          <w:noProof/>
          <w:lang w:val="hr-HR"/>
        </w:rPr>
        <w:t> </w:t>
      </w:r>
      <w:r w:rsidR="00B34139" w:rsidRPr="00FB2360">
        <w:rPr>
          <w:b/>
          <w:noProof/>
          <w:lang w:val="hr-HR"/>
        </w:rPr>
        <w:t>mg</w:t>
      </w:r>
      <w:r w:rsidR="00210F06" w:rsidRPr="00FB2360">
        <w:rPr>
          <w:noProof/>
          <w:lang w:val="hr-HR"/>
        </w:rPr>
        <w:t xml:space="preserve"> na dan</w:t>
      </w:r>
      <w:r w:rsidR="00210F06" w:rsidRPr="00FB2360">
        <w:rPr>
          <w:lang w:val="hr-HR"/>
        </w:rPr>
        <w:t xml:space="preserve">. </w:t>
      </w:r>
      <w:r w:rsidR="00B04A9B" w:rsidRPr="00FB2360">
        <w:rPr>
          <w:lang w:val="hr-HR"/>
        </w:rPr>
        <w:t>Ako ste</w:t>
      </w:r>
      <w:r w:rsidR="00210F06" w:rsidRPr="00FB2360">
        <w:rPr>
          <w:lang w:val="hr-HR"/>
        </w:rPr>
        <w:t xml:space="preserve"> porijeklom iz </w:t>
      </w:r>
      <w:r w:rsidR="00247DFD" w:rsidRPr="00FB2360">
        <w:rPr>
          <w:lang w:val="hr-HR"/>
        </w:rPr>
        <w:t xml:space="preserve">istočne/jugoistočne </w:t>
      </w:r>
      <w:r w:rsidR="00210F06" w:rsidRPr="00FB2360">
        <w:rPr>
          <w:lang w:val="hr-HR"/>
        </w:rPr>
        <w:t>Azije</w:t>
      </w:r>
      <w:r w:rsidR="00B04A9B" w:rsidRPr="00FB2360">
        <w:rPr>
          <w:lang w:val="hr-HR"/>
        </w:rPr>
        <w:t>,</w:t>
      </w:r>
      <w:r w:rsidR="00210F06" w:rsidRPr="00FB2360">
        <w:rPr>
          <w:lang w:val="hr-HR"/>
        </w:rPr>
        <w:t xml:space="preserve"> mo</w:t>
      </w:r>
      <w:r w:rsidR="00B04A9B" w:rsidRPr="00FB2360">
        <w:rPr>
          <w:lang w:val="hr-HR"/>
        </w:rPr>
        <w:t>žda</w:t>
      </w:r>
      <w:r w:rsidR="00210F06" w:rsidRPr="00FB2360">
        <w:rPr>
          <w:lang w:val="hr-HR"/>
        </w:rPr>
        <w:t xml:space="preserve"> </w:t>
      </w:r>
      <w:r w:rsidR="00B04A9B" w:rsidRPr="00FB2360">
        <w:rPr>
          <w:lang w:val="hr-HR"/>
        </w:rPr>
        <w:t xml:space="preserve">ćete </w:t>
      </w:r>
      <w:r w:rsidR="00210F06" w:rsidRPr="00FB2360">
        <w:rPr>
          <w:lang w:val="hr-HR"/>
        </w:rPr>
        <w:t xml:space="preserve">trebati </w:t>
      </w:r>
      <w:r w:rsidR="00210F06" w:rsidRPr="00FB2360">
        <w:rPr>
          <w:b/>
          <w:bCs/>
          <w:lang w:val="hr-HR"/>
        </w:rPr>
        <w:t>niž</w:t>
      </w:r>
      <w:r w:rsidR="00AE45DB" w:rsidRPr="00FB2360">
        <w:rPr>
          <w:b/>
          <w:bCs/>
          <w:lang w:val="hr-HR"/>
        </w:rPr>
        <w:t>u</w:t>
      </w:r>
      <w:r w:rsidR="00210F06" w:rsidRPr="00FB2360">
        <w:rPr>
          <w:b/>
          <w:bCs/>
          <w:lang w:val="hr-HR"/>
        </w:rPr>
        <w:t xml:space="preserve"> početn</w:t>
      </w:r>
      <w:r w:rsidR="00AE45DB" w:rsidRPr="00FB2360">
        <w:rPr>
          <w:b/>
          <w:bCs/>
          <w:lang w:val="hr-HR"/>
        </w:rPr>
        <w:t>u</w:t>
      </w:r>
      <w:r w:rsidR="00210F06" w:rsidRPr="00FB2360">
        <w:rPr>
          <w:b/>
          <w:bCs/>
          <w:lang w:val="hr-HR"/>
        </w:rPr>
        <w:t xml:space="preserve"> doz</w:t>
      </w:r>
      <w:r w:rsidR="00AE45DB" w:rsidRPr="00FB2360">
        <w:rPr>
          <w:b/>
          <w:bCs/>
          <w:lang w:val="hr-HR"/>
        </w:rPr>
        <w:t>u</w:t>
      </w:r>
      <w:r w:rsidR="00210F06" w:rsidRPr="00FB2360">
        <w:rPr>
          <w:b/>
          <w:bCs/>
          <w:lang w:val="hr-HR"/>
        </w:rPr>
        <w:t xml:space="preserve"> od</w:t>
      </w:r>
      <w:r w:rsidR="00210F06" w:rsidRPr="00FB2360">
        <w:rPr>
          <w:lang w:val="hr-HR"/>
        </w:rPr>
        <w:t xml:space="preserve"> </w:t>
      </w:r>
      <w:r w:rsidR="00210F06" w:rsidRPr="00FB2360">
        <w:rPr>
          <w:b/>
          <w:bCs/>
          <w:lang w:val="hr-HR"/>
        </w:rPr>
        <w:t>25 mg.</w:t>
      </w:r>
    </w:p>
    <w:p w14:paraId="5014F03E" w14:textId="77777777" w:rsidR="00C36481" w:rsidRPr="00FB2360" w:rsidRDefault="00C36481" w:rsidP="00FD46C8">
      <w:pPr>
        <w:spacing w:line="240" w:lineRule="auto"/>
        <w:rPr>
          <w:bCs/>
          <w:lang w:val="hr-HR"/>
        </w:rPr>
      </w:pPr>
    </w:p>
    <w:p w14:paraId="4E516D2A" w14:textId="77777777" w:rsidR="00C36481" w:rsidRPr="00FB2360" w:rsidRDefault="00C36481" w:rsidP="00FD46C8">
      <w:pPr>
        <w:spacing w:line="240" w:lineRule="auto"/>
        <w:rPr>
          <w:lang w:val="hr-HR"/>
        </w:rPr>
      </w:pPr>
      <w:r w:rsidRPr="00FB2360">
        <w:rPr>
          <w:b/>
          <w:bCs/>
          <w:lang w:val="hr-HR"/>
        </w:rPr>
        <w:t xml:space="preserve">Djeca </w:t>
      </w:r>
      <w:r w:rsidRPr="00FB2360">
        <w:rPr>
          <w:bCs/>
          <w:lang w:val="hr-HR"/>
        </w:rPr>
        <w:t>(1 do 5</w:t>
      </w:r>
      <w:r w:rsidR="00EF52F5" w:rsidRPr="00FB2360">
        <w:rPr>
          <w:bCs/>
          <w:lang w:val="hr-HR"/>
        </w:rPr>
        <w:t> </w:t>
      </w:r>
      <w:r w:rsidRPr="00FB2360">
        <w:rPr>
          <w:bCs/>
          <w:lang w:val="hr-HR"/>
        </w:rPr>
        <w:t>godina)</w:t>
      </w:r>
      <w:r w:rsidRPr="00FB2360">
        <w:rPr>
          <w:b/>
          <w:bCs/>
          <w:lang w:val="hr-HR"/>
        </w:rPr>
        <w:t xml:space="preserve"> – </w:t>
      </w:r>
      <w:r w:rsidRPr="00FB2360">
        <w:rPr>
          <w:bCs/>
          <w:lang w:val="hr-HR"/>
        </w:rPr>
        <w:t xml:space="preserve">uobičajena početna doza za ITP je </w:t>
      </w:r>
      <w:r w:rsidRPr="00FB2360">
        <w:rPr>
          <w:b/>
          <w:bCs/>
          <w:lang w:val="hr-HR"/>
        </w:rPr>
        <w:t xml:space="preserve">jedna tableta </w:t>
      </w:r>
      <w:r w:rsidRPr="00FB2360">
        <w:rPr>
          <w:bCs/>
          <w:lang w:val="hr-HR"/>
        </w:rPr>
        <w:t>lijeka Revolade od</w:t>
      </w:r>
      <w:r w:rsidRPr="00FB2360">
        <w:rPr>
          <w:b/>
          <w:bCs/>
          <w:lang w:val="hr-HR"/>
        </w:rPr>
        <w:t xml:space="preserve"> 25 mg</w:t>
      </w:r>
      <w:r w:rsidRPr="00FB2360">
        <w:rPr>
          <w:bCs/>
          <w:lang w:val="hr-HR"/>
        </w:rPr>
        <w:t xml:space="preserve"> na dan.</w:t>
      </w:r>
    </w:p>
    <w:p w14:paraId="24D5BAA7" w14:textId="77777777" w:rsidR="00210F06" w:rsidRPr="00FB2360" w:rsidRDefault="00210F06" w:rsidP="00FD46C8">
      <w:pPr>
        <w:spacing w:line="240" w:lineRule="auto"/>
        <w:rPr>
          <w:lang w:val="hr-HR"/>
        </w:rPr>
      </w:pPr>
    </w:p>
    <w:p w14:paraId="36665CB4" w14:textId="77777777" w:rsidR="00C36481" w:rsidRPr="00FB2360" w:rsidRDefault="00C36481" w:rsidP="00FD46C8">
      <w:pPr>
        <w:keepNext/>
        <w:spacing w:line="240" w:lineRule="auto"/>
        <w:rPr>
          <w:b/>
          <w:lang w:val="hr-HR"/>
        </w:rPr>
      </w:pPr>
      <w:r w:rsidRPr="00FB2360">
        <w:rPr>
          <w:b/>
          <w:lang w:val="hr-HR"/>
        </w:rPr>
        <w:t>Za hepatitis C</w:t>
      </w:r>
    </w:p>
    <w:p w14:paraId="0FFF3C89" w14:textId="0B58126D" w:rsidR="001E2DC5" w:rsidRPr="00FB2360" w:rsidRDefault="00C36481" w:rsidP="00FD46C8">
      <w:pPr>
        <w:spacing w:line="240" w:lineRule="auto"/>
        <w:rPr>
          <w:b/>
          <w:bCs/>
          <w:lang w:val="hr-HR"/>
        </w:rPr>
      </w:pPr>
      <w:r w:rsidRPr="00FB2360">
        <w:rPr>
          <w:b/>
          <w:bCs/>
          <w:lang w:val="hr-HR"/>
        </w:rPr>
        <w:t xml:space="preserve">Odrasli - </w:t>
      </w:r>
      <w:r w:rsidRPr="00FB2360">
        <w:rPr>
          <w:bCs/>
          <w:lang w:val="hr-HR"/>
        </w:rPr>
        <w:t>u</w:t>
      </w:r>
      <w:r w:rsidR="001E2DC5" w:rsidRPr="00FB2360">
        <w:rPr>
          <w:bCs/>
          <w:lang w:val="hr-HR"/>
        </w:rPr>
        <w:t xml:space="preserve">običajena početna doza za </w:t>
      </w:r>
      <w:r w:rsidRPr="00FB2360">
        <w:rPr>
          <w:bCs/>
          <w:lang w:val="hr-HR"/>
        </w:rPr>
        <w:t>h</w:t>
      </w:r>
      <w:r w:rsidR="001E2DC5" w:rsidRPr="00FB2360">
        <w:rPr>
          <w:bCs/>
          <w:lang w:val="hr-HR"/>
        </w:rPr>
        <w:t>epatitis C</w:t>
      </w:r>
      <w:r w:rsidR="001E2DC5" w:rsidRPr="00FB2360">
        <w:rPr>
          <w:lang w:val="hr-HR"/>
        </w:rPr>
        <w:t xml:space="preserve"> je </w:t>
      </w:r>
      <w:r w:rsidR="00B34139" w:rsidRPr="00FB2360">
        <w:rPr>
          <w:b/>
          <w:lang w:val="hr-HR"/>
        </w:rPr>
        <w:t>jedna tableta lijeka Revolade od 25 mg</w:t>
      </w:r>
      <w:r w:rsidR="001E2DC5" w:rsidRPr="00FB2360">
        <w:rPr>
          <w:lang w:val="hr-HR"/>
        </w:rPr>
        <w:t xml:space="preserve"> na dan. </w:t>
      </w:r>
      <w:r w:rsidR="00B04A9B" w:rsidRPr="00FB2360">
        <w:rPr>
          <w:lang w:val="hr-HR"/>
        </w:rPr>
        <w:t>Ako ste</w:t>
      </w:r>
      <w:r w:rsidR="001E2DC5" w:rsidRPr="00FB2360">
        <w:rPr>
          <w:lang w:val="hr-HR"/>
        </w:rPr>
        <w:t xml:space="preserve"> porijeklom iz </w:t>
      </w:r>
      <w:r w:rsidR="00247DFD" w:rsidRPr="00FB2360">
        <w:rPr>
          <w:lang w:val="hr-HR"/>
        </w:rPr>
        <w:t xml:space="preserve">istočne/jugoistočne </w:t>
      </w:r>
      <w:r w:rsidR="001E2DC5" w:rsidRPr="00FB2360">
        <w:rPr>
          <w:lang w:val="hr-HR"/>
        </w:rPr>
        <w:t>Azije</w:t>
      </w:r>
      <w:r w:rsidR="00B04A9B" w:rsidRPr="00FB2360">
        <w:rPr>
          <w:lang w:val="hr-HR"/>
        </w:rPr>
        <w:t>,</w:t>
      </w:r>
      <w:r w:rsidR="001E2DC5" w:rsidRPr="00FB2360">
        <w:rPr>
          <w:lang w:val="hr-HR"/>
        </w:rPr>
        <w:t xml:space="preserve"> </w:t>
      </w:r>
      <w:r w:rsidR="00FB31C5" w:rsidRPr="00FB2360">
        <w:rPr>
          <w:lang w:val="hr-HR"/>
        </w:rPr>
        <w:t>liječenje</w:t>
      </w:r>
      <w:r w:rsidR="00FB31C5" w:rsidRPr="00FB2360" w:rsidDel="00B04A9B">
        <w:rPr>
          <w:lang w:val="hr-HR"/>
        </w:rPr>
        <w:t xml:space="preserve"> </w:t>
      </w:r>
      <w:r w:rsidR="00FB31C5" w:rsidRPr="00FB2360">
        <w:rPr>
          <w:lang w:val="hr-HR"/>
        </w:rPr>
        <w:t xml:space="preserve">ćete </w:t>
      </w:r>
      <w:r w:rsidR="001E2DC5" w:rsidRPr="00FB2360">
        <w:rPr>
          <w:lang w:val="hr-HR"/>
        </w:rPr>
        <w:t xml:space="preserve">započeti </w:t>
      </w:r>
      <w:r w:rsidR="001E2DC5" w:rsidRPr="00FB2360">
        <w:rPr>
          <w:b/>
          <w:lang w:val="hr-HR"/>
        </w:rPr>
        <w:t>istom</w:t>
      </w:r>
      <w:r w:rsidR="001E2DC5" w:rsidRPr="00FB2360">
        <w:rPr>
          <w:b/>
          <w:bCs/>
          <w:lang w:val="hr-HR"/>
        </w:rPr>
        <w:t xml:space="preserve"> </w:t>
      </w:r>
      <w:r w:rsidR="00FB31C5" w:rsidRPr="00FB2360">
        <w:rPr>
          <w:b/>
          <w:bCs/>
          <w:lang w:val="hr-HR"/>
        </w:rPr>
        <w:t xml:space="preserve">tom </w:t>
      </w:r>
      <w:r w:rsidR="001E2DC5" w:rsidRPr="00FB2360">
        <w:rPr>
          <w:b/>
          <w:bCs/>
          <w:lang w:val="hr-HR"/>
        </w:rPr>
        <w:t>početnom dozom od</w:t>
      </w:r>
      <w:r w:rsidR="001E2DC5" w:rsidRPr="00FB2360">
        <w:rPr>
          <w:lang w:val="hr-HR"/>
        </w:rPr>
        <w:t xml:space="preserve"> </w:t>
      </w:r>
      <w:r w:rsidR="001E2DC5" w:rsidRPr="00FB2360">
        <w:rPr>
          <w:b/>
          <w:bCs/>
          <w:lang w:val="hr-HR"/>
        </w:rPr>
        <w:t>25 mg.</w:t>
      </w:r>
    </w:p>
    <w:p w14:paraId="4DC210C3" w14:textId="77777777" w:rsidR="00C36481" w:rsidRPr="00FB2360" w:rsidRDefault="00C36481" w:rsidP="00FD46C8">
      <w:pPr>
        <w:spacing w:line="240" w:lineRule="auto"/>
        <w:rPr>
          <w:bCs/>
          <w:lang w:val="hr-HR"/>
        </w:rPr>
      </w:pPr>
    </w:p>
    <w:p w14:paraId="2909DD23" w14:textId="77777777" w:rsidR="00C36481" w:rsidRPr="00FB2360" w:rsidRDefault="00C36481" w:rsidP="00FD46C8">
      <w:pPr>
        <w:keepNext/>
        <w:spacing w:line="240" w:lineRule="auto"/>
        <w:rPr>
          <w:b/>
          <w:bCs/>
          <w:lang w:val="hr-HR"/>
        </w:rPr>
      </w:pPr>
      <w:r w:rsidRPr="00FB2360">
        <w:rPr>
          <w:b/>
          <w:bCs/>
          <w:lang w:val="hr-HR"/>
        </w:rPr>
        <w:lastRenderedPageBreak/>
        <w:t>Za tešku aplastičnu anemiju</w:t>
      </w:r>
    </w:p>
    <w:p w14:paraId="7A754873" w14:textId="1D185766" w:rsidR="00C36481" w:rsidRPr="00FB2360" w:rsidRDefault="00C36481" w:rsidP="00FD46C8">
      <w:pPr>
        <w:spacing w:line="240" w:lineRule="auto"/>
        <w:rPr>
          <w:b/>
          <w:bCs/>
          <w:lang w:val="hr-HR"/>
        </w:rPr>
      </w:pPr>
      <w:r w:rsidRPr="00FB2360">
        <w:rPr>
          <w:b/>
          <w:bCs/>
          <w:lang w:val="hr-HR"/>
        </w:rPr>
        <w:t xml:space="preserve">Odrasli – </w:t>
      </w:r>
      <w:r w:rsidRPr="00FB2360">
        <w:rPr>
          <w:bCs/>
          <w:lang w:val="hr-HR"/>
        </w:rPr>
        <w:t>uobičajena početna doza za tešku aplastičnu anemiju je</w:t>
      </w:r>
      <w:r w:rsidRPr="00FB2360">
        <w:rPr>
          <w:b/>
          <w:bCs/>
          <w:lang w:val="hr-HR"/>
        </w:rPr>
        <w:t xml:space="preserve"> jedna tableta </w:t>
      </w:r>
      <w:r w:rsidRPr="00FB2360">
        <w:rPr>
          <w:bCs/>
          <w:lang w:val="hr-HR"/>
        </w:rPr>
        <w:t>lijeka Revolade od</w:t>
      </w:r>
      <w:r w:rsidRPr="00FB2360">
        <w:rPr>
          <w:b/>
          <w:bCs/>
          <w:lang w:val="hr-HR"/>
        </w:rPr>
        <w:t xml:space="preserve"> 50 mg </w:t>
      </w:r>
      <w:r w:rsidRPr="00FB2360">
        <w:rPr>
          <w:bCs/>
          <w:lang w:val="hr-HR"/>
        </w:rPr>
        <w:t>na dan.</w:t>
      </w:r>
      <w:r w:rsidRPr="00FB2360">
        <w:rPr>
          <w:b/>
          <w:bCs/>
          <w:lang w:val="hr-HR"/>
        </w:rPr>
        <w:t xml:space="preserve"> </w:t>
      </w:r>
      <w:r w:rsidRPr="00FB2360">
        <w:rPr>
          <w:lang w:val="hr-HR"/>
        </w:rPr>
        <w:t xml:space="preserve">Ako ste porijeklom iz </w:t>
      </w:r>
      <w:r w:rsidR="00247DFD" w:rsidRPr="00FB2360">
        <w:rPr>
          <w:lang w:val="hr-HR"/>
        </w:rPr>
        <w:t xml:space="preserve">istočne/jugoistočne </w:t>
      </w:r>
      <w:r w:rsidRPr="00FB2360">
        <w:rPr>
          <w:lang w:val="hr-HR"/>
        </w:rPr>
        <w:t xml:space="preserve">Azije, možda ćete trebati </w:t>
      </w:r>
      <w:r w:rsidRPr="00FB2360">
        <w:rPr>
          <w:b/>
          <w:lang w:val="hr-HR"/>
        </w:rPr>
        <w:t>nižu p</w:t>
      </w:r>
      <w:r w:rsidRPr="00FB2360">
        <w:rPr>
          <w:b/>
          <w:bCs/>
          <w:lang w:val="hr-HR"/>
        </w:rPr>
        <w:t>očetnu dozu od</w:t>
      </w:r>
      <w:r w:rsidRPr="00FB2360">
        <w:rPr>
          <w:lang w:val="hr-HR"/>
        </w:rPr>
        <w:t xml:space="preserve"> </w:t>
      </w:r>
      <w:r w:rsidRPr="00FB2360">
        <w:rPr>
          <w:b/>
          <w:bCs/>
          <w:lang w:val="hr-HR"/>
        </w:rPr>
        <w:t>25 mg.</w:t>
      </w:r>
    </w:p>
    <w:p w14:paraId="00696196" w14:textId="77777777" w:rsidR="00C36481" w:rsidRPr="00FB2360" w:rsidRDefault="00C36481" w:rsidP="00FD46C8">
      <w:pPr>
        <w:spacing w:line="240" w:lineRule="auto"/>
        <w:rPr>
          <w:bCs/>
          <w:lang w:val="hr-HR"/>
        </w:rPr>
      </w:pPr>
    </w:p>
    <w:p w14:paraId="65D16A11" w14:textId="77777777" w:rsidR="00C36481" w:rsidRPr="00FB2360" w:rsidRDefault="00C36481" w:rsidP="00FD46C8">
      <w:pPr>
        <w:spacing w:line="240" w:lineRule="auto"/>
        <w:rPr>
          <w:lang w:val="hr-HR"/>
        </w:rPr>
      </w:pPr>
      <w:r w:rsidRPr="00FB2360">
        <w:rPr>
          <w:lang w:val="hr-HR"/>
        </w:rPr>
        <w:t>Nastup djelovanja lijeka Revolade može biti za 1 do 2</w:t>
      </w:r>
      <w:r w:rsidR="00271444" w:rsidRPr="00FB2360">
        <w:rPr>
          <w:lang w:val="hr-HR"/>
        </w:rPr>
        <w:t> </w:t>
      </w:r>
      <w:r w:rsidRPr="00FB2360">
        <w:rPr>
          <w:lang w:val="hr-HR"/>
        </w:rPr>
        <w:t xml:space="preserve">tjedna. Ovisno o odgovoru </w:t>
      </w:r>
      <w:r w:rsidR="00427C0B" w:rsidRPr="00FB2360">
        <w:rPr>
          <w:lang w:val="hr-HR"/>
        </w:rPr>
        <w:t>V</w:t>
      </w:r>
      <w:r w:rsidR="00271444" w:rsidRPr="00FB2360">
        <w:rPr>
          <w:lang w:val="hr-HR"/>
        </w:rPr>
        <w:t xml:space="preserve">ašeg </w:t>
      </w:r>
      <w:r w:rsidRPr="00FB2360">
        <w:rPr>
          <w:lang w:val="hr-HR"/>
        </w:rPr>
        <w:t>organizma na lijek, liječnik Vam može preporučiti promjenu doze lijeka Revolade.</w:t>
      </w:r>
    </w:p>
    <w:p w14:paraId="2DDEFF52" w14:textId="77777777" w:rsidR="001E2DC5" w:rsidRPr="00FB2360" w:rsidRDefault="001E2DC5" w:rsidP="00FD46C8">
      <w:pPr>
        <w:spacing w:line="240" w:lineRule="auto"/>
        <w:rPr>
          <w:lang w:val="hr-HR"/>
        </w:rPr>
      </w:pPr>
    </w:p>
    <w:p w14:paraId="5EF5B94A" w14:textId="77777777" w:rsidR="00C36481" w:rsidRPr="00FB2360" w:rsidRDefault="00C36481" w:rsidP="00FD46C8">
      <w:pPr>
        <w:keepNext/>
        <w:spacing w:line="240" w:lineRule="auto"/>
        <w:rPr>
          <w:b/>
          <w:bCs/>
          <w:lang w:val="hr-HR"/>
        </w:rPr>
      </w:pPr>
      <w:r w:rsidRPr="00FB2360">
        <w:rPr>
          <w:b/>
          <w:bCs/>
          <w:lang w:val="hr-HR"/>
        </w:rPr>
        <w:t>Kako uzimati tablete</w:t>
      </w:r>
    </w:p>
    <w:p w14:paraId="13D2372F" w14:textId="77777777" w:rsidR="00210F06" w:rsidRPr="00FB2360" w:rsidRDefault="00210F06" w:rsidP="00FD46C8">
      <w:pPr>
        <w:spacing w:line="240" w:lineRule="auto"/>
        <w:rPr>
          <w:lang w:val="hr-HR"/>
        </w:rPr>
      </w:pPr>
      <w:r w:rsidRPr="00FB2360">
        <w:rPr>
          <w:bCs/>
          <w:lang w:val="hr-HR"/>
        </w:rPr>
        <w:t>Progutajte tabletu cijelu, s malo vode.</w:t>
      </w:r>
    </w:p>
    <w:p w14:paraId="029BBDC0" w14:textId="77777777" w:rsidR="00210F06" w:rsidRPr="00FB2360" w:rsidRDefault="00210F06" w:rsidP="00FD46C8">
      <w:pPr>
        <w:spacing w:line="240" w:lineRule="auto"/>
        <w:rPr>
          <w:lang w:val="hr-HR"/>
        </w:rPr>
      </w:pPr>
    </w:p>
    <w:p w14:paraId="2BCB20A7" w14:textId="77777777" w:rsidR="00210F06" w:rsidRPr="00FB2360" w:rsidRDefault="00210F06" w:rsidP="00FD46C8">
      <w:pPr>
        <w:keepNext/>
        <w:numPr>
          <w:ilvl w:val="12"/>
          <w:numId w:val="0"/>
        </w:numPr>
        <w:tabs>
          <w:tab w:val="clear" w:pos="567"/>
          <w:tab w:val="left" w:pos="708"/>
        </w:tabs>
        <w:spacing w:line="240" w:lineRule="auto"/>
        <w:rPr>
          <w:b/>
          <w:bCs/>
          <w:noProof/>
          <w:lang w:val="hr-HR"/>
        </w:rPr>
      </w:pPr>
      <w:r w:rsidRPr="00FB2360">
        <w:rPr>
          <w:b/>
          <w:bCs/>
          <w:noProof/>
          <w:lang w:val="hr-HR"/>
        </w:rPr>
        <w:t>Kada uzeti lijek</w:t>
      </w:r>
    </w:p>
    <w:p w14:paraId="2AB07F76" w14:textId="77777777" w:rsidR="00C36481" w:rsidRPr="00FB2360" w:rsidRDefault="00C36481" w:rsidP="00FD46C8">
      <w:pPr>
        <w:keepNext/>
        <w:numPr>
          <w:ilvl w:val="12"/>
          <w:numId w:val="0"/>
        </w:numPr>
        <w:tabs>
          <w:tab w:val="clear" w:pos="567"/>
          <w:tab w:val="left" w:pos="708"/>
        </w:tabs>
        <w:spacing w:line="240" w:lineRule="auto"/>
        <w:rPr>
          <w:bCs/>
          <w:noProof/>
          <w:lang w:val="hr-HR"/>
        </w:rPr>
      </w:pPr>
    </w:p>
    <w:p w14:paraId="5016A5B6" w14:textId="77777777" w:rsidR="00C36481" w:rsidRPr="00FB2360" w:rsidRDefault="00C36481" w:rsidP="00FD46C8">
      <w:pPr>
        <w:keepNext/>
        <w:numPr>
          <w:ilvl w:val="12"/>
          <w:numId w:val="0"/>
        </w:numPr>
        <w:tabs>
          <w:tab w:val="clear" w:pos="567"/>
          <w:tab w:val="left" w:pos="708"/>
        </w:tabs>
        <w:spacing w:line="240" w:lineRule="auto"/>
        <w:rPr>
          <w:bCs/>
          <w:noProof/>
          <w:lang w:val="hr-HR"/>
        </w:rPr>
      </w:pPr>
      <w:r w:rsidRPr="00FB2360">
        <w:rPr>
          <w:bCs/>
          <w:noProof/>
          <w:lang w:val="hr-HR"/>
        </w:rPr>
        <w:t>Pazite da</w:t>
      </w:r>
      <w:r w:rsidR="008603E2" w:rsidRPr="00FB2360">
        <w:rPr>
          <w:bCs/>
          <w:noProof/>
          <w:lang w:val="hr-HR"/>
        </w:rPr>
        <w:t xml:space="preserve"> </w:t>
      </w:r>
      <w:r w:rsidR="008603E2" w:rsidRPr="00FB2360">
        <w:rPr>
          <w:bCs/>
          <w:noProof/>
          <w:lang w:val="hr-HR"/>
        </w:rPr>
        <w:noBreakHyphen/>
      </w:r>
    </w:p>
    <w:p w14:paraId="0FE01AC6" w14:textId="77777777" w:rsidR="00C36481" w:rsidRPr="00FB2360" w:rsidRDefault="00C36481" w:rsidP="00FD46C8">
      <w:pPr>
        <w:pStyle w:val="Bullet"/>
        <w:numPr>
          <w:ilvl w:val="0"/>
          <w:numId w:val="35"/>
        </w:numPr>
        <w:spacing w:before="0" w:line="240" w:lineRule="auto"/>
        <w:ind w:hanging="927"/>
      </w:pPr>
      <w:r w:rsidRPr="00FB2360">
        <w:rPr>
          <w:b/>
        </w:rPr>
        <w:t>4 </w:t>
      </w:r>
      <w:proofErr w:type="spellStart"/>
      <w:r w:rsidRPr="00FB2360">
        <w:rPr>
          <w:b/>
        </w:rPr>
        <w:t>sata</w:t>
      </w:r>
      <w:proofErr w:type="spellEnd"/>
      <w:r w:rsidRPr="00FB2360">
        <w:rPr>
          <w:b/>
        </w:rPr>
        <w:t xml:space="preserve"> </w:t>
      </w:r>
      <w:proofErr w:type="spellStart"/>
      <w:r w:rsidRPr="00FB2360">
        <w:rPr>
          <w:b/>
        </w:rPr>
        <w:t>prije</w:t>
      </w:r>
      <w:proofErr w:type="spellEnd"/>
      <w:r w:rsidRPr="00FB2360">
        <w:t xml:space="preserve"> </w:t>
      </w:r>
      <w:proofErr w:type="spellStart"/>
      <w:r w:rsidRPr="00FB2360">
        <w:t>nego</w:t>
      </w:r>
      <w:proofErr w:type="spellEnd"/>
      <w:r w:rsidRPr="00FB2360">
        <w:t xml:space="preserve"> </w:t>
      </w:r>
      <w:proofErr w:type="spellStart"/>
      <w:r w:rsidRPr="00FB2360">
        <w:t>uzmete</w:t>
      </w:r>
      <w:proofErr w:type="spellEnd"/>
      <w:r w:rsidRPr="00FB2360">
        <w:t xml:space="preserve"> </w:t>
      </w:r>
      <w:proofErr w:type="spellStart"/>
      <w:r w:rsidRPr="00FB2360">
        <w:t>Revolade</w:t>
      </w:r>
      <w:proofErr w:type="spellEnd"/>
    </w:p>
    <w:p w14:paraId="236FE7BC" w14:textId="77777777" w:rsidR="00C36481" w:rsidRPr="00FB2360" w:rsidRDefault="00C36481" w:rsidP="00FD46C8">
      <w:pPr>
        <w:pStyle w:val="Bullet"/>
        <w:numPr>
          <w:ilvl w:val="0"/>
          <w:numId w:val="35"/>
        </w:numPr>
        <w:spacing w:before="0" w:line="240" w:lineRule="auto"/>
        <w:ind w:hanging="927"/>
        <w:rPr>
          <w:lang w:val="it-IT"/>
        </w:rPr>
      </w:pPr>
      <w:r w:rsidRPr="00FB2360">
        <w:rPr>
          <w:lang w:val="it-IT"/>
        </w:rPr>
        <w:t xml:space="preserve">i </w:t>
      </w:r>
      <w:r w:rsidRPr="00FB2360">
        <w:rPr>
          <w:b/>
          <w:lang w:val="it-IT"/>
        </w:rPr>
        <w:t>2 sata nakon</w:t>
      </w:r>
      <w:r w:rsidRPr="00FB2360">
        <w:rPr>
          <w:lang w:val="it-IT"/>
        </w:rPr>
        <w:t xml:space="preserve"> što uzmete Revolade</w:t>
      </w:r>
    </w:p>
    <w:p w14:paraId="1719EDEB" w14:textId="77777777" w:rsidR="00C36481" w:rsidRPr="00FB2360" w:rsidRDefault="00C36481" w:rsidP="00FD46C8">
      <w:pPr>
        <w:pStyle w:val="Bullet"/>
        <w:numPr>
          <w:ilvl w:val="0"/>
          <w:numId w:val="0"/>
        </w:numPr>
        <w:tabs>
          <w:tab w:val="clear" w:pos="567"/>
        </w:tabs>
        <w:spacing w:before="0" w:line="240" w:lineRule="auto"/>
        <w:rPr>
          <w:lang w:val="it-IT"/>
        </w:rPr>
      </w:pPr>
    </w:p>
    <w:p w14:paraId="58C902F2" w14:textId="77777777" w:rsidR="00C36481" w:rsidRPr="00FB2360" w:rsidRDefault="00C36481" w:rsidP="00A801A4">
      <w:pPr>
        <w:keepNext/>
        <w:spacing w:line="240" w:lineRule="auto"/>
        <w:rPr>
          <w:lang w:val="it-IT"/>
        </w:rPr>
      </w:pPr>
      <w:r w:rsidRPr="00FB2360">
        <w:rPr>
          <w:b/>
          <w:lang w:val="it-IT"/>
        </w:rPr>
        <w:t>ne konzumirate</w:t>
      </w:r>
      <w:r w:rsidRPr="00FB2360">
        <w:rPr>
          <w:lang w:val="it-IT"/>
        </w:rPr>
        <w:t xml:space="preserve"> ništa od navedenoga:</w:t>
      </w:r>
    </w:p>
    <w:p w14:paraId="3282EF0F" w14:textId="77777777" w:rsidR="00B624A1" w:rsidRPr="00FB2360" w:rsidRDefault="00210F06" w:rsidP="00FD46C8">
      <w:pPr>
        <w:pStyle w:val="listdashnospace"/>
        <w:numPr>
          <w:ilvl w:val="0"/>
          <w:numId w:val="33"/>
        </w:numPr>
        <w:ind w:left="567" w:hanging="567"/>
        <w:rPr>
          <w:sz w:val="22"/>
          <w:szCs w:val="22"/>
          <w:lang w:val="hr-HR"/>
        </w:rPr>
      </w:pPr>
      <w:r w:rsidRPr="00FB2360">
        <w:rPr>
          <w:b/>
          <w:bCs/>
          <w:sz w:val="22"/>
          <w:szCs w:val="22"/>
          <w:lang w:val="hr-HR"/>
        </w:rPr>
        <w:t>mliječn</w:t>
      </w:r>
      <w:r w:rsidR="00C36481" w:rsidRPr="00FB2360">
        <w:rPr>
          <w:b/>
          <w:bCs/>
          <w:sz w:val="22"/>
          <w:szCs w:val="22"/>
          <w:lang w:val="hr-HR"/>
        </w:rPr>
        <w:t>e</w:t>
      </w:r>
      <w:r w:rsidRPr="00FB2360">
        <w:rPr>
          <w:b/>
          <w:bCs/>
          <w:sz w:val="22"/>
          <w:szCs w:val="22"/>
          <w:lang w:val="hr-HR"/>
        </w:rPr>
        <w:t xml:space="preserve"> proizvod</w:t>
      </w:r>
      <w:r w:rsidR="00C36481" w:rsidRPr="00FB2360">
        <w:rPr>
          <w:b/>
          <w:bCs/>
          <w:sz w:val="22"/>
          <w:szCs w:val="22"/>
          <w:lang w:val="hr-HR"/>
        </w:rPr>
        <w:t>e</w:t>
      </w:r>
      <w:r w:rsidRPr="00FB2360">
        <w:rPr>
          <w:b/>
          <w:bCs/>
          <w:sz w:val="22"/>
          <w:szCs w:val="22"/>
          <w:lang w:val="hr-HR"/>
        </w:rPr>
        <w:t xml:space="preserve"> </w:t>
      </w:r>
      <w:r w:rsidRPr="00FB2360">
        <w:rPr>
          <w:sz w:val="22"/>
          <w:szCs w:val="22"/>
          <w:lang w:val="hr-HR"/>
        </w:rPr>
        <w:t>poput sira, maslaca, jogurta ili sladoleda</w:t>
      </w:r>
    </w:p>
    <w:p w14:paraId="6419D090" w14:textId="77777777" w:rsidR="00210F06" w:rsidRPr="00FB2360" w:rsidRDefault="00210F06" w:rsidP="00FD46C8">
      <w:pPr>
        <w:pStyle w:val="listdashnospace"/>
        <w:numPr>
          <w:ilvl w:val="0"/>
          <w:numId w:val="33"/>
        </w:numPr>
        <w:ind w:left="567" w:hanging="567"/>
        <w:rPr>
          <w:sz w:val="22"/>
          <w:szCs w:val="22"/>
          <w:lang w:val="hr-HR"/>
        </w:rPr>
      </w:pPr>
      <w:r w:rsidRPr="00FB2360">
        <w:rPr>
          <w:b/>
          <w:bCs/>
          <w:sz w:val="22"/>
          <w:szCs w:val="22"/>
          <w:lang w:val="hr-HR"/>
        </w:rPr>
        <w:t>mlijek</w:t>
      </w:r>
      <w:r w:rsidR="00C36481" w:rsidRPr="00FB2360">
        <w:rPr>
          <w:b/>
          <w:bCs/>
          <w:sz w:val="22"/>
          <w:szCs w:val="22"/>
          <w:lang w:val="hr-HR"/>
        </w:rPr>
        <w:t>o</w:t>
      </w:r>
      <w:r w:rsidRPr="00FB2360">
        <w:rPr>
          <w:b/>
          <w:bCs/>
          <w:sz w:val="22"/>
          <w:szCs w:val="22"/>
          <w:lang w:val="hr-HR"/>
        </w:rPr>
        <w:t xml:space="preserve"> </w:t>
      </w:r>
      <w:r w:rsidR="00B34139" w:rsidRPr="00FB2360">
        <w:rPr>
          <w:b/>
          <w:sz w:val="22"/>
          <w:szCs w:val="22"/>
          <w:lang w:val="hr-HR"/>
        </w:rPr>
        <w:t>ili</w:t>
      </w:r>
      <w:r w:rsidRPr="00FB2360">
        <w:rPr>
          <w:sz w:val="22"/>
          <w:szCs w:val="22"/>
          <w:lang w:val="hr-HR"/>
        </w:rPr>
        <w:t xml:space="preserve"> </w:t>
      </w:r>
      <w:r w:rsidR="00B34139" w:rsidRPr="00FB2360">
        <w:rPr>
          <w:b/>
          <w:i/>
          <w:sz w:val="22"/>
          <w:szCs w:val="22"/>
          <w:lang w:val="hr-HR"/>
        </w:rPr>
        <w:t>milk shake</w:t>
      </w:r>
      <w:r w:rsidR="007C70B1" w:rsidRPr="00FB2360">
        <w:rPr>
          <w:b/>
          <w:i/>
          <w:sz w:val="22"/>
          <w:szCs w:val="22"/>
          <w:lang w:val="hr-HR"/>
        </w:rPr>
        <w:t>-</w:t>
      </w:r>
      <w:r w:rsidR="00B34139" w:rsidRPr="00FB2360">
        <w:rPr>
          <w:b/>
          <w:i/>
          <w:sz w:val="22"/>
          <w:szCs w:val="22"/>
          <w:lang w:val="hr-HR"/>
        </w:rPr>
        <w:t>ov</w:t>
      </w:r>
      <w:r w:rsidR="00C36481" w:rsidRPr="00FB2360">
        <w:rPr>
          <w:b/>
          <w:i/>
          <w:sz w:val="22"/>
          <w:szCs w:val="22"/>
          <w:lang w:val="hr-HR"/>
        </w:rPr>
        <w:t>e</w:t>
      </w:r>
      <w:r w:rsidR="00E950EC" w:rsidRPr="00FB2360">
        <w:rPr>
          <w:sz w:val="22"/>
          <w:szCs w:val="22"/>
          <w:lang w:val="hr-HR"/>
        </w:rPr>
        <w:t xml:space="preserve">, </w:t>
      </w:r>
      <w:r w:rsidRPr="00FB2360">
        <w:rPr>
          <w:sz w:val="22"/>
          <w:szCs w:val="22"/>
          <w:lang w:val="hr-HR"/>
        </w:rPr>
        <w:t>napitk</w:t>
      </w:r>
      <w:r w:rsidR="00C36481" w:rsidRPr="00FB2360">
        <w:rPr>
          <w:sz w:val="22"/>
          <w:szCs w:val="22"/>
          <w:lang w:val="hr-HR"/>
        </w:rPr>
        <w:t>e</w:t>
      </w:r>
      <w:r w:rsidRPr="00FB2360">
        <w:rPr>
          <w:sz w:val="22"/>
          <w:szCs w:val="22"/>
          <w:lang w:val="hr-HR"/>
        </w:rPr>
        <w:t xml:space="preserve"> </w:t>
      </w:r>
      <w:r w:rsidR="006F5FDD" w:rsidRPr="00FB2360">
        <w:rPr>
          <w:sz w:val="22"/>
          <w:szCs w:val="22"/>
          <w:lang w:val="hr-HR"/>
        </w:rPr>
        <w:t>koji sadrže mlijeko, jogurt ili vrhnje</w:t>
      </w:r>
    </w:p>
    <w:p w14:paraId="4D631468" w14:textId="77777777" w:rsidR="00210F06" w:rsidRPr="00FB2360" w:rsidRDefault="00210F06" w:rsidP="00FD46C8">
      <w:pPr>
        <w:pStyle w:val="listdashnospace"/>
        <w:numPr>
          <w:ilvl w:val="0"/>
          <w:numId w:val="33"/>
        </w:numPr>
        <w:ind w:left="567" w:hanging="567"/>
        <w:rPr>
          <w:sz w:val="22"/>
          <w:szCs w:val="22"/>
          <w:lang w:val="hr-HR"/>
        </w:rPr>
      </w:pPr>
      <w:r w:rsidRPr="00FB2360">
        <w:rPr>
          <w:b/>
          <w:bCs/>
          <w:sz w:val="22"/>
          <w:szCs w:val="22"/>
          <w:lang w:val="hr-HR"/>
        </w:rPr>
        <w:t>antacid</w:t>
      </w:r>
      <w:r w:rsidR="00C36481" w:rsidRPr="00FB2360">
        <w:rPr>
          <w:b/>
          <w:bCs/>
          <w:sz w:val="22"/>
          <w:szCs w:val="22"/>
          <w:lang w:val="hr-HR"/>
        </w:rPr>
        <w:t>e</w:t>
      </w:r>
      <w:r w:rsidRPr="00FB2360">
        <w:rPr>
          <w:b/>
          <w:bCs/>
          <w:sz w:val="22"/>
          <w:szCs w:val="22"/>
          <w:lang w:val="hr-HR"/>
        </w:rPr>
        <w:t xml:space="preserve">, </w:t>
      </w:r>
      <w:r w:rsidR="00B34139" w:rsidRPr="00FB2360">
        <w:rPr>
          <w:bCs/>
          <w:sz w:val="22"/>
          <w:szCs w:val="22"/>
          <w:lang w:val="hr-HR"/>
        </w:rPr>
        <w:t>vrst</w:t>
      </w:r>
      <w:r w:rsidR="00C36481" w:rsidRPr="00FB2360">
        <w:rPr>
          <w:bCs/>
          <w:sz w:val="22"/>
          <w:szCs w:val="22"/>
          <w:lang w:val="hr-HR"/>
        </w:rPr>
        <w:t>u</w:t>
      </w:r>
      <w:r w:rsidR="006F5FDD" w:rsidRPr="00FB2360">
        <w:rPr>
          <w:b/>
          <w:bCs/>
          <w:sz w:val="22"/>
          <w:szCs w:val="22"/>
          <w:lang w:val="hr-HR"/>
        </w:rPr>
        <w:t xml:space="preserve"> </w:t>
      </w:r>
      <w:r w:rsidRPr="00FB2360">
        <w:rPr>
          <w:sz w:val="22"/>
          <w:szCs w:val="22"/>
          <w:lang w:val="hr-HR"/>
        </w:rPr>
        <w:t xml:space="preserve">lijekova za </w:t>
      </w:r>
      <w:r w:rsidR="00B34139" w:rsidRPr="00FB2360">
        <w:rPr>
          <w:b/>
          <w:sz w:val="22"/>
          <w:szCs w:val="22"/>
          <w:lang w:val="hr-HR"/>
        </w:rPr>
        <w:t xml:space="preserve">probavne </w:t>
      </w:r>
      <w:r w:rsidR="0071189C" w:rsidRPr="00FB2360">
        <w:rPr>
          <w:b/>
          <w:sz w:val="22"/>
          <w:szCs w:val="22"/>
          <w:lang w:val="hr-HR"/>
        </w:rPr>
        <w:t xml:space="preserve">tegobe </w:t>
      </w:r>
      <w:r w:rsidR="00B34139" w:rsidRPr="00FB2360">
        <w:rPr>
          <w:b/>
          <w:sz w:val="22"/>
          <w:szCs w:val="22"/>
          <w:lang w:val="hr-HR"/>
        </w:rPr>
        <w:t>i žgaravicu</w:t>
      </w:r>
    </w:p>
    <w:p w14:paraId="6D12A96D" w14:textId="77777777" w:rsidR="00210F06" w:rsidRPr="00FB2360" w:rsidRDefault="00210F06" w:rsidP="00A801A4">
      <w:pPr>
        <w:pStyle w:val="listdashnospace"/>
        <w:keepNext/>
        <w:numPr>
          <w:ilvl w:val="0"/>
          <w:numId w:val="33"/>
        </w:numPr>
        <w:ind w:left="567" w:hanging="567"/>
        <w:rPr>
          <w:sz w:val="22"/>
          <w:szCs w:val="22"/>
          <w:lang w:val="hr-HR"/>
        </w:rPr>
      </w:pPr>
      <w:r w:rsidRPr="00FB2360">
        <w:rPr>
          <w:b/>
          <w:bCs/>
          <w:sz w:val="22"/>
          <w:szCs w:val="22"/>
          <w:lang w:val="hr-HR"/>
        </w:rPr>
        <w:t>nadomjesn</w:t>
      </w:r>
      <w:r w:rsidR="00C36481" w:rsidRPr="00FB2360">
        <w:rPr>
          <w:b/>
          <w:bCs/>
          <w:sz w:val="22"/>
          <w:szCs w:val="22"/>
          <w:lang w:val="hr-HR"/>
        </w:rPr>
        <w:t>e</w:t>
      </w:r>
      <w:r w:rsidRPr="00FB2360">
        <w:rPr>
          <w:b/>
          <w:bCs/>
          <w:sz w:val="22"/>
          <w:szCs w:val="22"/>
          <w:lang w:val="hr-HR"/>
        </w:rPr>
        <w:t xml:space="preserve"> preparat</w:t>
      </w:r>
      <w:r w:rsidR="00C36481" w:rsidRPr="00FB2360">
        <w:rPr>
          <w:b/>
          <w:bCs/>
          <w:sz w:val="22"/>
          <w:szCs w:val="22"/>
          <w:lang w:val="hr-HR"/>
        </w:rPr>
        <w:t>e</w:t>
      </w:r>
      <w:r w:rsidRPr="00FB2360">
        <w:rPr>
          <w:b/>
          <w:bCs/>
          <w:sz w:val="22"/>
          <w:szCs w:val="22"/>
          <w:lang w:val="hr-HR"/>
        </w:rPr>
        <w:t xml:space="preserve"> minerala i vitamina</w:t>
      </w:r>
      <w:r w:rsidRPr="00FB2360">
        <w:rPr>
          <w:sz w:val="22"/>
          <w:szCs w:val="22"/>
          <w:lang w:val="hr-HR"/>
        </w:rPr>
        <w:t xml:space="preserve"> koji uključuju željezo, kalcij, magnezij, aluminij, selen i cink</w:t>
      </w:r>
      <w:r w:rsidR="00CC2BF9" w:rsidRPr="00FB2360">
        <w:rPr>
          <w:sz w:val="22"/>
          <w:szCs w:val="22"/>
          <w:lang w:val="hr-HR"/>
        </w:rPr>
        <w:t>.</w:t>
      </w:r>
    </w:p>
    <w:p w14:paraId="7FFABE05" w14:textId="77777777" w:rsidR="00EF52F5" w:rsidRPr="00FB2360" w:rsidRDefault="00EF52F5" w:rsidP="00A801A4">
      <w:pPr>
        <w:keepNext/>
        <w:spacing w:line="240" w:lineRule="auto"/>
        <w:rPr>
          <w:lang w:val="hr-HR"/>
        </w:rPr>
      </w:pPr>
    </w:p>
    <w:p w14:paraId="5158B6BC" w14:textId="77777777" w:rsidR="00B624A1" w:rsidRPr="00FB2360" w:rsidRDefault="00210F06" w:rsidP="00FD46C8">
      <w:pPr>
        <w:spacing w:line="240" w:lineRule="auto"/>
        <w:rPr>
          <w:lang w:val="hr-HR"/>
        </w:rPr>
      </w:pPr>
      <w:r w:rsidRPr="00FB2360">
        <w:rPr>
          <w:lang w:val="hr-HR"/>
        </w:rPr>
        <w:t xml:space="preserve">Ako to učinite, lijek se neće pravilno </w:t>
      </w:r>
      <w:r w:rsidR="006C3E4C" w:rsidRPr="00FB2360">
        <w:rPr>
          <w:lang w:val="hr-HR"/>
        </w:rPr>
        <w:t>apsorbirati u tijelo.</w:t>
      </w:r>
    </w:p>
    <w:p w14:paraId="536719F2" w14:textId="77777777" w:rsidR="00775293" w:rsidRPr="00FB2360" w:rsidRDefault="00111279" w:rsidP="00FD46C8">
      <w:pPr>
        <w:spacing w:line="240" w:lineRule="auto"/>
        <w:rPr>
          <w:lang w:val="hr-HR"/>
        </w:rPr>
      </w:pPr>
      <w:r w:rsidRPr="00FB2360">
        <w:rPr>
          <w:noProof/>
          <w:lang w:val="hr-HR" w:eastAsia="hr-HR"/>
        </w:rPr>
        <mc:AlternateContent>
          <mc:Choice Requires="wps">
            <w:drawing>
              <wp:anchor distT="0" distB="0" distL="114300" distR="114300" simplePos="0" relativeHeight="251653120" behindDoc="0" locked="0" layoutInCell="1" allowOverlap="1" wp14:anchorId="593B3D61" wp14:editId="50AE84E2">
                <wp:simplePos x="0" y="0"/>
                <wp:positionH relativeFrom="column">
                  <wp:posOffset>633730</wp:posOffset>
                </wp:positionH>
                <wp:positionV relativeFrom="paragraph">
                  <wp:posOffset>107950</wp:posOffset>
                </wp:positionV>
                <wp:extent cx="920115" cy="170815"/>
                <wp:effectExtent l="0" t="3175" r="0" b="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2AC31" w14:textId="77777777" w:rsidR="00395414" w:rsidRDefault="00395414" w:rsidP="00775293">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Uzeti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B3D61" id="Rectangle 7" o:spid="_x0000_s1026" style="position:absolute;margin-left:49.9pt;margin-top:8.5pt;width:72.45pt;height:1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" filled="f" stroked="f">
                <v:textbox inset="0,0,0,0">
                  <w:txbxContent>
                    <w:p w14:paraId="00E2AC31" w14:textId="77777777" w:rsidR="00395414" w:rsidRDefault="00395414" w:rsidP="00775293">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Uzeti Revolade</w:t>
                      </w:r>
                    </w:p>
                  </w:txbxContent>
                </v:textbox>
              </v:rect>
            </w:pict>
          </mc:Fallback>
        </mc:AlternateContent>
      </w:r>
    </w:p>
    <w:p w14:paraId="355B35FA" w14:textId="77777777" w:rsidR="00B31710" w:rsidRPr="00FB2360" w:rsidRDefault="00111279" w:rsidP="00FD46C8">
      <w:pPr>
        <w:pStyle w:val="listdashnospace"/>
        <w:numPr>
          <w:ilvl w:val="0"/>
          <w:numId w:val="0"/>
        </w:numPr>
        <w:tabs>
          <w:tab w:val="left" w:pos="708"/>
        </w:tabs>
        <w:rPr>
          <w:sz w:val="22"/>
          <w:szCs w:val="22"/>
          <w:lang w:val="hr-HR"/>
        </w:rPr>
      </w:pPr>
      <w:r w:rsidRPr="00FB2360">
        <w:rPr>
          <w:b/>
          <w:noProof/>
          <w:szCs w:val="22"/>
          <w:lang w:val="hr-HR" w:eastAsia="hr-HR"/>
        </w:rPr>
        <mc:AlternateContent>
          <mc:Choice Requires="wps">
            <w:drawing>
              <wp:anchor distT="0" distB="0" distL="114300" distR="114300" simplePos="0" relativeHeight="251654144" behindDoc="0" locked="0" layoutInCell="1" allowOverlap="1" wp14:anchorId="522CB95A" wp14:editId="18CF9713">
                <wp:simplePos x="0" y="0"/>
                <wp:positionH relativeFrom="column">
                  <wp:posOffset>-1905</wp:posOffset>
                </wp:positionH>
                <wp:positionV relativeFrom="paragraph">
                  <wp:posOffset>255905</wp:posOffset>
                </wp:positionV>
                <wp:extent cx="611505" cy="697865"/>
                <wp:effectExtent l="0" t="0" r="0" b="0"/>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697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BB96D" w14:textId="77777777" w:rsidR="00395414" w:rsidRPr="00530AC4" w:rsidRDefault="00395414" w:rsidP="00775293">
                            <w:pPr>
                              <w:pStyle w:val="Header"/>
                              <w:shd w:val="clear" w:color="auto" w:fill="FFFFFF"/>
                              <w:textAlignment w:val="baseline"/>
                              <w:rPr>
                                <w:rFonts w:ascii="Arial" w:eastAsia="+mn-ea" w:hAnsi="Arial" w:cs="+mn-cs"/>
                                <w:b/>
                                <w:bCs/>
                                <w:kern w:val="24"/>
                                <w:sz w:val="16"/>
                                <w:szCs w:val="16"/>
                                <w:lang w:val="es-ES"/>
                              </w:rPr>
                            </w:pPr>
                            <w:r w:rsidRPr="007670DF">
                              <w:rPr>
                                <w:rFonts w:ascii="Arial" w:eastAsia="+mn-ea" w:hAnsi="Arial" w:cs="+mn-cs"/>
                                <w:b/>
                                <w:bCs/>
                                <w:color w:val="FF0000"/>
                                <w:kern w:val="24"/>
                                <w:sz w:val="16"/>
                                <w:szCs w:val="16"/>
                                <w:lang w:val="es-ES"/>
                              </w:rPr>
                              <w:t xml:space="preserve">U razdoblju od </w:t>
                            </w:r>
                            <w:r>
                              <w:rPr>
                                <w:rFonts w:ascii="Arial" w:eastAsia="+mn-ea" w:hAnsi="Arial" w:cs="+mn-cs"/>
                                <w:b/>
                                <w:bCs/>
                                <w:color w:val="FF0000"/>
                                <w:kern w:val="24"/>
                                <w:sz w:val="16"/>
                                <w:szCs w:val="16"/>
                                <w:lang w:val="es-ES"/>
                              </w:rPr>
                              <w:t>4 </w:t>
                            </w:r>
                            <w:r w:rsidRPr="007670DF">
                              <w:rPr>
                                <w:rFonts w:ascii="Arial" w:eastAsia="+mn-ea" w:hAnsi="Arial" w:cs="+mn-cs"/>
                                <w:b/>
                                <w:bCs/>
                                <w:color w:val="FF0000"/>
                                <w:kern w:val="24"/>
                                <w:sz w:val="16"/>
                                <w:szCs w:val="16"/>
                                <w:lang w:val="es-ES"/>
                              </w:rPr>
                              <w:t>sata prije uzimanja lijeka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CB95A" id="Rectangle 6" o:spid="_x0000_s1027" style="position:absolute;margin-left:-.15pt;margin-top:20.15pt;width:48.15pt;height:5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" filled="f" stroked="f">
                <v:textbox inset="0,0,0,0">
                  <w:txbxContent>
                    <w:p w14:paraId="47CBB96D" w14:textId="77777777" w:rsidR="00395414" w:rsidRPr="00530AC4" w:rsidRDefault="00395414" w:rsidP="00775293">
                      <w:pPr>
                        <w:pStyle w:val="Header"/>
                        <w:shd w:val="clear" w:color="auto" w:fill="FFFFFF"/>
                        <w:textAlignment w:val="baseline"/>
                        <w:rPr>
                          <w:rFonts w:ascii="Arial" w:eastAsia="+mn-ea" w:hAnsi="Arial" w:cs="+mn-cs"/>
                          <w:b/>
                          <w:bCs/>
                          <w:kern w:val="24"/>
                          <w:sz w:val="16"/>
                          <w:szCs w:val="16"/>
                          <w:lang w:val="es-ES"/>
                        </w:rPr>
                      </w:pPr>
                      <w:r w:rsidRPr="007670DF">
                        <w:rPr>
                          <w:rFonts w:ascii="Arial" w:eastAsia="+mn-ea" w:hAnsi="Arial" w:cs="+mn-cs"/>
                          <w:b/>
                          <w:bCs/>
                          <w:color w:val="FF0000"/>
                          <w:kern w:val="24"/>
                          <w:sz w:val="16"/>
                          <w:szCs w:val="16"/>
                          <w:lang w:val="es-ES"/>
                        </w:rPr>
                        <w:t xml:space="preserve">U razdoblju od </w:t>
                      </w:r>
                      <w:r>
                        <w:rPr>
                          <w:rFonts w:ascii="Arial" w:eastAsia="+mn-ea" w:hAnsi="Arial" w:cs="+mn-cs"/>
                          <w:b/>
                          <w:bCs/>
                          <w:color w:val="FF0000"/>
                          <w:kern w:val="24"/>
                          <w:sz w:val="16"/>
                          <w:szCs w:val="16"/>
                          <w:lang w:val="es-ES"/>
                        </w:rPr>
                        <w:t>4 </w:t>
                      </w:r>
                      <w:r w:rsidRPr="007670DF">
                        <w:rPr>
                          <w:rFonts w:ascii="Arial" w:eastAsia="+mn-ea" w:hAnsi="Arial" w:cs="+mn-cs"/>
                          <w:b/>
                          <w:bCs/>
                          <w:color w:val="FF0000"/>
                          <w:kern w:val="24"/>
                          <w:sz w:val="16"/>
                          <w:szCs w:val="16"/>
                          <w:lang w:val="es-ES"/>
                        </w:rPr>
                        <w:t>sata prije uzimanja lijeka Revolade…</w:t>
                      </w:r>
                    </w:p>
                  </w:txbxContent>
                </v:textbox>
              </v:rect>
            </w:pict>
          </mc:Fallback>
        </mc:AlternateContent>
      </w:r>
      <w:r w:rsidRPr="00FB2360">
        <w:rPr>
          <w:noProof/>
          <w:lang w:val="hr-HR" w:eastAsia="hr-HR"/>
        </w:rPr>
        <mc:AlternateContent>
          <mc:Choice Requires="wps">
            <w:drawing>
              <wp:anchor distT="0" distB="0" distL="114300" distR="114300" simplePos="0" relativeHeight="251652096" behindDoc="0" locked="0" layoutInCell="1" allowOverlap="1" wp14:anchorId="6EE38486" wp14:editId="295FF39B">
                <wp:simplePos x="0" y="0"/>
                <wp:positionH relativeFrom="column">
                  <wp:posOffset>-12065</wp:posOffset>
                </wp:positionH>
                <wp:positionV relativeFrom="paragraph">
                  <wp:posOffset>1278255</wp:posOffset>
                </wp:positionV>
                <wp:extent cx="1469390" cy="350520"/>
                <wp:effectExtent l="0" t="1905" r="0" b="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91CF7" w14:textId="77777777" w:rsidR="00395414" w:rsidRPr="00530AC4" w:rsidRDefault="00395414" w:rsidP="00775293">
                            <w:pPr>
                              <w:pStyle w:val="NormalWeb"/>
                              <w:spacing w:line="240" w:lineRule="auto"/>
                              <w:textAlignment w:val="baseline"/>
                              <w:rPr>
                                <w:sz w:val="16"/>
                                <w:szCs w:val="16"/>
                                <w:lang w:val="fr-CH"/>
                              </w:rPr>
                            </w:pPr>
                            <w:r w:rsidRPr="00FF4075">
                              <w:rPr>
                                <w:rFonts w:ascii="Arial" w:eastAsia="+mn-ea" w:hAnsi="Arial" w:cs="+mn-cs"/>
                                <w:b/>
                                <w:bCs/>
                                <w:color w:val="FF0000"/>
                                <w:kern w:val="24"/>
                                <w:sz w:val="16"/>
                                <w:szCs w:val="16"/>
                                <w:lang w:val="it-IT"/>
                              </w:rPr>
                              <w:t>NE uzimati mliječne proizvode, antacide ili nadomjestke minerala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EE38486" id="Rectangle 9" o:spid="_x0000_s1028" style="position:absolute;margin-left:-.95pt;margin-top:100.65pt;width:115.7pt;height:27.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" stroked="f">
                <v:textbox style="mso-fit-shape-to-text:t" inset="0,0,0,0">
                  <w:txbxContent>
                    <w:p w14:paraId="17591CF7" w14:textId="77777777" w:rsidR="00395414" w:rsidRPr="00530AC4" w:rsidRDefault="00395414" w:rsidP="00775293">
                      <w:pPr>
                        <w:pStyle w:val="NormalWeb"/>
                        <w:spacing w:line="240" w:lineRule="auto"/>
                        <w:textAlignment w:val="baseline"/>
                        <w:rPr>
                          <w:sz w:val="16"/>
                          <w:szCs w:val="16"/>
                          <w:lang w:val="fr-CH"/>
                        </w:rPr>
                      </w:pPr>
                      <w:r w:rsidRPr="00FF4075">
                        <w:rPr>
                          <w:rFonts w:ascii="Arial" w:eastAsia="+mn-ea" w:hAnsi="Arial" w:cs="+mn-cs"/>
                          <w:b/>
                          <w:bCs/>
                          <w:color w:val="FF0000"/>
                          <w:kern w:val="24"/>
                          <w:sz w:val="16"/>
                          <w:szCs w:val="16"/>
                          <w:lang w:val="it-IT"/>
                        </w:rPr>
                        <w:t>NE uzimati mliječne proizvode, antacide ili nadomjestke minerala</w:t>
                      </w:r>
                    </w:p>
                  </w:txbxContent>
                </v:textbox>
              </v:rect>
            </w:pict>
          </mc:Fallback>
        </mc:AlternateContent>
      </w:r>
      <w:r w:rsidRPr="00FB2360">
        <w:rPr>
          <w:b/>
          <w:noProof/>
          <w:szCs w:val="22"/>
          <w:lang w:val="hr-HR" w:eastAsia="hr-HR"/>
        </w:rPr>
        <mc:AlternateContent>
          <mc:Choice Requires="wps">
            <w:drawing>
              <wp:anchor distT="0" distB="0" distL="114300" distR="114300" simplePos="0" relativeHeight="251655168" behindDoc="0" locked="0" layoutInCell="1" allowOverlap="1" wp14:anchorId="61113C93" wp14:editId="6D4DC73D">
                <wp:simplePos x="0" y="0"/>
                <wp:positionH relativeFrom="column">
                  <wp:posOffset>1457325</wp:posOffset>
                </wp:positionH>
                <wp:positionV relativeFrom="paragraph">
                  <wp:posOffset>257175</wp:posOffset>
                </wp:positionV>
                <wp:extent cx="879475" cy="309880"/>
                <wp:effectExtent l="0" t="0" r="0" b="4445"/>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386B6" w14:textId="77777777" w:rsidR="00395414" w:rsidRPr="00FF4075" w:rsidRDefault="00395414" w:rsidP="00775293">
                            <w:pPr>
                              <w:pStyle w:val="Header"/>
                              <w:shd w:val="clear" w:color="auto" w:fill="FFFFFF"/>
                              <w:textAlignment w:val="baseline"/>
                              <w:rPr>
                                <w:rFonts w:ascii="Arial" w:eastAsia="+mn-ea" w:hAnsi="Arial" w:cs="+mn-cs"/>
                                <w:b/>
                                <w:bCs/>
                                <w:kern w:val="24"/>
                                <w:sz w:val="16"/>
                                <w:szCs w:val="16"/>
                                <w:lang w:val="en-US"/>
                              </w:rPr>
                            </w:pPr>
                            <w:r w:rsidRPr="00FF4075">
                              <w:rPr>
                                <w:rFonts w:ascii="Arial" w:eastAsia="+mn-ea" w:hAnsi="Arial" w:cs="+mn-cs"/>
                                <w:b/>
                                <w:bCs/>
                                <w:color w:val="FF0000"/>
                                <w:kern w:val="24"/>
                                <w:sz w:val="16"/>
                                <w:szCs w:val="16"/>
                                <w:lang w:val="en-US"/>
                              </w:rPr>
                              <w:t xml:space="preserve">    ... </w:t>
                            </w:r>
                            <w:r>
                              <w:rPr>
                                <w:rFonts w:ascii="Arial" w:eastAsia="+mn-ea" w:hAnsi="Arial" w:cs="+mn-cs"/>
                                <w:b/>
                                <w:bCs/>
                                <w:color w:val="FF0000"/>
                                <w:kern w:val="24"/>
                                <w:sz w:val="16"/>
                                <w:szCs w:val="16"/>
                                <w:lang w:val="en-US"/>
                              </w:rPr>
                              <w:t xml:space="preserve"> </w:t>
                            </w:r>
                            <w:r w:rsidRPr="005F4494">
                              <w:rPr>
                                <w:rFonts w:ascii="Arial" w:eastAsia="+mn-ea" w:hAnsi="Arial" w:cs="+mn-cs"/>
                                <w:b/>
                                <w:bCs/>
                                <w:color w:val="FF0000"/>
                                <w:kern w:val="24"/>
                                <w:sz w:val="16"/>
                                <w:szCs w:val="16"/>
                                <w:lang w:val="en-US"/>
                              </w:rPr>
                              <w:t xml:space="preserve">do </w:t>
                            </w:r>
                            <w:r>
                              <w:rPr>
                                <w:rFonts w:ascii="Arial" w:eastAsia="+mn-ea" w:hAnsi="Arial" w:cs="+mn-cs"/>
                                <w:b/>
                                <w:bCs/>
                                <w:color w:val="FF0000"/>
                                <w:kern w:val="24"/>
                                <w:sz w:val="16"/>
                                <w:szCs w:val="16"/>
                                <w:lang w:val="en-US"/>
                              </w:rPr>
                              <w:t>2 </w:t>
                            </w:r>
                            <w:r w:rsidRPr="00FF4075">
                              <w:rPr>
                                <w:rFonts w:ascii="Arial" w:eastAsia="+mn-ea" w:hAnsi="Arial" w:cs="+mn-cs"/>
                                <w:b/>
                                <w:bCs/>
                                <w:color w:val="FF0000"/>
                                <w:kern w:val="24"/>
                                <w:sz w:val="16"/>
                                <w:szCs w:val="16"/>
                                <w:lang w:val="en-US"/>
                              </w:rPr>
                              <w:t>sata nakon uzimanja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13C93" id="Rectangle 5" o:spid="_x0000_s1029" style="position:absolute;margin-left:114.75pt;margin-top:20.25pt;width:69.25pt;height:2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" filled="f" stroked="f">
                <v:textbox inset="0,0,0,0">
                  <w:txbxContent>
                    <w:p w14:paraId="646386B6" w14:textId="77777777" w:rsidR="00395414" w:rsidRPr="00FF4075" w:rsidRDefault="00395414" w:rsidP="00775293">
                      <w:pPr>
                        <w:pStyle w:val="Header"/>
                        <w:shd w:val="clear" w:color="auto" w:fill="FFFFFF"/>
                        <w:textAlignment w:val="baseline"/>
                        <w:rPr>
                          <w:rFonts w:ascii="Arial" w:eastAsia="+mn-ea" w:hAnsi="Arial" w:cs="+mn-cs"/>
                          <w:b/>
                          <w:bCs/>
                          <w:kern w:val="24"/>
                          <w:sz w:val="16"/>
                          <w:szCs w:val="16"/>
                          <w:lang w:val="en-US"/>
                        </w:rPr>
                      </w:pPr>
                      <w:r w:rsidRPr="00FF4075">
                        <w:rPr>
                          <w:rFonts w:ascii="Arial" w:eastAsia="+mn-ea" w:hAnsi="Arial" w:cs="+mn-cs"/>
                          <w:b/>
                          <w:bCs/>
                          <w:color w:val="FF0000"/>
                          <w:kern w:val="24"/>
                          <w:sz w:val="16"/>
                          <w:szCs w:val="16"/>
                          <w:lang w:val="en-US"/>
                        </w:rPr>
                        <w:t xml:space="preserve">    ... </w:t>
                      </w:r>
                      <w:r>
                        <w:rPr>
                          <w:rFonts w:ascii="Arial" w:eastAsia="+mn-ea" w:hAnsi="Arial" w:cs="+mn-cs"/>
                          <w:b/>
                          <w:bCs/>
                          <w:color w:val="FF0000"/>
                          <w:kern w:val="24"/>
                          <w:sz w:val="16"/>
                          <w:szCs w:val="16"/>
                          <w:lang w:val="en-US"/>
                        </w:rPr>
                        <w:t xml:space="preserve"> </w:t>
                      </w:r>
                      <w:r w:rsidRPr="005F4494">
                        <w:rPr>
                          <w:rFonts w:ascii="Arial" w:eastAsia="+mn-ea" w:hAnsi="Arial" w:cs="+mn-cs"/>
                          <w:b/>
                          <w:bCs/>
                          <w:color w:val="FF0000"/>
                          <w:kern w:val="24"/>
                          <w:sz w:val="16"/>
                          <w:szCs w:val="16"/>
                          <w:lang w:val="en-US"/>
                        </w:rPr>
                        <w:t xml:space="preserve">do </w:t>
                      </w:r>
                      <w:r>
                        <w:rPr>
                          <w:rFonts w:ascii="Arial" w:eastAsia="+mn-ea" w:hAnsi="Arial" w:cs="+mn-cs"/>
                          <w:b/>
                          <w:bCs/>
                          <w:color w:val="FF0000"/>
                          <w:kern w:val="24"/>
                          <w:sz w:val="16"/>
                          <w:szCs w:val="16"/>
                          <w:lang w:val="en-US"/>
                        </w:rPr>
                        <w:t>2 </w:t>
                      </w:r>
                      <w:r w:rsidRPr="00FF4075">
                        <w:rPr>
                          <w:rFonts w:ascii="Arial" w:eastAsia="+mn-ea" w:hAnsi="Arial" w:cs="+mn-cs"/>
                          <w:b/>
                          <w:bCs/>
                          <w:color w:val="FF0000"/>
                          <w:kern w:val="24"/>
                          <w:sz w:val="16"/>
                          <w:szCs w:val="16"/>
                          <w:lang w:val="en-US"/>
                        </w:rPr>
                        <w:t>sata nakon uzimanja</w:t>
                      </w:r>
                    </w:p>
                  </w:txbxContent>
                </v:textbox>
              </v:rect>
            </w:pict>
          </mc:Fallback>
        </mc:AlternateContent>
      </w:r>
      <w:r w:rsidRPr="00FB2360">
        <w:rPr>
          <w:b/>
          <w:noProof/>
          <w:szCs w:val="22"/>
          <w:lang w:val="hr-HR" w:eastAsia="hr-HR"/>
        </w:rPr>
        <w:drawing>
          <wp:inline distT="0" distB="0" distL="0" distR="0" wp14:anchorId="5BE16851" wp14:editId="716BE0B0">
            <wp:extent cx="2170430" cy="1637665"/>
            <wp:effectExtent l="0" t="0" r="0" b="0"/>
            <wp:docPr id="2" name="Picture 16"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0430" cy="1637665"/>
                    </a:xfrm>
                    <a:prstGeom prst="rect">
                      <a:avLst/>
                    </a:prstGeom>
                    <a:noFill/>
                    <a:ln>
                      <a:noFill/>
                    </a:ln>
                  </pic:spPr>
                </pic:pic>
              </a:graphicData>
            </a:graphic>
          </wp:inline>
        </w:drawing>
      </w:r>
    </w:p>
    <w:p w14:paraId="0732823A" w14:textId="77777777" w:rsidR="00EF52F5" w:rsidRPr="00FB2360" w:rsidRDefault="00EF52F5" w:rsidP="00FD46C8">
      <w:pPr>
        <w:pStyle w:val="listdashnospace"/>
        <w:numPr>
          <w:ilvl w:val="0"/>
          <w:numId w:val="0"/>
        </w:numPr>
        <w:tabs>
          <w:tab w:val="left" w:pos="708"/>
        </w:tabs>
        <w:rPr>
          <w:sz w:val="22"/>
          <w:szCs w:val="22"/>
          <w:lang w:val="hr-HR"/>
        </w:rPr>
      </w:pPr>
    </w:p>
    <w:p w14:paraId="37BAACB5" w14:textId="77777777" w:rsidR="00210F06" w:rsidRPr="00FB2360" w:rsidRDefault="00B34139" w:rsidP="00FD46C8">
      <w:pPr>
        <w:pStyle w:val="listdashnospace"/>
        <w:numPr>
          <w:ilvl w:val="0"/>
          <w:numId w:val="0"/>
        </w:numPr>
        <w:tabs>
          <w:tab w:val="left" w:pos="708"/>
        </w:tabs>
        <w:rPr>
          <w:b/>
          <w:sz w:val="22"/>
          <w:szCs w:val="22"/>
          <w:lang w:val="hr-HR"/>
        </w:rPr>
      </w:pPr>
      <w:r w:rsidRPr="00FB2360">
        <w:rPr>
          <w:b/>
          <w:sz w:val="22"/>
          <w:szCs w:val="22"/>
          <w:lang w:val="hr-HR"/>
        </w:rPr>
        <w:t xml:space="preserve">Za </w:t>
      </w:r>
      <w:r w:rsidR="0066193E" w:rsidRPr="00FB2360">
        <w:rPr>
          <w:b/>
          <w:sz w:val="22"/>
          <w:szCs w:val="22"/>
          <w:lang w:val="hr-HR"/>
        </w:rPr>
        <w:t>d</w:t>
      </w:r>
      <w:r w:rsidRPr="00FB2360">
        <w:rPr>
          <w:b/>
          <w:sz w:val="22"/>
          <w:szCs w:val="22"/>
          <w:lang w:val="hr-HR"/>
        </w:rPr>
        <w:t xml:space="preserve">odatne savjete o </w:t>
      </w:r>
      <w:r w:rsidR="00E950EC" w:rsidRPr="00FB2360">
        <w:rPr>
          <w:b/>
          <w:sz w:val="22"/>
          <w:szCs w:val="22"/>
          <w:lang w:val="hr-HR"/>
        </w:rPr>
        <w:t xml:space="preserve">prikladnoj </w:t>
      </w:r>
      <w:r w:rsidRPr="00FB2360">
        <w:rPr>
          <w:b/>
          <w:sz w:val="22"/>
          <w:szCs w:val="22"/>
          <w:lang w:val="hr-HR"/>
        </w:rPr>
        <w:t xml:space="preserve">prehrani i piću </w:t>
      </w:r>
      <w:r w:rsidR="0066193E" w:rsidRPr="00FB2360">
        <w:rPr>
          <w:b/>
          <w:sz w:val="22"/>
          <w:szCs w:val="22"/>
          <w:lang w:val="hr-HR"/>
        </w:rPr>
        <w:t>obratite se</w:t>
      </w:r>
      <w:r w:rsidRPr="00FB2360">
        <w:rPr>
          <w:b/>
          <w:sz w:val="22"/>
          <w:szCs w:val="22"/>
          <w:lang w:val="hr-HR"/>
        </w:rPr>
        <w:t xml:space="preserve"> </w:t>
      </w:r>
      <w:r w:rsidR="00F14F4F" w:rsidRPr="00FB2360">
        <w:rPr>
          <w:b/>
          <w:sz w:val="22"/>
          <w:szCs w:val="22"/>
          <w:lang w:val="hr-HR"/>
        </w:rPr>
        <w:t xml:space="preserve">svom </w:t>
      </w:r>
      <w:r w:rsidRPr="00FB2360">
        <w:rPr>
          <w:b/>
          <w:sz w:val="22"/>
          <w:szCs w:val="22"/>
          <w:lang w:val="hr-HR"/>
        </w:rPr>
        <w:t>liječnik</w:t>
      </w:r>
      <w:r w:rsidR="0066193E" w:rsidRPr="00FB2360">
        <w:rPr>
          <w:b/>
          <w:sz w:val="22"/>
          <w:szCs w:val="22"/>
          <w:lang w:val="hr-HR"/>
        </w:rPr>
        <w:t>u</w:t>
      </w:r>
      <w:r w:rsidRPr="00FB2360">
        <w:rPr>
          <w:b/>
          <w:sz w:val="22"/>
          <w:szCs w:val="22"/>
          <w:lang w:val="hr-HR"/>
        </w:rPr>
        <w:t>.</w:t>
      </w:r>
    </w:p>
    <w:p w14:paraId="0F807A18" w14:textId="77777777" w:rsidR="00210F06" w:rsidRPr="00FB2360" w:rsidRDefault="00210F06" w:rsidP="00FD46C8">
      <w:pPr>
        <w:pStyle w:val="listdashnospace"/>
        <w:numPr>
          <w:ilvl w:val="0"/>
          <w:numId w:val="0"/>
        </w:numPr>
        <w:tabs>
          <w:tab w:val="left" w:pos="708"/>
        </w:tabs>
        <w:rPr>
          <w:sz w:val="22"/>
          <w:szCs w:val="22"/>
          <w:lang w:val="hr-HR"/>
        </w:rPr>
      </w:pPr>
    </w:p>
    <w:p w14:paraId="4ED89221" w14:textId="77777777" w:rsidR="00FC1298" w:rsidRPr="00FB2360" w:rsidRDefault="00210F06" w:rsidP="00FD46C8">
      <w:pPr>
        <w:keepNext/>
        <w:tabs>
          <w:tab w:val="clear" w:pos="567"/>
          <w:tab w:val="left" w:pos="708"/>
        </w:tabs>
        <w:spacing w:line="240" w:lineRule="auto"/>
        <w:ind w:right="-2"/>
        <w:rPr>
          <w:bCs/>
          <w:noProof/>
          <w:lang w:val="hr-HR"/>
        </w:rPr>
      </w:pPr>
      <w:r w:rsidRPr="00FB2360">
        <w:rPr>
          <w:b/>
          <w:bCs/>
          <w:noProof/>
          <w:lang w:val="hr-HR"/>
        </w:rPr>
        <w:t xml:space="preserve">Ako uzmete </w:t>
      </w:r>
      <w:r w:rsidR="000776CA" w:rsidRPr="00FB2360">
        <w:rPr>
          <w:b/>
          <w:bCs/>
          <w:noProof/>
          <w:lang w:val="hr-HR"/>
        </w:rPr>
        <w:t xml:space="preserve">više </w:t>
      </w:r>
      <w:r w:rsidR="00143B5C" w:rsidRPr="00FB2360">
        <w:rPr>
          <w:b/>
          <w:bCs/>
          <w:noProof/>
          <w:lang w:val="hr-HR"/>
        </w:rPr>
        <w:t>lijeka Revolade</w:t>
      </w:r>
      <w:r w:rsidRPr="00FB2360">
        <w:rPr>
          <w:b/>
          <w:bCs/>
          <w:noProof/>
          <w:lang w:val="hr-HR"/>
        </w:rPr>
        <w:t xml:space="preserve"> nego što ste trebali</w:t>
      </w:r>
    </w:p>
    <w:p w14:paraId="656AEAA8" w14:textId="77777777" w:rsidR="00210F06" w:rsidRPr="00FB2360" w:rsidRDefault="00210F06" w:rsidP="00FD46C8">
      <w:pPr>
        <w:numPr>
          <w:ilvl w:val="12"/>
          <w:numId w:val="0"/>
        </w:numPr>
        <w:tabs>
          <w:tab w:val="clear" w:pos="567"/>
          <w:tab w:val="left" w:pos="708"/>
        </w:tabs>
        <w:spacing w:line="240" w:lineRule="auto"/>
        <w:ind w:right="-2"/>
        <w:rPr>
          <w:noProof/>
          <w:lang w:val="hr-HR"/>
        </w:rPr>
      </w:pPr>
      <w:r w:rsidRPr="00FB2360">
        <w:rPr>
          <w:b/>
          <w:bCs/>
          <w:noProof/>
          <w:lang w:val="hr-HR"/>
        </w:rPr>
        <w:t xml:space="preserve">Javite se odmah </w:t>
      </w:r>
      <w:r w:rsidR="00F14F4F" w:rsidRPr="00FB2360">
        <w:rPr>
          <w:b/>
          <w:bCs/>
          <w:noProof/>
          <w:lang w:val="hr-HR"/>
        </w:rPr>
        <w:t xml:space="preserve">svom </w:t>
      </w:r>
      <w:r w:rsidRPr="00FB2360">
        <w:rPr>
          <w:b/>
          <w:bCs/>
          <w:noProof/>
          <w:lang w:val="hr-HR"/>
        </w:rPr>
        <w:t>liječniku ili ljekarniku.</w:t>
      </w:r>
      <w:r w:rsidRPr="00FB2360">
        <w:rPr>
          <w:noProof/>
          <w:lang w:val="hr-HR"/>
        </w:rPr>
        <w:t xml:space="preserve"> Ako je moguće, pokažite im kutiju </w:t>
      </w:r>
      <w:r w:rsidR="000A1AE9" w:rsidRPr="00FB2360">
        <w:rPr>
          <w:noProof/>
          <w:lang w:val="hr-HR"/>
        </w:rPr>
        <w:t xml:space="preserve">lijeka </w:t>
      </w:r>
      <w:r w:rsidRPr="00FB2360">
        <w:rPr>
          <w:noProof/>
          <w:lang w:val="hr-HR"/>
        </w:rPr>
        <w:t>ili ovu uputu o lijeku.</w:t>
      </w:r>
    </w:p>
    <w:p w14:paraId="51B913BC" w14:textId="77777777" w:rsidR="00210F06" w:rsidRPr="00FB2360" w:rsidRDefault="006F5FDD" w:rsidP="00FD46C8">
      <w:pPr>
        <w:numPr>
          <w:ilvl w:val="12"/>
          <w:numId w:val="0"/>
        </w:numPr>
        <w:tabs>
          <w:tab w:val="clear" w:pos="567"/>
          <w:tab w:val="left" w:pos="708"/>
        </w:tabs>
        <w:spacing w:line="240" w:lineRule="auto"/>
        <w:ind w:right="-2"/>
        <w:rPr>
          <w:noProof/>
          <w:color w:val="000000"/>
          <w:lang w:val="hr-HR"/>
        </w:rPr>
      </w:pPr>
      <w:r w:rsidRPr="00FB2360">
        <w:rPr>
          <w:color w:val="000000"/>
          <w:lang w:val="hr-HR"/>
        </w:rPr>
        <w:t xml:space="preserve">Pratit će se pojava </w:t>
      </w:r>
      <w:r w:rsidR="00210F06" w:rsidRPr="00FB2360">
        <w:rPr>
          <w:color w:val="000000"/>
          <w:lang w:val="hr-HR"/>
        </w:rPr>
        <w:t xml:space="preserve">eventualnih </w:t>
      </w:r>
      <w:r w:rsidR="0066193E" w:rsidRPr="00FB2360">
        <w:rPr>
          <w:color w:val="000000"/>
          <w:lang w:val="hr-HR"/>
        </w:rPr>
        <w:t xml:space="preserve">znakova ili </w:t>
      </w:r>
      <w:r w:rsidR="00210F06" w:rsidRPr="00FB2360">
        <w:rPr>
          <w:color w:val="000000"/>
          <w:lang w:val="hr-HR"/>
        </w:rPr>
        <w:t xml:space="preserve">simptoma </w:t>
      </w:r>
      <w:r w:rsidR="0066193E" w:rsidRPr="00FB2360">
        <w:rPr>
          <w:color w:val="000000"/>
          <w:lang w:val="hr-HR"/>
        </w:rPr>
        <w:t>nuspojava</w:t>
      </w:r>
      <w:r w:rsidR="00210F06" w:rsidRPr="00FB2360">
        <w:rPr>
          <w:color w:val="000000"/>
          <w:lang w:val="hr-HR"/>
        </w:rPr>
        <w:t xml:space="preserve"> </w:t>
      </w:r>
      <w:r w:rsidRPr="00FB2360">
        <w:rPr>
          <w:color w:val="000000"/>
          <w:lang w:val="hr-HR"/>
        </w:rPr>
        <w:t xml:space="preserve">te ćete </w:t>
      </w:r>
      <w:r w:rsidR="00210F06" w:rsidRPr="00FB2360">
        <w:rPr>
          <w:color w:val="000000"/>
          <w:lang w:val="hr-HR"/>
        </w:rPr>
        <w:t>u slučaju njihove pojave</w:t>
      </w:r>
      <w:r w:rsidRPr="00FB2360">
        <w:rPr>
          <w:color w:val="000000"/>
          <w:lang w:val="hr-HR"/>
        </w:rPr>
        <w:t xml:space="preserve"> odmah dobiti odgovarajuć</w:t>
      </w:r>
      <w:r w:rsidR="0066193E" w:rsidRPr="00FB2360">
        <w:rPr>
          <w:color w:val="000000"/>
          <w:lang w:val="hr-HR"/>
        </w:rPr>
        <w:t>e</w:t>
      </w:r>
      <w:r w:rsidRPr="00FB2360">
        <w:rPr>
          <w:color w:val="000000"/>
          <w:lang w:val="hr-HR"/>
        </w:rPr>
        <w:t xml:space="preserve"> </w:t>
      </w:r>
      <w:r w:rsidR="0066193E" w:rsidRPr="00FB2360">
        <w:rPr>
          <w:color w:val="000000"/>
          <w:lang w:val="hr-HR"/>
        </w:rPr>
        <w:t>liječenje</w:t>
      </w:r>
      <w:r w:rsidR="00210F06" w:rsidRPr="00FB2360">
        <w:rPr>
          <w:color w:val="000000"/>
          <w:lang w:val="hr-HR"/>
        </w:rPr>
        <w:t>.</w:t>
      </w:r>
    </w:p>
    <w:p w14:paraId="4436F1EE" w14:textId="77777777" w:rsidR="00210F06" w:rsidRPr="00FB2360" w:rsidRDefault="00210F06" w:rsidP="00FD46C8">
      <w:pPr>
        <w:numPr>
          <w:ilvl w:val="12"/>
          <w:numId w:val="0"/>
        </w:numPr>
        <w:tabs>
          <w:tab w:val="clear" w:pos="567"/>
          <w:tab w:val="left" w:pos="708"/>
        </w:tabs>
        <w:spacing w:line="240" w:lineRule="auto"/>
        <w:rPr>
          <w:noProof/>
          <w:lang w:val="hr-HR"/>
        </w:rPr>
      </w:pPr>
    </w:p>
    <w:p w14:paraId="0AEC211D" w14:textId="77777777" w:rsidR="00210F06" w:rsidRPr="00FB2360" w:rsidRDefault="00210F06" w:rsidP="00FD46C8">
      <w:pPr>
        <w:keepNext/>
        <w:numPr>
          <w:ilvl w:val="12"/>
          <w:numId w:val="0"/>
        </w:numPr>
        <w:tabs>
          <w:tab w:val="clear" w:pos="567"/>
          <w:tab w:val="left" w:pos="708"/>
        </w:tabs>
        <w:spacing w:line="240" w:lineRule="auto"/>
        <w:ind w:right="-2"/>
        <w:rPr>
          <w:b/>
          <w:bCs/>
          <w:noProof/>
          <w:lang w:val="hr-HR"/>
        </w:rPr>
      </w:pPr>
      <w:r w:rsidRPr="00FB2360">
        <w:rPr>
          <w:b/>
          <w:bCs/>
          <w:noProof/>
          <w:lang w:val="hr-HR"/>
        </w:rPr>
        <w:t>Ako ste zaboravili uzeti Revolade</w:t>
      </w:r>
    </w:p>
    <w:p w14:paraId="1FBF0D5C" w14:textId="77777777" w:rsidR="00210F06" w:rsidRPr="00FB2360" w:rsidRDefault="00421832" w:rsidP="00FD46C8">
      <w:pPr>
        <w:numPr>
          <w:ilvl w:val="12"/>
          <w:numId w:val="0"/>
        </w:numPr>
        <w:tabs>
          <w:tab w:val="clear" w:pos="567"/>
          <w:tab w:val="left" w:pos="708"/>
        </w:tabs>
        <w:spacing w:line="240" w:lineRule="auto"/>
        <w:ind w:right="-2"/>
        <w:rPr>
          <w:noProof/>
          <w:lang w:val="hr-HR"/>
        </w:rPr>
      </w:pPr>
      <w:r w:rsidRPr="00FB2360">
        <w:rPr>
          <w:noProof/>
          <w:lang w:val="hr-HR"/>
        </w:rPr>
        <w:t>U</w:t>
      </w:r>
      <w:r w:rsidR="00FB31C5" w:rsidRPr="00FB2360">
        <w:rPr>
          <w:noProof/>
          <w:lang w:val="hr-HR"/>
        </w:rPr>
        <w:t>zmite sljedeću dozu u uobičajeno vrijeme. Nemojte uzeti više od jedne doze lijeka Revolade u jednome danu.</w:t>
      </w:r>
    </w:p>
    <w:p w14:paraId="7F704242" w14:textId="77777777" w:rsidR="00210F06" w:rsidRPr="00FB2360" w:rsidRDefault="00210F06" w:rsidP="00FD46C8">
      <w:pPr>
        <w:numPr>
          <w:ilvl w:val="12"/>
          <w:numId w:val="0"/>
        </w:numPr>
        <w:tabs>
          <w:tab w:val="clear" w:pos="567"/>
          <w:tab w:val="left" w:pos="708"/>
        </w:tabs>
        <w:spacing w:line="240" w:lineRule="auto"/>
        <w:ind w:right="-2"/>
        <w:rPr>
          <w:noProof/>
          <w:lang w:val="hr-HR"/>
        </w:rPr>
      </w:pPr>
    </w:p>
    <w:p w14:paraId="10AAD4E4" w14:textId="77777777" w:rsidR="00210F06" w:rsidRPr="00FB2360" w:rsidRDefault="00210F06" w:rsidP="00FD46C8">
      <w:pPr>
        <w:keepNext/>
        <w:numPr>
          <w:ilvl w:val="12"/>
          <w:numId w:val="0"/>
        </w:numPr>
        <w:tabs>
          <w:tab w:val="clear" w:pos="567"/>
          <w:tab w:val="left" w:pos="708"/>
        </w:tabs>
        <w:spacing w:line="240" w:lineRule="auto"/>
        <w:ind w:right="-2"/>
        <w:rPr>
          <w:b/>
          <w:bCs/>
          <w:noProof/>
          <w:lang w:val="hr-HR"/>
        </w:rPr>
      </w:pPr>
      <w:r w:rsidRPr="00FB2360">
        <w:rPr>
          <w:b/>
          <w:bCs/>
          <w:noProof/>
          <w:lang w:val="hr-HR"/>
        </w:rPr>
        <w:t>Ako prestanete uzimati Revolade</w:t>
      </w:r>
    </w:p>
    <w:p w14:paraId="04B5EC80" w14:textId="77777777" w:rsidR="00210F06" w:rsidRPr="00FB2360" w:rsidRDefault="00210F06" w:rsidP="00FD46C8">
      <w:pPr>
        <w:numPr>
          <w:ilvl w:val="12"/>
          <w:numId w:val="0"/>
        </w:numPr>
        <w:tabs>
          <w:tab w:val="clear" w:pos="567"/>
          <w:tab w:val="left" w:pos="708"/>
        </w:tabs>
        <w:spacing w:line="240" w:lineRule="auto"/>
        <w:ind w:right="-2"/>
        <w:rPr>
          <w:noProof/>
          <w:lang w:val="hr-HR"/>
        </w:rPr>
      </w:pPr>
      <w:r w:rsidRPr="00FB2360">
        <w:rPr>
          <w:noProof/>
          <w:lang w:val="hr-HR"/>
        </w:rPr>
        <w:t xml:space="preserve">Nemojte prekinuti uzimanje </w:t>
      </w:r>
      <w:r w:rsidR="00143B5C" w:rsidRPr="00FB2360">
        <w:rPr>
          <w:noProof/>
          <w:lang w:val="hr-HR"/>
        </w:rPr>
        <w:t>lijeka Revolade</w:t>
      </w:r>
      <w:r w:rsidRPr="00FB2360">
        <w:rPr>
          <w:noProof/>
          <w:lang w:val="hr-HR"/>
        </w:rPr>
        <w:t xml:space="preserve"> </w:t>
      </w:r>
      <w:r w:rsidR="00F14F4F" w:rsidRPr="00FB2360">
        <w:rPr>
          <w:noProof/>
          <w:lang w:val="hr-HR"/>
        </w:rPr>
        <w:t>ako se o tome</w:t>
      </w:r>
      <w:r w:rsidRPr="00FB2360">
        <w:rPr>
          <w:noProof/>
          <w:lang w:val="hr-HR"/>
        </w:rPr>
        <w:t xml:space="preserve"> </w:t>
      </w:r>
      <w:r w:rsidR="00F14F4F" w:rsidRPr="00FB2360">
        <w:rPr>
          <w:noProof/>
          <w:lang w:val="hr-HR"/>
        </w:rPr>
        <w:t>ni</w:t>
      </w:r>
      <w:r w:rsidRPr="00FB2360">
        <w:rPr>
          <w:noProof/>
          <w:lang w:val="hr-HR"/>
        </w:rPr>
        <w:t>ste posavjetovali s</w:t>
      </w:r>
      <w:r w:rsidR="00F14F4F" w:rsidRPr="00FB2360">
        <w:rPr>
          <w:noProof/>
          <w:lang w:val="hr-HR"/>
        </w:rPr>
        <w:t>a svojim</w:t>
      </w:r>
      <w:r w:rsidRPr="00FB2360">
        <w:rPr>
          <w:noProof/>
          <w:lang w:val="hr-HR"/>
        </w:rPr>
        <w:t xml:space="preserve"> liječnikom. Ako Vam on savjetuje da prekinete liječenje, trombocite ćete morati kontrolirati svaki tjedan tijekom naredna 4 tjedna.</w:t>
      </w:r>
      <w:r w:rsidR="00421832" w:rsidRPr="00FB2360">
        <w:rPr>
          <w:noProof/>
          <w:lang w:val="hr-HR"/>
        </w:rPr>
        <w:t xml:space="preserve"> Pogledajte također </w:t>
      </w:r>
      <w:r w:rsidR="00542E31" w:rsidRPr="00FB2360">
        <w:rPr>
          <w:lang w:val="hr-HR"/>
        </w:rPr>
        <w:t>„</w:t>
      </w:r>
      <w:r w:rsidR="00421832" w:rsidRPr="00FB2360">
        <w:rPr>
          <w:b/>
          <w:i/>
          <w:noProof/>
          <w:lang w:val="hr-HR"/>
        </w:rPr>
        <w:t>Krvarenje ili modrice nakon prestanka liječenja</w:t>
      </w:r>
      <w:r w:rsidR="00542E31" w:rsidRPr="00FB2360">
        <w:rPr>
          <w:noProof/>
          <w:lang w:val="hr-HR"/>
        </w:rPr>
        <w:t>“</w:t>
      </w:r>
      <w:r w:rsidR="00421832" w:rsidRPr="00FB2360">
        <w:rPr>
          <w:noProof/>
          <w:lang w:val="hr-HR"/>
        </w:rPr>
        <w:t xml:space="preserve"> u dijelu 4.</w:t>
      </w:r>
    </w:p>
    <w:p w14:paraId="523E8A6B" w14:textId="77777777" w:rsidR="001B2CE4" w:rsidRPr="00FB2360" w:rsidRDefault="001B2CE4" w:rsidP="00FD46C8">
      <w:pPr>
        <w:numPr>
          <w:ilvl w:val="12"/>
          <w:numId w:val="0"/>
        </w:numPr>
        <w:tabs>
          <w:tab w:val="clear" w:pos="567"/>
          <w:tab w:val="left" w:pos="708"/>
        </w:tabs>
        <w:spacing w:line="240" w:lineRule="auto"/>
        <w:ind w:right="-2"/>
        <w:rPr>
          <w:noProof/>
          <w:lang w:val="hr-HR"/>
        </w:rPr>
      </w:pPr>
    </w:p>
    <w:p w14:paraId="4451133F" w14:textId="77777777" w:rsidR="001B2CE4" w:rsidRPr="00FB2360" w:rsidRDefault="001B2CE4" w:rsidP="00FD46C8">
      <w:pPr>
        <w:numPr>
          <w:ilvl w:val="12"/>
          <w:numId w:val="0"/>
        </w:numPr>
        <w:tabs>
          <w:tab w:val="clear" w:pos="567"/>
          <w:tab w:val="left" w:pos="708"/>
        </w:tabs>
        <w:spacing w:line="240" w:lineRule="auto"/>
        <w:ind w:right="-2"/>
        <w:rPr>
          <w:noProof/>
          <w:lang w:val="hr-HR"/>
        </w:rPr>
      </w:pPr>
      <w:r w:rsidRPr="00FB2360">
        <w:rPr>
          <w:noProof/>
          <w:lang w:val="hr-HR"/>
        </w:rPr>
        <w:t>U slučaju bilo kakvih pitanja u vezi s primjenom ovog lijeka, obratite se liječniku ili ljekarniku.</w:t>
      </w:r>
    </w:p>
    <w:p w14:paraId="755C32B2" w14:textId="77777777" w:rsidR="00210F06" w:rsidRPr="00FB2360" w:rsidRDefault="00210F06" w:rsidP="00FD46C8">
      <w:pPr>
        <w:numPr>
          <w:ilvl w:val="12"/>
          <w:numId w:val="0"/>
        </w:numPr>
        <w:tabs>
          <w:tab w:val="clear" w:pos="567"/>
          <w:tab w:val="left" w:pos="708"/>
        </w:tabs>
        <w:spacing w:line="240" w:lineRule="auto"/>
        <w:ind w:right="-2"/>
        <w:rPr>
          <w:noProof/>
          <w:lang w:val="hr-HR"/>
        </w:rPr>
      </w:pPr>
    </w:p>
    <w:p w14:paraId="6D11DC8F" w14:textId="77777777" w:rsidR="00210F06" w:rsidRPr="00FB2360" w:rsidRDefault="00210F06" w:rsidP="00FD46C8">
      <w:pPr>
        <w:numPr>
          <w:ilvl w:val="12"/>
          <w:numId w:val="0"/>
        </w:numPr>
        <w:tabs>
          <w:tab w:val="clear" w:pos="567"/>
          <w:tab w:val="left" w:pos="708"/>
        </w:tabs>
        <w:spacing w:line="240" w:lineRule="auto"/>
        <w:ind w:right="-2"/>
        <w:rPr>
          <w:noProof/>
          <w:lang w:val="hr-HR"/>
        </w:rPr>
      </w:pPr>
    </w:p>
    <w:p w14:paraId="61474A91" w14:textId="77777777" w:rsidR="00210F06" w:rsidRPr="00FB2360" w:rsidRDefault="00210F06" w:rsidP="00FD46C8">
      <w:pPr>
        <w:keepNext/>
        <w:numPr>
          <w:ilvl w:val="12"/>
          <w:numId w:val="0"/>
        </w:numPr>
        <w:tabs>
          <w:tab w:val="clear" w:pos="567"/>
        </w:tabs>
        <w:spacing w:line="240" w:lineRule="auto"/>
        <w:ind w:left="567" w:right="-2" w:hanging="567"/>
        <w:rPr>
          <w:noProof/>
          <w:lang w:val="hr-HR"/>
        </w:rPr>
      </w:pPr>
      <w:r w:rsidRPr="00FB2360">
        <w:rPr>
          <w:b/>
          <w:bCs/>
          <w:noProof/>
          <w:lang w:val="hr-HR"/>
        </w:rPr>
        <w:lastRenderedPageBreak/>
        <w:t>4.</w:t>
      </w:r>
      <w:r w:rsidRPr="00FB2360">
        <w:rPr>
          <w:b/>
          <w:bCs/>
          <w:noProof/>
          <w:lang w:val="hr-HR"/>
        </w:rPr>
        <w:tab/>
      </w:r>
      <w:r w:rsidR="000776CA" w:rsidRPr="00FB2360">
        <w:rPr>
          <w:b/>
          <w:bCs/>
          <w:noProof/>
          <w:lang w:val="hr-HR"/>
        </w:rPr>
        <w:t>Moguće nuspojave</w:t>
      </w:r>
    </w:p>
    <w:p w14:paraId="070476D1" w14:textId="77777777" w:rsidR="00210F06" w:rsidRPr="00FB2360" w:rsidRDefault="00210F06" w:rsidP="00FD46C8">
      <w:pPr>
        <w:keepNext/>
        <w:numPr>
          <w:ilvl w:val="12"/>
          <w:numId w:val="0"/>
        </w:numPr>
        <w:tabs>
          <w:tab w:val="clear" w:pos="567"/>
          <w:tab w:val="left" w:pos="708"/>
        </w:tabs>
        <w:spacing w:line="240" w:lineRule="auto"/>
        <w:ind w:right="-29"/>
        <w:rPr>
          <w:noProof/>
          <w:lang w:val="hr-HR"/>
        </w:rPr>
      </w:pPr>
    </w:p>
    <w:p w14:paraId="514EF71B" w14:textId="77777777" w:rsidR="00210F06" w:rsidRPr="00FB2360" w:rsidRDefault="00210F06" w:rsidP="00FD46C8">
      <w:pPr>
        <w:spacing w:line="240" w:lineRule="auto"/>
        <w:rPr>
          <w:lang w:val="hr-HR"/>
        </w:rPr>
      </w:pPr>
      <w:r w:rsidRPr="00FB2360">
        <w:rPr>
          <w:lang w:val="hr-HR"/>
        </w:rPr>
        <w:t xml:space="preserve">Kao i </w:t>
      </w:r>
      <w:r w:rsidR="007F061D" w:rsidRPr="00FB2360">
        <w:rPr>
          <w:lang w:val="hr-HR"/>
        </w:rPr>
        <w:t xml:space="preserve">svi </w:t>
      </w:r>
      <w:r w:rsidRPr="00FB2360">
        <w:rPr>
          <w:lang w:val="hr-HR"/>
        </w:rPr>
        <w:t xml:space="preserve">lijekovi, </w:t>
      </w:r>
      <w:r w:rsidR="000776CA" w:rsidRPr="00FB2360">
        <w:rPr>
          <w:noProof/>
          <w:lang w:val="hr-HR"/>
        </w:rPr>
        <w:t>ovaj lijek</w:t>
      </w:r>
      <w:r w:rsidRPr="00FB2360">
        <w:rPr>
          <w:lang w:val="hr-HR"/>
        </w:rPr>
        <w:t xml:space="preserve"> može uzrokovati nuspojave</w:t>
      </w:r>
      <w:r w:rsidR="00046EE8" w:rsidRPr="00FB2360">
        <w:rPr>
          <w:lang w:val="hr-HR"/>
        </w:rPr>
        <w:t xml:space="preserve"> iako se one neće javiti kod svakoga</w:t>
      </w:r>
      <w:r w:rsidRPr="00FB2360">
        <w:rPr>
          <w:lang w:val="hr-HR"/>
        </w:rPr>
        <w:t>.</w:t>
      </w:r>
    </w:p>
    <w:p w14:paraId="5D6AB613" w14:textId="77777777" w:rsidR="00210F06" w:rsidRPr="00FB2360" w:rsidRDefault="00210F06" w:rsidP="00FD46C8">
      <w:pPr>
        <w:spacing w:line="240" w:lineRule="auto"/>
        <w:rPr>
          <w:lang w:val="hr-HR"/>
        </w:rPr>
      </w:pPr>
    </w:p>
    <w:p w14:paraId="61D7ECFD" w14:textId="77777777" w:rsidR="006F5FDD" w:rsidRPr="00FB2360" w:rsidRDefault="006F5FDD" w:rsidP="00FD46C8">
      <w:pPr>
        <w:keepNext/>
        <w:spacing w:line="240" w:lineRule="auto"/>
        <w:rPr>
          <w:b/>
          <w:lang w:val="hr-HR"/>
        </w:rPr>
      </w:pPr>
      <w:r w:rsidRPr="00FB2360">
        <w:rPr>
          <w:b/>
          <w:lang w:val="hr-HR"/>
        </w:rPr>
        <w:t>Simptomi koje treba liječiti: posjetite liječnika</w:t>
      </w:r>
    </w:p>
    <w:p w14:paraId="33AB89F1" w14:textId="77777777" w:rsidR="006F5FDD" w:rsidRPr="00FB2360" w:rsidRDefault="006F5FDD" w:rsidP="00FD46C8">
      <w:pPr>
        <w:spacing w:line="240" w:lineRule="auto"/>
        <w:rPr>
          <w:lang w:val="hr-HR"/>
        </w:rPr>
      </w:pPr>
      <w:r w:rsidRPr="00FB2360">
        <w:rPr>
          <w:lang w:val="hr-HR"/>
        </w:rPr>
        <w:t>Osobe koje uzimaju Revolade zbog ITP</w:t>
      </w:r>
      <w:r w:rsidR="001B2CE4" w:rsidRPr="00FB2360">
        <w:rPr>
          <w:lang w:val="hr-HR"/>
        </w:rPr>
        <w:noBreakHyphen/>
      </w:r>
      <w:r w:rsidRPr="00FB2360">
        <w:rPr>
          <w:lang w:val="hr-HR"/>
        </w:rPr>
        <w:t xml:space="preserve">a ili </w:t>
      </w:r>
      <w:r w:rsidR="00FB31C5" w:rsidRPr="00FB2360">
        <w:rPr>
          <w:lang w:val="hr-HR"/>
        </w:rPr>
        <w:t xml:space="preserve">niske razine </w:t>
      </w:r>
      <w:r w:rsidR="001B2CE4" w:rsidRPr="00FB2360">
        <w:rPr>
          <w:lang w:val="hr-HR"/>
        </w:rPr>
        <w:t xml:space="preserve">krvnih pločica </w:t>
      </w:r>
      <w:r w:rsidR="00FB31C5" w:rsidRPr="00FB2360">
        <w:rPr>
          <w:lang w:val="hr-HR"/>
        </w:rPr>
        <w:t>uzrokovane</w:t>
      </w:r>
      <w:r w:rsidR="001B2CE4" w:rsidRPr="00FB2360">
        <w:rPr>
          <w:lang w:val="hr-HR"/>
        </w:rPr>
        <w:t xml:space="preserve"> </w:t>
      </w:r>
      <w:r w:rsidRPr="00FB2360">
        <w:rPr>
          <w:lang w:val="hr-HR"/>
        </w:rPr>
        <w:t>hepatitis</w:t>
      </w:r>
      <w:r w:rsidR="00421832" w:rsidRPr="00FB2360">
        <w:rPr>
          <w:lang w:val="hr-HR"/>
        </w:rPr>
        <w:t>om</w:t>
      </w:r>
      <w:r w:rsidRPr="00FB2360">
        <w:rPr>
          <w:lang w:val="hr-HR"/>
        </w:rPr>
        <w:t xml:space="preserve"> C mogu razviti znakove potencijalno ozbiljnih nuspojava. </w:t>
      </w:r>
      <w:r w:rsidRPr="00FB2360">
        <w:rPr>
          <w:b/>
          <w:lang w:val="hr-HR"/>
        </w:rPr>
        <w:t xml:space="preserve">Ako razvijete </w:t>
      </w:r>
      <w:r w:rsidR="00421832" w:rsidRPr="00FB2360">
        <w:rPr>
          <w:b/>
          <w:lang w:val="hr-HR"/>
        </w:rPr>
        <w:t xml:space="preserve">ove </w:t>
      </w:r>
      <w:r w:rsidRPr="00FB2360">
        <w:rPr>
          <w:b/>
          <w:lang w:val="hr-HR"/>
        </w:rPr>
        <w:t>simptome, važno je da obavijestite liječnika o tome.</w:t>
      </w:r>
    </w:p>
    <w:p w14:paraId="56D7A8D5" w14:textId="77777777" w:rsidR="006F5FDD" w:rsidRPr="00FB2360" w:rsidRDefault="006F5FDD" w:rsidP="00FD46C8">
      <w:pPr>
        <w:spacing w:line="240" w:lineRule="auto"/>
        <w:rPr>
          <w:lang w:val="hr-HR"/>
        </w:rPr>
      </w:pPr>
    </w:p>
    <w:p w14:paraId="2A74DBC1" w14:textId="77777777" w:rsidR="006F5FDD" w:rsidRPr="00FB2360" w:rsidRDefault="006F5FDD" w:rsidP="00FD46C8">
      <w:pPr>
        <w:keepNext/>
        <w:spacing w:line="240" w:lineRule="auto"/>
        <w:rPr>
          <w:b/>
          <w:lang w:val="hr-HR"/>
        </w:rPr>
      </w:pPr>
      <w:r w:rsidRPr="00FB2360">
        <w:rPr>
          <w:b/>
          <w:lang w:val="hr-HR"/>
        </w:rPr>
        <w:t>Povišeni rizik od stvaranja krvnih ugrušaka</w:t>
      </w:r>
    </w:p>
    <w:p w14:paraId="601F55ED" w14:textId="77777777" w:rsidR="006F5FDD" w:rsidRPr="00FB2360" w:rsidRDefault="006F5FDD" w:rsidP="00FD46C8">
      <w:pPr>
        <w:spacing w:line="240" w:lineRule="auto"/>
        <w:rPr>
          <w:lang w:val="hr-HR"/>
        </w:rPr>
      </w:pPr>
      <w:r w:rsidRPr="00FB2360">
        <w:rPr>
          <w:lang w:val="hr-HR"/>
        </w:rPr>
        <w:t xml:space="preserve">Neke osobe mogu imati povišeni rizik od stvaranja </w:t>
      </w:r>
      <w:r w:rsidR="00C0013D" w:rsidRPr="00FB2360">
        <w:rPr>
          <w:lang w:val="hr-HR"/>
        </w:rPr>
        <w:t xml:space="preserve">krvnih </w:t>
      </w:r>
      <w:r w:rsidRPr="00FB2360">
        <w:rPr>
          <w:lang w:val="hr-HR"/>
        </w:rPr>
        <w:t>ugrušaka</w:t>
      </w:r>
      <w:r w:rsidR="00C0013D" w:rsidRPr="00FB2360">
        <w:rPr>
          <w:lang w:val="hr-HR"/>
        </w:rPr>
        <w:t>,</w:t>
      </w:r>
      <w:r w:rsidRPr="00FB2360">
        <w:rPr>
          <w:lang w:val="hr-HR"/>
        </w:rPr>
        <w:t xml:space="preserve"> a lijekovi poput lijeka Revolade mogu pogoršati taj problem.</w:t>
      </w:r>
      <w:r w:rsidR="001B2CE4" w:rsidRPr="00FB2360">
        <w:rPr>
          <w:lang w:val="hr-HR"/>
        </w:rPr>
        <w:t xml:space="preserve"> Iznenadno začepljenje krvne žile krvnim ugruškom je </w:t>
      </w:r>
      <w:r w:rsidR="003B0562" w:rsidRPr="00FB2360">
        <w:rPr>
          <w:lang w:val="hr-HR"/>
        </w:rPr>
        <w:t xml:space="preserve">manje </w:t>
      </w:r>
      <w:r w:rsidR="001B2CE4" w:rsidRPr="00FB2360">
        <w:rPr>
          <w:lang w:val="hr-HR"/>
        </w:rPr>
        <w:t>česta nuspojava koja se može javiti u do 1 na 100 osoba.</w:t>
      </w:r>
    </w:p>
    <w:p w14:paraId="2D3044A2" w14:textId="77777777" w:rsidR="006F5FDD" w:rsidRPr="00FB2360" w:rsidRDefault="006F5FDD" w:rsidP="00FD46C8">
      <w:pPr>
        <w:spacing w:line="240" w:lineRule="auto"/>
        <w:rPr>
          <w:lang w:val="hr-HR"/>
        </w:rPr>
      </w:pPr>
    </w:p>
    <w:p w14:paraId="2FC5C508" w14:textId="77777777" w:rsidR="006F5FDD" w:rsidRPr="00FB2360" w:rsidRDefault="00111279" w:rsidP="00A801A4">
      <w:pPr>
        <w:keepNext/>
        <w:spacing w:line="240" w:lineRule="auto"/>
        <w:rPr>
          <w:b/>
          <w:lang w:val="hr-HR"/>
        </w:rPr>
      </w:pPr>
      <w:r w:rsidRPr="00FB2360">
        <w:rPr>
          <w:b/>
          <w:noProof/>
          <w:lang w:val="hr-HR" w:eastAsia="hr-HR"/>
        </w:rPr>
        <w:drawing>
          <wp:inline distT="0" distB="0" distL="0" distR="0" wp14:anchorId="5297A40A" wp14:editId="1E7D0740">
            <wp:extent cx="238760" cy="246380"/>
            <wp:effectExtent l="0" t="0" r="0" b="0"/>
            <wp:docPr id="3"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421832" w:rsidRPr="00FB2360">
        <w:rPr>
          <w:b/>
          <w:noProof/>
          <w:lang w:val="hr-HR"/>
        </w:rPr>
        <w:t>Odmah potražite liječni</w:t>
      </w:r>
      <w:r w:rsidR="008D17C6" w:rsidRPr="00FB2360">
        <w:rPr>
          <w:b/>
          <w:noProof/>
          <w:lang w:val="hr-HR"/>
        </w:rPr>
        <w:t>č</w:t>
      </w:r>
      <w:r w:rsidR="00421832" w:rsidRPr="00FB2360">
        <w:rPr>
          <w:b/>
          <w:noProof/>
          <w:lang w:val="hr-HR"/>
        </w:rPr>
        <w:t>ku pomoć a</w:t>
      </w:r>
      <w:r w:rsidR="006F5FDD" w:rsidRPr="00FB2360">
        <w:rPr>
          <w:b/>
          <w:lang w:val="hr-HR"/>
        </w:rPr>
        <w:t xml:space="preserve">ko se kod Vas pojave znakovi i simptomi </w:t>
      </w:r>
      <w:r w:rsidR="00C0013D" w:rsidRPr="00FB2360">
        <w:rPr>
          <w:b/>
          <w:lang w:val="hr-HR"/>
        </w:rPr>
        <w:t xml:space="preserve">stvaranja krvnih </w:t>
      </w:r>
      <w:r w:rsidR="006F5FDD" w:rsidRPr="00FB2360">
        <w:rPr>
          <w:b/>
          <w:lang w:val="hr-HR"/>
        </w:rPr>
        <w:t>ugrušaka, poput:</w:t>
      </w:r>
    </w:p>
    <w:p w14:paraId="51249700" w14:textId="77777777" w:rsidR="006F5FDD" w:rsidRPr="00FB2360" w:rsidRDefault="006F5FDD" w:rsidP="00A801A4">
      <w:pPr>
        <w:pStyle w:val="listdashnospace"/>
        <w:keepNext/>
        <w:numPr>
          <w:ilvl w:val="0"/>
          <w:numId w:val="61"/>
        </w:numPr>
        <w:tabs>
          <w:tab w:val="clear" w:pos="747"/>
          <w:tab w:val="num" w:pos="567"/>
        </w:tabs>
        <w:ind w:left="567"/>
        <w:rPr>
          <w:sz w:val="22"/>
          <w:lang w:val="hr-HR"/>
        </w:rPr>
      </w:pPr>
      <w:r w:rsidRPr="00FB2360">
        <w:rPr>
          <w:b/>
          <w:sz w:val="22"/>
          <w:lang w:val="hr-HR"/>
        </w:rPr>
        <w:t>oticanja, boli</w:t>
      </w:r>
      <w:r w:rsidR="00421832" w:rsidRPr="00FB2360">
        <w:rPr>
          <w:b/>
          <w:sz w:val="22"/>
          <w:lang w:val="hr-HR"/>
        </w:rPr>
        <w:t>, vrućine, crvenila</w:t>
      </w:r>
      <w:r w:rsidRPr="00FB2360">
        <w:rPr>
          <w:sz w:val="22"/>
          <w:lang w:val="hr-HR"/>
        </w:rPr>
        <w:t xml:space="preserve"> ili osjetljivost</w:t>
      </w:r>
      <w:r w:rsidR="00C0013D" w:rsidRPr="00FB2360">
        <w:rPr>
          <w:sz w:val="22"/>
          <w:lang w:val="hr-HR"/>
        </w:rPr>
        <w:t>i</w:t>
      </w:r>
      <w:r w:rsidR="005C1044" w:rsidRPr="00FB2360">
        <w:rPr>
          <w:sz w:val="22"/>
          <w:lang w:val="hr-HR"/>
        </w:rPr>
        <w:t xml:space="preserve"> </w:t>
      </w:r>
      <w:r w:rsidRPr="00FB2360">
        <w:rPr>
          <w:b/>
          <w:sz w:val="22"/>
          <w:lang w:val="hr-HR"/>
        </w:rPr>
        <w:t>jedne noge</w:t>
      </w:r>
    </w:p>
    <w:p w14:paraId="03C1C5B4" w14:textId="77777777" w:rsidR="006F5FDD" w:rsidRPr="00FB2360" w:rsidRDefault="006F5FDD" w:rsidP="00A801A4">
      <w:pPr>
        <w:pStyle w:val="listdashnospace"/>
        <w:keepNext/>
        <w:numPr>
          <w:ilvl w:val="0"/>
          <w:numId w:val="61"/>
        </w:numPr>
        <w:tabs>
          <w:tab w:val="clear" w:pos="747"/>
          <w:tab w:val="num" w:pos="567"/>
        </w:tabs>
        <w:ind w:left="567"/>
        <w:rPr>
          <w:sz w:val="22"/>
          <w:lang w:val="hr-HR"/>
        </w:rPr>
      </w:pPr>
      <w:r w:rsidRPr="00FB2360">
        <w:rPr>
          <w:b/>
          <w:sz w:val="22"/>
          <w:lang w:val="hr-HR"/>
        </w:rPr>
        <w:t>nagli nedostatak zraka</w:t>
      </w:r>
      <w:r w:rsidRPr="00FB2360">
        <w:rPr>
          <w:sz w:val="22"/>
          <w:lang w:val="hr-HR"/>
        </w:rPr>
        <w:t xml:space="preserve">, posebno praćen oštrom boli u </w:t>
      </w:r>
      <w:r w:rsidR="00FD03BF" w:rsidRPr="00FB2360">
        <w:rPr>
          <w:sz w:val="22"/>
          <w:lang w:val="hr-HR"/>
        </w:rPr>
        <w:t xml:space="preserve">prsnom košu </w:t>
      </w:r>
      <w:r w:rsidRPr="00FB2360">
        <w:rPr>
          <w:sz w:val="22"/>
          <w:lang w:val="hr-HR"/>
        </w:rPr>
        <w:t>ili ubrzanim disanjem</w:t>
      </w:r>
    </w:p>
    <w:p w14:paraId="3BCA30AE" w14:textId="77777777" w:rsidR="006F5FDD" w:rsidRPr="00FB2360" w:rsidRDefault="006F5FDD" w:rsidP="00FD46C8">
      <w:pPr>
        <w:pStyle w:val="listdashnospace"/>
        <w:numPr>
          <w:ilvl w:val="0"/>
          <w:numId w:val="61"/>
        </w:numPr>
        <w:tabs>
          <w:tab w:val="clear" w:pos="747"/>
          <w:tab w:val="num" w:pos="567"/>
        </w:tabs>
        <w:ind w:left="567"/>
        <w:rPr>
          <w:sz w:val="22"/>
          <w:lang w:val="hr-HR"/>
        </w:rPr>
      </w:pPr>
      <w:r w:rsidRPr="00FB2360">
        <w:rPr>
          <w:sz w:val="22"/>
          <w:lang w:val="hr-HR"/>
        </w:rPr>
        <w:t>bol u abdomenu (trbuhu), povećan opseg trbuha, krv u stolici</w:t>
      </w:r>
      <w:r w:rsidR="00E950EC" w:rsidRPr="00FB2360">
        <w:rPr>
          <w:sz w:val="22"/>
          <w:lang w:val="hr-HR"/>
        </w:rPr>
        <w:t>.</w:t>
      </w:r>
    </w:p>
    <w:p w14:paraId="56BA5615" w14:textId="77777777" w:rsidR="006F5FDD" w:rsidRPr="00FB2360" w:rsidRDefault="006F5FDD" w:rsidP="00FD46C8">
      <w:pPr>
        <w:pStyle w:val="listdashnospace"/>
        <w:numPr>
          <w:ilvl w:val="0"/>
          <w:numId w:val="0"/>
        </w:numPr>
        <w:rPr>
          <w:sz w:val="22"/>
          <w:lang w:val="hr-HR"/>
        </w:rPr>
      </w:pPr>
    </w:p>
    <w:p w14:paraId="4585396C" w14:textId="77777777" w:rsidR="006F5FDD" w:rsidRPr="00FB2360" w:rsidRDefault="00421832" w:rsidP="00FD46C8">
      <w:pPr>
        <w:pStyle w:val="listdashnospace"/>
        <w:keepNext/>
        <w:numPr>
          <w:ilvl w:val="0"/>
          <w:numId w:val="0"/>
        </w:numPr>
        <w:tabs>
          <w:tab w:val="left" w:pos="720"/>
        </w:tabs>
        <w:rPr>
          <w:b/>
          <w:sz w:val="22"/>
          <w:lang w:val="hr-HR"/>
        </w:rPr>
      </w:pPr>
      <w:r w:rsidRPr="00FB2360">
        <w:rPr>
          <w:b/>
          <w:sz w:val="22"/>
          <w:lang w:val="hr-HR"/>
        </w:rPr>
        <w:t>Jetrene tegobe</w:t>
      </w:r>
    </w:p>
    <w:p w14:paraId="22F8BD40" w14:textId="66C39706" w:rsidR="006F5FDD" w:rsidRPr="00FB2360" w:rsidRDefault="006F5FDD" w:rsidP="00A801A4">
      <w:pPr>
        <w:pStyle w:val="listdashnospace"/>
        <w:keepNext/>
        <w:numPr>
          <w:ilvl w:val="0"/>
          <w:numId w:val="0"/>
        </w:numPr>
        <w:tabs>
          <w:tab w:val="left" w:pos="720"/>
        </w:tabs>
        <w:rPr>
          <w:sz w:val="22"/>
          <w:lang w:val="hr-HR"/>
        </w:rPr>
      </w:pPr>
      <w:r w:rsidRPr="00FB2360">
        <w:rPr>
          <w:sz w:val="22"/>
          <w:lang w:val="hr-HR"/>
        </w:rPr>
        <w:t xml:space="preserve">Revolade može uzrokovati promjene koje se pokazuju u krvnim </w:t>
      </w:r>
      <w:r w:rsidR="00DB6898" w:rsidRPr="00FB2360">
        <w:rPr>
          <w:sz w:val="22"/>
          <w:lang w:val="hr-HR"/>
        </w:rPr>
        <w:t>pretragama</w:t>
      </w:r>
      <w:r w:rsidR="00C0013D" w:rsidRPr="00FB2360">
        <w:rPr>
          <w:sz w:val="22"/>
          <w:lang w:val="hr-HR"/>
        </w:rPr>
        <w:t>,</w:t>
      </w:r>
      <w:r w:rsidRPr="00FB2360">
        <w:rPr>
          <w:sz w:val="22"/>
          <w:lang w:val="hr-HR"/>
        </w:rPr>
        <w:t xml:space="preserve"> a koje mogu biti znakovi oštećenja </w:t>
      </w:r>
      <w:r w:rsidR="0004024F" w:rsidRPr="0004024F">
        <w:rPr>
          <w:sz w:val="22"/>
          <w:lang w:val="hr-HR"/>
        </w:rPr>
        <w:t xml:space="preserve">funkcije </w:t>
      </w:r>
      <w:r w:rsidRPr="00FB2360">
        <w:rPr>
          <w:sz w:val="22"/>
          <w:lang w:val="hr-HR"/>
        </w:rPr>
        <w:t xml:space="preserve">jetre. </w:t>
      </w:r>
      <w:r w:rsidR="001B2CE4" w:rsidRPr="00FB2360">
        <w:rPr>
          <w:sz w:val="22"/>
          <w:lang w:val="hr-HR"/>
        </w:rPr>
        <w:t xml:space="preserve">Jetrene tegobe </w:t>
      </w:r>
      <w:r w:rsidR="00421832" w:rsidRPr="00FB2360">
        <w:rPr>
          <w:sz w:val="22"/>
          <w:lang w:val="hr-HR"/>
        </w:rPr>
        <w:t xml:space="preserve">(povišeni enzimi koji su vidljivi na krvnim pretragama) </w:t>
      </w:r>
      <w:r w:rsidR="003B0562" w:rsidRPr="00FB2360">
        <w:rPr>
          <w:sz w:val="22"/>
          <w:lang w:val="hr-HR"/>
        </w:rPr>
        <w:t xml:space="preserve">česta </w:t>
      </w:r>
      <w:r w:rsidR="00421832" w:rsidRPr="00FB2360">
        <w:rPr>
          <w:sz w:val="22"/>
          <w:lang w:val="hr-HR"/>
        </w:rPr>
        <w:t xml:space="preserve">su </w:t>
      </w:r>
      <w:r w:rsidR="001B2CE4" w:rsidRPr="00FB2360">
        <w:rPr>
          <w:sz w:val="22"/>
          <w:lang w:val="hr-HR"/>
        </w:rPr>
        <w:t>nuspojav</w:t>
      </w:r>
      <w:r w:rsidR="00FB31C5" w:rsidRPr="00FB2360">
        <w:rPr>
          <w:sz w:val="22"/>
          <w:lang w:val="hr-HR"/>
        </w:rPr>
        <w:t>a</w:t>
      </w:r>
      <w:r w:rsidR="001B2CE4" w:rsidRPr="00FB2360">
        <w:rPr>
          <w:sz w:val="22"/>
          <w:lang w:val="hr-HR"/>
        </w:rPr>
        <w:t xml:space="preserve"> koja se mo</w:t>
      </w:r>
      <w:r w:rsidR="00FB31C5" w:rsidRPr="00FB2360">
        <w:rPr>
          <w:sz w:val="22"/>
          <w:lang w:val="hr-HR"/>
        </w:rPr>
        <w:t>že</w:t>
      </w:r>
      <w:r w:rsidR="001B2CE4" w:rsidRPr="00FB2360">
        <w:rPr>
          <w:sz w:val="22"/>
          <w:lang w:val="hr-HR"/>
        </w:rPr>
        <w:t xml:space="preserve"> javiti u do 1 na 10 osoba. </w:t>
      </w:r>
      <w:r w:rsidR="00421832" w:rsidRPr="00FB2360">
        <w:rPr>
          <w:sz w:val="22"/>
          <w:lang w:val="hr-HR"/>
        </w:rPr>
        <w:t>Ostale j</w:t>
      </w:r>
      <w:r w:rsidR="001B2CE4" w:rsidRPr="00FB2360">
        <w:rPr>
          <w:sz w:val="22"/>
          <w:lang w:val="hr-HR"/>
        </w:rPr>
        <w:t xml:space="preserve">etrene tegobe </w:t>
      </w:r>
      <w:r w:rsidR="00FC1298" w:rsidRPr="00FB2360">
        <w:rPr>
          <w:sz w:val="22"/>
          <w:lang w:val="hr-HR"/>
        </w:rPr>
        <w:t xml:space="preserve">su </w:t>
      </w:r>
      <w:r w:rsidR="001B2CE4" w:rsidRPr="00FB2360">
        <w:rPr>
          <w:sz w:val="22"/>
          <w:lang w:val="hr-HR"/>
        </w:rPr>
        <w:t>manje</w:t>
      </w:r>
      <w:r w:rsidR="00421832" w:rsidRPr="00FB2360">
        <w:rPr>
          <w:sz w:val="22"/>
          <w:lang w:val="hr-HR"/>
        </w:rPr>
        <w:t xml:space="preserve"> </w:t>
      </w:r>
      <w:r w:rsidR="001B2CE4" w:rsidRPr="00FB2360">
        <w:rPr>
          <w:sz w:val="22"/>
          <w:lang w:val="hr-HR"/>
        </w:rPr>
        <w:t>česte nuspojave koje se m</w:t>
      </w:r>
      <w:r w:rsidR="005B685C" w:rsidRPr="00FB2360">
        <w:rPr>
          <w:sz w:val="22"/>
          <w:lang w:val="hr-HR"/>
        </w:rPr>
        <w:t>ogu javiti u do 1 na 100 osoba.</w:t>
      </w:r>
    </w:p>
    <w:p w14:paraId="3B8111FF" w14:textId="77777777" w:rsidR="00421832" w:rsidRPr="00FB2360" w:rsidRDefault="00421832" w:rsidP="00A801A4">
      <w:pPr>
        <w:pStyle w:val="listdashnospace"/>
        <w:keepNext/>
        <w:numPr>
          <w:ilvl w:val="0"/>
          <w:numId w:val="0"/>
        </w:numPr>
        <w:tabs>
          <w:tab w:val="left" w:pos="720"/>
        </w:tabs>
        <w:rPr>
          <w:sz w:val="22"/>
          <w:lang w:val="hr-HR"/>
        </w:rPr>
      </w:pPr>
    </w:p>
    <w:p w14:paraId="619C43FE" w14:textId="77777777" w:rsidR="00421832" w:rsidRPr="00FB2360" w:rsidRDefault="00421832" w:rsidP="00A801A4">
      <w:pPr>
        <w:pStyle w:val="listdashnospace"/>
        <w:keepNext/>
        <w:numPr>
          <w:ilvl w:val="0"/>
          <w:numId w:val="0"/>
        </w:numPr>
        <w:tabs>
          <w:tab w:val="left" w:pos="720"/>
        </w:tabs>
        <w:rPr>
          <w:sz w:val="22"/>
          <w:lang w:val="hr-HR"/>
        </w:rPr>
      </w:pPr>
      <w:r w:rsidRPr="00FB2360">
        <w:rPr>
          <w:sz w:val="22"/>
          <w:lang w:val="hr-HR"/>
        </w:rPr>
        <w:t>Ako imate bilo koji od ovih znakova jetrenih tegoba:</w:t>
      </w:r>
    </w:p>
    <w:p w14:paraId="42E957BE" w14:textId="77777777" w:rsidR="00421832" w:rsidRPr="00FB2360" w:rsidRDefault="00421832" w:rsidP="00A801A4">
      <w:pPr>
        <w:pStyle w:val="listdashnospace"/>
        <w:keepNext/>
        <w:numPr>
          <w:ilvl w:val="3"/>
          <w:numId w:val="25"/>
        </w:numPr>
        <w:tabs>
          <w:tab w:val="clear" w:pos="2880"/>
          <w:tab w:val="num" w:pos="567"/>
          <w:tab w:val="left" w:pos="720"/>
        </w:tabs>
        <w:ind w:left="567" w:hanging="567"/>
        <w:rPr>
          <w:sz w:val="22"/>
          <w:szCs w:val="22"/>
          <w:lang w:val="hr-HR"/>
        </w:rPr>
      </w:pPr>
      <w:r w:rsidRPr="00FB2360">
        <w:rPr>
          <w:b/>
          <w:bCs/>
          <w:sz w:val="22"/>
          <w:szCs w:val="22"/>
          <w:lang w:val="hr-HR"/>
        </w:rPr>
        <w:t>žutilo</w:t>
      </w:r>
      <w:r w:rsidRPr="00FB2360">
        <w:rPr>
          <w:bCs/>
          <w:sz w:val="22"/>
          <w:szCs w:val="22"/>
          <w:lang w:val="hr-HR"/>
        </w:rPr>
        <w:t xml:space="preserve"> kože ili bjeloočnica (žutica)</w:t>
      </w:r>
    </w:p>
    <w:p w14:paraId="0CD7E027" w14:textId="77777777" w:rsidR="00421832" w:rsidRPr="00FB2360" w:rsidRDefault="00421832" w:rsidP="00A801A4">
      <w:pPr>
        <w:pStyle w:val="listdashnospace"/>
        <w:keepNext/>
        <w:numPr>
          <w:ilvl w:val="3"/>
          <w:numId w:val="25"/>
        </w:numPr>
        <w:tabs>
          <w:tab w:val="clear" w:pos="2880"/>
          <w:tab w:val="num" w:pos="567"/>
          <w:tab w:val="left" w:pos="720"/>
        </w:tabs>
        <w:ind w:left="567" w:hanging="567"/>
        <w:rPr>
          <w:sz w:val="22"/>
          <w:szCs w:val="22"/>
          <w:lang w:val="hr-HR"/>
        </w:rPr>
      </w:pPr>
      <w:r w:rsidRPr="00FB2360">
        <w:rPr>
          <w:bCs/>
          <w:sz w:val="22"/>
          <w:szCs w:val="22"/>
          <w:lang w:val="hr-HR"/>
        </w:rPr>
        <w:t xml:space="preserve">neuobičajeno </w:t>
      </w:r>
      <w:r w:rsidRPr="00FB2360">
        <w:rPr>
          <w:b/>
          <w:bCs/>
          <w:sz w:val="22"/>
          <w:szCs w:val="22"/>
          <w:lang w:val="hr-HR"/>
        </w:rPr>
        <w:t>taman urin</w:t>
      </w:r>
    </w:p>
    <w:p w14:paraId="50BF009F" w14:textId="77777777" w:rsidR="006F5FDD" w:rsidRPr="00FB2360" w:rsidRDefault="00421832" w:rsidP="00FD46C8">
      <w:pPr>
        <w:keepNext/>
        <w:numPr>
          <w:ilvl w:val="0"/>
          <w:numId w:val="28"/>
        </w:numPr>
        <w:tabs>
          <w:tab w:val="clear" w:pos="567"/>
        </w:tabs>
        <w:spacing w:line="240" w:lineRule="auto"/>
        <w:ind w:left="567" w:hanging="567"/>
        <w:rPr>
          <w:lang w:val="hr-HR"/>
        </w:rPr>
      </w:pPr>
      <w:r w:rsidRPr="00FB2360">
        <w:rPr>
          <w:b/>
          <w:bCs/>
          <w:lang w:val="hr-HR"/>
        </w:rPr>
        <w:t>r</w:t>
      </w:r>
      <w:r w:rsidR="006F5FDD" w:rsidRPr="00FB2360">
        <w:rPr>
          <w:b/>
          <w:bCs/>
          <w:lang w:val="hr-HR"/>
        </w:rPr>
        <w:t xml:space="preserve">ecite </w:t>
      </w:r>
      <w:r w:rsidR="00357039" w:rsidRPr="00FB2360">
        <w:rPr>
          <w:b/>
          <w:bCs/>
          <w:lang w:val="hr-HR"/>
        </w:rPr>
        <w:t xml:space="preserve">odmah </w:t>
      </w:r>
      <w:r w:rsidR="001B2CE4" w:rsidRPr="00FB2360">
        <w:rPr>
          <w:b/>
          <w:bCs/>
          <w:lang w:val="hr-HR"/>
        </w:rPr>
        <w:t xml:space="preserve">svom </w:t>
      </w:r>
      <w:r w:rsidR="006F5FDD" w:rsidRPr="00FB2360">
        <w:rPr>
          <w:b/>
          <w:bCs/>
          <w:lang w:val="hr-HR"/>
        </w:rPr>
        <w:t>liječniku</w:t>
      </w:r>
      <w:r w:rsidR="00FC1298" w:rsidRPr="00FB2360">
        <w:rPr>
          <w:b/>
          <w:bCs/>
          <w:lang w:val="hr-HR"/>
        </w:rPr>
        <w:t>.</w:t>
      </w:r>
    </w:p>
    <w:p w14:paraId="4A87C667" w14:textId="77777777" w:rsidR="006F5FDD" w:rsidRPr="00FB2360" w:rsidRDefault="006F5FDD" w:rsidP="00FD46C8">
      <w:pPr>
        <w:spacing w:line="240" w:lineRule="auto"/>
        <w:rPr>
          <w:lang w:val="hr-HR"/>
        </w:rPr>
      </w:pPr>
    </w:p>
    <w:p w14:paraId="55D333CF" w14:textId="77777777" w:rsidR="00210F06" w:rsidRPr="00FB2360" w:rsidRDefault="00CF25BE" w:rsidP="00FD46C8">
      <w:pPr>
        <w:pStyle w:val="listdashnospace"/>
        <w:keepNext/>
        <w:numPr>
          <w:ilvl w:val="0"/>
          <w:numId w:val="0"/>
        </w:numPr>
        <w:tabs>
          <w:tab w:val="left" w:pos="720"/>
        </w:tabs>
        <w:rPr>
          <w:sz w:val="22"/>
          <w:szCs w:val="22"/>
          <w:lang w:val="hr-HR"/>
        </w:rPr>
      </w:pPr>
      <w:r w:rsidRPr="00FB2360">
        <w:rPr>
          <w:b/>
          <w:sz w:val="22"/>
          <w:lang w:val="hr-HR"/>
        </w:rPr>
        <w:t xml:space="preserve">Krvarenje </w:t>
      </w:r>
      <w:r w:rsidR="006F5FDD" w:rsidRPr="00FB2360">
        <w:rPr>
          <w:b/>
          <w:sz w:val="22"/>
          <w:lang w:val="hr-HR"/>
        </w:rPr>
        <w:t xml:space="preserve">ili modrice </w:t>
      </w:r>
      <w:r w:rsidRPr="00FB2360">
        <w:rPr>
          <w:b/>
          <w:sz w:val="22"/>
          <w:lang w:val="hr-HR"/>
        </w:rPr>
        <w:t>nakon prestanka liječenja</w:t>
      </w:r>
    </w:p>
    <w:p w14:paraId="22777699" w14:textId="77777777" w:rsidR="00421832" w:rsidRPr="00FB2360" w:rsidRDefault="00210F06" w:rsidP="00FD46C8">
      <w:pPr>
        <w:spacing w:line="240" w:lineRule="auto"/>
        <w:rPr>
          <w:lang w:val="hr-HR"/>
        </w:rPr>
      </w:pPr>
      <w:r w:rsidRPr="00FB2360">
        <w:rPr>
          <w:lang w:val="hr-HR"/>
        </w:rPr>
        <w:t xml:space="preserve">Unutar dva tjedna od prestanka uzimanja </w:t>
      </w:r>
      <w:r w:rsidR="00143B5C" w:rsidRPr="00FB2360">
        <w:rPr>
          <w:lang w:val="hr-HR"/>
        </w:rPr>
        <w:t>lijeka Revolade</w:t>
      </w:r>
      <w:r w:rsidRPr="00FB2360">
        <w:rPr>
          <w:lang w:val="hr-HR"/>
        </w:rPr>
        <w:t xml:space="preserve">, broj trombocita će obično pasti na razinu </w:t>
      </w:r>
      <w:r w:rsidR="00872E4B" w:rsidRPr="00FB2360">
        <w:rPr>
          <w:lang w:val="hr-HR"/>
        </w:rPr>
        <w:t xml:space="preserve">od </w:t>
      </w:r>
      <w:r w:rsidRPr="00FB2360">
        <w:rPr>
          <w:lang w:val="hr-HR"/>
        </w:rPr>
        <w:t xml:space="preserve">prije početka </w:t>
      </w:r>
      <w:r w:rsidR="00421832" w:rsidRPr="00FB2360">
        <w:rPr>
          <w:lang w:val="hr-HR"/>
        </w:rPr>
        <w:t>uzimanja lijeka Revolade</w:t>
      </w:r>
      <w:r w:rsidRPr="00FB2360">
        <w:rPr>
          <w:lang w:val="hr-HR"/>
        </w:rPr>
        <w:t>. Niže vrijednosti trombocita u krvi mogu povisiti rizik od krvarenja</w:t>
      </w:r>
      <w:r w:rsidR="006F5FDD" w:rsidRPr="00FB2360">
        <w:rPr>
          <w:lang w:val="hr-HR"/>
        </w:rPr>
        <w:t xml:space="preserve"> ili stvaranja modrica</w:t>
      </w:r>
      <w:r w:rsidRPr="00FB2360">
        <w:rPr>
          <w:lang w:val="hr-HR"/>
        </w:rPr>
        <w:t>. Vaš će liječnik kontrolirati broj trombocita tijekom barem 4 tjedna nakon što prestanete uzimati Revolade.</w:t>
      </w:r>
    </w:p>
    <w:p w14:paraId="5C0DA2B9" w14:textId="77777777" w:rsidR="00421832" w:rsidRPr="00FB2360" w:rsidRDefault="00827D16" w:rsidP="00FD46C8">
      <w:pPr>
        <w:numPr>
          <w:ilvl w:val="0"/>
          <w:numId w:val="36"/>
        </w:numPr>
        <w:tabs>
          <w:tab w:val="clear" w:pos="567"/>
          <w:tab w:val="left" w:pos="-5103"/>
        </w:tabs>
        <w:spacing w:line="240" w:lineRule="auto"/>
        <w:ind w:left="567" w:hanging="567"/>
        <w:rPr>
          <w:color w:val="000000"/>
          <w:lang w:val="hr-HR" w:eastAsia="en-GB"/>
        </w:rPr>
      </w:pPr>
      <w:r w:rsidRPr="00FB2360">
        <w:rPr>
          <w:b/>
          <w:color w:val="000000"/>
          <w:lang w:val="hr-HR" w:eastAsia="en-GB"/>
        </w:rPr>
        <w:t>Recite svom liječniku</w:t>
      </w:r>
      <w:r w:rsidRPr="00FB2360">
        <w:rPr>
          <w:color w:val="000000"/>
          <w:lang w:val="hr-HR" w:eastAsia="en-GB"/>
        </w:rPr>
        <w:t xml:space="preserve"> ako imate ikakvo krvarenje ili modrice nakon što prestanete uzimati </w:t>
      </w:r>
      <w:r w:rsidR="00421832" w:rsidRPr="00FB2360">
        <w:rPr>
          <w:color w:val="000000"/>
          <w:lang w:val="hr-HR" w:eastAsia="en-GB"/>
        </w:rPr>
        <w:t>Revolade.</w:t>
      </w:r>
    </w:p>
    <w:p w14:paraId="12287691" w14:textId="77777777" w:rsidR="00421832" w:rsidRPr="00FB2360" w:rsidRDefault="00421832" w:rsidP="00FD46C8">
      <w:pPr>
        <w:spacing w:line="240" w:lineRule="auto"/>
        <w:rPr>
          <w:lang w:val="hr-HR"/>
        </w:rPr>
      </w:pPr>
    </w:p>
    <w:p w14:paraId="3559469C" w14:textId="77777777" w:rsidR="006F5FDD" w:rsidRPr="00FB2360" w:rsidRDefault="006F5FDD" w:rsidP="00A801A4">
      <w:pPr>
        <w:keepNext/>
        <w:spacing w:line="240" w:lineRule="auto"/>
        <w:rPr>
          <w:lang w:val="hr-HR"/>
        </w:rPr>
      </w:pPr>
      <w:r w:rsidRPr="00FB2360">
        <w:rPr>
          <w:lang w:val="hr-HR"/>
        </w:rPr>
        <w:t>Neke osobe ima</w:t>
      </w:r>
      <w:r w:rsidR="00827D16" w:rsidRPr="00FB2360">
        <w:rPr>
          <w:lang w:val="hr-HR"/>
        </w:rPr>
        <w:t>ju</w:t>
      </w:r>
      <w:r w:rsidRPr="00FB2360">
        <w:rPr>
          <w:lang w:val="hr-HR"/>
        </w:rPr>
        <w:t xml:space="preserve"> </w:t>
      </w:r>
      <w:r w:rsidRPr="00FB2360">
        <w:rPr>
          <w:b/>
          <w:lang w:val="hr-HR"/>
        </w:rPr>
        <w:t>krvarenje</w:t>
      </w:r>
      <w:r w:rsidR="00827D16" w:rsidRPr="00FB2360">
        <w:rPr>
          <w:b/>
          <w:lang w:val="hr-HR"/>
        </w:rPr>
        <w:t xml:space="preserve"> </w:t>
      </w:r>
      <w:r w:rsidRPr="00FB2360">
        <w:rPr>
          <w:b/>
          <w:lang w:val="hr-HR"/>
        </w:rPr>
        <w:t>u probavnom sustavu</w:t>
      </w:r>
      <w:r w:rsidRPr="00FB2360">
        <w:rPr>
          <w:lang w:val="hr-HR"/>
        </w:rPr>
        <w:t xml:space="preserve"> nakon prestanka uzimanja lijekova peginterferona, ribavirina i Revolade. </w:t>
      </w:r>
      <w:r w:rsidR="00827D16" w:rsidRPr="00FB2360">
        <w:rPr>
          <w:lang w:val="hr-HR"/>
        </w:rPr>
        <w:t>Simptomi uključuju</w:t>
      </w:r>
      <w:r w:rsidRPr="00FB2360">
        <w:rPr>
          <w:lang w:val="hr-HR"/>
        </w:rPr>
        <w:t>:</w:t>
      </w:r>
    </w:p>
    <w:p w14:paraId="3CF68F69" w14:textId="77777777" w:rsidR="00B624A1" w:rsidRPr="00FB2360" w:rsidRDefault="006F5FDD" w:rsidP="00A801A4">
      <w:pPr>
        <w:pStyle w:val="listdashnospace"/>
        <w:keepNext/>
        <w:numPr>
          <w:ilvl w:val="0"/>
          <w:numId w:val="84"/>
        </w:numPr>
        <w:tabs>
          <w:tab w:val="clear" w:pos="747"/>
        </w:tabs>
        <w:ind w:left="567"/>
        <w:rPr>
          <w:sz w:val="22"/>
          <w:szCs w:val="22"/>
          <w:lang w:val="hr-HR"/>
        </w:rPr>
      </w:pPr>
      <w:r w:rsidRPr="00FB2360">
        <w:rPr>
          <w:sz w:val="22"/>
          <w:szCs w:val="22"/>
          <w:lang w:val="hr-HR"/>
        </w:rPr>
        <w:t>crne katranaste stolice (</w:t>
      </w:r>
      <w:r w:rsidR="003B0562" w:rsidRPr="00FB2360">
        <w:rPr>
          <w:sz w:val="22"/>
          <w:szCs w:val="22"/>
          <w:lang w:val="hr-HR"/>
        </w:rPr>
        <w:t>promjena</w:t>
      </w:r>
      <w:r w:rsidR="001B2CE4" w:rsidRPr="00FB2360">
        <w:rPr>
          <w:sz w:val="22"/>
          <w:szCs w:val="22"/>
          <w:lang w:val="hr-HR"/>
        </w:rPr>
        <w:t xml:space="preserve"> boj</w:t>
      </w:r>
      <w:r w:rsidR="003B0562" w:rsidRPr="00FB2360">
        <w:rPr>
          <w:sz w:val="22"/>
          <w:szCs w:val="22"/>
          <w:lang w:val="hr-HR"/>
        </w:rPr>
        <w:t>e</w:t>
      </w:r>
      <w:r w:rsidR="001B2CE4" w:rsidRPr="00FB2360">
        <w:rPr>
          <w:sz w:val="22"/>
          <w:szCs w:val="22"/>
          <w:lang w:val="hr-HR"/>
        </w:rPr>
        <w:t xml:space="preserve"> stolice </w:t>
      </w:r>
      <w:r w:rsidR="003B0562" w:rsidRPr="00FB2360">
        <w:rPr>
          <w:sz w:val="22"/>
          <w:szCs w:val="22"/>
          <w:lang w:val="hr-HR"/>
        </w:rPr>
        <w:t xml:space="preserve">je </w:t>
      </w:r>
      <w:r w:rsidR="001B2CE4" w:rsidRPr="00FB2360">
        <w:rPr>
          <w:sz w:val="22"/>
          <w:szCs w:val="22"/>
          <w:lang w:val="hr-HR"/>
        </w:rPr>
        <w:t>manje česta nuspojava koja se može javiti u do 1 na 100 osoba</w:t>
      </w:r>
      <w:r w:rsidRPr="00FB2360">
        <w:rPr>
          <w:sz w:val="22"/>
          <w:szCs w:val="22"/>
          <w:lang w:val="hr-HR"/>
        </w:rPr>
        <w:t>)</w:t>
      </w:r>
    </w:p>
    <w:p w14:paraId="59E88696" w14:textId="77777777" w:rsidR="006F5FDD" w:rsidRPr="00FB2360" w:rsidRDefault="006F5FDD" w:rsidP="00A801A4">
      <w:pPr>
        <w:pStyle w:val="listdashnospace"/>
        <w:keepNext/>
        <w:numPr>
          <w:ilvl w:val="0"/>
          <w:numId w:val="84"/>
        </w:numPr>
        <w:tabs>
          <w:tab w:val="clear" w:pos="747"/>
        </w:tabs>
        <w:ind w:left="567"/>
        <w:rPr>
          <w:sz w:val="22"/>
          <w:szCs w:val="22"/>
          <w:lang w:val="hr-HR"/>
        </w:rPr>
      </w:pPr>
      <w:r w:rsidRPr="00FB2360">
        <w:rPr>
          <w:sz w:val="22"/>
          <w:szCs w:val="22"/>
          <w:lang w:val="hr-HR"/>
        </w:rPr>
        <w:t>krv u stolic</w:t>
      </w:r>
      <w:r w:rsidR="00827D16" w:rsidRPr="00FB2360">
        <w:rPr>
          <w:sz w:val="22"/>
          <w:szCs w:val="22"/>
          <w:lang w:val="hr-HR"/>
        </w:rPr>
        <w:t>ama</w:t>
      </w:r>
    </w:p>
    <w:p w14:paraId="4880015B" w14:textId="77777777" w:rsidR="006F5FDD" w:rsidRPr="00FB2360" w:rsidRDefault="00DB6898" w:rsidP="00A801A4">
      <w:pPr>
        <w:pStyle w:val="listdashnospace"/>
        <w:keepNext/>
        <w:numPr>
          <w:ilvl w:val="0"/>
          <w:numId w:val="84"/>
        </w:numPr>
        <w:tabs>
          <w:tab w:val="clear" w:pos="747"/>
        </w:tabs>
        <w:ind w:left="567"/>
        <w:rPr>
          <w:sz w:val="22"/>
          <w:szCs w:val="22"/>
          <w:lang w:val="hr-HR"/>
        </w:rPr>
      </w:pPr>
      <w:r w:rsidRPr="00FB2360">
        <w:rPr>
          <w:sz w:val="22"/>
          <w:szCs w:val="22"/>
          <w:lang w:val="hr-HR"/>
        </w:rPr>
        <w:t>p</w:t>
      </w:r>
      <w:r w:rsidR="006F5FDD" w:rsidRPr="00FB2360">
        <w:rPr>
          <w:sz w:val="22"/>
          <w:szCs w:val="22"/>
          <w:lang w:val="hr-HR"/>
        </w:rPr>
        <w:t>ovraća</w:t>
      </w:r>
      <w:r w:rsidR="00827D16" w:rsidRPr="00FB2360">
        <w:rPr>
          <w:sz w:val="22"/>
          <w:szCs w:val="22"/>
          <w:lang w:val="hr-HR"/>
        </w:rPr>
        <w:t>nje</w:t>
      </w:r>
      <w:r w:rsidR="006F5FDD" w:rsidRPr="00FB2360">
        <w:rPr>
          <w:sz w:val="22"/>
          <w:szCs w:val="22"/>
          <w:lang w:val="hr-HR"/>
        </w:rPr>
        <w:t xml:space="preserve"> krv</w:t>
      </w:r>
      <w:r w:rsidR="00827D16" w:rsidRPr="00FB2360">
        <w:rPr>
          <w:sz w:val="22"/>
          <w:szCs w:val="22"/>
          <w:lang w:val="hr-HR"/>
        </w:rPr>
        <w:t>i</w:t>
      </w:r>
      <w:r w:rsidR="006F5FDD" w:rsidRPr="00FB2360">
        <w:rPr>
          <w:sz w:val="22"/>
          <w:szCs w:val="22"/>
          <w:lang w:val="hr-HR"/>
        </w:rPr>
        <w:t xml:space="preserve"> ili </w:t>
      </w:r>
      <w:r w:rsidRPr="00FB2360">
        <w:rPr>
          <w:sz w:val="22"/>
          <w:szCs w:val="22"/>
          <w:lang w:val="hr-HR"/>
        </w:rPr>
        <w:t>sadržaj</w:t>
      </w:r>
      <w:r w:rsidR="00827D16" w:rsidRPr="00FB2360">
        <w:rPr>
          <w:sz w:val="22"/>
          <w:szCs w:val="22"/>
          <w:lang w:val="hr-HR"/>
        </w:rPr>
        <w:t>a</w:t>
      </w:r>
      <w:r w:rsidR="006F5FDD" w:rsidRPr="00FB2360">
        <w:rPr>
          <w:sz w:val="22"/>
          <w:szCs w:val="22"/>
          <w:lang w:val="hr-HR"/>
        </w:rPr>
        <w:t xml:space="preserve"> koji izgleda kao talog kave</w:t>
      </w:r>
    </w:p>
    <w:p w14:paraId="71C0EA3B" w14:textId="77777777" w:rsidR="00210F06" w:rsidRPr="00FB2360" w:rsidRDefault="00210F06" w:rsidP="00FD46C8">
      <w:pPr>
        <w:pStyle w:val="listdashnospace"/>
        <w:numPr>
          <w:ilvl w:val="0"/>
          <w:numId w:val="28"/>
        </w:numPr>
        <w:ind w:left="567" w:hanging="567"/>
        <w:rPr>
          <w:sz w:val="22"/>
          <w:szCs w:val="22"/>
          <w:lang w:val="hr-HR"/>
        </w:rPr>
      </w:pPr>
      <w:r w:rsidRPr="00FB2360">
        <w:rPr>
          <w:b/>
          <w:sz w:val="22"/>
          <w:szCs w:val="22"/>
          <w:lang w:val="hr-HR"/>
        </w:rPr>
        <w:t xml:space="preserve">Recite </w:t>
      </w:r>
      <w:r w:rsidR="00827D16" w:rsidRPr="00FB2360">
        <w:rPr>
          <w:b/>
          <w:sz w:val="22"/>
          <w:szCs w:val="22"/>
          <w:lang w:val="hr-HR"/>
        </w:rPr>
        <w:t xml:space="preserve">odmah </w:t>
      </w:r>
      <w:r w:rsidR="00F14F4F" w:rsidRPr="00FB2360">
        <w:rPr>
          <w:b/>
          <w:sz w:val="22"/>
          <w:szCs w:val="22"/>
          <w:lang w:val="hr-HR"/>
        </w:rPr>
        <w:t xml:space="preserve">svom </w:t>
      </w:r>
      <w:r w:rsidRPr="00FB2360">
        <w:rPr>
          <w:b/>
          <w:sz w:val="22"/>
          <w:szCs w:val="22"/>
          <w:lang w:val="hr-HR"/>
        </w:rPr>
        <w:t>liječniku</w:t>
      </w:r>
      <w:r w:rsidRPr="00FB2360">
        <w:rPr>
          <w:sz w:val="22"/>
          <w:szCs w:val="22"/>
          <w:lang w:val="hr-HR"/>
        </w:rPr>
        <w:t xml:space="preserve"> ako </w:t>
      </w:r>
      <w:r w:rsidR="00827D16" w:rsidRPr="00FB2360">
        <w:rPr>
          <w:sz w:val="22"/>
          <w:szCs w:val="22"/>
          <w:lang w:val="hr-HR"/>
        </w:rPr>
        <w:t>imate bilo koji od ovih simptoma</w:t>
      </w:r>
      <w:r w:rsidRPr="00FB2360">
        <w:rPr>
          <w:sz w:val="22"/>
          <w:szCs w:val="22"/>
          <w:lang w:val="hr-HR"/>
        </w:rPr>
        <w:t>.</w:t>
      </w:r>
    </w:p>
    <w:p w14:paraId="10E6C209" w14:textId="77777777" w:rsidR="00210F06" w:rsidRPr="00FB2360" w:rsidRDefault="00210F06" w:rsidP="00FD46C8">
      <w:pPr>
        <w:spacing w:line="240" w:lineRule="auto"/>
        <w:rPr>
          <w:lang w:val="hr-HR"/>
        </w:rPr>
      </w:pPr>
    </w:p>
    <w:p w14:paraId="7FAE9C9F" w14:textId="77777777" w:rsidR="006F5FDD" w:rsidRPr="00FB2360" w:rsidRDefault="00BE2BFD" w:rsidP="00FD46C8">
      <w:pPr>
        <w:keepNext/>
        <w:spacing w:line="240" w:lineRule="auto"/>
        <w:rPr>
          <w:lang w:val="hr-HR"/>
        </w:rPr>
      </w:pPr>
      <w:r w:rsidRPr="00FB2360">
        <w:rPr>
          <w:b/>
          <w:lang w:val="hr-HR"/>
        </w:rPr>
        <w:t xml:space="preserve">Za sljedeće nuspojave zabilježeno je da su povezane s liječenjem </w:t>
      </w:r>
      <w:r w:rsidR="00FB36CC" w:rsidRPr="00FB2360">
        <w:rPr>
          <w:b/>
          <w:lang w:val="hr-HR"/>
        </w:rPr>
        <w:t xml:space="preserve">lijekom </w:t>
      </w:r>
      <w:r w:rsidRPr="00FB2360">
        <w:rPr>
          <w:b/>
          <w:lang w:val="hr-HR"/>
        </w:rPr>
        <w:t xml:space="preserve">Revolade </w:t>
      </w:r>
      <w:r w:rsidR="006F5FDD" w:rsidRPr="00FB2360">
        <w:rPr>
          <w:b/>
          <w:lang w:val="hr-HR"/>
        </w:rPr>
        <w:t xml:space="preserve">u </w:t>
      </w:r>
      <w:r w:rsidR="00827D16" w:rsidRPr="00FB2360">
        <w:rPr>
          <w:b/>
          <w:lang w:val="hr-HR"/>
        </w:rPr>
        <w:t xml:space="preserve">odraslih </w:t>
      </w:r>
      <w:r w:rsidR="00142E4E" w:rsidRPr="00FB2360">
        <w:rPr>
          <w:b/>
          <w:lang w:val="hr-HR"/>
        </w:rPr>
        <w:t xml:space="preserve">bolesnika </w:t>
      </w:r>
      <w:r w:rsidR="006F5FDD" w:rsidRPr="00FB2360">
        <w:rPr>
          <w:b/>
          <w:lang w:val="hr-HR"/>
        </w:rPr>
        <w:t>s ITP-om</w:t>
      </w:r>
      <w:r w:rsidR="00142E4E" w:rsidRPr="00FB2360">
        <w:rPr>
          <w:b/>
          <w:lang w:val="hr-HR"/>
        </w:rPr>
        <w:t>:</w:t>
      </w:r>
    </w:p>
    <w:p w14:paraId="68BB794B" w14:textId="77777777" w:rsidR="00210F06" w:rsidRPr="00FB2360" w:rsidRDefault="00210F06" w:rsidP="00FD46C8">
      <w:pPr>
        <w:keepNext/>
        <w:spacing w:line="240" w:lineRule="auto"/>
        <w:rPr>
          <w:lang w:val="hr-HR"/>
        </w:rPr>
      </w:pPr>
    </w:p>
    <w:p w14:paraId="7B29240F" w14:textId="77777777" w:rsidR="009842DB" w:rsidRPr="00FB2360" w:rsidRDefault="009842DB" w:rsidP="00FD46C8">
      <w:pPr>
        <w:keepNext/>
        <w:spacing w:line="240" w:lineRule="auto"/>
        <w:rPr>
          <w:b/>
          <w:lang w:val="es-ES"/>
        </w:rPr>
      </w:pPr>
      <w:bookmarkStart w:id="29" w:name="OLE_LINK4"/>
      <w:proofErr w:type="spellStart"/>
      <w:r w:rsidRPr="00FB2360">
        <w:rPr>
          <w:b/>
          <w:lang w:val="es-ES"/>
        </w:rPr>
        <w:t>Vrlo</w:t>
      </w:r>
      <w:proofErr w:type="spellEnd"/>
      <w:r w:rsidRPr="00FB2360">
        <w:rPr>
          <w:b/>
          <w:lang w:val="es-ES"/>
        </w:rPr>
        <w:t xml:space="preserve"> </w:t>
      </w:r>
      <w:proofErr w:type="spellStart"/>
      <w:r w:rsidRPr="00FB2360">
        <w:rPr>
          <w:b/>
          <w:lang w:val="es-ES"/>
        </w:rPr>
        <w:t>česte</w:t>
      </w:r>
      <w:proofErr w:type="spellEnd"/>
      <w:r w:rsidRPr="00FB2360">
        <w:rPr>
          <w:b/>
          <w:lang w:val="es-ES"/>
        </w:rPr>
        <w:t xml:space="preserve"> </w:t>
      </w:r>
      <w:proofErr w:type="spellStart"/>
      <w:r w:rsidRPr="00FB2360">
        <w:rPr>
          <w:b/>
          <w:lang w:val="es-ES"/>
        </w:rPr>
        <w:t>nuspojave</w:t>
      </w:r>
      <w:proofErr w:type="spellEnd"/>
    </w:p>
    <w:p w14:paraId="74595047" w14:textId="77777777" w:rsidR="009842DB" w:rsidRPr="00FB2360" w:rsidRDefault="009842DB" w:rsidP="00FD46C8">
      <w:pPr>
        <w:keepNext/>
        <w:spacing w:line="240" w:lineRule="auto"/>
        <w:rPr>
          <w:lang w:val="es-ES"/>
        </w:rPr>
      </w:pPr>
      <w:proofErr w:type="spellStart"/>
      <w:r w:rsidRPr="00FB2360">
        <w:rPr>
          <w:lang w:val="es-ES"/>
        </w:rPr>
        <w:t>Mogu</w:t>
      </w:r>
      <w:proofErr w:type="spellEnd"/>
      <w:r w:rsidRPr="00FB2360">
        <w:rPr>
          <w:lang w:val="es-ES"/>
        </w:rPr>
        <w:t xml:space="preserve"> se </w:t>
      </w:r>
      <w:proofErr w:type="spellStart"/>
      <w:r w:rsidRPr="00FB2360">
        <w:rPr>
          <w:lang w:val="es-ES"/>
        </w:rPr>
        <w:t>javiti</w:t>
      </w:r>
      <w:proofErr w:type="spellEnd"/>
      <w:r w:rsidRPr="00FB2360">
        <w:rPr>
          <w:lang w:val="es-ES"/>
        </w:rPr>
        <w:t xml:space="preserve"> u </w:t>
      </w:r>
      <w:proofErr w:type="spellStart"/>
      <w:r w:rsidRPr="00FB2360">
        <w:rPr>
          <w:b/>
          <w:lang w:val="es-ES"/>
        </w:rPr>
        <w:t>više</w:t>
      </w:r>
      <w:proofErr w:type="spellEnd"/>
      <w:r w:rsidRPr="00FB2360">
        <w:rPr>
          <w:b/>
          <w:lang w:val="es-ES"/>
        </w:rPr>
        <w:t xml:space="preserve"> </w:t>
      </w:r>
      <w:proofErr w:type="spellStart"/>
      <w:r w:rsidRPr="00FB2360">
        <w:rPr>
          <w:b/>
          <w:lang w:val="es-ES"/>
        </w:rPr>
        <w:t>od</w:t>
      </w:r>
      <w:proofErr w:type="spellEnd"/>
      <w:r w:rsidRPr="00FB2360">
        <w:rPr>
          <w:b/>
          <w:lang w:val="es-ES"/>
        </w:rPr>
        <w:t xml:space="preserve"> 1 </w:t>
      </w:r>
      <w:proofErr w:type="spellStart"/>
      <w:r w:rsidRPr="00FB2360">
        <w:rPr>
          <w:b/>
          <w:lang w:val="es-ES"/>
        </w:rPr>
        <w:t>na</w:t>
      </w:r>
      <w:proofErr w:type="spellEnd"/>
      <w:r w:rsidRPr="00FB2360">
        <w:rPr>
          <w:b/>
          <w:lang w:val="es-ES"/>
        </w:rPr>
        <w:t xml:space="preserve"> 10</w:t>
      </w:r>
      <w:r w:rsidRPr="00FB2360">
        <w:rPr>
          <w:lang w:val="es-ES"/>
        </w:rPr>
        <w:t> </w:t>
      </w:r>
      <w:proofErr w:type="spellStart"/>
      <w:r w:rsidRPr="00FB2360">
        <w:rPr>
          <w:lang w:val="es-ES"/>
        </w:rPr>
        <w:t>osoba</w:t>
      </w:r>
      <w:proofErr w:type="spellEnd"/>
      <w:r w:rsidRPr="00FB2360">
        <w:rPr>
          <w:lang w:val="es-ES"/>
        </w:rPr>
        <w:t>:</w:t>
      </w:r>
    </w:p>
    <w:p w14:paraId="2169A550" w14:textId="77777777" w:rsidR="009842DB" w:rsidRPr="00FB2360" w:rsidRDefault="00B2044F" w:rsidP="00FD46C8">
      <w:pPr>
        <w:numPr>
          <w:ilvl w:val="0"/>
          <w:numId w:val="89"/>
        </w:numPr>
        <w:tabs>
          <w:tab w:val="clear" w:pos="567"/>
          <w:tab w:val="clear" w:pos="709"/>
          <w:tab w:val="left" w:pos="720"/>
        </w:tabs>
        <w:spacing w:line="240" w:lineRule="auto"/>
        <w:ind w:left="567"/>
      </w:pPr>
      <w:proofErr w:type="spellStart"/>
      <w:r w:rsidRPr="00FB2360">
        <w:t>obična</w:t>
      </w:r>
      <w:proofErr w:type="spellEnd"/>
      <w:r w:rsidRPr="00FB2360">
        <w:t xml:space="preserve"> </w:t>
      </w:r>
      <w:proofErr w:type="spellStart"/>
      <w:r w:rsidRPr="00FB2360">
        <w:t>prehlada</w:t>
      </w:r>
      <w:proofErr w:type="spellEnd"/>
    </w:p>
    <w:p w14:paraId="6CF7A8BB" w14:textId="77777777" w:rsidR="009842DB" w:rsidRPr="00FB2360" w:rsidRDefault="00B2044F" w:rsidP="00FD46C8">
      <w:pPr>
        <w:numPr>
          <w:ilvl w:val="0"/>
          <w:numId w:val="89"/>
        </w:numPr>
        <w:tabs>
          <w:tab w:val="clear" w:pos="567"/>
          <w:tab w:val="clear" w:pos="709"/>
          <w:tab w:val="left" w:pos="720"/>
        </w:tabs>
        <w:spacing w:line="240" w:lineRule="auto"/>
        <w:ind w:left="567"/>
      </w:pPr>
      <w:r w:rsidRPr="00FB2360">
        <w:rPr>
          <w:lang w:val="hr-HR"/>
        </w:rPr>
        <w:t>mučnina</w:t>
      </w:r>
    </w:p>
    <w:p w14:paraId="7410F063" w14:textId="77777777" w:rsidR="009842DB" w:rsidRPr="00FB2360" w:rsidRDefault="00B2044F" w:rsidP="00FD46C8">
      <w:pPr>
        <w:numPr>
          <w:ilvl w:val="0"/>
          <w:numId w:val="89"/>
        </w:numPr>
        <w:tabs>
          <w:tab w:val="clear" w:pos="567"/>
          <w:tab w:val="clear" w:pos="709"/>
          <w:tab w:val="left" w:pos="720"/>
        </w:tabs>
        <w:spacing w:line="240" w:lineRule="auto"/>
        <w:ind w:left="567"/>
      </w:pPr>
      <w:r w:rsidRPr="00FB2360">
        <w:rPr>
          <w:lang w:val="hr-HR"/>
        </w:rPr>
        <w:t>proljev</w:t>
      </w:r>
    </w:p>
    <w:p w14:paraId="48E2F9E1" w14:textId="77777777" w:rsidR="009842DB" w:rsidRPr="00FB2360" w:rsidRDefault="00B2044F" w:rsidP="00FD46C8">
      <w:pPr>
        <w:numPr>
          <w:ilvl w:val="0"/>
          <w:numId w:val="89"/>
        </w:numPr>
        <w:tabs>
          <w:tab w:val="clear" w:pos="567"/>
          <w:tab w:val="clear" w:pos="709"/>
          <w:tab w:val="left" w:pos="720"/>
        </w:tabs>
        <w:spacing w:line="240" w:lineRule="auto"/>
        <w:ind w:left="567"/>
      </w:pPr>
      <w:proofErr w:type="spellStart"/>
      <w:r w:rsidRPr="00FB2360">
        <w:t>kašalj</w:t>
      </w:r>
      <w:proofErr w:type="spellEnd"/>
    </w:p>
    <w:p w14:paraId="46990694" w14:textId="601D3DAA" w:rsidR="009842DB" w:rsidRPr="00FB2360" w:rsidRDefault="00B2044F" w:rsidP="00FD46C8">
      <w:pPr>
        <w:numPr>
          <w:ilvl w:val="0"/>
          <w:numId w:val="89"/>
        </w:numPr>
        <w:tabs>
          <w:tab w:val="clear" w:pos="567"/>
          <w:tab w:val="clear" w:pos="709"/>
          <w:tab w:val="left" w:pos="720"/>
        </w:tabs>
        <w:spacing w:line="240" w:lineRule="auto"/>
        <w:ind w:left="567"/>
      </w:pPr>
      <w:proofErr w:type="spellStart"/>
      <w:r w:rsidRPr="00FB2360">
        <w:lastRenderedPageBreak/>
        <w:t>infekcija</w:t>
      </w:r>
      <w:proofErr w:type="spellEnd"/>
      <w:r w:rsidRPr="00FB2360">
        <w:t xml:space="preserve"> u </w:t>
      </w:r>
      <w:proofErr w:type="spellStart"/>
      <w:r w:rsidRPr="00FB2360">
        <w:t>nosu</w:t>
      </w:r>
      <w:proofErr w:type="spellEnd"/>
      <w:r w:rsidRPr="00FB2360">
        <w:t xml:space="preserve">, </w:t>
      </w:r>
      <w:proofErr w:type="spellStart"/>
      <w:r w:rsidRPr="00FB2360">
        <w:t>sinusima</w:t>
      </w:r>
      <w:proofErr w:type="spellEnd"/>
      <w:r w:rsidRPr="00FB2360">
        <w:t xml:space="preserve">, </w:t>
      </w:r>
      <w:proofErr w:type="spellStart"/>
      <w:r w:rsidRPr="00FB2360">
        <w:t>grlu</w:t>
      </w:r>
      <w:proofErr w:type="spellEnd"/>
      <w:r w:rsidRPr="00FB2360">
        <w:t xml:space="preserve"> </w:t>
      </w:r>
      <w:proofErr w:type="spellStart"/>
      <w:r w:rsidRPr="00FB2360">
        <w:t>i</w:t>
      </w:r>
      <w:proofErr w:type="spellEnd"/>
      <w:r w:rsidRPr="00FB2360">
        <w:t xml:space="preserve"> </w:t>
      </w:r>
      <w:proofErr w:type="spellStart"/>
      <w:r w:rsidRPr="00FB2360">
        <w:t>gornjim</w:t>
      </w:r>
      <w:proofErr w:type="spellEnd"/>
      <w:r w:rsidRPr="00FB2360">
        <w:t xml:space="preserve"> </w:t>
      </w:r>
      <w:proofErr w:type="spellStart"/>
      <w:r w:rsidRPr="00FB2360">
        <w:t>dišnim</w:t>
      </w:r>
      <w:proofErr w:type="spellEnd"/>
      <w:r w:rsidRPr="00FB2360">
        <w:t xml:space="preserve"> </w:t>
      </w:r>
      <w:proofErr w:type="spellStart"/>
      <w:r w:rsidRPr="00FB2360">
        <w:t>putevima</w:t>
      </w:r>
      <w:proofErr w:type="spellEnd"/>
      <w:r w:rsidRPr="00FB2360">
        <w:t xml:space="preserve"> (</w:t>
      </w:r>
      <w:proofErr w:type="spellStart"/>
      <w:r w:rsidRPr="00FB2360">
        <w:t>infekcija</w:t>
      </w:r>
      <w:proofErr w:type="spellEnd"/>
      <w:r w:rsidRPr="00FB2360">
        <w:t xml:space="preserve"> </w:t>
      </w:r>
      <w:proofErr w:type="spellStart"/>
      <w:r w:rsidRPr="00FB2360">
        <w:t>gornjeg</w:t>
      </w:r>
      <w:proofErr w:type="spellEnd"/>
      <w:r w:rsidRPr="00FB2360">
        <w:t xml:space="preserve"> </w:t>
      </w:r>
      <w:proofErr w:type="spellStart"/>
      <w:r w:rsidRPr="00FB2360">
        <w:t>dijela</w:t>
      </w:r>
      <w:proofErr w:type="spellEnd"/>
      <w:r w:rsidRPr="00FB2360">
        <w:t xml:space="preserve"> </w:t>
      </w:r>
      <w:proofErr w:type="spellStart"/>
      <w:r w:rsidRPr="00FB2360">
        <w:t>dišnog</w:t>
      </w:r>
      <w:proofErr w:type="spellEnd"/>
      <w:r w:rsidRPr="00FB2360">
        <w:t xml:space="preserve"> </w:t>
      </w:r>
      <w:proofErr w:type="spellStart"/>
      <w:r w:rsidRPr="00FB2360">
        <w:t>sustava</w:t>
      </w:r>
      <w:proofErr w:type="spellEnd"/>
      <w:r w:rsidRPr="00FB2360">
        <w:t>)</w:t>
      </w:r>
    </w:p>
    <w:p w14:paraId="64B7BFC4" w14:textId="3F81AAD5" w:rsidR="00247DFD" w:rsidRPr="00FB2360" w:rsidRDefault="00247DFD" w:rsidP="00FD46C8">
      <w:pPr>
        <w:numPr>
          <w:ilvl w:val="0"/>
          <w:numId w:val="89"/>
        </w:numPr>
        <w:tabs>
          <w:tab w:val="clear" w:pos="567"/>
          <w:tab w:val="clear" w:pos="709"/>
          <w:tab w:val="left" w:pos="720"/>
        </w:tabs>
        <w:spacing w:line="240" w:lineRule="auto"/>
        <w:ind w:left="567"/>
      </w:pPr>
      <w:proofErr w:type="spellStart"/>
      <w:r w:rsidRPr="00FB2360">
        <w:t>bolovi</w:t>
      </w:r>
      <w:proofErr w:type="spellEnd"/>
      <w:r w:rsidRPr="00FB2360">
        <w:t xml:space="preserve"> u </w:t>
      </w:r>
      <w:proofErr w:type="spellStart"/>
      <w:r w:rsidRPr="00FB2360">
        <w:t>leđima</w:t>
      </w:r>
      <w:proofErr w:type="spellEnd"/>
    </w:p>
    <w:p w14:paraId="779E2D6F" w14:textId="77777777" w:rsidR="009842DB" w:rsidRPr="00FB2360" w:rsidRDefault="009842DB" w:rsidP="00FD46C8">
      <w:pPr>
        <w:tabs>
          <w:tab w:val="clear" w:pos="567"/>
          <w:tab w:val="left" w:pos="720"/>
        </w:tabs>
        <w:spacing w:line="240" w:lineRule="auto"/>
      </w:pPr>
    </w:p>
    <w:p w14:paraId="0A41FB15" w14:textId="77777777" w:rsidR="009842DB" w:rsidRPr="00FB2360" w:rsidRDefault="00B2044F" w:rsidP="00FD46C8">
      <w:pPr>
        <w:keepNext/>
        <w:tabs>
          <w:tab w:val="clear" w:pos="567"/>
          <w:tab w:val="left" w:pos="720"/>
        </w:tabs>
        <w:spacing w:line="240" w:lineRule="auto"/>
        <w:rPr>
          <w:b/>
          <w:lang w:val="fr-CH"/>
        </w:rPr>
      </w:pPr>
      <w:r w:rsidRPr="00FB2360">
        <w:rPr>
          <w:b/>
          <w:bCs/>
          <w:lang w:val="hr-HR"/>
        </w:rPr>
        <w:t>Vrlo česte nuspojave koj</w:t>
      </w:r>
      <w:r w:rsidRPr="00FB2360">
        <w:rPr>
          <w:b/>
          <w:bCs/>
          <w:iCs/>
          <w:lang w:val="hr-HR"/>
        </w:rPr>
        <w:t>e se vide u krvn</w:t>
      </w:r>
      <w:r w:rsidRPr="00FB2360">
        <w:rPr>
          <w:b/>
          <w:bCs/>
          <w:lang w:val="hr-HR"/>
        </w:rPr>
        <w:t>im pretragama:</w:t>
      </w:r>
    </w:p>
    <w:p w14:paraId="2049FC91" w14:textId="4F26B4CE" w:rsidR="009842DB" w:rsidRPr="00FB2360" w:rsidRDefault="00B2044F" w:rsidP="00FD46C8">
      <w:pPr>
        <w:numPr>
          <w:ilvl w:val="0"/>
          <w:numId w:val="90"/>
        </w:numPr>
        <w:tabs>
          <w:tab w:val="clear" w:pos="567"/>
          <w:tab w:val="left" w:pos="720"/>
        </w:tabs>
        <w:spacing w:line="240" w:lineRule="auto"/>
        <w:ind w:left="567" w:hanging="567"/>
        <w:rPr>
          <w:lang w:val="es-ES"/>
        </w:rPr>
      </w:pPr>
      <w:r w:rsidRPr="00FB2360">
        <w:rPr>
          <w:lang w:val="hr-HR"/>
        </w:rPr>
        <w:t>porast jetren</w:t>
      </w:r>
      <w:r w:rsidR="00306492">
        <w:rPr>
          <w:lang w:val="hr-HR"/>
        </w:rPr>
        <w:t>og</w:t>
      </w:r>
      <w:r w:rsidRPr="00FB2360">
        <w:rPr>
          <w:lang w:val="hr-HR"/>
        </w:rPr>
        <w:t xml:space="preserve"> enzima</w:t>
      </w:r>
      <w:r w:rsidRPr="00FB2360">
        <w:rPr>
          <w:lang w:val="es-ES"/>
        </w:rPr>
        <w:t xml:space="preserve"> </w:t>
      </w:r>
      <w:proofErr w:type="spellStart"/>
      <w:r w:rsidRPr="00FB2360">
        <w:rPr>
          <w:lang w:val="es-ES"/>
        </w:rPr>
        <w:t>alanin</w:t>
      </w:r>
      <w:proofErr w:type="spellEnd"/>
      <w:r w:rsidRPr="00FB2360">
        <w:rPr>
          <w:lang w:val="es-ES"/>
        </w:rPr>
        <w:t xml:space="preserve"> </w:t>
      </w:r>
      <w:proofErr w:type="spellStart"/>
      <w:r w:rsidRPr="00FB2360">
        <w:rPr>
          <w:lang w:val="es-ES"/>
        </w:rPr>
        <w:t>aminotransferaz</w:t>
      </w:r>
      <w:r w:rsidR="00306492">
        <w:rPr>
          <w:lang w:val="es-ES"/>
        </w:rPr>
        <w:t>e</w:t>
      </w:r>
      <w:proofErr w:type="spellEnd"/>
      <w:r w:rsidR="009842DB" w:rsidRPr="00FB2360">
        <w:rPr>
          <w:lang w:val="es-ES"/>
        </w:rPr>
        <w:t xml:space="preserve"> (ALT)</w:t>
      </w:r>
    </w:p>
    <w:p w14:paraId="516B1965" w14:textId="77777777" w:rsidR="009842DB" w:rsidRPr="00FB2360" w:rsidRDefault="009842DB" w:rsidP="00FD46C8">
      <w:pPr>
        <w:spacing w:line="240" w:lineRule="auto"/>
        <w:rPr>
          <w:lang w:val="es-ES"/>
        </w:rPr>
      </w:pPr>
    </w:p>
    <w:p w14:paraId="14BA25EA" w14:textId="77777777" w:rsidR="009842DB" w:rsidRPr="00FB2360" w:rsidRDefault="00B2044F" w:rsidP="00FD46C8">
      <w:pPr>
        <w:keepNext/>
        <w:spacing w:line="240" w:lineRule="auto"/>
        <w:rPr>
          <w:b/>
          <w:lang w:val="es-ES"/>
        </w:rPr>
      </w:pPr>
      <w:r w:rsidRPr="00FB2360">
        <w:rPr>
          <w:b/>
          <w:bCs/>
          <w:lang w:val="hr-HR"/>
        </w:rPr>
        <w:t>Česte nuspojave</w:t>
      </w:r>
    </w:p>
    <w:p w14:paraId="444D3CE7" w14:textId="77777777" w:rsidR="009842DB" w:rsidRPr="00FB2360" w:rsidRDefault="00B2044F" w:rsidP="00FD46C8">
      <w:pPr>
        <w:keepNext/>
        <w:spacing w:line="240" w:lineRule="auto"/>
        <w:rPr>
          <w:lang w:val="es-ES"/>
        </w:rPr>
      </w:pPr>
      <w:r w:rsidRPr="00FB2360">
        <w:rPr>
          <w:lang w:val="hr-HR"/>
        </w:rPr>
        <w:t xml:space="preserve">Mogu se javiti </w:t>
      </w:r>
      <w:r w:rsidRPr="00FB2360">
        <w:rPr>
          <w:b/>
          <w:bCs/>
          <w:lang w:val="hr-HR"/>
        </w:rPr>
        <w:t>u do 1 na 10 </w:t>
      </w:r>
      <w:r w:rsidRPr="00FB2360">
        <w:rPr>
          <w:bCs/>
          <w:lang w:val="hr-HR"/>
        </w:rPr>
        <w:t>osoba</w:t>
      </w:r>
      <w:r w:rsidR="009842DB" w:rsidRPr="00FB2360">
        <w:rPr>
          <w:lang w:val="es-ES"/>
        </w:rPr>
        <w:t>:</w:t>
      </w:r>
    </w:p>
    <w:p w14:paraId="62263AEA" w14:textId="77777777" w:rsidR="009842DB" w:rsidRPr="00FB2360" w:rsidRDefault="00B2044F" w:rsidP="00FD46C8">
      <w:pPr>
        <w:numPr>
          <w:ilvl w:val="0"/>
          <w:numId w:val="89"/>
        </w:numPr>
        <w:tabs>
          <w:tab w:val="clear" w:pos="567"/>
          <w:tab w:val="clear" w:pos="709"/>
          <w:tab w:val="left" w:pos="720"/>
        </w:tabs>
        <w:spacing w:line="240" w:lineRule="auto"/>
        <w:ind w:left="567"/>
        <w:rPr>
          <w:lang w:val="es-ES"/>
        </w:rPr>
      </w:pPr>
      <w:r w:rsidRPr="00FB2360">
        <w:rPr>
          <w:iCs/>
          <w:lang w:val="hr-HR"/>
        </w:rPr>
        <w:t>bolov</w:t>
      </w:r>
      <w:r w:rsidRPr="00FB2360">
        <w:rPr>
          <w:lang w:val="hr-HR"/>
        </w:rPr>
        <w:t>i u mišićima, grčevi mi</w:t>
      </w:r>
      <w:r w:rsidRPr="00FB2360">
        <w:rPr>
          <w:iCs/>
          <w:lang w:val="hr-HR"/>
        </w:rPr>
        <w:t>šića</w:t>
      </w:r>
      <w:r w:rsidR="009842DB" w:rsidRPr="00FB2360">
        <w:rPr>
          <w:lang w:val="es-ES"/>
        </w:rPr>
        <w:t xml:space="preserve">, </w:t>
      </w:r>
      <w:proofErr w:type="spellStart"/>
      <w:r w:rsidRPr="00FB2360">
        <w:rPr>
          <w:lang w:val="es-ES"/>
        </w:rPr>
        <w:t>slabost</w:t>
      </w:r>
      <w:proofErr w:type="spellEnd"/>
      <w:r w:rsidRPr="00FB2360">
        <w:rPr>
          <w:lang w:val="es-ES"/>
        </w:rPr>
        <w:t xml:space="preserve"> </w:t>
      </w:r>
      <w:proofErr w:type="spellStart"/>
      <w:r w:rsidRPr="00FB2360">
        <w:rPr>
          <w:lang w:val="es-ES"/>
        </w:rPr>
        <w:t>mišića</w:t>
      </w:r>
      <w:proofErr w:type="spellEnd"/>
    </w:p>
    <w:p w14:paraId="292F2B19" w14:textId="77777777" w:rsidR="009842DB" w:rsidRPr="00FB2360" w:rsidRDefault="00B2044F" w:rsidP="00FD46C8">
      <w:pPr>
        <w:numPr>
          <w:ilvl w:val="0"/>
          <w:numId w:val="89"/>
        </w:numPr>
        <w:tabs>
          <w:tab w:val="clear" w:pos="567"/>
          <w:tab w:val="clear" w:pos="709"/>
          <w:tab w:val="left" w:pos="720"/>
        </w:tabs>
        <w:spacing w:line="240" w:lineRule="auto"/>
        <w:ind w:left="567"/>
      </w:pPr>
      <w:r w:rsidRPr="00FB2360">
        <w:rPr>
          <w:iCs/>
          <w:lang w:val="hr-HR"/>
        </w:rPr>
        <w:t>bol</w:t>
      </w:r>
      <w:r w:rsidRPr="00FB2360">
        <w:rPr>
          <w:lang w:val="hr-HR"/>
        </w:rPr>
        <w:t>ovi u kostima</w:t>
      </w:r>
    </w:p>
    <w:p w14:paraId="1195268A" w14:textId="77777777" w:rsidR="009842DB" w:rsidRPr="00FB2360" w:rsidRDefault="00B2044F" w:rsidP="00FD46C8">
      <w:pPr>
        <w:numPr>
          <w:ilvl w:val="0"/>
          <w:numId w:val="89"/>
        </w:numPr>
        <w:tabs>
          <w:tab w:val="clear" w:pos="567"/>
          <w:tab w:val="clear" w:pos="709"/>
          <w:tab w:val="left" w:pos="720"/>
        </w:tabs>
        <w:spacing w:line="240" w:lineRule="auto"/>
        <w:ind w:left="567"/>
      </w:pPr>
      <w:r w:rsidRPr="00FB2360">
        <w:rPr>
          <w:lang w:val="hr-HR"/>
        </w:rPr>
        <w:t>obilne mjesečnice</w:t>
      </w:r>
    </w:p>
    <w:p w14:paraId="21F44869" w14:textId="77777777" w:rsidR="009842DB" w:rsidRPr="00FB2360" w:rsidRDefault="00B2044F" w:rsidP="00FD46C8">
      <w:pPr>
        <w:numPr>
          <w:ilvl w:val="0"/>
          <w:numId w:val="89"/>
        </w:numPr>
        <w:tabs>
          <w:tab w:val="clear" w:pos="567"/>
          <w:tab w:val="clear" w:pos="709"/>
          <w:tab w:val="left" w:pos="720"/>
        </w:tabs>
        <w:spacing w:line="240" w:lineRule="auto"/>
        <w:ind w:left="567"/>
      </w:pPr>
      <w:r w:rsidRPr="00FB2360">
        <w:rPr>
          <w:lang w:val="hr-HR"/>
        </w:rPr>
        <w:t>grlobolja i nelagoda pri gutanju</w:t>
      </w:r>
    </w:p>
    <w:p w14:paraId="338ABA8A" w14:textId="77777777" w:rsidR="009842DB" w:rsidRPr="00FB2360" w:rsidRDefault="00B2044F" w:rsidP="00FD46C8">
      <w:pPr>
        <w:numPr>
          <w:ilvl w:val="0"/>
          <w:numId w:val="89"/>
        </w:numPr>
        <w:tabs>
          <w:tab w:val="clear" w:pos="567"/>
          <w:tab w:val="clear" w:pos="709"/>
          <w:tab w:val="left" w:pos="720"/>
        </w:tabs>
        <w:spacing w:line="240" w:lineRule="auto"/>
        <w:ind w:left="567"/>
      </w:pPr>
      <w:r w:rsidRPr="00FB2360">
        <w:rPr>
          <w:lang w:val="hr-HR"/>
        </w:rPr>
        <w:t xml:space="preserve">problemi s očima, </w:t>
      </w:r>
      <w:proofErr w:type="spellStart"/>
      <w:r w:rsidR="00D41579" w:rsidRPr="00FB2360">
        <w:t>uključujući</w:t>
      </w:r>
      <w:proofErr w:type="spellEnd"/>
      <w:r w:rsidR="009842DB" w:rsidRPr="00FB2360">
        <w:t xml:space="preserve"> </w:t>
      </w:r>
      <w:proofErr w:type="spellStart"/>
      <w:r w:rsidR="009842DB" w:rsidRPr="00FB2360">
        <w:t>abnormal</w:t>
      </w:r>
      <w:r w:rsidRPr="00FB2360">
        <w:t>ni</w:t>
      </w:r>
      <w:proofErr w:type="spellEnd"/>
      <w:r w:rsidR="009842DB" w:rsidRPr="00FB2360">
        <w:t xml:space="preserve"> </w:t>
      </w:r>
      <w:r w:rsidRPr="00FB2360">
        <w:t>te</w:t>
      </w:r>
      <w:r w:rsidR="009842DB" w:rsidRPr="00FB2360">
        <w:t>st</w:t>
      </w:r>
      <w:r w:rsidRPr="00FB2360">
        <w:t xml:space="preserve"> </w:t>
      </w:r>
      <w:proofErr w:type="spellStart"/>
      <w:r w:rsidRPr="00FB2360">
        <w:t>oka</w:t>
      </w:r>
      <w:proofErr w:type="spellEnd"/>
      <w:r w:rsidR="009842DB" w:rsidRPr="00FB2360">
        <w:t xml:space="preserve">, </w:t>
      </w:r>
      <w:proofErr w:type="spellStart"/>
      <w:r w:rsidR="00D41579" w:rsidRPr="00FB2360">
        <w:t>suhoću</w:t>
      </w:r>
      <w:proofErr w:type="spellEnd"/>
      <w:r w:rsidR="00D41579" w:rsidRPr="00FB2360">
        <w:t xml:space="preserve"> </w:t>
      </w:r>
      <w:proofErr w:type="spellStart"/>
      <w:r w:rsidR="00D41579" w:rsidRPr="00FB2360">
        <w:t>oka</w:t>
      </w:r>
      <w:proofErr w:type="spellEnd"/>
      <w:r w:rsidR="009842DB" w:rsidRPr="00FB2360">
        <w:t xml:space="preserve">, </w:t>
      </w:r>
      <w:proofErr w:type="spellStart"/>
      <w:r w:rsidR="00D41579" w:rsidRPr="00FB2360">
        <w:t>bol</w:t>
      </w:r>
      <w:proofErr w:type="spellEnd"/>
      <w:r w:rsidR="00D41579" w:rsidRPr="00FB2360">
        <w:t xml:space="preserve"> </w:t>
      </w:r>
      <w:proofErr w:type="spellStart"/>
      <w:r w:rsidR="00D41579" w:rsidRPr="00FB2360">
        <w:t>oka</w:t>
      </w:r>
      <w:proofErr w:type="spellEnd"/>
      <w:r w:rsidR="00D41579" w:rsidRPr="00FB2360">
        <w:t xml:space="preserve"> </w:t>
      </w:r>
      <w:proofErr w:type="spellStart"/>
      <w:r w:rsidR="00D41579" w:rsidRPr="00FB2360">
        <w:t>i</w:t>
      </w:r>
      <w:proofErr w:type="spellEnd"/>
      <w:r w:rsidR="00D41579" w:rsidRPr="00FB2360">
        <w:t xml:space="preserve"> </w:t>
      </w:r>
      <w:r w:rsidRPr="00FB2360">
        <w:rPr>
          <w:lang w:val="hr-HR"/>
        </w:rPr>
        <w:t>zamagljen vid</w:t>
      </w:r>
    </w:p>
    <w:p w14:paraId="6C23042A" w14:textId="77777777" w:rsidR="009842DB" w:rsidRPr="00FB2360" w:rsidRDefault="00D41579" w:rsidP="00FD46C8">
      <w:pPr>
        <w:numPr>
          <w:ilvl w:val="0"/>
          <w:numId w:val="89"/>
        </w:numPr>
        <w:tabs>
          <w:tab w:val="clear" w:pos="567"/>
          <w:tab w:val="clear" w:pos="709"/>
          <w:tab w:val="left" w:pos="720"/>
        </w:tabs>
        <w:spacing w:line="240" w:lineRule="auto"/>
        <w:ind w:left="567"/>
      </w:pPr>
      <w:proofErr w:type="spellStart"/>
      <w:r w:rsidRPr="00FB2360">
        <w:t>povraćanje</w:t>
      </w:r>
      <w:proofErr w:type="spellEnd"/>
    </w:p>
    <w:p w14:paraId="1663BCC4" w14:textId="77777777" w:rsidR="009842DB" w:rsidRPr="00FB2360" w:rsidRDefault="00D41579" w:rsidP="00FD46C8">
      <w:pPr>
        <w:numPr>
          <w:ilvl w:val="0"/>
          <w:numId w:val="89"/>
        </w:numPr>
        <w:tabs>
          <w:tab w:val="clear" w:pos="567"/>
          <w:tab w:val="clear" w:pos="709"/>
          <w:tab w:val="left" w:pos="720"/>
        </w:tabs>
        <w:spacing w:line="240" w:lineRule="auto"/>
        <w:ind w:left="567"/>
      </w:pPr>
      <w:r w:rsidRPr="00FB2360">
        <w:rPr>
          <w:lang w:val="hr-HR"/>
        </w:rPr>
        <w:t>gripa (influenca)</w:t>
      </w:r>
    </w:p>
    <w:p w14:paraId="0B4D6846" w14:textId="77777777" w:rsidR="009842DB" w:rsidRPr="00FB2360" w:rsidRDefault="00D41579" w:rsidP="00FD46C8">
      <w:pPr>
        <w:numPr>
          <w:ilvl w:val="0"/>
          <w:numId w:val="89"/>
        </w:numPr>
        <w:tabs>
          <w:tab w:val="clear" w:pos="567"/>
          <w:tab w:val="clear" w:pos="709"/>
          <w:tab w:val="left" w:pos="720"/>
        </w:tabs>
        <w:spacing w:line="240" w:lineRule="auto"/>
        <w:ind w:left="567"/>
      </w:pPr>
      <w:r w:rsidRPr="00FB2360">
        <w:t>herpes</w:t>
      </w:r>
    </w:p>
    <w:p w14:paraId="33A5FA55" w14:textId="77777777" w:rsidR="009842DB" w:rsidRPr="00FB2360" w:rsidRDefault="00D41579" w:rsidP="00FD46C8">
      <w:pPr>
        <w:numPr>
          <w:ilvl w:val="0"/>
          <w:numId w:val="89"/>
        </w:numPr>
        <w:tabs>
          <w:tab w:val="clear" w:pos="567"/>
          <w:tab w:val="clear" w:pos="709"/>
          <w:tab w:val="left" w:pos="720"/>
        </w:tabs>
        <w:spacing w:line="240" w:lineRule="auto"/>
        <w:ind w:left="567"/>
      </w:pPr>
      <w:r w:rsidRPr="00FB2360">
        <w:rPr>
          <w:lang w:val="hr-HR"/>
        </w:rPr>
        <w:t>upala pluća</w:t>
      </w:r>
    </w:p>
    <w:p w14:paraId="01814B80" w14:textId="77777777" w:rsidR="009842DB" w:rsidRPr="00FB2360" w:rsidRDefault="009842DB" w:rsidP="00FD46C8">
      <w:pPr>
        <w:numPr>
          <w:ilvl w:val="0"/>
          <w:numId w:val="89"/>
        </w:numPr>
        <w:tabs>
          <w:tab w:val="clear" w:pos="567"/>
          <w:tab w:val="clear" w:pos="709"/>
          <w:tab w:val="left" w:pos="720"/>
        </w:tabs>
        <w:spacing w:line="240" w:lineRule="auto"/>
        <w:ind w:left="567"/>
      </w:pPr>
      <w:proofErr w:type="spellStart"/>
      <w:r w:rsidRPr="00FB2360">
        <w:t>ir</w:t>
      </w:r>
      <w:r w:rsidR="00D41579" w:rsidRPr="00FB2360">
        <w:t>itacija</w:t>
      </w:r>
      <w:proofErr w:type="spellEnd"/>
      <w:r w:rsidR="00D41579" w:rsidRPr="00FB2360">
        <w:t xml:space="preserve"> </w:t>
      </w:r>
      <w:proofErr w:type="spellStart"/>
      <w:r w:rsidR="00D41579" w:rsidRPr="00FB2360">
        <w:t>i</w:t>
      </w:r>
      <w:proofErr w:type="spellEnd"/>
      <w:r w:rsidR="00D41579" w:rsidRPr="00FB2360">
        <w:t xml:space="preserve"> </w:t>
      </w:r>
      <w:proofErr w:type="spellStart"/>
      <w:r w:rsidR="00D41579" w:rsidRPr="00FB2360">
        <w:t>upala</w:t>
      </w:r>
      <w:proofErr w:type="spellEnd"/>
      <w:r w:rsidR="00D41579" w:rsidRPr="00FB2360">
        <w:t xml:space="preserve"> </w:t>
      </w:r>
      <w:r w:rsidRPr="00FB2360">
        <w:t>(</w:t>
      </w:r>
      <w:proofErr w:type="spellStart"/>
      <w:r w:rsidR="00D41579" w:rsidRPr="00FB2360">
        <w:t>oticanje</w:t>
      </w:r>
      <w:proofErr w:type="spellEnd"/>
      <w:r w:rsidRPr="00FB2360">
        <w:t xml:space="preserve">) </w:t>
      </w:r>
      <w:proofErr w:type="spellStart"/>
      <w:r w:rsidR="00D41579" w:rsidRPr="00FB2360">
        <w:t>sinusa</w:t>
      </w:r>
      <w:proofErr w:type="spellEnd"/>
    </w:p>
    <w:p w14:paraId="583A1EF4" w14:textId="7DC89C0E" w:rsidR="00250EA1" w:rsidRPr="00FB2360" w:rsidRDefault="00D41579" w:rsidP="00FD46C8">
      <w:pPr>
        <w:numPr>
          <w:ilvl w:val="0"/>
          <w:numId w:val="89"/>
        </w:numPr>
        <w:tabs>
          <w:tab w:val="clear" w:pos="567"/>
          <w:tab w:val="clear" w:pos="709"/>
          <w:tab w:val="left" w:pos="720"/>
        </w:tabs>
        <w:spacing w:line="240" w:lineRule="auto"/>
        <w:ind w:left="567"/>
      </w:pPr>
      <w:proofErr w:type="spellStart"/>
      <w:r w:rsidRPr="00FB2360">
        <w:t>upala</w:t>
      </w:r>
      <w:proofErr w:type="spellEnd"/>
      <w:r w:rsidR="009842DB" w:rsidRPr="00FB2360">
        <w:t xml:space="preserve"> (</w:t>
      </w:r>
      <w:proofErr w:type="spellStart"/>
      <w:r w:rsidRPr="00FB2360">
        <w:t>oticanje</w:t>
      </w:r>
      <w:proofErr w:type="spellEnd"/>
      <w:r w:rsidR="009842DB" w:rsidRPr="00FB2360">
        <w:t xml:space="preserve">) </w:t>
      </w:r>
      <w:proofErr w:type="spellStart"/>
      <w:r w:rsidRPr="00FB2360">
        <w:t>i</w:t>
      </w:r>
      <w:proofErr w:type="spellEnd"/>
      <w:r w:rsidRPr="00FB2360">
        <w:t xml:space="preserve"> </w:t>
      </w:r>
      <w:proofErr w:type="spellStart"/>
      <w:r w:rsidRPr="00FB2360">
        <w:t>infekcija</w:t>
      </w:r>
      <w:proofErr w:type="spellEnd"/>
      <w:r w:rsidRPr="00FB2360">
        <w:t xml:space="preserve"> </w:t>
      </w:r>
      <w:proofErr w:type="spellStart"/>
      <w:r w:rsidRPr="00FB2360">
        <w:t>krajnika</w:t>
      </w:r>
      <w:proofErr w:type="spellEnd"/>
    </w:p>
    <w:p w14:paraId="48C24BFC" w14:textId="39A1BCC5" w:rsidR="009842DB" w:rsidRPr="00FB2360" w:rsidRDefault="00D41579" w:rsidP="00FD46C8">
      <w:pPr>
        <w:numPr>
          <w:ilvl w:val="0"/>
          <w:numId w:val="89"/>
        </w:numPr>
        <w:tabs>
          <w:tab w:val="clear" w:pos="567"/>
          <w:tab w:val="clear" w:pos="709"/>
          <w:tab w:val="left" w:pos="720"/>
        </w:tabs>
        <w:spacing w:line="240" w:lineRule="auto"/>
        <w:ind w:left="567"/>
        <w:rPr>
          <w:lang w:val="es-ES"/>
        </w:rPr>
      </w:pPr>
      <w:r w:rsidRPr="00FB2360">
        <w:rPr>
          <w:lang w:val="hr-HR"/>
        </w:rPr>
        <w:t>infekcija pluća, sinusa, nosa i grla</w:t>
      </w:r>
    </w:p>
    <w:p w14:paraId="60E9E394" w14:textId="77777777" w:rsidR="009842DB" w:rsidRPr="00FB2360" w:rsidRDefault="00D41579" w:rsidP="00FD46C8">
      <w:pPr>
        <w:numPr>
          <w:ilvl w:val="0"/>
          <w:numId w:val="89"/>
        </w:numPr>
        <w:tabs>
          <w:tab w:val="clear" w:pos="567"/>
          <w:tab w:val="clear" w:pos="709"/>
          <w:tab w:val="left" w:pos="720"/>
        </w:tabs>
        <w:spacing w:line="240" w:lineRule="auto"/>
        <w:ind w:left="567"/>
      </w:pPr>
      <w:r w:rsidRPr="00FB2360">
        <w:rPr>
          <w:lang w:val="hr-HR"/>
        </w:rPr>
        <w:t>upala zubnog mesa</w:t>
      </w:r>
    </w:p>
    <w:p w14:paraId="07CC873A" w14:textId="77777777" w:rsidR="009842DB" w:rsidRPr="00FB2360" w:rsidRDefault="00D41579" w:rsidP="00FD46C8">
      <w:pPr>
        <w:numPr>
          <w:ilvl w:val="0"/>
          <w:numId w:val="89"/>
        </w:numPr>
        <w:tabs>
          <w:tab w:val="clear" w:pos="567"/>
          <w:tab w:val="clear" w:pos="709"/>
          <w:tab w:val="left" w:pos="720"/>
        </w:tabs>
        <w:spacing w:line="240" w:lineRule="auto"/>
        <w:ind w:left="567"/>
      </w:pPr>
      <w:r w:rsidRPr="00FB2360">
        <w:rPr>
          <w:lang w:val="hr-HR"/>
        </w:rPr>
        <w:t>gubitak apetita</w:t>
      </w:r>
    </w:p>
    <w:p w14:paraId="4C6C631C" w14:textId="6FE2CE2E" w:rsidR="009842DB" w:rsidRPr="00FB2360" w:rsidRDefault="007A1EE9" w:rsidP="00FD46C8">
      <w:pPr>
        <w:numPr>
          <w:ilvl w:val="0"/>
          <w:numId w:val="89"/>
        </w:numPr>
        <w:tabs>
          <w:tab w:val="clear" w:pos="567"/>
          <w:tab w:val="clear" w:pos="709"/>
          <w:tab w:val="left" w:pos="720"/>
        </w:tabs>
        <w:spacing w:line="240" w:lineRule="auto"/>
        <w:ind w:left="567"/>
      </w:pPr>
      <w:proofErr w:type="spellStart"/>
      <w:r w:rsidRPr="00FB2360">
        <w:t>osjećaj</w:t>
      </w:r>
      <w:proofErr w:type="spellEnd"/>
      <w:r w:rsidRPr="00FB2360">
        <w:t xml:space="preserve"> </w:t>
      </w:r>
      <w:proofErr w:type="spellStart"/>
      <w:r w:rsidRPr="00FB2360">
        <w:t>trnaca</w:t>
      </w:r>
      <w:proofErr w:type="spellEnd"/>
      <w:r w:rsidRPr="00FB2360">
        <w:t xml:space="preserve">, </w:t>
      </w:r>
      <w:proofErr w:type="spellStart"/>
      <w:r w:rsidRPr="00FB2360">
        <w:t>bockanja</w:t>
      </w:r>
      <w:proofErr w:type="spellEnd"/>
      <w:r w:rsidRPr="00FB2360">
        <w:t xml:space="preserve"> </w:t>
      </w:r>
      <w:proofErr w:type="spellStart"/>
      <w:r w:rsidRPr="00FB2360">
        <w:t>ili</w:t>
      </w:r>
      <w:proofErr w:type="spellEnd"/>
      <w:r w:rsidRPr="00FB2360">
        <w:t xml:space="preserve"> </w:t>
      </w:r>
      <w:proofErr w:type="spellStart"/>
      <w:r w:rsidRPr="00FB2360">
        <w:t>obamrlosti</w:t>
      </w:r>
      <w:proofErr w:type="spellEnd"/>
    </w:p>
    <w:p w14:paraId="6B0CA0FC" w14:textId="0CD911BB" w:rsidR="006C6C50" w:rsidRPr="00FB2360" w:rsidRDefault="007951F3" w:rsidP="00FD46C8">
      <w:pPr>
        <w:numPr>
          <w:ilvl w:val="0"/>
          <w:numId w:val="89"/>
        </w:numPr>
        <w:tabs>
          <w:tab w:val="clear" w:pos="567"/>
          <w:tab w:val="clear" w:pos="709"/>
          <w:tab w:val="left" w:pos="720"/>
        </w:tabs>
        <w:spacing w:line="240" w:lineRule="auto"/>
        <w:ind w:left="567"/>
      </w:pPr>
      <w:proofErr w:type="spellStart"/>
      <w:r w:rsidRPr="00FB2360">
        <w:t>smanjena</w:t>
      </w:r>
      <w:proofErr w:type="spellEnd"/>
      <w:r w:rsidRPr="00FB2360">
        <w:t xml:space="preserve"> </w:t>
      </w:r>
      <w:proofErr w:type="spellStart"/>
      <w:r w:rsidRPr="00FB2360">
        <w:t>osjetljivost</w:t>
      </w:r>
      <w:proofErr w:type="spellEnd"/>
      <w:r w:rsidRPr="00FB2360">
        <w:t xml:space="preserve"> </w:t>
      </w:r>
      <w:proofErr w:type="spellStart"/>
      <w:r w:rsidRPr="00FB2360">
        <w:t>kože</w:t>
      </w:r>
      <w:proofErr w:type="spellEnd"/>
    </w:p>
    <w:p w14:paraId="7522F4FF" w14:textId="77777777" w:rsidR="009842DB" w:rsidRPr="00FB2360" w:rsidRDefault="009A77D7" w:rsidP="00FD46C8">
      <w:pPr>
        <w:numPr>
          <w:ilvl w:val="0"/>
          <w:numId w:val="89"/>
        </w:numPr>
        <w:tabs>
          <w:tab w:val="clear" w:pos="567"/>
          <w:tab w:val="clear" w:pos="709"/>
          <w:tab w:val="left" w:pos="720"/>
        </w:tabs>
        <w:spacing w:line="240" w:lineRule="auto"/>
        <w:ind w:left="567"/>
      </w:pPr>
      <w:r w:rsidRPr="00FB2360">
        <w:rPr>
          <w:lang w:val="hr-HR"/>
        </w:rPr>
        <w:t xml:space="preserve">osjećaj </w:t>
      </w:r>
      <w:r w:rsidR="00915995" w:rsidRPr="00FB2360">
        <w:rPr>
          <w:lang w:val="hr-HR"/>
        </w:rPr>
        <w:t>omamljenosti</w:t>
      </w:r>
    </w:p>
    <w:p w14:paraId="591DD3F2" w14:textId="77777777" w:rsidR="009842DB" w:rsidRPr="00FB2360" w:rsidRDefault="009A77D7" w:rsidP="00FD46C8">
      <w:pPr>
        <w:numPr>
          <w:ilvl w:val="0"/>
          <w:numId w:val="89"/>
        </w:numPr>
        <w:tabs>
          <w:tab w:val="clear" w:pos="567"/>
          <w:tab w:val="clear" w:pos="709"/>
          <w:tab w:val="left" w:pos="720"/>
        </w:tabs>
        <w:spacing w:line="240" w:lineRule="auto"/>
        <w:ind w:left="567"/>
      </w:pPr>
      <w:r w:rsidRPr="00FB2360">
        <w:rPr>
          <w:lang w:val="hr-HR"/>
        </w:rPr>
        <w:t>bol u uhu</w:t>
      </w:r>
    </w:p>
    <w:p w14:paraId="6858C7C0" w14:textId="0CD3A9C3" w:rsidR="009842DB" w:rsidRPr="00FB2360" w:rsidRDefault="009A77D7" w:rsidP="00FD46C8">
      <w:pPr>
        <w:numPr>
          <w:ilvl w:val="0"/>
          <w:numId w:val="89"/>
        </w:numPr>
        <w:tabs>
          <w:tab w:val="clear" w:pos="567"/>
          <w:tab w:val="clear" w:pos="709"/>
          <w:tab w:val="left" w:pos="720"/>
        </w:tabs>
        <w:spacing w:line="240" w:lineRule="auto"/>
        <w:ind w:left="567"/>
      </w:pPr>
      <w:proofErr w:type="spellStart"/>
      <w:r w:rsidRPr="00FB2360">
        <w:t>bol</w:t>
      </w:r>
      <w:proofErr w:type="spellEnd"/>
      <w:r w:rsidR="009842DB" w:rsidRPr="00FB2360">
        <w:t xml:space="preserve">, </w:t>
      </w:r>
      <w:proofErr w:type="spellStart"/>
      <w:r w:rsidRPr="00FB2360">
        <w:t>oticanje</w:t>
      </w:r>
      <w:proofErr w:type="spellEnd"/>
      <w:r w:rsidRPr="00FB2360">
        <w:t xml:space="preserve"> </w:t>
      </w:r>
      <w:proofErr w:type="spellStart"/>
      <w:r w:rsidRPr="00FB2360">
        <w:t>i</w:t>
      </w:r>
      <w:proofErr w:type="spellEnd"/>
      <w:r w:rsidRPr="00FB2360">
        <w:t xml:space="preserve"> </w:t>
      </w:r>
      <w:proofErr w:type="spellStart"/>
      <w:r w:rsidRPr="00FB2360">
        <w:t>osjetljivost</w:t>
      </w:r>
      <w:proofErr w:type="spellEnd"/>
      <w:r w:rsidRPr="00FB2360">
        <w:t xml:space="preserve"> </w:t>
      </w:r>
      <w:proofErr w:type="spellStart"/>
      <w:r w:rsidRPr="00FB2360">
        <w:t>na</w:t>
      </w:r>
      <w:proofErr w:type="spellEnd"/>
      <w:r w:rsidRPr="00FB2360">
        <w:t xml:space="preserve"> </w:t>
      </w:r>
      <w:proofErr w:type="spellStart"/>
      <w:r w:rsidRPr="00FB2360">
        <w:t>dodir</w:t>
      </w:r>
      <w:proofErr w:type="spellEnd"/>
      <w:r w:rsidRPr="00FB2360">
        <w:t xml:space="preserve"> </w:t>
      </w:r>
      <w:proofErr w:type="spellStart"/>
      <w:r w:rsidRPr="00FB2360">
        <w:t>jedne</w:t>
      </w:r>
      <w:proofErr w:type="spellEnd"/>
      <w:r w:rsidRPr="00FB2360">
        <w:t xml:space="preserve"> </w:t>
      </w:r>
      <w:proofErr w:type="spellStart"/>
      <w:r w:rsidRPr="00FB2360">
        <w:t>noge</w:t>
      </w:r>
      <w:proofErr w:type="spellEnd"/>
      <w:r w:rsidR="009842DB" w:rsidRPr="00FB2360">
        <w:t xml:space="preserve"> (</w:t>
      </w:r>
      <w:proofErr w:type="spellStart"/>
      <w:r w:rsidRPr="00FB2360">
        <w:t>obično</w:t>
      </w:r>
      <w:proofErr w:type="spellEnd"/>
      <w:r w:rsidRPr="00FB2360">
        <w:t xml:space="preserve"> list</w:t>
      </w:r>
      <w:r w:rsidR="009842DB" w:rsidRPr="00FB2360">
        <w:t xml:space="preserve">) </w:t>
      </w:r>
      <w:r w:rsidRPr="00FB2360">
        <w:t xml:space="preserve">s </w:t>
      </w:r>
      <w:proofErr w:type="spellStart"/>
      <w:r w:rsidRPr="00FB2360">
        <w:t>toplom</w:t>
      </w:r>
      <w:proofErr w:type="spellEnd"/>
      <w:r w:rsidRPr="00FB2360">
        <w:t xml:space="preserve"> </w:t>
      </w:r>
      <w:proofErr w:type="spellStart"/>
      <w:r w:rsidRPr="00FB2360">
        <w:t>kožom</w:t>
      </w:r>
      <w:proofErr w:type="spellEnd"/>
      <w:r w:rsidRPr="00FB2360">
        <w:t xml:space="preserve"> </w:t>
      </w:r>
      <w:proofErr w:type="spellStart"/>
      <w:r w:rsidRPr="00FB2360">
        <w:t>na</w:t>
      </w:r>
      <w:proofErr w:type="spellEnd"/>
      <w:r w:rsidRPr="00FB2360">
        <w:t xml:space="preserve"> </w:t>
      </w:r>
      <w:proofErr w:type="spellStart"/>
      <w:r w:rsidRPr="00FB2360">
        <w:t>zahvaćenom</w:t>
      </w:r>
      <w:proofErr w:type="spellEnd"/>
      <w:r w:rsidRPr="00FB2360">
        <w:t xml:space="preserve"> </w:t>
      </w:r>
      <w:proofErr w:type="spellStart"/>
      <w:r w:rsidRPr="00FB2360">
        <w:t>području</w:t>
      </w:r>
      <w:proofErr w:type="spellEnd"/>
      <w:r w:rsidRPr="00FB2360">
        <w:t xml:space="preserve"> </w:t>
      </w:r>
      <w:r w:rsidR="009842DB" w:rsidRPr="00FB2360">
        <w:t>(</w:t>
      </w:r>
      <w:proofErr w:type="spellStart"/>
      <w:r w:rsidRPr="00FB2360">
        <w:t>znakovi</w:t>
      </w:r>
      <w:proofErr w:type="spellEnd"/>
      <w:r w:rsidRPr="00FB2360">
        <w:t xml:space="preserve"> </w:t>
      </w:r>
      <w:proofErr w:type="spellStart"/>
      <w:r w:rsidRPr="00FB2360">
        <w:t>krvnog</w:t>
      </w:r>
      <w:proofErr w:type="spellEnd"/>
      <w:r w:rsidRPr="00FB2360">
        <w:t xml:space="preserve"> </w:t>
      </w:r>
      <w:proofErr w:type="spellStart"/>
      <w:r w:rsidRPr="00FB2360">
        <w:t>ugruška</w:t>
      </w:r>
      <w:proofErr w:type="spellEnd"/>
      <w:r w:rsidRPr="00FB2360">
        <w:t xml:space="preserve"> u </w:t>
      </w:r>
      <w:proofErr w:type="spellStart"/>
      <w:r w:rsidRPr="00FB2360">
        <w:t>dubokoj</w:t>
      </w:r>
      <w:proofErr w:type="spellEnd"/>
      <w:r w:rsidRPr="00FB2360">
        <w:t xml:space="preserve"> </w:t>
      </w:r>
      <w:proofErr w:type="spellStart"/>
      <w:r w:rsidRPr="00FB2360">
        <w:t>veni</w:t>
      </w:r>
      <w:proofErr w:type="spellEnd"/>
      <w:r w:rsidR="009842DB" w:rsidRPr="00FB2360">
        <w:t>)</w:t>
      </w:r>
    </w:p>
    <w:p w14:paraId="30F3EC9D" w14:textId="022D6162" w:rsidR="009842DB" w:rsidRPr="00FB2360" w:rsidRDefault="00E71C27" w:rsidP="00FD46C8">
      <w:pPr>
        <w:numPr>
          <w:ilvl w:val="0"/>
          <w:numId w:val="89"/>
        </w:numPr>
        <w:tabs>
          <w:tab w:val="clear" w:pos="567"/>
          <w:tab w:val="clear" w:pos="709"/>
          <w:tab w:val="left" w:pos="720"/>
        </w:tabs>
        <w:spacing w:line="240" w:lineRule="auto"/>
        <w:ind w:left="567"/>
      </w:pPr>
      <w:r w:rsidRPr="00FB2360">
        <w:rPr>
          <w:lang w:val="hr-HR"/>
        </w:rPr>
        <w:t>ograničena oteklina uzrokovana nakupljanjem krvi uslijed oštećenja krvne žile (</w:t>
      </w:r>
      <w:r w:rsidRPr="00FB2360">
        <w:rPr>
          <w:iCs/>
          <w:lang w:val="hr-HR"/>
        </w:rPr>
        <w:t>hematom</w:t>
      </w:r>
      <w:r w:rsidRPr="00FB2360">
        <w:rPr>
          <w:lang w:val="hr-HR"/>
        </w:rPr>
        <w:t>)</w:t>
      </w:r>
    </w:p>
    <w:p w14:paraId="21FD9F2E" w14:textId="6C718EA5" w:rsidR="007951F3" w:rsidRPr="00FB2360" w:rsidRDefault="007951F3" w:rsidP="00FD46C8">
      <w:pPr>
        <w:numPr>
          <w:ilvl w:val="0"/>
          <w:numId w:val="89"/>
        </w:numPr>
        <w:tabs>
          <w:tab w:val="clear" w:pos="567"/>
          <w:tab w:val="clear" w:pos="709"/>
          <w:tab w:val="left" w:pos="720"/>
        </w:tabs>
        <w:spacing w:line="240" w:lineRule="auto"/>
        <w:ind w:left="567"/>
      </w:pPr>
      <w:r w:rsidRPr="00FB2360">
        <w:rPr>
          <w:lang w:val="hr-HR"/>
        </w:rPr>
        <w:t>navale vrućine (valunzi)</w:t>
      </w:r>
    </w:p>
    <w:p w14:paraId="18C9110A" w14:textId="2F24494D" w:rsidR="009842DB" w:rsidRPr="00FB2360" w:rsidRDefault="00812727" w:rsidP="00FD46C8">
      <w:pPr>
        <w:numPr>
          <w:ilvl w:val="0"/>
          <w:numId w:val="89"/>
        </w:numPr>
        <w:tabs>
          <w:tab w:val="clear" w:pos="567"/>
          <w:tab w:val="clear" w:pos="709"/>
          <w:tab w:val="left" w:pos="720"/>
        </w:tabs>
        <w:spacing w:line="240" w:lineRule="auto"/>
        <w:ind w:left="567"/>
      </w:pPr>
      <w:r w:rsidRPr="00FB2360">
        <w:rPr>
          <w:lang w:val="hr-HR"/>
        </w:rPr>
        <w:t>problem</w:t>
      </w:r>
      <w:r w:rsidR="007951F3" w:rsidRPr="00FB2360">
        <w:rPr>
          <w:lang w:val="hr-HR"/>
        </w:rPr>
        <w:t>i</w:t>
      </w:r>
      <w:r w:rsidRPr="00FB2360">
        <w:rPr>
          <w:lang w:val="hr-HR"/>
        </w:rPr>
        <w:t xml:space="preserve"> u ustima, uključujući suha i nadražena usta, osjetljivost jezika, krvarenje desni</w:t>
      </w:r>
      <w:r w:rsidR="009842DB" w:rsidRPr="00FB2360">
        <w:t xml:space="preserve">, </w:t>
      </w:r>
      <w:proofErr w:type="spellStart"/>
      <w:r w:rsidRPr="00FB2360">
        <w:t>ranice</w:t>
      </w:r>
      <w:proofErr w:type="spellEnd"/>
      <w:r w:rsidRPr="00FB2360">
        <w:t xml:space="preserve"> u </w:t>
      </w:r>
      <w:proofErr w:type="spellStart"/>
      <w:r w:rsidRPr="00FB2360">
        <w:t>ustima</w:t>
      </w:r>
      <w:proofErr w:type="spellEnd"/>
    </w:p>
    <w:p w14:paraId="749F637A" w14:textId="77777777" w:rsidR="009842DB" w:rsidRPr="00FB2360" w:rsidRDefault="00812727" w:rsidP="00FD46C8">
      <w:pPr>
        <w:numPr>
          <w:ilvl w:val="0"/>
          <w:numId w:val="89"/>
        </w:numPr>
        <w:tabs>
          <w:tab w:val="clear" w:pos="567"/>
          <w:tab w:val="clear" w:pos="709"/>
          <w:tab w:val="left" w:pos="720"/>
        </w:tabs>
        <w:spacing w:line="240" w:lineRule="auto"/>
        <w:ind w:left="567"/>
      </w:pPr>
      <w:proofErr w:type="spellStart"/>
      <w:r w:rsidRPr="00FB2360">
        <w:t>curenje</w:t>
      </w:r>
      <w:proofErr w:type="spellEnd"/>
      <w:r w:rsidRPr="00FB2360">
        <w:t xml:space="preserve"> </w:t>
      </w:r>
      <w:proofErr w:type="spellStart"/>
      <w:r w:rsidRPr="00FB2360">
        <w:t>nosa</w:t>
      </w:r>
      <w:proofErr w:type="spellEnd"/>
    </w:p>
    <w:p w14:paraId="21B83E07" w14:textId="77777777" w:rsidR="009842DB" w:rsidRPr="00FB2360" w:rsidRDefault="00812727" w:rsidP="00FD46C8">
      <w:pPr>
        <w:numPr>
          <w:ilvl w:val="0"/>
          <w:numId w:val="89"/>
        </w:numPr>
        <w:tabs>
          <w:tab w:val="clear" w:pos="567"/>
          <w:tab w:val="clear" w:pos="709"/>
          <w:tab w:val="left" w:pos="720"/>
        </w:tabs>
        <w:spacing w:line="240" w:lineRule="auto"/>
        <w:ind w:left="567"/>
      </w:pPr>
      <w:proofErr w:type="spellStart"/>
      <w:r w:rsidRPr="00FB2360">
        <w:t>zubobolja</w:t>
      </w:r>
      <w:proofErr w:type="spellEnd"/>
    </w:p>
    <w:p w14:paraId="34304C04" w14:textId="1E1CCFF0" w:rsidR="009842DB" w:rsidRPr="00FB2360" w:rsidRDefault="00812727" w:rsidP="00FD46C8">
      <w:pPr>
        <w:numPr>
          <w:ilvl w:val="0"/>
          <w:numId w:val="89"/>
        </w:numPr>
        <w:tabs>
          <w:tab w:val="clear" w:pos="567"/>
          <w:tab w:val="clear" w:pos="709"/>
          <w:tab w:val="left" w:pos="720"/>
        </w:tabs>
        <w:spacing w:line="240" w:lineRule="auto"/>
        <w:ind w:left="567"/>
        <w:rPr>
          <w:lang w:val="es-ES"/>
        </w:rPr>
      </w:pPr>
      <w:r w:rsidRPr="00FB2360">
        <w:rPr>
          <w:lang w:val="hr-HR"/>
        </w:rPr>
        <w:t>bol u trbuhu</w:t>
      </w:r>
    </w:p>
    <w:p w14:paraId="3BE0F525" w14:textId="5261F02B" w:rsidR="009842DB" w:rsidRPr="00FB2360" w:rsidRDefault="007951F3" w:rsidP="00FD46C8">
      <w:pPr>
        <w:numPr>
          <w:ilvl w:val="0"/>
          <w:numId w:val="89"/>
        </w:numPr>
        <w:tabs>
          <w:tab w:val="clear" w:pos="567"/>
          <w:tab w:val="clear" w:pos="709"/>
          <w:tab w:val="left" w:pos="720"/>
        </w:tabs>
        <w:spacing w:line="240" w:lineRule="auto"/>
        <w:ind w:left="567"/>
      </w:pPr>
      <w:r w:rsidRPr="00FB2360">
        <w:rPr>
          <w:lang w:val="hr-HR"/>
        </w:rPr>
        <w:t xml:space="preserve">poremećaj funkcije </w:t>
      </w:r>
      <w:r w:rsidR="00812727" w:rsidRPr="00FB2360">
        <w:rPr>
          <w:lang w:val="hr-HR"/>
        </w:rPr>
        <w:t>jetre</w:t>
      </w:r>
    </w:p>
    <w:p w14:paraId="40294F0E" w14:textId="77777777" w:rsidR="009842DB" w:rsidRPr="00FB2360" w:rsidRDefault="00D26A73" w:rsidP="00FD46C8">
      <w:pPr>
        <w:numPr>
          <w:ilvl w:val="0"/>
          <w:numId w:val="89"/>
        </w:numPr>
        <w:tabs>
          <w:tab w:val="clear" w:pos="567"/>
          <w:tab w:val="clear" w:pos="709"/>
          <w:tab w:val="left" w:pos="720"/>
        </w:tabs>
        <w:spacing w:line="240" w:lineRule="auto"/>
        <w:ind w:left="567"/>
      </w:pPr>
      <w:r w:rsidRPr="00FB2360">
        <w:rPr>
          <w:lang w:val="hr-HR"/>
        </w:rPr>
        <w:t xml:space="preserve">kožne promjene uključujući prekomjerno znojenje, </w:t>
      </w:r>
      <w:r w:rsidR="005D0A00" w:rsidRPr="00FB2360">
        <w:rPr>
          <w:lang w:val="hr-HR"/>
        </w:rPr>
        <w:t xml:space="preserve">osip s </w:t>
      </w:r>
      <w:r w:rsidRPr="00FB2360">
        <w:rPr>
          <w:lang w:val="hr-HR"/>
        </w:rPr>
        <w:t>uzdignu</w:t>
      </w:r>
      <w:r w:rsidR="005D0A00" w:rsidRPr="00FB2360">
        <w:rPr>
          <w:lang w:val="hr-HR"/>
        </w:rPr>
        <w:t>ćima na koži</w:t>
      </w:r>
      <w:r w:rsidRPr="00FB2360">
        <w:rPr>
          <w:lang w:val="hr-HR"/>
        </w:rPr>
        <w:t xml:space="preserve"> praćen svrbežom, crveni točkasti osip te promjene u izgledu kože</w:t>
      </w:r>
    </w:p>
    <w:p w14:paraId="0BCA91EC" w14:textId="77777777" w:rsidR="009842DB" w:rsidRPr="00FB2360" w:rsidRDefault="00D26A73" w:rsidP="00FD46C8">
      <w:pPr>
        <w:numPr>
          <w:ilvl w:val="0"/>
          <w:numId w:val="89"/>
        </w:numPr>
        <w:tabs>
          <w:tab w:val="clear" w:pos="567"/>
          <w:tab w:val="clear" w:pos="709"/>
          <w:tab w:val="left" w:pos="720"/>
        </w:tabs>
        <w:spacing w:line="240" w:lineRule="auto"/>
        <w:ind w:left="567"/>
      </w:pPr>
      <w:r w:rsidRPr="00FB2360">
        <w:rPr>
          <w:lang w:val="hr-HR"/>
        </w:rPr>
        <w:t>gubitak kose</w:t>
      </w:r>
    </w:p>
    <w:p w14:paraId="754CC94C" w14:textId="77777777" w:rsidR="009842DB" w:rsidRPr="00FB2360" w:rsidRDefault="000631F3" w:rsidP="00FD46C8">
      <w:pPr>
        <w:numPr>
          <w:ilvl w:val="0"/>
          <w:numId w:val="89"/>
        </w:numPr>
        <w:tabs>
          <w:tab w:val="clear" w:pos="567"/>
          <w:tab w:val="clear" w:pos="709"/>
          <w:tab w:val="left" w:pos="720"/>
        </w:tabs>
        <w:spacing w:line="240" w:lineRule="auto"/>
        <w:ind w:left="567"/>
      </w:pPr>
      <w:proofErr w:type="spellStart"/>
      <w:r w:rsidRPr="00FB2360">
        <w:t>mokraća</w:t>
      </w:r>
      <w:proofErr w:type="spellEnd"/>
      <w:r w:rsidRPr="00FB2360">
        <w:t xml:space="preserve"> </w:t>
      </w:r>
      <w:proofErr w:type="spellStart"/>
      <w:r w:rsidR="00D26A73" w:rsidRPr="00FB2360">
        <w:t>pjenast</w:t>
      </w:r>
      <w:r w:rsidRPr="00FB2360">
        <w:t>og</w:t>
      </w:r>
      <w:proofErr w:type="spellEnd"/>
      <w:r w:rsidRPr="00FB2360">
        <w:t xml:space="preserve"> </w:t>
      </w:r>
      <w:proofErr w:type="spellStart"/>
      <w:r w:rsidRPr="00FB2360">
        <w:t>ili</w:t>
      </w:r>
      <w:proofErr w:type="spellEnd"/>
      <w:r w:rsidRPr="00FB2360">
        <w:t xml:space="preserve"> </w:t>
      </w:r>
      <w:proofErr w:type="spellStart"/>
      <w:r w:rsidRPr="00FB2360">
        <w:t>pjenušavog</w:t>
      </w:r>
      <w:proofErr w:type="spellEnd"/>
      <w:r w:rsidRPr="00FB2360">
        <w:t xml:space="preserve"> </w:t>
      </w:r>
      <w:proofErr w:type="spellStart"/>
      <w:r w:rsidRPr="00FB2360">
        <w:t>izgleda</w:t>
      </w:r>
      <w:proofErr w:type="spellEnd"/>
      <w:r w:rsidRPr="00FB2360">
        <w:t xml:space="preserve"> </w:t>
      </w:r>
      <w:r w:rsidR="009842DB" w:rsidRPr="00FB2360">
        <w:t>(</w:t>
      </w:r>
      <w:proofErr w:type="spellStart"/>
      <w:r w:rsidRPr="00FB2360">
        <w:t>znakovi</w:t>
      </w:r>
      <w:proofErr w:type="spellEnd"/>
      <w:r w:rsidRPr="00FB2360">
        <w:t xml:space="preserve"> </w:t>
      </w:r>
      <w:proofErr w:type="spellStart"/>
      <w:r w:rsidRPr="00FB2360">
        <w:t>bjelančevina</w:t>
      </w:r>
      <w:proofErr w:type="spellEnd"/>
      <w:r w:rsidRPr="00FB2360">
        <w:t xml:space="preserve"> u </w:t>
      </w:r>
      <w:proofErr w:type="spellStart"/>
      <w:r w:rsidRPr="00FB2360">
        <w:t>mokraći</w:t>
      </w:r>
      <w:proofErr w:type="spellEnd"/>
      <w:r w:rsidR="009842DB" w:rsidRPr="00FB2360">
        <w:t>)</w:t>
      </w:r>
    </w:p>
    <w:p w14:paraId="1DD35C27" w14:textId="1247947D" w:rsidR="009842DB" w:rsidRPr="00FB2360" w:rsidRDefault="00D14E91" w:rsidP="00FD46C8">
      <w:pPr>
        <w:numPr>
          <w:ilvl w:val="0"/>
          <w:numId w:val="89"/>
        </w:numPr>
        <w:tabs>
          <w:tab w:val="clear" w:pos="567"/>
          <w:tab w:val="clear" w:pos="709"/>
          <w:tab w:val="left" w:pos="720"/>
        </w:tabs>
        <w:spacing w:line="240" w:lineRule="auto"/>
        <w:ind w:left="567"/>
      </w:pPr>
      <w:r w:rsidRPr="00FB2360">
        <w:rPr>
          <w:lang w:val="hr-HR"/>
        </w:rPr>
        <w:t>visoka temperatura, osjećaj vrućine</w:t>
      </w:r>
    </w:p>
    <w:p w14:paraId="5082FB3D" w14:textId="2ED3F6FD" w:rsidR="009842DB" w:rsidRPr="00FB2360" w:rsidRDefault="00D14E91" w:rsidP="00FD46C8">
      <w:pPr>
        <w:numPr>
          <w:ilvl w:val="0"/>
          <w:numId w:val="89"/>
        </w:numPr>
        <w:tabs>
          <w:tab w:val="clear" w:pos="567"/>
          <w:tab w:val="clear" w:pos="709"/>
          <w:tab w:val="left" w:pos="720"/>
        </w:tabs>
        <w:spacing w:line="240" w:lineRule="auto"/>
        <w:ind w:left="567"/>
        <w:rPr>
          <w:lang w:val="hr-HR"/>
        </w:rPr>
      </w:pPr>
      <w:r w:rsidRPr="00FB2360">
        <w:rPr>
          <w:lang w:val="hr-HR"/>
        </w:rPr>
        <w:t>bol u prsnom košu</w:t>
      </w:r>
    </w:p>
    <w:p w14:paraId="14B72340" w14:textId="186CD8B2" w:rsidR="007951F3" w:rsidRPr="00FB2360" w:rsidRDefault="007974A2" w:rsidP="00FD46C8">
      <w:pPr>
        <w:numPr>
          <w:ilvl w:val="0"/>
          <w:numId w:val="89"/>
        </w:numPr>
        <w:tabs>
          <w:tab w:val="clear" w:pos="567"/>
          <w:tab w:val="clear" w:pos="709"/>
          <w:tab w:val="left" w:pos="720"/>
        </w:tabs>
        <w:spacing w:line="240" w:lineRule="auto"/>
        <w:ind w:left="567"/>
      </w:pPr>
      <w:proofErr w:type="spellStart"/>
      <w:r w:rsidRPr="00FB2360">
        <w:t>osjećaj</w:t>
      </w:r>
      <w:proofErr w:type="spellEnd"/>
      <w:r w:rsidRPr="00FB2360">
        <w:t xml:space="preserve"> </w:t>
      </w:r>
      <w:proofErr w:type="spellStart"/>
      <w:r w:rsidRPr="00FB2360">
        <w:t>slabosti</w:t>
      </w:r>
      <w:proofErr w:type="spellEnd"/>
    </w:p>
    <w:p w14:paraId="4BED4068" w14:textId="77777777" w:rsidR="009842DB" w:rsidRPr="00FB2360" w:rsidRDefault="009464D5" w:rsidP="00FD46C8">
      <w:pPr>
        <w:numPr>
          <w:ilvl w:val="0"/>
          <w:numId w:val="89"/>
        </w:numPr>
        <w:tabs>
          <w:tab w:val="clear" w:pos="567"/>
          <w:tab w:val="clear" w:pos="709"/>
          <w:tab w:val="left" w:pos="720"/>
        </w:tabs>
        <w:spacing w:line="240" w:lineRule="auto"/>
        <w:ind w:left="567"/>
      </w:pPr>
      <w:r w:rsidRPr="00FB2360">
        <w:rPr>
          <w:lang w:val="hr-HR"/>
        </w:rPr>
        <w:t>problemi sa spavanjem, depresija</w:t>
      </w:r>
    </w:p>
    <w:p w14:paraId="67CCA92D" w14:textId="77777777" w:rsidR="009842DB" w:rsidRPr="00FB2360" w:rsidRDefault="009842DB" w:rsidP="00FD46C8">
      <w:pPr>
        <w:numPr>
          <w:ilvl w:val="0"/>
          <w:numId w:val="89"/>
        </w:numPr>
        <w:tabs>
          <w:tab w:val="clear" w:pos="567"/>
          <w:tab w:val="clear" w:pos="709"/>
          <w:tab w:val="left" w:pos="720"/>
        </w:tabs>
        <w:spacing w:line="240" w:lineRule="auto"/>
        <w:ind w:left="567"/>
      </w:pPr>
      <w:proofErr w:type="spellStart"/>
      <w:r w:rsidRPr="00FB2360">
        <w:t>migre</w:t>
      </w:r>
      <w:r w:rsidR="009464D5" w:rsidRPr="00FB2360">
        <w:t>na</w:t>
      </w:r>
      <w:proofErr w:type="spellEnd"/>
    </w:p>
    <w:p w14:paraId="3183038F" w14:textId="77777777" w:rsidR="009842DB" w:rsidRPr="00FB2360" w:rsidRDefault="009464D5" w:rsidP="00FD46C8">
      <w:pPr>
        <w:numPr>
          <w:ilvl w:val="0"/>
          <w:numId w:val="89"/>
        </w:numPr>
        <w:tabs>
          <w:tab w:val="clear" w:pos="567"/>
          <w:tab w:val="clear" w:pos="709"/>
          <w:tab w:val="left" w:pos="720"/>
        </w:tabs>
        <w:spacing w:line="240" w:lineRule="auto"/>
        <w:ind w:left="567"/>
      </w:pPr>
      <w:proofErr w:type="spellStart"/>
      <w:r w:rsidRPr="00FB2360">
        <w:t>smanjen</w:t>
      </w:r>
      <w:proofErr w:type="spellEnd"/>
      <w:r w:rsidRPr="00FB2360">
        <w:t xml:space="preserve"> vid</w:t>
      </w:r>
    </w:p>
    <w:p w14:paraId="0A2C411F" w14:textId="77777777" w:rsidR="009842DB" w:rsidRPr="00FB2360" w:rsidRDefault="009464D5" w:rsidP="00FD46C8">
      <w:pPr>
        <w:numPr>
          <w:ilvl w:val="0"/>
          <w:numId w:val="89"/>
        </w:numPr>
        <w:tabs>
          <w:tab w:val="clear" w:pos="567"/>
          <w:tab w:val="clear" w:pos="709"/>
          <w:tab w:val="left" w:pos="720"/>
        </w:tabs>
        <w:spacing w:line="240" w:lineRule="auto"/>
        <w:ind w:left="567"/>
      </w:pPr>
      <w:r w:rsidRPr="00FB2360">
        <w:rPr>
          <w:lang w:val="hr-HR"/>
        </w:rPr>
        <w:t>osjećaj vrtnje (vrtoglavica)</w:t>
      </w:r>
    </w:p>
    <w:p w14:paraId="5ECAF044" w14:textId="77777777" w:rsidR="009842DB" w:rsidRPr="00FB2360" w:rsidRDefault="009464D5" w:rsidP="00FD46C8">
      <w:pPr>
        <w:numPr>
          <w:ilvl w:val="0"/>
          <w:numId w:val="89"/>
        </w:numPr>
        <w:tabs>
          <w:tab w:val="clear" w:pos="567"/>
          <w:tab w:val="clear" w:pos="709"/>
          <w:tab w:val="left" w:pos="720"/>
        </w:tabs>
        <w:spacing w:line="240" w:lineRule="auto"/>
        <w:ind w:left="567"/>
      </w:pPr>
      <w:proofErr w:type="spellStart"/>
      <w:r w:rsidRPr="00FB2360">
        <w:t>vjetrovi</w:t>
      </w:r>
      <w:proofErr w:type="spellEnd"/>
    </w:p>
    <w:p w14:paraId="2A704EC6" w14:textId="77777777" w:rsidR="009842DB" w:rsidRPr="00FB2360" w:rsidRDefault="009842DB" w:rsidP="00FD46C8">
      <w:pPr>
        <w:tabs>
          <w:tab w:val="clear" w:pos="567"/>
          <w:tab w:val="left" w:pos="720"/>
        </w:tabs>
        <w:spacing w:line="240" w:lineRule="auto"/>
      </w:pPr>
    </w:p>
    <w:p w14:paraId="318AD540" w14:textId="77777777" w:rsidR="009842DB" w:rsidRPr="00FB2360" w:rsidRDefault="009464D5" w:rsidP="00FD46C8">
      <w:pPr>
        <w:keepNext/>
        <w:tabs>
          <w:tab w:val="clear" w:pos="567"/>
          <w:tab w:val="left" w:pos="720"/>
        </w:tabs>
        <w:spacing w:line="240" w:lineRule="auto"/>
        <w:rPr>
          <w:b/>
          <w:lang w:val="fr-CH"/>
        </w:rPr>
      </w:pPr>
      <w:r w:rsidRPr="00FB2360">
        <w:rPr>
          <w:b/>
          <w:bCs/>
          <w:lang w:val="hr-HR"/>
        </w:rPr>
        <w:t>Česte nuspojave koj</w:t>
      </w:r>
      <w:r w:rsidRPr="00FB2360">
        <w:rPr>
          <w:b/>
          <w:bCs/>
          <w:iCs/>
          <w:lang w:val="hr-HR"/>
        </w:rPr>
        <w:t>e se vide u krvn</w:t>
      </w:r>
      <w:r w:rsidRPr="00FB2360">
        <w:rPr>
          <w:b/>
          <w:bCs/>
          <w:lang w:val="hr-HR"/>
        </w:rPr>
        <w:t>im pretragama:</w:t>
      </w:r>
    </w:p>
    <w:p w14:paraId="3623D17E" w14:textId="77777777" w:rsidR="009842DB" w:rsidRPr="00FB2360" w:rsidRDefault="009464D5" w:rsidP="00FD46C8">
      <w:pPr>
        <w:numPr>
          <w:ilvl w:val="0"/>
          <w:numId w:val="89"/>
        </w:numPr>
        <w:tabs>
          <w:tab w:val="clear" w:pos="567"/>
          <w:tab w:val="clear" w:pos="709"/>
          <w:tab w:val="left" w:pos="720"/>
        </w:tabs>
        <w:spacing w:line="240" w:lineRule="auto"/>
        <w:ind w:left="567"/>
        <w:rPr>
          <w:lang w:val="fr-CH"/>
        </w:rPr>
      </w:pPr>
      <w:r w:rsidRPr="00FB2360">
        <w:rPr>
          <w:lang w:val="hr-HR"/>
        </w:rPr>
        <w:t>smanjen broj crvenih krvnih stanica (</w:t>
      </w:r>
      <w:r w:rsidRPr="00FB2360">
        <w:rPr>
          <w:iCs/>
          <w:lang w:val="hr-HR"/>
        </w:rPr>
        <w:t>anemija</w:t>
      </w:r>
      <w:r w:rsidRPr="00FB2360">
        <w:rPr>
          <w:lang w:val="hr-HR"/>
        </w:rPr>
        <w:t>)</w:t>
      </w:r>
    </w:p>
    <w:p w14:paraId="17288F11" w14:textId="77777777" w:rsidR="009842DB" w:rsidRPr="00FB2360" w:rsidRDefault="009464D5" w:rsidP="00FD46C8">
      <w:pPr>
        <w:numPr>
          <w:ilvl w:val="0"/>
          <w:numId w:val="89"/>
        </w:numPr>
        <w:tabs>
          <w:tab w:val="clear" w:pos="567"/>
          <w:tab w:val="clear" w:pos="709"/>
          <w:tab w:val="left" w:pos="720"/>
        </w:tabs>
        <w:spacing w:line="240" w:lineRule="auto"/>
        <w:ind w:left="567"/>
      </w:pPr>
      <w:r w:rsidRPr="00FB2360">
        <w:rPr>
          <w:lang w:val="hr-HR"/>
        </w:rPr>
        <w:t>smanjen broj</w:t>
      </w:r>
      <w:r w:rsidR="009842DB" w:rsidRPr="00FB2360">
        <w:t xml:space="preserve"> </w:t>
      </w:r>
      <w:r w:rsidRPr="00FB2360">
        <w:rPr>
          <w:lang w:val="hr-HR"/>
        </w:rPr>
        <w:t>trombocita</w:t>
      </w:r>
      <w:r w:rsidRPr="00FB2360">
        <w:t xml:space="preserve"> </w:t>
      </w:r>
      <w:r w:rsidR="009842DB" w:rsidRPr="00FB2360">
        <w:t>(</w:t>
      </w:r>
      <w:r w:rsidRPr="00FB2360">
        <w:rPr>
          <w:lang w:val="hr-HR"/>
        </w:rPr>
        <w:t>trombocitopenija</w:t>
      </w:r>
      <w:r w:rsidR="009842DB" w:rsidRPr="00FB2360">
        <w:t>)</w:t>
      </w:r>
    </w:p>
    <w:p w14:paraId="0A052CD0" w14:textId="77777777" w:rsidR="009842DB" w:rsidRPr="00FB2360" w:rsidRDefault="009464D5" w:rsidP="00FD46C8">
      <w:pPr>
        <w:numPr>
          <w:ilvl w:val="0"/>
          <w:numId w:val="89"/>
        </w:numPr>
        <w:tabs>
          <w:tab w:val="clear" w:pos="567"/>
          <w:tab w:val="clear" w:pos="709"/>
          <w:tab w:val="left" w:pos="720"/>
        </w:tabs>
        <w:spacing w:line="240" w:lineRule="auto"/>
        <w:ind w:left="567"/>
      </w:pPr>
      <w:r w:rsidRPr="00FB2360">
        <w:rPr>
          <w:lang w:val="hr-HR"/>
        </w:rPr>
        <w:t>smanjen broj bijelih krvnih stanica</w:t>
      </w:r>
    </w:p>
    <w:p w14:paraId="0394CC6E" w14:textId="77777777" w:rsidR="009842DB" w:rsidRPr="00FB2360" w:rsidRDefault="009464D5" w:rsidP="00FD46C8">
      <w:pPr>
        <w:numPr>
          <w:ilvl w:val="0"/>
          <w:numId w:val="89"/>
        </w:numPr>
        <w:tabs>
          <w:tab w:val="clear" w:pos="567"/>
          <w:tab w:val="clear" w:pos="709"/>
          <w:tab w:val="left" w:pos="720"/>
        </w:tabs>
        <w:spacing w:line="240" w:lineRule="auto"/>
        <w:ind w:left="567"/>
      </w:pPr>
      <w:proofErr w:type="spellStart"/>
      <w:r w:rsidRPr="00FB2360">
        <w:lastRenderedPageBreak/>
        <w:t>smanjena</w:t>
      </w:r>
      <w:proofErr w:type="spellEnd"/>
      <w:r w:rsidRPr="00FB2360">
        <w:t xml:space="preserve"> </w:t>
      </w:r>
      <w:proofErr w:type="spellStart"/>
      <w:r w:rsidRPr="00FB2360">
        <w:t>razina</w:t>
      </w:r>
      <w:proofErr w:type="spellEnd"/>
      <w:r w:rsidRPr="00FB2360">
        <w:t xml:space="preserve"> </w:t>
      </w:r>
      <w:proofErr w:type="spellStart"/>
      <w:r w:rsidRPr="00FB2360">
        <w:t>hemoglobina</w:t>
      </w:r>
      <w:proofErr w:type="spellEnd"/>
    </w:p>
    <w:p w14:paraId="7E735985" w14:textId="5F184458" w:rsidR="009842DB" w:rsidRPr="00FB2360" w:rsidRDefault="007974A2" w:rsidP="00FD46C8">
      <w:pPr>
        <w:numPr>
          <w:ilvl w:val="0"/>
          <w:numId w:val="89"/>
        </w:numPr>
        <w:tabs>
          <w:tab w:val="clear" w:pos="567"/>
          <w:tab w:val="clear" w:pos="709"/>
          <w:tab w:val="left" w:pos="720"/>
        </w:tabs>
        <w:spacing w:line="240" w:lineRule="auto"/>
        <w:ind w:left="567"/>
      </w:pPr>
      <w:proofErr w:type="spellStart"/>
      <w:r w:rsidRPr="00FB2360">
        <w:t>povećan</w:t>
      </w:r>
      <w:proofErr w:type="spellEnd"/>
      <w:r w:rsidR="009464D5" w:rsidRPr="00FB2360">
        <w:t xml:space="preserve"> </w:t>
      </w:r>
      <w:proofErr w:type="spellStart"/>
      <w:r w:rsidR="009464D5" w:rsidRPr="00FB2360">
        <w:t>broj</w:t>
      </w:r>
      <w:proofErr w:type="spellEnd"/>
      <w:r w:rsidR="009464D5" w:rsidRPr="00FB2360">
        <w:t xml:space="preserve"> </w:t>
      </w:r>
      <w:proofErr w:type="spellStart"/>
      <w:r w:rsidR="009464D5" w:rsidRPr="00FB2360">
        <w:t>eozinofila</w:t>
      </w:r>
      <w:proofErr w:type="spellEnd"/>
    </w:p>
    <w:p w14:paraId="2A3E410C" w14:textId="77777777" w:rsidR="009842DB" w:rsidRPr="00FB2360" w:rsidRDefault="009464D5" w:rsidP="00FD46C8">
      <w:pPr>
        <w:numPr>
          <w:ilvl w:val="0"/>
          <w:numId w:val="89"/>
        </w:numPr>
        <w:tabs>
          <w:tab w:val="clear" w:pos="567"/>
          <w:tab w:val="clear" w:pos="709"/>
          <w:tab w:val="left" w:pos="720"/>
        </w:tabs>
        <w:spacing w:line="240" w:lineRule="auto"/>
        <w:ind w:left="567"/>
      </w:pPr>
      <w:r w:rsidRPr="00FB2360">
        <w:rPr>
          <w:lang w:val="hr-HR"/>
        </w:rPr>
        <w:t>povećan broj bijelih krvnih stanica</w:t>
      </w:r>
      <w:r w:rsidRPr="00FB2360">
        <w:t xml:space="preserve"> </w:t>
      </w:r>
      <w:r w:rsidR="009842DB" w:rsidRPr="00FB2360">
        <w:t>(</w:t>
      </w:r>
      <w:proofErr w:type="spellStart"/>
      <w:r w:rsidRPr="00FB2360">
        <w:t>leukocitoza</w:t>
      </w:r>
      <w:proofErr w:type="spellEnd"/>
      <w:r w:rsidR="009842DB" w:rsidRPr="00FB2360">
        <w:t>)</w:t>
      </w:r>
    </w:p>
    <w:p w14:paraId="31523B68" w14:textId="77777777" w:rsidR="009842DB" w:rsidRPr="00FB2360" w:rsidRDefault="009464D5" w:rsidP="00FD46C8">
      <w:pPr>
        <w:numPr>
          <w:ilvl w:val="0"/>
          <w:numId w:val="89"/>
        </w:numPr>
        <w:tabs>
          <w:tab w:val="clear" w:pos="567"/>
          <w:tab w:val="clear" w:pos="709"/>
          <w:tab w:val="left" w:pos="720"/>
        </w:tabs>
        <w:spacing w:line="240" w:lineRule="auto"/>
        <w:ind w:left="567"/>
      </w:pPr>
      <w:proofErr w:type="spellStart"/>
      <w:r w:rsidRPr="00FB2360">
        <w:t>povećan</w:t>
      </w:r>
      <w:r w:rsidR="00B0000D" w:rsidRPr="00FB2360">
        <w:t>a</w:t>
      </w:r>
      <w:proofErr w:type="spellEnd"/>
      <w:r w:rsidR="00B0000D" w:rsidRPr="00FB2360">
        <w:t xml:space="preserve"> </w:t>
      </w:r>
      <w:proofErr w:type="spellStart"/>
      <w:r w:rsidR="00B0000D" w:rsidRPr="00FB2360">
        <w:t>razina</w:t>
      </w:r>
      <w:proofErr w:type="spellEnd"/>
      <w:r w:rsidR="009842DB" w:rsidRPr="00FB2360">
        <w:t xml:space="preserve"> </w:t>
      </w:r>
      <w:proofErr w:type="spellStart"/>
      <w:r w:rsidR="00B0000D" w:rsidRPr="00FB2360">
        <w:t>mokraćne</w:t>
      </w:r>
      <w:proofErr w:type="spellEnd"/>
      <w:r w:rsidR="00B0000D" w:rsidRPr="00FB2360">
        <w:t xml:space="preserve"> </w:t>
      </w:r>
      <w:proofErr w:type="spellStart"/>
      <w:r w:rsidR="00B0000D" w:rsidRPr="00FB2360">
        <w:t>kiseline</w:t>
      </w:r>
      <w:proofErr w:type="spellEnd"/>
    </w:p>
    <w:p w14:paraId="3ABDDAA6" w14:textId="77777777" w:rsidR="009842DB" w:rsidRPr="00FB2360" w:rsidRDefault="00B0000D" w:rsidP="00FD46C8">
      <w:pPr>
        <w:numPr>
          <w:ilvl w:val="0"/>
          <w:numId w:val="89"/>
        </w:numPr>
        <w:tabs>
          <w:tab w:val="clear" w:pos="567"/>
          <w:tab w:val="clear" w:pos="709"/>
          <w:tab w:val="left" w:pos="720"/>
        </w:tabs>
        <w:spacing w:line="240" w:lineRule="auto"/>
        <w:ind w:left="567"/>
      </w:pPr>
      <w:proofErr w:type="spellStart"/>
      <w:r w:rsidRPr="00FB2360">
        <w:t>smanjena</w:t>
      </w:r>
      <w:proofErr w:type="spellEnd"/>
      <w:r w:rsidRPr="00FB2360">
        <w:t xml:space="preserve"> </w:t>
      </w:r>
      <w:proofErr w:type="spellStart"/>
      <w:r w:rsidRPr="00FB2360">
        <w:t>razina</w:t>
      </w:r>
      <w:proofErr w:type="spellEnd"/>
      <w:r w:rsidRPr="00FB2360">
        <w:t xml:space="preserve"> </w:t>
      </w:r>
      <w:proofErr w:type="spellStart"/>
      <w:r w:rsidRPr="00FB2360">
        <w:t>kalija</w:t>
      </w:r>
      <w:proofErr w:type="spellEnd"/>
    </w:p>
    <w:p w14:paraId="2079F24A" w14:textId="77777777" w:rsidR="009842DB" w:rsidRPr="00FB2360" w:rsidRDefault="004C3B32" w:rsidP="00FD46C8">
      <w:pPr>
        <w:numPr>
          <w:ilvl w:val="0"/>
          <w:numId w:val="89"/>
        </w:numPr>
        <w:tabs>
          <w:tab w:val="clear" w:pos="567"/>
          <w:tab w:val="clear" w:pos="709"/>
          <w:tab w:val="left" w:pos="720"/>
        </w:tabs>
        <w:spacing w:line="240" w:lineRule="auto"/>
        <w:ind w:left="567"/>
      </w:pPr>
      <w:proofErr w:type="spellStart"/>
      <w:r w:rsidRPr="00FB2360">
        <w:t>povećana</w:t>
      </w:r>
      <w:proofErr w:type="spellEnd"/>
      <w:r w:rsidR="00B0000D" w:rsidRPr="00FB2360">
        <w:t xml:space="preserve"> </w:t>
      </w:r>
      <w:proofErr w:type="spellStart"/>
      <w:r w:rsidR="00B0000D" w:rsidRPr="00FB2360">
        <w:t>razina</w:t>
      </w:r>
      <w:proofErr w:type="spellEnd"/>
      <w:r w:rsidR="00B0000D" w:rsidRPr="00FB2360">
        <w:t xml:space="preserve"> </w:t>
      </w:r>
      <w:proofErr w:type="spellStart"/>
      <w:r w:rsidR="00B0000D" w:rsidRPr="00FB2360">
        <w:t>kreatinina</w:t>
      </w:r>
      <w:proofErr w:type="spellEnd"/>
    </w:p>
    <w:p w14:paraId="0150CE83" w14:textId="77777777" w:rsidR="009842DB" w:rsidRPr="00FB2360" w:rsidRDefault="00B0000D" w:rsidP="00FD46C8">
      <w:pPr>
        <w:numPr>
          <w:ilvl w:val="0"/>
          <w:numId w:val="89"/>
        </w:numPr>
        <w:tabs>
          <w:tab w:val="clear" w:pos="567"/>
          <w:tab w:val="clear" w:pos="709"/>
          <w:tab w:val="left" w:pos="720"/>
        </w:tabs>
        <w:spacing w:line="240" w:lineRule="auto"/>
        <w:ind w:left="567"/>
      </w:pPr>
      <w:proofErr w:type="spellStart"/>
      <w:r w:rsidRPr="00FB2360">
        <w:t>povećana</w:t>
      </w:r>
      <w:proofErr w:type="spellEnd"/>
      <w:r w:rsidRPr="00FB2360">
        <w:t xml:space="preserve"> </w:t>
      </w:r>
      <w:proofErr w:type="spellStart"/>
      <w:r w:rsidRPr="00FB2360">
        <w:t>razina</w:t>
      </w:r>
      <w:proofErr w:type="spellEnd"/>
      <w:r w:rsidRPr="00FB2360">
        <w:t xml:space="preserve"> </w:t>
      </w:r>
      <w:proofErr w:type="spellStart"/>
      <w:r w:rsidRPr="00FB2360">
        <w:t>alkalne</w:t>
      </w:r>
      <w:proofErr w:type="spellEnd"/>
      <w:r w:rsidRPr="00FB2360">
        <w:t xml:space="preserve"> </w:t>
      </w:r>
      <w:proofErr w:type="spellStart"/>
      <w:r w:rsidRPr="00FB2360">
        <w:t>fosfataze</w:t>
      </w:r>
      <w:proofErr w:type="spellEnd"/>
    </w:p>
    <w:p w14:paraId="140F31F6" w14:textId="4D21A6ED" w:rsidR="009842DB" w:rsidRPr="00FB2360" w:rsidRDefault="009464D5" w:rsidP="00FD46C8">
      <w:pPr>
        <w:numPr>
          <w:ilvl w:val="0"/>
          <w:numId w:val="91"/>
        </w:numPr>
        <w:tabs>
          <w:tab w:val="clear" w:pos="567"/>
          <w:tab w:val="left" w:pos="-6946"/>
        </w:tabs>
        <w:spacing w:line="240" w:lineRule="auto"/>
        <w:ind w:left="567"/>
        <w:rPr>
          <w:lang w:val="es-ES"/>
        </w:rPr>
      </w:pPr>
      <w:r w:rsidRPr="00FB2360">
        <w:rPr>
          <w:lang w:val="hr-HR"/>
        </w:rPr>
        <w:t>porast jetren</w:t>
      </w:r>
      <w:r w:rsidR="00306492">
        <w:rPr>
          <w:lang w:val="hr-HR"/>
        </w:rPr>
        <w:t>og</w:t>
      </w:r>
      <w:r w:rsidRPr="00FB2360">
        <w:rPr>
          <w:lang w:val="hr-HR"/>
        </w:rPr>
        <w:t xml:space="preserve"> enzima</w:t>
      </w:r>
      <w:r w:rsidR="009842DB" w:rsidRPr="00FB2360">
        <w:rPr>
          <w:lang w:val="es-ES"/>
        </w:rPr>
        <w:t xml:space="preserve"> </w:t>
      </w:r>
      <w:proofErr w:type="spellStart"/>
      <w:r w:rsidR="009842DB" w:rsidRPr="00FB2360">
        <w:rPr>
          <w:lang w:val="es-ES"/>
        </w:rPr>
        <w:t>aspartat</w:t>
      </w:r>
      <w:proofErr w:type="spellEnd"/>
      <w:r w:rsidR="00B0000D" w:rsidRPr="00FB2360">
        <w:rPr>
          <w:lang w:val="es-ES"/>
        </w:rPr>
        <w:t xml:space="preserve"> </w:t>
      </w:r>
      <w:proofErr w:type="spellStart"/>
      <w:r w:rsidR="00B0000D" w:rsidRPr="00FB2360">
        <w:rPr>
          <w:lang w:val="es-ES"/>
        </w:rPr>
        <w:t>aminotransferaz</w:t>
      </w:r>
      <w:r w:rsidR="00306492">
        <w:rPr>
          <w:lang w:val="es-ES"/>
        </w:rPr>
        <w:t>e</w:t>
      </w:r>
      <w:proofErr w:type="spellEnd"/>
      <w:r w:rsidR="009842DB" w:rsidRPr="00FB2360">
        <w:rPr>
          <w:lang w:val="es-ES"/>
        </w:rPr>
        <w:t xml:space="preserve"> (AST)</w:t>
      </w:r>
    </w:p>
    <w:p w14:paraId="25FC70F4" w14:textId="1F0DA50C" w:rsidR="009842DB" w:rsidRPr="00FB2360" w:rsidRDefault="006F05A6" w:rsidP="00FD46C8">
      <w:pPr>
        <w:numPr>
          <w:ilvl w:val="0"/>
          <w:numId w:val="91"/>
        </w:numPr>
        <w:tabs>
          <w:tab w:val="clear" w:pos="567"/>
          <w:tab w:val="left" w:pos="-6946"/>
        </w:tabs>
        <w:spacing w:line="240" w:lineRule="auto"/>
        <w:ind w:left="567"/>
        <w:rPr>
          <w:lang w:val="es-ES"/>
        </w:rPr>
      </w:pPr>
      <w:r>
        <w:rPr>
          <w:lang w:val="hr-HR"/>
        </w:rPr>
        <w:t>porast</w:t>
      </w:r>
      <w:r w:rsidR="009464D5" w:rsidRPr="00FB2360">
        <w:rPr>
          <w:lang w:val="hr-HR"/>
        </w:rPr>
        <w:t xml:space="preserve"> </w:t>
      </w:r>
      <w:r w:rsidR="009464D5" w:rsidRPr="00FB2360">
        <w:rPr>
          <w:iCs/>
          <w:lang w:val="hr-HR"/>
        </w:rPr>
        <w:t>bilirubin</w:t>
      </w:r>
      <w:r w:rsidR="00804E5E">
        <w:rPr>
          <w:iCs/>
          <w:lang w:val="hr-HR"/>
        </w:rPr>
        <w:t>a</w:t>
      </w:r>
      <w:r w:rsidR="007974A2" w:rsidRPr="00FB2360">
        <w:rPr>
          <w:iCs/>
          <w:lang w:val="hr-HR"/>
        </w:rPr>
        <w:t xml:space="preserve"> u krvi</w:t>
      </w:r>
      <w:r w:rsidR="009464D5" w:rsidRPr="00FB2360">
        <w:rPr>
          <w:i/>
          <w:iCs/>
          <w:lang w:val="hr-HR"/>
        </w:rPr>
        <w:t xml:space="preserve"> </w:t>
      </w:r>
      <w:r w:rsidR="009464D5" w:rsidRPr="00FB2360">
        <w:rPr>
          <w:lang w:val="hr-HR"/>
        </w:rPr>
        <w:t>(tvar koju proizvodi jetra)</w:t>
      </w:r>
    </w:p>
    <w:p w14:paraId="608603AA" w14:textId="77777777" w:rsidR="009842DB" w:rsidRPr="00FB2360" w:rsidRDefault="009464D5" w:rsidP="00FD46C8">
      <w:pPr>
        <w:numPr>
          <w:ilvl w:val="0"/>
          <w:numId w:val="91"/>
        </w:numPr>
        <w:tabs>
          <w:tab w:val="clear" w:pos="567"/>
          <w:tab w:val="left" w:pos="-6946"/>
        </w:tabs>
        <w:spacing w:line="240" w:lineRule="auto"/>
        <w:ind w:left="567"/>
      </w:pPr>
      <w:r w:rsidRPr="00FB2360">
        <w:rPr>
          <w:lang w:val="hr-HR"/>
        </w:rPr>
        <w:t>povećana razina nekih proteina</w:t>
      </w:r>
    </w:p>
    <w:p w14:paraId="104769BD" w14:textId="77777777" w:rsidR="009842DB" w:rsidRPr="00FB2360" w:rsidRDefault="009842DB" w:rsidP="00FD46C8">
      <w:pPr>
        <w:tabs>
          <w:tab w:val="clear" w:pos="567"/>
          <w:tab w:val="left" w:pos="720"/>
        </w:tabs>
        <w:spacing w:line="240" w:lineRule="auto"/>
      </w:pPr>
    </w:p>
    <w:p w14:paraId="1EB032B5" w14:textId="77777777" w:rsidR="009842DB" w:rsidRPr="00FB2360" w:rsidRDefault="00AE74D9" w:rsidP="00FD46C8">
      <w:pPr>
        <w:keepNext/>
        <w:spacing w:line="240" w:lineRule="auto"/>
        <w:rPr>
          <w:b/>
        </w:rPr>
      </w:pPr>
      <w:r w:rsidRPr="00FB2360">
        <w:rPr>
          <w:b/>
          <w:bCs/>
          <w:lang w:val="hr-HR"/>
        </w:rPr>
        <w:t>Manje česte nuspojave</w:t>
      </w:r>
    </w:p>
    <w:p w14:paraId="68960253" w14:textId="77777777" w:rsidR="009842DB" w:rsidRPr="00FB2360" w:rsidRDefault="00AE74D9" w:rsidP="00FD46C8">
      <w:pPr>
        <w:keepNext/>
        <w:spacing w:line="240" w:lineRule="auto"/>
        <w:rPr>
          <w:lang w:val="es-ES"/>
        </w:rPr>
      </w:pPr>
      <w:r w:rsidRPr="00FB2360">
        <w:rPr>
          <w:lang w:val="hr-HR"/>
        </w:rPr>
        <w:t>Mogu se javiti u</w:t>
      </w:r>
      <w:r w:rsidRPr="00FB2360">
        <w:rPr>
          <w:b/>
          <w:bCs/>
          <w:lang w:val="hr-HR"/>
        </w:rPr>
        <w:t xml:space="preserve"> do 1 na 100 </w:t>
      </w:r>
      <w:r w:rsidRPr="00FB2360">
        <w:rPr>
          <w:lang w:val="hr-HR"/>
        </w:rPr>
        <w:t>osoba:</w:t>
      </w:r>
    </w:p>
    <w:p w14:paraId="424862AE" w14:textId="37C6D6CB" w:rsidR="00DE5F0A" w:rsidRPr="00FB2360" w:rsidRDefault="00DE5F0A" w:rsidP="00FD46C8">
      <w:pPr>
        <w:numPr>
          <w:ilvl w:val="0"/>
          <w:numId w:val="92"/>
        </w:numPr>
        <w:tabs>
          <w:tab w:val="clear" w:pos="567"/>
        </w:tabs>
        <w:spacing w:line="240" w:lineRule="auto"/>
        <w:ind w:left="567" w:hanging="567"/>
        <w:rPr>
          <w:lang w:val="hr-HR"/>
        </w:rPr>
      </w:pPr>
      <w:proofErr w:type="spellStart"/>
      <w:r w:rsidRPr="00FB2360">
        <w:t>alergijska</w:t>
      </w:r>
      <w:proofErr w:type="spellEnd"/>
      <w:r w:rsidRPr="00FB2360">
        <w:t xml:space="preserve"> </w:t>
      </w:r>
      <w:proofErr w:type="spellStart"/>
      <w:r w:rsidRPr="00FB2360">
        <w:t>reakcija</w:t>
      </w:r>
      <w:proofErr w:type="spellEnd"/>
    </w:p>
    <w:p w14:paraId="5DE4094F" w14:textId="51DA6458" w:rsidR="009842DB" w:rsidRPr="00FB2360" w:rsidRDefault="00AE74D9" w:rsidP="00FD46C8">
      <w:pPr>
        <w:numPr>
          <w:ilvl w:val="0"/>
          <w:numId w:val="92"/>
        </w:numPr>
        <w:tabs>
          <w:tab w:val="clear" w:pos="567"/>
        </w:tabs>
        <w:spacing w:line="240" w:lineRule="auto"/>
        <w:ind w:left="567" w:hanging="567"/>
      </w:pPr>
      <w:r w:rsidRPr="00FB2360">
        <w:rPr>
          <w:lang w:val="hr-HR"/>
        </w:rPr>
        <w:t>prekid opskrbe srca krvlju</w:t>
      </w:r>
    </w:p>
    <w:p w14:paraId="10460FC4" w14:textId="77777777" w:rsidR="009842DB" w:rsidRPr="00FB2360" w:rsidRDefault="002D1094" w:rsidP="00FD46C8">
      <w:pPr>
        <w:numPr>
          <w:ilvl w:val="0"/>
          <w:numId w:val="92"/>
        </w:numPr>
        <w:tabs>
          <w:tab w:val="clear" w:pos="567"/>
        </w:tabs>
        <w:spacing w:line="240" w:lineRule="auto"/>
        <w:ind w:left="567" w:hanging="567"/>
      </w:pPr>
      <w:r w:rsidRPr="00FB2360">
        <w:rPr>
          <w:lang w:val="hr-HR"/>
        </w:rPr>
        <w:t xml:space="preserve">nagli nedostatak zraka naročito ako je praćen oštrim bolovima u </w:t>
      </w:r>
      <w:r w:rsidR="00DB184B" w:rsidRPr="00FB2360">
        <w:rPr>
          <w:lang w:val="hr-HR"/>
        </w:rPr>
        <w:t>prsnom košu</w:t>
      </w:r>
      <w:r w:rsidRPr="00FB2360">
        <w:rPr>
          <w:lang w:val="hr-HR"/>
        </w:rPr>
        <w:t xml:space="preserve"> i/ili ubrzanim disanjem, što može biti znak postojanja krvnih ugrušaka u plućima (pogledajte </w:t>
      </w:r>
      <w:r w:rsidR="00542E31" w:rsidRPr="00FB2360">
        <w:rPr>
          <w:lang w:val="hr-HR"/>
        </w:rPr>
        <w:t>„</w:t>
      </w:r>
      <w:r w:rsidRPr="00FB2360">
        <w:rPr>
          <w:b/>
          <w:i/>
          <w:lang w:val="hr-HR"/>
        </w:rPr>
        <w:t>Veći rizik od krvnih ugrušaka</w:t>
      </w:r>
      <w:r w:rsidR="00542E31" w:rsidRPr="00FB2360">
        <w:rPr>
          <w:i/>
          <w:lang w:val="hr-HR"/>
        </w:rPr>
        <w:t>“</w:t>
      </w:r>
      <w:r w:rsidRPr="00FB2360">
        <w:rPr>
          <w:lang w:val="hr-HR"/>
        </w:rPr>
        <w:t xml:space="preserve"> gore u dijelu 4)</w:t>
      </w:r>
    </w:p>
    <w:p w14:paraId="6AD7938A" w14:textId="77777777" w:rsidR="009842DB" w:rsidRPr="00FB2360" w:rsidRDefault="002D1094" w:rsidP="00FD46C8">
      <w:pPr>
        <w:numPr>
          <w:ilvl w:val="0"/>
          <w:numId w:val="92"/>
        </w:numPr>
        <w:tabs>
          <w:tab w:val="clear" w:pos="567"/>
        </w:tabs>
        <w:spacing w:line="240" w:lineRule="auto"/>
        <w:ind w:left="567" w:hanging="567"/>
      </w:pPr>
      <w:r w:rsidRPr="00FB2360">
        <w:rPr>
          <w:lang w:val="hr-HR"/>
        </w:rPr>
        <w:t>gubitak funkcije jednog dijela pluća uslijed začepljenja plućne arterije</w:t>
      </w:r>
    </w:p>
    <w:p w14:paraId="14C8BCD1" w14:textId="4102C201" w:rsidR="00DE5F0A" w:rsidRPr="00FB2360" w:rsidRDefault="00DE5F0A" w:rsidP="00FD46C8">
      <w:pPr>
        <w:numPr>
          <w:ilvl w:val="0"/>
          <w:numId w:val="92"/>
        </w:numPr>
        <w:tabs>
          <w:tab w:val="clear" w:pos="567"/>
        </w:tabs>
        <w:spacing w:line="240" w:lineRule="auto"/>
        <w:ind w:left="567" w:hanging="567"/>
        <w:rPr>
          <w:lang w:val="hr-HR"/>
        </w:rPr>
      </w:pPr>
      <w:proofErr w:type="spellStart"/>
      <w:r w:rsidRPr="00FB2360">
        <w:t>moguća</w:t>
      </w:r>
      <w:proofErr w:type="spellEnd"/>
      <w:r w:rsidRPr="00FB2360">
        <w:t xml:space="preserve"> </w:t>
      </w:r>
      <w:proofErr w:type="spellStart"/>
      <w:r w:rsidRPr="00FB2360">
        <w:t>bol</w:t>
      </w:r>
      <w:proofErr w:type="spellEnd"/>
      <w:r w:rsidRPr="00FB2360">
        <w:t xml:space="preserve">, </w:t>
      </w:r>
      <w:proofErr w:type="spellStart"/>
      <w:r w:rsidRPr="00FB2360">
        <w:t>oticanje</w:t>
      </w:r>
      <w:proofErr w:type="spellEnd"/>
      <w:r w:rsidRPr="00FB2360">
        <w:t xml:space="preserve"> </w:t>
      </w:r>
      <w:proofErr w:type="spellStart"/>
      <w:r w:rsidRPr="00FB2360">
        <w:t>i</w:t>
      </w:r>
      <w:proofErr w:type="spellEnd"/>
      <w:r w:rsidRPr="00FB2360">
        <w:t>/</w:t>
      </w:r>
      <w:proofErr w:type="spellStart"/>
      <w:r w:rsidRPr="00FB2360">
        <w:t>ili</w:t>
      </w:r>
      <w:proofErr w:type="spellEnd"/>
      <w:r w:rsidRPr="00FB2360">
        <w:t xml:space="preserve"> </w:t>
      </w:r>
      <w:proofErr w:type="spellStart"/>
      <w:r w:rsidRPr="00FB2360">
        <w:t>crvenilo</w:t>
      </w:r>
      <w:proofErr w:type="spellEnd"/>
      <w:r w:rsidRPr="00FB2360">
        <w:t xml:space="preserve"> </w:t>
      </w:r>
      <w:proofErr w:type="spellStart"/>
      <w:r w:rsidRPr="00FB2360">
        <w:t>oko</w:t>
      </w:r>
      <w:proofErr w:type="spellEnd"/>
      <w:r w:rsidRPr="00FB2360">
        <w:t xml:space="preserve"> </w:t>
      </w:r>
      <w:proofErr w:type="spellStart"/>
      <w:r w:rsidRPr="00FB2360">
        <w:t>vene</w:t>
      </w:r>
      <w:proofErr w:type="spellEnd"/>
      <w:r w:rsidR="00C033DF" w:rsidRPr="00FB2360">
        <w:t>,</w:t>
      </w:r>
      <w:r w:rsidRPr="00FB2360">
        <w:t xml:space="preserve"> </w:t>
      </w:r>
      <w:proofErr w:type="spellStart"/>
      <w:r w:rsidRPr="00FB2360">
        <w:t>što</w:t>
      </w:r>
      <w:proofErr w:type="spellEnd"/>
      <w:r w:rsidRPr="00FB2360">
        <w:t xml:space="preserve"> </w:t>
      </w:r>
      <w:proofErr w:type="spellStart"/>
      <w:r w:rsidRPr="00FB2360">
        <w:t>može</w:t>
      </w:r>
      <w:proofErr w:type="spellEnd"/>
      <w:r w:rsidRPr="00FB2360">
        <w:t xml:space="preserve"> </w:t>
      </w:r>
      <w:proofErr w:type="spellStart"/>
      <w:r w:rsidRPr="00FB2360">
        <w:t>biti</w:t>
      </w:r>
      <w:proofErr w:type="spellEnd"/>
      <w:r w:rsidRPr="00FB2360">
        <w:t xml:space="preserve"> </w:t>
      </w:r>
      <w:proofErr w:type="spellStart"/>
      <w:r w:rsidRPr="00FB2360">
        <w:t>znak</w:t>
      </w:r>
      <w:proofErr w:type="spellEnd"/>
      <w:r w:rsidRPr="00FB2360">
        <w:t xml:space="preserve"> </w:t>
      </w:r>
      <w:proofErr w:type="spellStart"/>
      <w:r w:rsidRPr="00FB2360">
        <w:t>postojanja</w:t>
      </w:r>
      <w:proofErr w:type="spellEnd"/>
      <w:r w:rsidRPr="00FB2360">
        <w:t xml:space="preserve"> </w:t>
      </w:r>
      <w:proofErr w:type="spellStart"/>
      <w:r w:rsidRPr="00FB2360">
        <w:t>krvnih</w:t>
      </w:r>
      <w:proofErr w:type="spellEnd"/>
      <w:r w:rsidRPr="00FB2360">
        <w:t xml:space="preserve"> </w:t>
      </w:r>
      <w:proofErr w:type="spellStart"/>
      <w:r w:rsidRPr="00FB2360">
        <w:t>ugrušaka</w:t>
      </w:r>
      <w:proofErr w:type="spellEnd"/>
      <w:r w:rsidRPr="00FB2360">
        <w:t xml:space="preserve"> u </w:t>
      </w:r>
      <w:proofErr w:type="spellStart"/>
      <w:r w:rsidRPr="00FB2360">
        <w:t>veni</w:t>
      </w:r>
      <w:proofErr w:type="spellEnd"/>
    </w:p>
    <w:p w14:paraId="6B43FDF5" w14:textId="698FCF25" w:rsidR="009842DB" w:rsidRPr="00FB2360" w:rsidRDefault="00C033DF" w:rsidP="00FD46C8">
      <w:pPr>
        <w:numPr>
          <w:ilvl w:val="0"/>
          <w:numId w:val="92"/>
        </w:numPr>
        <w:tabs>
          <w:tab w:val="clear" w:pos="567"/>
        </w:tabs>
        <w:spacing w:line="240" w:lineRule="auto"/>
        <w:ind w:left="567" w:hanging="567"/>
        <w:rPr>
          <w:lang w:val="hr-HR"/>
        </w:rPr>
      </w:pPr>
      <w:r w:rsidRPr="00FB2360">
        <w:rPr>
          <w:lang w:val="hr-HR"/>
        </w:rPr>
        <w:t xml:space="preserve">žutilo kože i/ili bol u trbuhu, što može biti znak začepljenja </w:t>
      </w:r>
      <w:r w:rsidR="00B56F1B" w:rsidRPr="00FB2360">
        <w:rPr>
          <w:lang w:val="hr-HR"/>
        </w:rPr>
        <w:t>žučovoda</w:t>
      </w:r>
      <w:r w:rsidR="001E1EA0" w:rsidRPr="00FB2360">
        <w:rPr>
          <w:lang w:val="hr-HR"/>
        </w:rPr>
        <w:t xml:space="preserve">, </w:t>
      </w:r>
      <w:r w:rsidR="005506D1" w:rsidRPr="00FB2360">
        <w:rPr>
          <w:lang w:val="hr-HR"/>
        </w:rPr>
        <w:t xml:space="preserve">lezija jetre, </w:t>
      </w:r>
      <w:r w:rsidR="00A11D5A" w:rsidRPr="00FB2360">
        <w:rPr>
          <w:lang w:val="hr-HR"/>
        </w:rPr>
        <w:t>oštećenj</w:t>
      </w:r>
      <w:r w:rsidR="000E0E3B" w:rsidRPr="00FB2360">
        <w:rPr>
          <w:lang w:val="hr-HR"/>
        </w:rPr>
        <w:t>a</w:t>
      </w:r>
      <w:r w:rsidR="00A11D5A" w:rsidRPr="00FB2360">
        <w:rPr>
          <w:lang w:val="hr-HR"/>
        </w:rPr>
        <w:t xml:space="preserve"> jetre uzrokovano</w:t>
      </w:r>
      <w:r w:rsidR="000E0E3B" w:rsidRPr="00FB2360">
        <w:rPr>
          <w:lang w:val="hr-HR"/>
        </w:rPr>
        <w:t>g</w:t>
      </w:r>
      <w:r w:rsidR="00A11D5A" w:rsidRPr="00FB2360">
        <w:rPr>
          <w:lang w:val="hr-HR"/>
        </w:rPr>
        <w:t xml:space="preserve"> upalom</w:t>
      </w:r>
      <w:r w:rsidR="002D1094" w:rsidRPr="00FB2360">
        <w:rPr>
          <w:lang w:val="hr-HR"/>
        </w:rPr>
        <w:t xml:space="preserve"> (pogledajte </w:t>
      </w:r>
      <w:r w:rsidR="00542E31" w:rsidRPr="00FB2360">
        <w:rPr>
          <w:lang w:val="hr-HR"/>
        </w:rPr>
        <w:t>„</w:t>
      </w:r>
      <w:r w:rsidR="002D1094" w:rsidRPr="00FB2360">
        <w:rPr>
          <w:b/>
          <w:i/>
          <w:lang w:val="hr-HR"/>
        </w:rPr>
        <w:t>Jetrene tegobe</w:t>
      </w:r>
      <w:r w:rsidR="00542E31" w:rsidRPr="00FB2360">
        <w:rPr>
          <w:lang w:val="hr-HR"/>
        </w:rPr>
        <w:t>“</w:t>
      </w:r>
      <w:r w:rsidR="002D1094" w:rsidRPr="00FB2360">
        <w:rPr>
          <w:lang w:val="hr-HR"/>
        </w:rPr>
        <w:t xml:space="preserve"> gore u dijelu 4)</w:t>
      </w:r>
    </w:p>
    <w:p w14:paraId="2A727E57" w14:textId="6F1B88A0" w:rsidR="009842DB" w:rsidRPr="00FB2360" w:rsidRDefault="002D1094" w:rsidP="00FD46C8">
      <w:pPr>
        <w:numPr>
          <w:ilvl w:val="0"/>
          <w:numId w:val="92"/>
        </w:numPr>
        <w:tabs>
          <w:tab w:val="clear" w:pos="567"/>
        </w:tabs>
        <w:spacing w:line="240" w:lineRule="auto"/>
        <w:ind w:left="567" w:hanging="567"/>
      </w:pPr>
      <w:proofErr w:type="spellStart"/>
      <w:r w:rsidRPr="00FB2360">
        <w:t>oštećenje</w:t>
      </w:r>
      <w:proofErr w:type="spellEnd"/>
      <w:r w:rsidRPr="00FB2360">
        <w:t xml:space="preserve"> </w:t>
      </w:r>
      <w:proofErr w:type="spellStart"/>
      <w:r w:rsidRPr="00FB2360">
        <w:t>jetre</w:t>
      </w:r>
      <w:proofErr w:type="spellEnd"/>
      <w:r w:rsidRPr="00FB2360">
        <w:t xml:space="preserve"> </w:t>
      </w:r>
      <w:proofErr w:type="spellStart"/>
      <w:r w:rsidR="0008144C" w:rsidRPr="00FB2360">
        <w:t>uzrokovano</w:t>
      </w:r>
      <w:proofErr w:type="spellEnd"/>
      <w:r w:rsidR="0008144C" w:rsidRPr="00FB2360">
        <w:t xml:space="preserve"> </w:t>
      </w:r>
      <w:proofErr w:type="spellStart"/>
      <w:r w:rsidR="0008144C" w:rsidRPr="00FB2360">
        <w:t>lijekom</w:t>
      </w:r>
      <w:proofErr w:type="spellEnd"/>
    </w:p>
    <w:p w14:paraId="05659D76" w14:textId="5177EFFB" w:rsidR="009842DB" w:rsidRPr="00FB2360" w:rsidRDefault="00582376" w:rsidP="00FD46C8">
      <w:pPr>
        <w:numPr>
          <w:ilvl w:val="0"/>
          <w:numId w:val="92"/>
        </w:numPr>
        <w:tabs>
          <w:tab w:val="clear" w:pos="567"/>
        </w:tabs>
        <w:spacing w:line="240" w:lineRule="auto"/>
        <w:ind w:left="567" w:hanging="567"/>
      </w:pPr>
      <w:r w:rsidRPr="00FB2360">
        <w:rPr>
          <w:lang w:val="hr-HR"/>
        </w:rPr>
        <w:t>ubrzani rad srca, nepravilni otkucaji srca, plavičasta boja kože</w:t>
      </w:r>
      <w:r w:rsidR="00A11D5A" w:rsidRPr="00FB2360">
        <w:rPr>
          <w:lang w:val="hr-HR"/>
        </w:rPr>
        <w:t>, poremećaji srčanog ritma (produljenje QT</w:t>
      </w:r>
      <w:r w:rsidR="00A11D5A" w:rsidRPr="00FB2360">
        <w:rPr>
          <w:lang w:val="hr-HR"/>
        </w:rPr>
        <w:noBreakHyphen/>
        <w:t>intervala) što može biti znak poremećaja povezanog sa srcem i krvnim žilama</w:t>
      </w:r>
    </w:p>
    <w:p w14:paraId="5ACB92E0" w14:textId="77777777" w:rsidR="009842DB" w:rsidRPr="00FB2360" w:rsidRDefault="00582376" w:rsidP="00FD46C8">
      <w:pPr>
        <w:numPr>
          <w:ilvl w:val="0"/>
          <w:numId w:val="92"/>
        </w:numPr>
        <w:tabs>
          <w:tab w:val="clear" w:pos="567"/>
        </w:tabs>
        <w:spacing w:line="240" w:lineRule="auto"/>
        <w:ind w:left="567" w:hanging="567"/>
      </w:pPr>
      <w:proofErr w:type="spellStart"/>
      <w:r w:rsidRPr="00FB2360">
        <w:t>krvni</w:t>
      </w:r>
      <w:proofErr w:type="spellEnd"/>
      <w:r w:rsidRPr="00FB2360">
        <w:t xml:space="preserve"> </w:t>
      </w:r>
      <w:proofErr w:type="spellStart"/>
      <w:r w:rsidRPr="00FB2360">
        <w:t>ugrušak</w:t>
      </w:r>
      <w:proofErr w:type="spellEnd"/>
    </w:p>
    <w:p w14:paraId="13C25DFC" w14:textId="381C0083" w:rsidR="00A11D5A" w:rsidRPr="00FB2360" w:rsidRDefault="00A11D5A" w:rsidP="00FD46C8">
      <w:pPr>
        <w:numPr>
          <w:ilvl w:val="0"/>
          <w:numId w:val="92"/>
        </w:numPr>
        <w:tabs>
          <w:tab w:val="clear" w:pos="567"/>
        </w:tabs>
        <w:spacing w:line="240" w:lineRule="auto"/>
        <w:ind w:left="567" w:hanging="567"/>
        <w:rPr>
          <w:lang w:val="hr-HR"/>
        </w:rPr>
      </w:pPr>
      <w:proofErr w:type="spellStart"/>
      <w:r w:rsidRPr="00FB2360">
        <w:t>navale</w:t>
      </w:r>
      <w:proofErr w:type="spellEnd"/>
      <w:r w:rsidRPr="00FB2360">
        <w:t xml:space="preserve"> </w:t>
      </w:r>
      <w:proofErr w:type="spellStart"/>
      <w:r w:rsidRPr="00FB2360">
        <w:t>crvenila</w:t>
      </w:r>
      <w:proofErr w:type="spellEnd"/>
    </w:p>
    <w:p w14:paraId="4ECE7A62" w14:textId="4D5011A9" w:rsidR="009842DB" w:rsidRPr="00FB2360" w:rsidRDefault="00582376" w:rsidP="00FD46C8">
      <w:pPr>
        <w:numPr>
          <w:ilvl w:val="0"/>
          <w:numId w:val="92"/>
        </w:numPr>
        <w:tabs>
          <w:tab w:val="clear" w:pos="567"/>
        </w:tabs>
        <w:spacing w:line="240" w:lineRule="auto"/>
        <w:ind w:left="567" w:hanging="567"/>
        <w:rPr>
          <w:lang w:val="hr-HR"/>
        </w:rPr>
      </w:pPr>
      <w:r w:rsidRPr="00FB2360">
        <w:rPr>
          <w:lang w:val="hr-HR"/>
        </w:rPr>
        <w:t>bolno oticanje zglobova uzrokovano nakupljanjem mokraćne kiseline (</w:t>
      </w:r>
      <w:r w:rsidRPr="00FB2360">
        <w:rPr>
          <w:iCs/>
          <w:lang w:val="hr-HR"/>
        </w:rPr>
        <w:t>giht</w:t>
      </w:r>
      <w:r w:rsidRPr="00FB2360">
        <w:rPr>
          <w:lang w:val="hr-HR"/>
        </w:rPr>
        <w:t>)</w:t>
      </w:r>
    </w:p>
    <w:p w14:paraId="6239E7BA" w14:textId="41307300" w:rsidR="009842DB" w:rsidRPr="00FB2360" w:rsidRDefault="00582376" w:rsidP="00FD46C8">
      <w:pPr>
        <w:numPr>
          <w:ilvl w:val="0"/>
          <w:numId w:val="92"/>
        </w:numPr>
        <w:tabs>
          <w:tab w:val="clear" w:pos="567"/>
        </w:tabs>
        <w:spacing w:line="240" w:lineRule="auto"/>
        <w:ind w:left="567" w:hanging="567"/>
        <w:rPr>
          <w:lang w:val="hr-HR"/>
        </w:rPr>
      </w:pPr>
      <w:r w:rsidRPr="00FB2360">
        <w:rPr>
          <w:lang w:val="hr-HR"/>
        </w:rPr>
        <w:t>gubitak interesa, promjene raspoloženja</w:t>
      </w:r>
      <w:r w:rsidR="00777C9D" w:rsidRPr="00FB2360">
        <w:rPr>
          <w:lang w:val="hr-HR"/>
        </w:rPr>
        <w:t>, plakanje koje je teško zaustaviti ili se pojavljuje u neočekivano vrijeme</w:t>
      </w:r>
    </w:p>
    <w:p w14:paraId="627BBA83" w14:textId="77777777" w:rsidR="009842DB" w:rsidRPr="00FB2360" w:rsidRDefault="00582376" w:rsidP="00FD46C8">
      <w:pPr>
        <w:numPr>
          <w:ilvl w:val="0"/>
          <w:numId w:val="92"/>
        </w:numPr>
        <w:tabs>
          <w:tab w:val="clear" w:pos="567"/>
        </w:tabs>
        <w:spacing w:line="240" w:lineRule="auto"/>
        <w:ind w:left="567" w:hanging="567"/>
        <w:rPr>
          <w:lang w:val="hr-HR"/>
        </w:rPr>
      </w:pPr>
      <w:r w:rsidRPr="00FB2360">
        <w:rPr>
          <w:lang w:val="hr-HR"/>
        </w:rPr>
        <w:t xml:space="preserve">poteškoće s održavanjem ravnoteže, govorom i funkcijom živaca, </w:t>
      </w:r>
      <w:r w:rsidR="00713414" w:rsidRPr="00FB2360">
        <w:rPr>
          <w:lang w:val="hr-HR"/>
        </w:rPr>
        <w:t>tresenje</w:t>
      </w:r>
    </w:p>
    <w:p w14:paraId="780B5D36" w14:textId="19EFC64F" w:rsidR="00777C9D" w:rsidRPr="00FB2360" w:rsidRDefault="00EA7CB6" w:rsidP="00FD46C8">
      <w:pPr>
        <w:numPr>
          <w:ilvl w:val="0"/>
          <w:numId w:val="92"/>
        </w:numPr>
        <w:tabs>
          <w:tab w:val="clear" w:pos="567"/>
        </w:tabs>
        <w:spacing w:line="240" w:lineRule="auto"/>
        <w:ind w:left="567" w:hanging="567"/>
        <w:rPr>
          <w:lang w:val="es-ES"/>
        </w:rPr>
      </w:pPr>
      <w:proofErr w:type="spellStart"/>
      <w:r w:rsidRPr="00FB2360">
        <w:rPr>
          <w:lang w:val="es-ES"/>
        </w:rPr>
        <w:t>bolan</w:t>
      </w:r>
      <w:proofErr w:type="spellEnd"/>
      <w:r w:rsidRPr="00FB2360">
        <w:rPr>
          <w:lang w:val="es-ES"/>
        </w:rPr>
        <w:t xml:space="preserve"> </w:t>
      </w:r>
      <w:proofErr w:type="spellStart"/>
      <w:r w:rsidRPr="00FB2360">
        <w:rPr>
          <w:lang w:val="es-ES"/>
        </w:rPr>
        <w:t>ili</w:t>
      </w:r>
      <w:proofErr w:type="spellEnd"/>
      <w:r w:rsidRPr="00FB2360">
        <w:rPr>
          <w:lang w:val="es-ES"/>
        </w:rPr>
        <w:t xml:space="preserve"> </w:t>
      </w:r>
      <w:proofErr w:type="spellStart"/>
      <w:r w:rsidRPr="00FB2360">
        <w:rPr>
          <w:lang w:val="es-ES"/>
        </w:rPr>
        <w:t>poremećen</w:t>
      </w:r>
      <w:proofErr w:type="spellEnd"/>
      <w:r w:rsidRPr="00FB2360">
        <w:rPr>
          <w:lang w:val="es-ES"/>
        </w:rPr>
        <w:t xml:space="preserve"> </w:t>
      </w:r>
      <w:proofErr w:type="spellStart"/>
      <w:r w:rsidRPr="00FB2360">
        <w:rPr>
          <w:lang w:val="es-ES"/>
        </w:rPr>
        <w:t>osjet</w:t>
      </w:r>
      <w:proofErr w:type="spellEnd"/>
      <w:r w:rsidRPr="00FB2360">
        <w:rPr>
          <w:lang w:val="es-ES"/>
        </w:rPr>
        <w:t xml:space="preserve"> u </w:t>
      </w:r>
      <w:proofErr w:type="spellStart"/>
      <w:r w:rsidRPr="00FB2360">
        <w:rPr>
          <w:lang w:val="es-ES"/>
        </w:rPr>
        <w:t>koži</w:t>
      </w:r>
      <w:proofErr w:type="spellEnd"/>
    </w:p>
    <w:p w14:paraId="77C01E33" w14:textId="2316BAE0" w:rsidR="00777C9D" w:rsidRPr="00FB2360" w:rsidRDefault="00793513" w:rsidP="00FD46C8">
      <w:pPr>
        <w:numPr>
          <w:ilvl w:val="0"/>
          <w:numId w:val="92"/>
        </w:numPr>
        <w:tabs>
          <w:tab w:val="clear" w:pos="567"/>
        </w:tabs>
        <w:spacing w:line="240" w:lineRule="auto"/>
        <w:ind w:left="567" w:hanging="567"/>
      </w:pPr>
      <w:proofErr w:type="spellStart"/>
      <w:r w:rsidRPr="00FB2360">
        <w:t>paraliza</w:t>
      </w:r>
      <w:proofErr w:type="spellEnd"/>
      <w:r w:rsidRPr="00FB2360">
        <w:t xml:space="preserve"> </w:t>
      </w:r>
      <w:proofErr w:type="spellStart"/>
      <w:r w:rsidRPr="00FB2360">
        <w:t>jedne</w:t>
      </w:r>
      <w:proofErr w:type="spellEnd"/>
      <w:r w:rsidRPr="00FB2360">
        <w:t xml:space="preserve"> </w:t>
      </w:r>
      <w:proofErr w:type="spellStart"/>
      <w:r w:rsidRPr="00FB2360">
        <w:t>strane</w:t>
      </w:r>
      <w:proofErr w:type="spellEnd"/>
      <w:r w:rsidRPr="00FB2360">
        <w:t xml:space="preserve"> </w:t>
      </w:r>
      <w:proofErr w:type="spellStart"/>
      <w:r w:rsidRPr="00FB2360">
        <w:t>tijela</w:t>
      </w:r>
      <w:proofErr w:type="spellEnd"/>
    </w:p>
    <w:p w14:paraId="4317A198" w14:textId="7D204FF7" w:rsidR="00777C9D" w:rsidRPr="00FB2360" w:rsidRDefault="00793513" w:rsidP="00FD46C8">
      <w:pPr>
        <w:numPr>
          <w:ilvl w:val="0"/>
          <w:numId w:val="92"/>
        </w:numPr>
        <w:tabs>
          <w:tab w:val="clear" w:pos="567"/>
        </w:tabs>
        <w:spacing w:line="240" w:lineRule="auto"/>
        <w:ind w:left="567" w:hanging="567"/>
      </w:pPr>
      <w:proofErr w:type="spellStart"/>
      <w:r w:rsidRPr="00FB2360">
        <w:t>migrena</w:t>
      </w:r>
      <w:proofErr w:type="spellEnd"/>
      <w:r w:rsidRPr="00FB2360">
        <w:t xml:space="preserve"> s </w:t>
      </w:r>
      <w:proofErr w:type="spellStart"/>
      <w:r w:rsidRPr="00FB2360">
        <w:t>aurom</w:t>
      </w:r>
      <w:proofErr w:type="spellEnd"/>
    </w:p>
    <w:p w14:paraId="0C06F4BA" w14:textId="7F1E1585" w:rsidR="00777C9D" w:rsidRPr="00FB2360" w:rsidRDefault="00793513" w:rsidP="00FD46C8">
      <w:pPr>
        <w:numPr>
          <w:ilvl w:val="0"/>
          <w:numId w:val="92"/>
        </w:numPr>
        <w:tabs>
          <w:tab w:val="clear" w:pos="567"/>
        </w:tabs>
        <w:spacing w:line="240" w:lineRule="auto"/>
        <w:ind w:left="567" w:hanging="567"/>
      </w:pPr>
      <w:proofErr w:type="spellStart"/>
      <w:r w:rsidRPr="00FB2360">
        <w:t>oštećenje</w:t>
      </w:r>
      <w:proofErr w:type="spellEnd"/>
      <w:r w:rsidRPr="00FB2360">
        <w:t xml:space="preserve"> </w:t>
      </w:r>
      <w:proofErr w:type="spellStart"/>
      <w:r w:rsidRPr="00FB2360">
        <w:t>živaca</w:t>
      </w:r>
      <w:proofErr w:type="spellEnd"/>
    </w:p>
    <w:p w14:paraId="296EF1A5" w14:textId="79253DAE" w:rsidR="00777C9D" w:rsidRPr="00FB2360" w:rsidRDefault="0067280E" w:rsidP="00FD46C8">
      <w:pPr>
        <w:numPr>
          <w:ilvl w:val="0"/>
          <w:numId w:val="92"/>
        </w:numPr>
        <w:tabs>
          <w:tab w:val="clear" w:pos="567"/>
        </w:tabs>
        <w:spacing w:line="240" w:lineRule="auto"/>
        <w:ind w:left="567" w:hanging="567"/>
      </w:pPr>
      <w:proofErr w:type="spellStart"/>
      <w:r w:rsidRPr="00FB2360">
        <w:t>širenje</w:t>
      </w:r>
      <w:proofErr w:type="spellEnd"/>
      <w:r w:rsidRPr="00FB2360">
        <w:t xml:space="preserve"> </w:t>
      </w:r>
      <w:proofErr w:type="spellStart"/>
      <w:r w:rsidRPr="00FB2360">
        <w:t>ili</w:t>
      </w:r>
      <w:proofErr w:type="spellEnd"/>
      <w:r w:rsidRPr="00FB2360">
        <w:t xml:space="preserve"> </w:t>
      </w:r>
      <w:proofErr w:type="spellStart"/>
      <w:r w:rsidRPr="00FB2360">
        <w:t>oticanje</w:t>
      </w:r>
      <w:proofErr w:type="spellEnd"/>
      <w:r w:rsidRPr="00FB2360">
        <w:t xml:space="preserve"> </w:t>
      </w:r>
      <w:proofErr w:type="spellStart"/>
      <w:r w:rsidRPr="00FB2360">
        <w:t>krvnih</w:t>
      </w:r>
      <w:proofErr w:type="spellEnd"/>
      <w:r w:rsidRPr="00FB2360">
        <w:t xml:space="preserve"> </w:t>
      </w:r>
      <w:proofErr w:type="spellStart"/>
      <w:r w:rsidRPr="00FB2360">
        <w:t>žila</w:t>
      </w:r>
      <w:proofErr w:type="spellEnd"/>
      <w:r w:rsidR="00793513" w:rsidRPr="00FB2360">
        <w:t xml:space="preserve"> </w:t>
      </w:r>
      <w:proofErr w:type="spellStart"/>
      <w:r w:rsidR="00793513" w:rsidRPr="00FB2360">
        <w:t>što</w:t>
      </w:r>
      <w:proofErr w:type="spellEnd"/>
      <w:r w:rsidR="00793513" w:rsidRPr="00FB2360">
        <w:t xml:space="preserve"> </w:t>
      </w:r>
      <w:proofErr w:type="spellStart"/>
      <w:r w:rsidR="00793513" w:rsidRPr="00FB2360">
        <w:t>uzrokuje</w:t>
      </w:r>
      <w:proofErr w:type="spellEnd"/>
      <w:r w:rsidR="00793513" w:rsidRPr="00FB2360">
        <w:t xml:space="preserve"> </w:t>
      </w:r>
      <w:proofErr w:type="spellStart"/>
      <w:r w:rsidR="00793513" w:rsidRPr="00FB2360">
        <w:t>glavobolju</w:t>
      </w:r>
      <w:proofErr w:type="spellEnd"/>
    </w:p>
    <w:p w14:paraId="3FAF1BAA" w14:textId="2DF03D5C" w:rsidR="009842DB" w:rsidRPr="00FB2360" w:rsidRDefault="00AA2307" w:rsidP="00FD46C8">
      <w:pPr>
        <w:numPr>
          <w:ilvl w:val="0"/>
          <w:numId w:val="92"/>
        </w:numPr>
        <w:tabs>
          <w:tab w:val="clear" w:pos="567"/>
        </w:tabs>
        <w:spacing w:line="240" w:lineRule="auto"/>
        <w:ind w:left="567" w:hanging="567"/>
      </w:pPr>
      <w:proofErr w:type="spellStart"/>
      <w:r w:rsidRPr="00FB2360">
        <w:t>problemi</w:t>
      </w:r>
      <w:proofErr w:type="spellEnd"/>
      <w:r w:rsidRPr="00FB2360">
        <w:t xml:space="preserve"> s </w:t>
      </w:r>
      <w:proofErr w:type="spellStart"/>
      <w:r w:rsidRPr="00FB2360">
        <w:t>očima</w:t>
      </w:r>
      <w:proofErr w:type="spellEnd"/>
      <w:r w:rsidRPr="00FB2360">
        <w:t xml:space="preserve"> </w:t>
      </w:r>
      <w:proofErr w:type="spellStart"/>
      <w:r w:rsidRPr="00FB2360">
        <w:t>uključujući</w:t>
      </w:r>
      <w:proofErr w:type="spellEnd"/>
      <w:r w:rsidRPr="00FB2360">
        <w:t xml:space="preserve"> </w:t>
      </w:r>
      <w:proofErr w:type="spellStart"/>
      <w:r w:rsidRPr="00FB2360">
        <w:t>pojačano</w:t>
      </w:r>
      <w:proofErr w:type="spellEnd"/>
      <w:r w:rsidRPr="00FB2360">
        <w:t xml:space="preserve"> </w:t>
      </w:r>
      <w:proofErr w:type="spellStart"/>
      <w:r w:rsidRPr="00FB2360">
        <w:t>suzenje</w:t>
      </w:r>
      <w:proofErr w:type="spellEnd"/>
      <w:r w:rsidRPr="00FB2360">
        <w:t xml:space="preserve">, </w:t>
      </w:r>
      <w:proofErr w:type="spellStart"/>
      <w:r w:rsidRPr="00FB2360">
        <w:t>zamućenje</w:t>
      </w:r>
      <w:proofErr w:type="spellEnd"/>
      <w:r w:rsidRPr="00FB2360">
        <w:t xml:space="preserve"> </w:t>
      </w:r>
      <w:proofErr w:type="spellStart"/>
      <w:r w:rsidRPr="00FB2360">
        <w:t>leće</w:t>
      </w:r>
      <w:proofErr w:type="spellEnd"/>
      <w:r w:rsidRPr="00FB2360">
        <w:t xml:space="preserve"> u </w:t>
      </w:r>
      <w:proofErr w:type="spellStart"/>
      <w:r w:rsidRPr="00FB2360">
        <w:t>oku</w:t>
      </w:r>
      <w:proofErr w:type="spellEnd"/>
      <w:r w:rsidR="009842DB" w:rsidRPr="00FB2360">
        <w:t xml:space="preserve"> (</w:t>
      </w:r>
      <w:proofErr w:type="spellStart"/>
      <w:r w:rsidRPr="00FB2360">
        <w:t>katarak</w:t>
      </w:r>
      <w:r w:rsidR="009842DB" w:rsidRPr="00FB2360">
        <w:t>t</w:t>
      </w:r>
      <w:r w:rsidRPr="00FB2360">
        <w:t>a</w:t>
      </w:r>
      <w:proofErr w:type="spellEnd"/>
      <w:r w:rsidR="009842DB" w:rsidRPr="00FB2360">
        <w:t xml:space="preserve">), </w:t>
      </w:r>
      <w:proofErr w:type="spellStart"/>
      <w:r w:rsidRPr="00FB2360">
        <w:t>krvarenje</w:t>
      </w:r>
      <w:proofErr w:type="spellEnd"/>
      <w:r w:rsidRPr="00FB2360">
        <w:t xml:space="preserve"> </w:t>
      </w:r>
      <w:proofErr w:type="spellStart"/>
      <w:r w:rsidRPr="00FB2360">
        <w:t>mrežnice</w:t>
      </w:r>
      <w:proofErr w:type="spellEnd"/>
      <w:r w:rsidR="0067280E" w:rsidRPr="00FB2360">
        <w:t xml:space="preserve">, </w:t>
      </w:r>
      <w:proofErr w:type="spellStart"/>
      <w:r w:rsidR="0067280E" w:rsidRPr="00FB2360">
        <w:t>suhoću</w:t>
      </w:r>
      <w:proofErr w:type="spellEnd"/>
      <w:r w:rsidR="0067280E" w:rsidRPr="00FB2360">
        <w:t xml:space="preserve"> </w:t>
      </w:r>
      <w:proofErr w:type="spellStart"/>
      <w:r w:rsidR="0067280E" w:rsidRPr="00FB2360">
        <w:t>očiju</w:t>
      </w:r>
      <w:proofErr w:type="spellEnd"/>
    </w:p>
    <w:p w14:paraId="3BC52E10" w14:textId="77777777" w:rsidR="009842DB" w:rsidRPr="00FB2360" w:rsidRDefault="00193CD5" w:rsidP="00FD46C8">
      <w:pPr>
        <w:numPr>
          <w:ilvl w:val="0"/>
          <w:numId w:val="92"/>
        </w:numPr>
        <w:tabs>
          <w:tab w:val="clear" w:pos="567"/>
        </w:tabs>
        <w:spacing w:line="240" w:lineRule="auto"/>
        <w:ind w:left="567" w:hanging="567"/>
      </w:pPr>
      <w:r w:rsidRPr="00FB2360">
        <w:rPr>
          <w:lang w:val="hr-HR"/>
        </w:rPr>
        <w:t>problemi s nosom, grlom i sinusima, otežano disanje tijekom spavanja</w:t>
      </w:r>
    </w:p>
    <w:p w14:paraId="28CA5628" w14:textId="7AB35363" w:rsidR="003C67A4" w:rsidRPr="00FB2360" w:rsidRDefault="003C67A4" w:rsidP="00FD46C8">
      <w:pPr>
        <w:numPr>
          <w:ilvl w:val="0"/>
          <w:numId w:val="92"/>
        </w:numPr>
        <w:tabs>
          <w:tab w:val="clear" w:pos="567"/>
        </w:tabs>
        <w:spacing w:line="240" w:lineRule="auto"/>
        <w:ind w:left="567" w:hanging="567"/>
      </w:pPr>
      <w:proofErr w:type="spellStart"/>
      <w:r w:rsidRPr="00FB2360">
        <w:t>mjehurići</w:t>
      </w:r>
      <w:proofErr w:type="spellEnd"/>
      <w:r w:rsidRPr="00FB2360">
        <w:t>/</w:t>
      </w:r>
      <w:proofErr w:type="spellStart"/>
      <w:r w:rsidRPr="00FB2360">
        <w:t>ranice</w:t>
      </w:r>
      <w:proofErr w:type="spellEnd"/>
      <w:r w:rsidRPr="00FB2360">
        <w:t xml:space="preserve"> u </w:t>
      </w:r>
      <w:proofErr w:type="spellStart"/>
      <w:r w:rsidRPr="00FB2360">
        <w:t>ustima</w:t>
      </w:r>
      <w:proofErr w:type="spellEnd"/>
      <w:r w:rsidRPr="00FB2360">
        <w:t xml:space="preserve"> </w:t>
      </w:r>
      <w:proofErr w:type="spellStart"/>
      <w:r w:rsidRPr="00FB2360">
        <w:t>i</w:t>
      </w:r>
      <w:proofErr w:type="spellEnd"/>
      <w:r w:rsidRPr="00FB2360">
        <w:t xml:space="preserve"> </w:t>
      </w:r>
      <w:proofErr w:type="spellStart"/>
      <w:r w:rsidRPr="00FB2360">
        <w:t>grlu</w:t>
      </w:r>
      <w:proofErr w:type="spellEnd"/>
    </w:p>
    <w:p w14:paraId="08CE3665" w14:textId="4560AC99" w:rsidR="003C67A4" w:rsidRPr="00FB2360" w:rsidRDefault="003C67A4" w:rsidP="00FD46C8">
      <w:pPr>
        <w:numPr>
          <w:ilvl w:val="0"/>
          <w:numId w:val="92"/>
        </w:numPr>
        <w:tabs>
          <w:tab w:val="clear" w:pos="567"/>
        </w:tabs>
        <w:spacing w:line="240" w:lineRule="auto"/>
        <w:ind w:left="567" w:hanging="567"/>
      </w:pPr>
      <w:proofErr w:type="spellStart"/>
      <w:r w:rsidRPr="00FB2360">
        <w:t>gubitak</w:t>
      </w:r>
      <w:proofErr w:type="spellEnd"/>
      <w:r w:rsidRPr="00FB2360">
        <w:t xml:space="preserve"> </w:t>
      </w:r>
      <w:proofErr w:type="spellStart"/>
      <w:r w:rsidRPr="00FB2360">
        <w:t>apetita</w:t>
      </w:r>
      <w:proofErr w:type="spellEnd"/>
    </w:p>
    <w:p w14:paraId="1684E578" w14:textId="1F18785C" w:rsidR="009842DB" w:rsidRPr="00FB2360" w:rsidRDefault="00193CD5" w:rsidP="00FD46C8">
      <w:pPr>
        <w:numPr>
          <w:ilvl w:val="0"/>
          <w:numId w:val="92"/>
        </w:numPr>
        <w:tabs>
          <w:tab w:val="clear" w:pos="567"/>
        </w:tabs>
        <w:spacing w:line="240" w:lineRule="auto"/>
        <w:ind w:left="567" w:hanging="567"/>
      </w:pPr>
      <w:proofErr w:type="spellStart"/>
      <w:r w:rsidRPr="00FB2360">
        <w:t>problemi</w:t>
      </w:r>
      <w:proofErr w:type="spellEnd"/>
      <w:r w:rsidRPr="00FB2360">
        <w:t xml:space="preserve"> s </w:t>
      </w:r>
      <w:proofErr w:type="spellStart"/>
      <w:r w:rsidRPr="00FB2360">
        <w:t>probavnim</w:t>
      </w:r>
      <w:proofErr w:type="spellEnd"/>
      <w:r w:rsidRPr="00FB2360">
        <w:t xml:space="preserve"> </w:t>
      </w:r>
      <w:proofErr w:type="spellStart"/>
      <w:r w:rsidRPr="00FB2360">
        <w:t>sustavom</w:t>
      </w:r>
      <w:proofErr w:type="spellEnd"/>
      <w:r w:rsidRPr="00FB2360">
        <w:t xml:space="preserve"> </w:t>
      </w:r>
      <w:proofErr w:type="spellStart"/>
      <w:r w:rsidRPr="00FB2360">
        <w:t>uključujući</w:t>
      </w:r>
      <w:proofErr w:type="spellEnd"/>
      <w:r w:rsidRPr="00FB2360">
        <w:t xml:space="preserve"> </w:t>
      </w:r>
      <w:proofErr w:type="spellStart"/>
      <w:r w:rsidR="00C0783F" w:rsidRPr="00FB2360">
        <w:t>učestalo</w:t>
      </w:r>
      <w:proofErr w:type="spellEnd"/>
      <w:r w:rsidR="00C0783F" w:rsidRPr="00FB2360">
        <w:t xml:space="preserve"> </w:t>
      </w:r>
      <w:proofErr w:type="spellStart"/>
      <w:r w:rsidR="00C0783F" w:rsidRPr="00FB2360">
        <w:t>pražnjenje</w:t>
      </w:r>
      <w:proofErr w:type="spellEnd"/>
      <w:r w:rsidR="00C0783F" w:rsidRPr="00FB2360">
        <w:t xml:space="preserve"> </w:t>
      </w:r>
      <w:proofErr w:type="spellStart"/>
      <w:r w:rsidR="00C0783F" w:rsidRPr="00FB2360">
        <w:t>crijeva</w:t>
      </w:r>
      <w:proofErr w:type="spellEnd"/>
      <w:r w:rsidRPr="00FB2360">
        <w:t xml:space="preserve">, </w:t>
      </w:r>
      <w:proofErr w:type="spellStart"/>
      <w:r w:rsidRPr="00FB2360">
        <w:t>trovanje</w:t>
      </w:r>
      <w:proofErr w:type="spellEnd"/>
      <w:r w:rsidRPr="00FB2360">
        <w:t xml:space="preserve"> </w:t>
      </w:r>
      <w:proofErr w:type="spellStart"/>
      <w:r w:rsidRPr="00FB2360">
        <w:t>hranom</w:t>
      </w:r>
      <w:proofErr w:type="spellEnd"/>
      <w:r w:rsidRPr="00FB2360">
        <w:t xml:space="preserve">, </w:t>
      </w:r>
      <w:proofErr w:type="spellStart"/>
      <w:r w:rsidRPr="00FB2360">
        <w:t>krv</w:t>
      </w:r>
      <w:proofErr w:type="spellEnd"/>
      <w:r w:rsidRPr="00FB2360">
        <w:t xml:space="preserve"> u </w:t>
      </w:r>
      <w:proofErr w:type="spellStart"/>
      <w:r w:rsidRPr="00FB2360">
        <w:t>stolici</w:t>
      </w:r>
      <w:proofErr w:type="spellEnd"/>
      <w:r w:rsidR="00E2461F" w:rsidRPr="00FB2360">
        <w:t xml:space="preserve">, </w:t>
      </w:r>
      <w:proofErr w:type="spellStart"/>
      <w:r w:rsidR="00E2461F" w:rsidRPr="00FB2360">
        <w:t>povraćanje</w:t>
      </w:r>
      <w:proofErr w:type="spellEnd"/>
      <w:r w:rsidR="00E2461F" w:rsidRPr="00FB2360">
        <w:t xml:space="preserve"> </w:t>
      </w:r>
      <w:proofErr w:type="spellStart"/>
      <w:r w:rsidR="00E2461F" w:rsidRPr="00FB2360">
        <w:t>krvi</w:t>
      </w:r>
      <w:proofErr w:type="spellEnd"/>
    </w:p>
    <w:p w14:paraId="0363F547" w14:textId="4A7EAA5B" w:rsidR="009842DB" w:rsidRPr="00FB2360" w:rsidRDefault="00F057D5" w:rsidP="00FD46C8">
      <w:pPr>
        <w:numPr>
          <w:ilvl w:val="0"/>
          <w:numId w:val="92"/>
        </w:numPr>
        <w:tabs>
          <w:tab w:val="clear" w:pos="567"/>
        </w:tabs>
        <w:spacing w:line="240" w:lineRule="auto"/>
        <w:ind w:left="567" w:hanging="567"/>
      </w:pPr>
      <w:proofErr w:type="spellStart"/>
      <w:r w:rsidRPr="00FB2360">
        <w:rPr>
          <w:lang w:val="en-US"/>
        </w:rPr>
        <w:t>krvarenje</w:t>
      </w:r>
      <w:proofErr w:type="spellEnd"/>
      <w:r w:rsidRPr="00FB2360">
        <w:rPr>
          <w:lang w:val="en-US"/>
        </w:rPr>
        <w:t xml:space="preserve"> </w:t>
      </w:r>
      <w:proofErr w:type="spellStart"/>
      <w:r w:rsidRPr="00FB2360">
        <w:rPr>
          <w:lang w:val="en-US"/>
        </w:rPr>
        <w:t>iz</w:t>
      </w:r>
      <w:proofErr w:type="spellEnd"/>
      <w:r w:rsidRPr="00FB2360">
        <w:rPr>
          <w:lang w:val="en-US"/>
        </w:rPr>
        <w:t xml:space="preserve"> </w:t>
      </w:r>
      <w:proofErr w:type="spellStart"/>
      <w:r w:rsidRPr="00FB2360">
        <w:rPr>
          <w:lang w:val="en-US"/>
        </w:rPr>
        <w:t>rektuma</w:t>
      </w:r>
      <w:proofErr w:type="spellEnd"/>
      <w:r w:rsidR="009842DB" w:rsidRPr="00FB2360">
        <w:rPr>
          <w:lang w:val="en-US"/>
        </w:rPr>
        <w:t xml:space="preserve">, </w:t>
      </w:r>
      <w:proofErr w:type="spellStart"/>
      <w:r w:rsidR="00E2461F" w:rsidRPr="00FB2360">
        <w:rPr>
          <w:lang w:val="en-US"/>
        </w:rPr>
        <w:t>promjena</w:t>
      </w:r>
      <w:proofErr w:type="spellEnd"/>
      <w:r w:rsidR="00E2461F" w:rsidRPr="00FB2360">
        <w:rPr>
          <w:lang w:val="en-US"/>
        </w:rPr>
        <w:t xml:space="preserve"> </w:t>
      </w:r>
      <w:proofErr w:type="spellStart"/>
      <w:r w:rsidR="00E2461F" w:rsidRPr="00FB2360">
        <w:rPr>
          <w:lang w:val="en-US"/>
        </w:rPr>
        <w:t>boje</w:t>
      </w:r>
      <w:proofErr w:type="spellEnd"/>
      <w:r w:rsidR="00E2461F" w:rsidRPr="00FB2360">
        <w:rPr>
          <w:lang w:val="en-US"/>
        </w:rPr>
        <w:t xml:space="preserve"> </w:t>
      </w:r>
      <w:proofErr w:type="spellStart"/>
      <w:r w:rsidR="00E2461F" w:rsidRPr="00FB2360">
        <w:rPr>
          <w:lang w:val="en-US"/>
        </w:rPr>
        <w:t>stolice</w:t>
      </w:r>
      <w:proofErr w:type="spellEnd"/>
      <w:r w:rsidRPr="00FB2360">
        <w:rPr>
          <w:lang w:val="en-US"/>
        </w:rPr>
        <w:t>,</w:t>
      </w:r>
      <w:r w:rsidRPr="00FB2360">
        <w:rPr>
          <w:lang w:val="hr-HR"/>
        </w:rPr>
        <w:t xml:space="preserve"> </w:t>
      </w:r>
      <w:r w:rsidR="00B613F0" w:rsidRPr="00FB2360">
        <w:rPr>
          <w:lang w:val="hr-HR"/>
        </w:rPr>
        <w:t>nadutost</w:t>
      </w:r>
      <w:r w:rsidRPr="00FB2360">
        <w:rPr>
          <w:lang w:val="hr-HR"/>
        </w:rPr>
        <w:t xml:space="preserve"> trbuha</w:t>
      </w:r>
      <w:r w:rsidR="009842DB" w:rsidRPr="00FB2360">
        <w:rPr>
          <w:lang w:val="en-US"/>
        </w:rPr>
        <w:t xml:space="preserve">, </w:t>
      </w:r>
      <w:proofErr w:type="spellStart"/>
      <w:r w:rsidRPr="00FB2360">
        <w:rPr>
          <w:lang w:val="en-US"/>
        </w:rPr>
        <w:t>zatvor</w:t>
      </w:r>
      <w:proofErr w:type="spellEnd"/>
    </w:p>
    <w:p w14:paraId="2CC55F9D" w14:textId="01AA7429" w:rsidR="009842DB" w:rsidRPr="00FB2360" w:rsidRDefault="001A46A7" w:rsidP="00FD46C8">
      <w:pPr>
        <w:numPr>
          <w:ilvl w:val="0"/>
          <w:numId w:val="92"/>
        </w:numPr>
        <w:tabs>
          <w:tab w:val="clear" w:pos="567"/>
        </w:tabs>
        <w:spacing w:line="240" w:lineRule="auto"/>
        <w:ind w:left="567" w:hanging="567"/>
        <w:rPr>
          <w:lang w:val="es-ES"/>
        </w:rPr>
      </w:pPr>
      <w:r w:rsidRPr="00FB2360">
        <w:rPr>
          <w:lang w:val="hr-HR"/>
        </w:rPr>
        <w:t>problem</w:t>
      </w:r>
      <w:r w:rsidR="00BF49CB" w:rsidRPr="00FB2360">
        <w:rPr>
          <w:lang w:val="hr-HR"/>
        </w:rPr>
        <w:t>i</w:t>
      </w:r>
      <w:r w:rsidRPr="00FB2360">
        <w:rPr>
          <w:lang w:val="hr-HR"/>
        </w:rPr>
        <w:t xml:space="preserve"> u ustima, uključujući suha i nadražena usta, </w:t>
      </w:r>
      <w:r w:rsidR="00BF49CB" w:rsidRPr="00FB2360">
        <w:rPr>
          <w:lang w:val="hr-HR"/>
        </w:rPr>
        <w:t>bol u</w:t>
      </w:r>
      <w:r w:rsidRPr="00FB2360">
        <w:rPr>
          <w:lang w:val="hr-HR"/>
        </w:rPr>
        <w:t xml:space="preserve"> jezik</w:t>
      </w:r>
      <w:r w:rsidR="00BF49CB" w:rsidRPr="00FB2360">
        <w:rPr>
          <w:lang w:val="hr-HR"/>
        </w:rPr>
        <w:t>u</w:t>
      </w:r>
      <w:r w:rsidRPr="00FB2360">
        <w:rPr>
          <w:lang w:val="hr-HR"/>
        </w:rPr>
        <w:t>, krvarenje desni</w:t>
      </w:r>
      <w:r w:rsidR="003B4CD0" w:rsidRPr="00FB2360">
        <w:rPr>
          <w:lang w:val="hr-HR"/>
        </w:rPr>
        <w:t>, nelagodu</w:t>
      </w:r>
      <w:r w:rsidR="00A451D9" w:rsidRPr="00FB2360">
        <w:rPr>
          <w:lang w:val="hr-HR"/>
        </w:rPr>
        <w:t xml:space="preserve"> u ustima</w:t>
      </w:r>
    </w:p>
    <w:p w14:paraId="2AF1D411" w14:textId="34A344B9" w:rsidR="009842DB" w:rsidRPr="00FB2360" w:rsidRDefault="001A46A7" w:rsidP="00FD46C8">
      <w:pPr>
        <w:numPr>
          <w:ilvl w:val="0"/>
          <w:numId w:val="92"/>
        </w:numPr>
        <w:tabs>
          <w:tab w:val="clear" w:pos="567"/>
        </w:tabs>
        <w:spacing w:line="240" w:lineRule="auto"/>
        <w:ind w:left="567" w:hanging="567"/>
      </w:pPr>
      <w:r w:rsidRPr="00FB2360">
        <w:rPr>
          <w:lang w:val="hr-HR"/>
        </w:rPr>
        <w:t>opekline od sunca</w:t>
      </w:r>
    </w:p>
    <w:p w14:paraId="7BCC5426" w14:textId="5DF0EC07" w:rsidR="00F060F2" w:rsidRPr="00FB2360" w:rsidRDefault="00F060F2" w:rsidP="00FD46C8">
      <w:pPr>
        <w:numPr>
          <w:ilvl w:val="0"/>
          <w:numId w:val="92"/>
        </w:numPr>
        <w:tabs>
          <w:tab w:val="clear" w:pos="567"/>
        </w:tabs>
        <w:spacing w:line="240" w:lineRule="auto"/>
        <w:ind w:left="567" w:hanging="567"/>
      </w:pPr>
      <w:proofErr w:type="spellStart"/>
      <w:r w:rsidRPr="00FB2360">
        <w:t>osjećaj</w:t>
      </w:r>
      <w:proofErr w:type="spellEnd"/>
      <w:r w:rsidRPr="00FB2360">
        <w:t xml:space="preserve"> </w:t>
      </w:r>
      <w:proofErr w:type="spellStart"/>
      <w:r w:rsidRPr="00FB2360">
        <w:t>vrućine</w:t>
      </w:r>
      <w:proofErr w:type="spellEnd"/>
      <w:r w:rsidRPr="00FB2360">
        <w:t xml:space="preserve">, </w:t>
      </w:r>
      <w:proofErr w:type="spellStart"/>
      <w:r w:rsidRPr="00FB2360">
        <w:t>osjećaj</w:t>
      </w:r>
      <w:proofErr w:type="spellEnd"/>
      <w:r w:rsidRPr="00FB2360">
        <w:t xml:space="preserve"> </w:t>
      </w:r>
      <w:proofErr w:type="spellStart"/>
      <w:r w:rsidRPr="00FB2360">
        <w:t>tjeskobe</w:t>
      </w:r>
      <w:proofErr w:type="spellEnd"/>
    </w:p>
    <w:p w14:paraId="1A615556" w14:textId="10CF4D12" w:rsidR="009842DB" w:rsidRPr="00FB2360" w:rsidRDefault="001A46A7" w:rsidP="00FD46C8">
      <w:pPr>
        <w:numPr>
          <w:ilvl w:val="0"/>
          <w:numId w:val="92"/>
        </w:numPr>
        <w:tabs>
          <w:tab w:val="clear" w:pos="567"/>
        </w:tabs>
        <w:spacing w:line="240" w:lineRule="auto"/>
        <w:ind w:left="567" w:hanging="567"/>
      </w:pPr>
      <w:r w:rsidRPr="00FB2360">
        <w:rPr>
          <w:lang w:val="hr-HR"/>
        </w:rPr>
        <w:t>crvenilo ili oteklina oko rane</w:t>
      </w:r>
    </w:p>
    <w:p w14:paraId="06303F94" w14:textId="77777777" w:rsidR="00C7271B" w:rsidRPr="00FB2360" w:rsidRDefault="00C7271B" w:rsidP="00FD46C8">
      <w:pPr>
        <w:numPr>
          <w:ilvl w:val="0"/>
          <w:numId w:val="92"/>
        </w:numPr>
        <w:tabs>
          <w:tab w:val="clear" w:pos="567"/>
        </w:tabs>
        <w:spacing w:line="240" w:lineRule="auto"/>
        <w:ind w:left="567" w:hanging="567"/>
      </w:pPr>
      <w:r w:rsidRPr="00FB2360">
        <w:rPr>
          <w:lang w:val="hr-HR"/>
        </w:rPr>
        <w:t>krvarenje na mjestu ulaska katetera (ako je postavljen) u kožu</w:t>
      </w:r>
    </w:p>
    <w:p w14:paraId="40A79431" w14:textId="408D9776" w:rsidR="009842DB" w:rsidRPr="00FB2360" w:rsidRDefault="001A46A7" w:rsidP="00FD46C8">
      <w:pPr>
        <w:numPr>
          <w:ilvl w:val="0"/>
          <w:numId w:val="92"/>
        </w:numPr>
        <w:tabs>
          <w:tab w:val="clear" w:pos="567"/>
        </w:tabs>
        <w:spacing w:line="240" w:lineRule="auto"/>
        <w:ind w:left="567" w:hanging="567"/>
      </w:pPr>
      <w:r w:rsidRPr="00FB2360">
        <w:rPr>
          <w:lang w:val="hr-HR"/>
        </w:rPr>
        <w:t>osjećaj stranog tijela</w:t>
      </w:r>
    </w:p>
    <w:p w14:paraId="77ECF5B6" w14:textId="77777777" w:rsidR="009842DB" w:rsidRPr="00FB2360" w:rsidRDefault="001A46A7" w:rsidP="00FD46C8">
      <w:pPr>
        <w:numPr>
          <w:ilvl w:val="0"/>
          <w:numId w:val="92"/>
        </w:numPr>
        <w:tabs>
          <w:tab w:val="clear" w:pos="567"/>
        </w:tabs>
        <w:spacing w:line="240" w:lineRule="auto"/>
        <w:ind w:left="567" w:hanging="567"/>
      </w:pPr>
      <w:r w:rsidRPr="00FB2360">
        <w:rPr>
          <w:lang w:val="hr-HR"/>
        </w:rPr>
        <w:t>problemi s bubrezima uključujući upalu bubrega, pojačano mokrenje noću, zatajenje bubrega, prisutnost bijelih krvnih stanica u mokrać</w:t>
      </w:r>
      <w:r w:rsidR="00E96895" w:rsidRPr="00FB2360">
        <w:rPr>
          <w:lang w:val="hr-HR"/>
        </w:rPr>
        <w:t>i</w:t>
      </w:r>
    </w:p>
    <w:p w14:paraId="589B461F" w14:textId="77777777" w:rsidR="009842DB" w:rsidRPr="00FB2360" w:rsidRDefault="001A46A7" w:rsidP="00FD46C8">
      <w:pPr>
        <w:numPr>
          <w:ilvl w:val="0"/>
          <w:numId w:val="92"/>
        </w:numPr>
        <w:tabs>
          <w:tab w:val="clear" w:pos="567"/>
        </w:tabs>
        <w:spacing w:line="240" w:lineRule="auto"/>
        <w:ind w:left="567" w:hanging="567"/>
      </w:pPr>
      <w:r w:rsidRPr="00FB2360">
        <w:rPr>
          <w:lang w:val="hr-HR"/>
        </w:rPr>
        <w:lastRenderedPageBreak/>
        <w:t>hladan znoj</w:t>
      </w:r>
    </w:p>
    <w:p w14:paraId="10B6DD6D" w14:textId="4919A5DE" w:rsidR="00F060F2" w:rsidRPr="00FB2360" w:rsidRDefault="00F060F2" w:rsidP="00FD46C8">
      <w:pPr>
        <w:numPr>
          <w:ilvl w:val="0"/>
          <w:numId w:val="92"/>
        </w:numPr>
        <w:tabs>
          <w:tab w:val="clear" w:pos="567"/>
        </w:tabs>
        <w:spacing w:line="240" w:lineRule="auto"/>
        <w:ind w:left="567" w:hanging="567"/>
      </w:pPr>
      <w:proofErr w:type="spellStart"/>
      <w:r w:rsidRPr="00FB2360">
        <w:t>opće</w:t>
      </w:r>
      <w:proofErr w:type="spellEnd"/>
      <w:r w:rsidRPr="00FB2360">
        <w:t xml:space="preserve"> </w:t>
      </w:r>
      <w:proofErr w:type="spellStart"/>
      <w:r w:rsidRPr="00FB2360">
        <w:t>loše</w:t>
      </w:r>
      <w:proofErr w:type="spellEnd"/>
      <w:r w:rsidRPr="00FB2360">
        <w:t xml:space="preserve"> </w:t>
      </w:r>
      <w:proofErr w:type="spellStart"/>
      <w:r w:rsidRPr="00FB2360">
        <w:t>osjećanje</w:t>
      </w:r>
      <w:proofErr w:type="spellEnd"/>
    </w:p>
    <w:p w14:paraId="57DDE89B" w14:textId="09BC1D25" w:rsidR="009842DB" w:rsidRPr="00FB2360" w:rsidRDefault="001A46A7" w:rsidP="00FD46C8">
      <w:pPr>
        <w:numPr>
          <w:ilvl w:val="0"/>
          <w:numId w:val="92"/>
        </w:numPr>
        <w:tabs>
          <w:tab w:val="clear" w:pos="567"/>
        </w:tabs>
        <w:spacing w:line="240" w:lineRule="auto"/>
        <w:ind w:left="567" w:hanging="567"/>
      </w:pPr>
      <w:r w:rsidRPr="00FB2360">
        <w:rPr>
          <w:lang w:val="hr-HR"/>
        </w:rPr>
        <w:t>infekcija kože</w:t>
      </w:r>
    </w:p>
    <w:p w14:paraId="5AED0313" w14:textId="3B929AC5" w:rsidR="009D28D0" w:rsidRPr="00FB2360" w:rsidRDefault="001A46A7" w:rsidP="00FD46C8">
      <w:pPr>
        <w:numPr>
          <w:ilvl w:val="0"/>
          <w:numId w:val="92"/>
        </w:numPr>
        <w:tabs>
          <w:tab w:val="clear" w:pos="567"/>
        </w:tabs>
        <w:spacing w:line="240" w:lineRule="auto"/>
        <w:ind w:left="567" w:hanging="567"/>
      </w:pPr>
      <w:proofErr w:type="spellStart"/>
      <w:r w:rsidRPr="00FB2360">
        <w:t>kožne</w:t>
      </w:r>
      <w:proofErr w:type="spellEnd"/>
      <w:r w:rsidRPr="00FB2360">
        <w:t xml:space="preserve"> </w:t>
      </w:r>
      <w:proofErr w:type="spellStart"/>
      <w:r w:rsidRPr="00FB2360">
        <w:t>promjene</w:t>
      </w:r>
      <w:proofErr w:type="spellEnd"/>
      <w:r w:rsidRPr="00FB2360">
        <w:t xml:space="preserve"> </w:t>
      </w:r>
      <w:proofErr w:type="spellStart"/>
      <w:r w:rsidRPr="00FB2360">
        <w:t>uključujući</w:t>
      </w:r>
      <w:proofErr w:type="spellEnd"/>
      <w:r w:rsidRPr="00FB2360">
        <w:t xml:space="preserve"> </w:t>
      </w:r>
      <w:proofErr w:type="spellStart"/>
      <w:r w:rsidR="00C7271B" w:rsidRPr="00FB2360">
        <w:t>promjenu</w:t>
      </w:r>
      <w:proofErr w:type="spellEnd"/>
      <w:r w:rsidR="00C7271B" w:rsidRPr="00FB2360">
        <w:t xml:space="preserve"> </w:t>
      </w:r>
      <w:proofErr w:type="spellStart"/>
      <w:r w:rsidR="00C7271B" w:rsidRPr="00FB2360">
        <w:t>boje</w:t>
      </w:r>
      <w:proofErr w:type="spellEnd"/>
      <w:r w:rsidR="00F060F2" w:rsidRPr="00FB2360">
        <w:t xml:space="preserve"> </w:t>
      </w:r>
      <w:proofErr w:type="spellStart"/>
      <w:r w:rsidR="00F060F2" w:rsidRPr="00FB2360">
        <w:t>kože</w:t>
      </w:r>
      <w:proofErr w:type="spellEnd"/>
      <w:r w:rsidR="009842DB" w:rsidRPr="00FB2360">
        <w:t xml:space="preserve">, </w:t>
      </w:r>
      <w:proofErr w:type="spellStart"/>
      <w:r w:rsidRPr="00FB2360">
        <w:t>ljuštenje</w:t>
      </w:r>
      <w:proofErr w:type="spellEnd"/>
      <w:r w:rsidR="009842DB" w:rsidRPr="00FB2360">
        <w:t xml:space="preserve">, </w:t>
      </w:r>
      <w:proofErr w:type="spellStart"/>
      <w:r w:rsidRPr="00FB2360">
        <w:t>crvenilo</w:t>
      </w:r>
      <w:proofErr w:type="spellEnd"/>
      <w:r w:rsidR="009842DB" w:rsidRPr="00FB2360">
        <w:t xml:space="preserve">, </w:t>
      </w:r>
      <w:r w:rsidRPr="00FB2360">
        <w:rPr>
          <w:lang w:val="hr-HR"/>
        </w:rPr>
        <w:t>svrbež i znojenje</w:t>
      </w:r>
    </w:p>
    <w:p w14:paraId="4D08A34B" w14:textId="315E4C4F" w:rsidR="009D28D0" w:rsidRPr="00FB2360" w:rsidRDefault="009D28D0" w:rsidP="00FD46C8">
      <w:pPr>
        <w:numPr>
          <w:ilvl w:val="0"/>
          <w:numId w:val="92"/>
        </w:numPr>
        <w:tabs>
          <w:tab w:val="clear" w:pos="567"/>
        </w:tabs>
        <w:spacing w:line="240" w:lineRule="auto"/>
        <w:ind w:left="567" w:hanging="567"/>
      </w:pPr>
      <w:proofErr w:type="spellStart"/>
      <w:r w:rsidRPr="00FB2360">
        <w:t>miš</w:t>
      </w:r>
      <w:r w:rsidR="00F060F2" w:rsidRPr="00FB2360">
        <w:t>ićna</w:t>
      </w:r>
      <w:proofErr w:type="spellEnd"/>
      <w:r w:rsidR="00F060F2" w:rsidRPr="00FB2360">
        <w:t xml:space="preserve"> </w:t>
      </w:r>
      <w:proofErr w:type="spellStart"/>
      <w:r w:rsidR="00F060F2" w:rsidRPr="00FB2360">
        <w:t>slabost</w:t>
      </w:r>
      <w:proofErr w:type="spellEnd"/>
    </w:p>
    <w:p w14:paraId="41708AC2" w14:textId="16E3731C" w:rsidR="009D28D0" w:rsidRPr="00FB2360" w:rsidRDefault="009D28D0" w:rsidP="00FD46C8">
      <w:pPr>
        <w:numPr>
          <w:ilvl w:val="0"/>
          <w:numId w:val="92"/>
        </w:numPr>
        <w:tabs>
          <w:tab w:val="clear" w:pos="567"/>
        </w:tabs>
        <w:spacing w:line="240" w:lineRule="auto"/>
        <w:ind w:left="567" w:hanging="567"/>
      </w:pPr>
      <w:proofErr w:type="spellStart"/>
      <w:r w:rsidRPr="00FB2360">
        <w:t>rak</w:t>
      </w:r>
      <w:proofErr w:type="spellEnd"/>
      <w:r w:rsidRPr="00FB2360">
        <w:t xml:space="preserve"> </w:t>
      </w:r>
      <w:proofErr w:type="spellStart"/>
      <w:r w:rsidRPr="00FB2360">
        <w:t>rektuma</w:t>
      </w:r>
      <w:proofErr w:type="spellEnd"/>
      <w:r w:rsidRPr="00FB2360">
        <w:t xml:space="preserve"> </w:t>
      </w:r>
      <w:proofErr w:type="spellStart"/>
      <w:r w:rsidRPr="00FB2360">
        <w:t>i</w:t>
      </w:r>
      <w:proofErr w:type="spellEnd"/>
      <w:r w:rsidRPr="00FB2360">
        <w:t xml:space="preserve"> </w:t>
      </w:r>
      <w:proofErr w:type="spellStart"/>
      <w:r w:rsidRPr="00FB2360">
        <w:t>debelog</w:t>
      </w:r>
      <w:proofErr w:type="spellEnd"/>
      <w:r w:rsidRPr="00FB2360">
        <w:t xml:space="preserve"> </w:t>
      </w:r>
      <w:proofErr w:type="spellStart"/>
      <w:r w:rsidRPr="00FB2360">
        <w:t>crijeva</w:t>
      </w:r>
      <w:proofErr w:type="spellEnd"/>
    </w:p>
    <w:p w14:paraId="3B0516D9" w14:textId="77777777" w:rsidR="009842DB" w:rsidRPr="00FB2360" w:rsidRDefault="009842DB" w:rsidP="00FD46C8">
      <w:pPr>
        <w:tabs>
          <w:tab w:val="clear" w:pos="567"/>
          <w:tab w:val="left" w:pos="720"/>
        </w:tabs>
        <w:spacing w:line="240" w:lineRule="auto"/>
      </w:pPr>
    </w:p>
    <w:p w14:paraId="4D4A6104" w14:textId="77777777" w:rsidR="009842DB" w:rsidRPr="00FB2360" w:rsidRDefault="007002FA" w:rsidP="00FD46C8">
      <w:pPr>
        <w:keepNext/>
        <w:tabs>
          <w:tab w:val="clear" w:pos="567"/>
          <w:tab w:val="left" w:pos="720"/>
        </w:tabs>
        <w:spacing w:line="240" w:lineRule="auto"/>
        <w:rPr>
          <w:b/>
          <w:lang w:val="es-ES"/>
        </w:rPr>
      </w:pPr>
      <w:r w:rsidRPr="00FB2360">
        <w:rPr>
          <w:b/>
          <w:noProof/>
          <w:lang w:val="es-ES"/>
        </w:rPr>
        <w:t>Manje česte nuspojave koje se mogu vidjeti u krvnim pretragama</w:t>
      </w:r>
      <w:r w:rsidR="009842DB" w:rsidRPr="00FB2360">
        <w:rPr>
          <w:b/>
          <w:lang w:val="es-ES"/>
        </w:rPr>
        <w:t>:</w:t>
      </w:r>
    </w:p>
    <w:p w14:paraId="3978BCA8" w14:textId="77777777" w:rsidR="009842DB" w:rsidRPr="00FB2360" w:rsidRDefault="007002FA" w:rsidP="00FD46C8">
      <w:pPr>
        <w:keepNext/>
        <w:numPr>
          <w:ilvl w:val="0"/>
          <w:numId w:val="93"/>
        </w:numPr>
        <w:tabs>
          <w:tab w:val="clear" w:pos="567"/>
          <w:tab w:val="clear" w:pos="709"/>
          <w:tab w:val="left" w:pos="0"/>
        </w:tabs>
        <w:spacing w:line="240" w:lineRule="auto"/>
        <w:ind w:left="567"/>
      </w:pPr>
      <w:proofErr w:type="spellStart"/>
      <w:r w:rsidRPr="00FB2360">
        <w:t>promjene</w:t>
      </w:r>
      <w:proofErr w:type="spellEnd"/>
      <w:r w:rsidRPr="00FB2360">
        <w:t xml:space="preserve"> </w:t>
      </w:r>
      <w:proofErr w:type="spellStart"/>
      <w:r w:rsidRPr="00FB2360">
        <w:t>oblika</w:t>
      </w:r>
      <w:proofErr w:type="spellEnd"/>
      <w:r w:rsidRPr="00FB2360">
        <w:t xml:space="preserve"> </w:t>
      </w:r>
      <w:proofErr w:type="spellStart"/>
      <w:r w:rsidRPr="00FB2360">
        <w:t>crvenih</w:t>
      </w:r>
      <w:proofErr w:type="spellEnd"/>
      <w:r w:rsidRPr="00FB2360">
        <w:t xml:space="preserve"> </w:t>
      </w:r>
      <w:proofErr w:type="spellStart"/>
      <w:r w:rsidRPr="00FB2360">
        <w:t>krvnih</w:t>
      </w:r>
      <w:proofErr w:type="spellEnd"/>
      <w:r w:rsidRPr="00FB2360">
        <w:t xml:space="preserve"> </w:t>
      </w:r>
      <w:proofErr w:type="spellStart"/>
      <w:r w:rsidRPr="00FB2360">
        <w:t>stanica</w:t>
      </w:r>
      <w:proofErr w:type="spellEnd"/>
    </w:p>
    <w:p w14:paraId="5BA78DDE" w14:textId="480D70E1" w:rsidR="00811AA4" w:rsidRPr="00FB2360" w:rsidRDefault="00811AA4" w:rsidP="00FD46C8">
      <w:pPr>
        <w:numPr>
          <w:ilvl w:val="0"/>
          <w:numId w:val="93"/>
        </w:numPr>
        <w:tabs>
          <w:tab w:val="clear" w:pos="567"/>
          <w:tab w:val="clear" w:pos="709"/>
          <w:tab w:val="left" w:pos="0"/>
        </w:tabs>
        <w:spacing w:line="240" w:lineRule="auto"/>
        <w:ind w:left="567"/>
      </w:pPr>
      <w:proofErr w:type="spellStart"/>
      <w:r w:rsidRPr="00FB2360">
        <w:t>prisutnost</w:t>
      </w:r>
      <w:proofErr w:type="spellEnd"/>
      <w:r w:rsidR="00CE2114" w:rsidRPr="00FB2360">
        <w:t xml:space="preserve"> </w:t>
      </w:r>
      <w:proofErr w:type="spellStart"/>
      <w:r w:rsidR="00CD2202" w:rsidRPr="00FB2360">
        <w:t>nerazvijenih</w:t>
      </w:r>
      <w:proofErr w:type="spellEnd"/>
      <w:r w:rsidR="00CD2202" w:rsidRPr="00FB2360">
        <w:t xml:space="preserve"> </w:t>
      </w:r>
      <w:proofErr w:type="spellStart"/>
      <w:r w:rsidR="0003213D" w:rsidRPr="00FB2360">
        <w:t>bijelih</w:t>
      </w:r>
      <w:proofErr w:type="spellEnd"/>
      <w:r w:rsidR="0003213D" w:rsidRPr="00FB2360">
        <w:t xml:space="preserve"> </w:t>
      </w:r>
      <w:proofErr w:type="spellStart"/>
      <w:r w:rsidR="0003213D" w:rsidRPr="00FB2360">
        <w:t>krvnih</w:t>
      </w:r>
      <w:proofErr w:type="spellEnd"/>
      <w:r w:rsidR="0003213D" w:rsidRPr="00FB2360">
        <w:t xml:space="preserve"> </w:t>
      </w:r>
      <w:proofErr w:type="spellStart"/>
      <w:r w:rsidR="0003213D" w:rsidRPr="00FB2360">
        <w:t>stanica</w:t>
      </w:r>
      <w:proofErr w:type="spellEnd"/>
      <w:r w:rsidR="0003213D" w:rsidRPr="00FB2360">
        <w:t xml:space="preserve"> </w:t>
      </w:r>
      <w:proofErr w:type="spellStart"/>
      <w:r w:rsidR="0003213D" w:rsidRPr="00FB2360">
        <w:t>što</w:t>
      </w:r>
      <w:proofErr w:type="spellEnd"/>
      <w:r w:rsidR="0003213D" w:rsidRPr="00FB2360">
        <w:t xml:space="preserve"> </w:t>
      </w:r>
      <w:proofErr w:type="spellStart"/>
      <w:r w:rsidR="0003213D" w:rsidRPr="00FB2360">
        <w:t>može</w:t>
      </w:r>
      <w:proofErr w:type="spellEnd"/>
      <w:r w:rsidR="0003213D" w:rsidRPr="00FB2360">
        <w:t xml:space="preserve"> </w:t>
      </w:r>
      <w:proofErr w:type="spellStart"/>
      <w:r w:rsidR="0003213D" w:rsidRPr="00FB2360">
        <w:t>ukazivati</w:t>
      </w:r>
      <w:proofErr w:type="spellEnd"/>
      <w:r w:rsidR="0003213D" w:rsidRPr="00FB2360">
        <w:t xml:space="preserve"> </w:t>
      </w:r>
      <w:proofErr w:type="spellStart"/>
      <w:r w:rsidR="0003213D" w:rsidRPr="00FB2360">
        <w:t>na</w:t>
      </w:r>
      <w:proofErr w:type="spellEnd"/>
      <w:r w:rsidR="0003213D" w:rsidRPr="00FB2360">
        <w:t xml:space="preserve"> </w:t>
      </w:r>
      <w:proofErr w:type="spellStart"/>
      <w:r w:rsidR="0003213D" w:rsidRPr="00FB2360">
        <w:t>određene</w:t>
      </w:r>
      <w:proofErr w:type="spellEnd"/>
      <w:r w:rsidR="0003213D" w:rsidRPr="00FB2360">
        <w:t xml:space="preserve"> </w:t>
      </w:r>
      <w:proofErr w:type="spellStart"/>
      <w:r w:rsidR="0003213D" w:rsidRPr="00FB2360">
        <w:t>bolesti</w:t>
      </w:r>
      <w:proofErr w:type="spellEnd"/>
    </w:p>
    <w:p w14:paraId="67EA4994" w14:textId="23F72733" w:rsidR="009842DB" w:rsidRPr="00FB2360" w:rsidRDefault="00787FB1" w:rsidP="00FD46C8">
      <w:pPr>
        <w:numPr>
          <w:ilvl w:val="0"/>
          <w:numId w:val="93"/>
        </w:numPr>
        <w:tabs>
          <w:tab w:val="clear" w:pos="567"/>
          <w:tab w:val="clear" w:pos="709"/>
          <w:tab w:val="left" w:pos="0"/>
        </w:tabs>
        <w:spacing w:line="240" w:lineRule="auto"/>
        <w:ind w:left="567"/>
      </w:pPr>
      <w:proofErr w:type="spellStart"/>
      <w:r w:rsidRPr="00FB2360">
        <w:t>povećan</w:t>
      </w:r>
      <w:proofErr w:type="spellEnd"/>
      <w:r w:rsidRPr="00FB2360">
        <w:t xml:space="preserve"> </w:t>
      </w:r>
      <w:proofErr w:type="spellStart"/>
      <w:r w:rsidRPr="00FB2360">
        <w:t>broj</w:t>
      </w:r>
      <w:proofErr w:type="spellEnd"/>
      <w:r w:rsidRPr="00FB2360">
        <w:t xml:space="preserve"> </w:t>
      </w:r>
      <w:proofErr w:type="spellStart"/>
      <w:r w:rsidRPr="00FB2360">
        <w:t>krvnih</w:t>
      </w:r>
      <w:proofErr w:type="spellEnd"/>
      <w:r w:rsidRPr="00FB2360">
        <w:t xml:space="preserve"> </w:t>
      </w:r>
      <w:proofErr w:type="spellStart"/>
      <w:r w:rsidRPr="00FB2360">
        <w:t>pločica</w:t>
      </w:r>
      <w:proofErr w:type="spellEnd"/>
    </w:p>
    <w:p w14:paraId="221596B9" w14:textId="77777777" w:rsidR="009842DB" w:rsidRPr="00FB2360" w:rsidRDefault="00787FB1" w:rsidP="00FD46C8">
      <w:pPr>
        <w:numPr>
          <w:ilvl w:val="0"/>
          <w:numId w:val="93"/>
        </w:numPr>
        <w:tabs>
          <w:tab w:val="clear" w:pos="567"/>
          <w:tab w:val="clear" w:pos="709"/>
          <w:tab w:val="left" w:pos="0"/>
        </w:tabs>
        <w:spacing w:line="240" w:lineRule="auto"/>
        <w:ind w:left="567"/>
      </w:pPr>
      <w:proofErr w:type="spellStart"/>
      <w:r w:rsidRPr="00FB2360">
        <w:t>smanjena</w:t>
      </w:r>
      <w:proofErr w:type="spellEnd"/>
      <w:r w:rsidRPr="00FB2360">
        <w:t xml:space="preserve"> </w:t>
      </w:r>
      <w:proofErr w:type="spellStart"/>
      <w:r w:rsidRPr="00FB2360">
        <w:t>razina</w:t>
      </w:r>
      <w:proofErr w:type="spellEnd"/>
      <w:r w:rsidRPr="00FB2360">
        <w:t xml:space="preserve"> </w:t>
      </w:r>
      <w:proofErr w:type="spellStart"/>
      <w:r w:rsidRPr="00FB2360">
        <w:t>kalcija</w:t>
      </w:r>
      <w:proofErr w:type="spellEnd"/>
    </w:p>
    <w:p w14:paraId="3143F686" w14:textId="77777777" w:rsidR="009842DB" w:rsidRPr="00FB2360" w:rsidRDefault="00787FB1" w:rsidP="00FD46C8">
      <w:pPr>
        <w:numPr>
          <w:ilvl w:val="0"/>
          <w:numId w:val="93"/>
        </w:numPr>
        <w:tabs>
          <w:tab w:val="clear" w:pos="567"/>
          <w:tab w:val="clear" w:pos="709"/>
          <w:tab w:val="left" w:pos="0"/>
        </w:tabs>
        <w:spacing w:line="240" w:lineRule="auto"/>
        <w:ind w:left="567"/>
      </w:pPr>
      <w:r w:rsidRPr="00FB2360">
        <w:rPr>
          <w:lang w:val="hr-HR"/>
        </w:rPr>
        <w:t xml:space="preserve">smanjen broj crvenih krvnih stanica </w:t>
      </w:r>
      <w:r w:rsidR="009842DB" w:rsidRPr="00FB2360">
        <w:t>(</w:t>
      </w:r>
      <w:proofErr w:type="spellStart"/>
      <w:r w:rsidRPr="00FB2360">
        <w:t>anemija</w:t>
      </w:r>
      <w:proofErr w:type="spellEnd"/>
      <w:r w:rsidR="009842DB" w:rsidRPr="00FB2360">
        <w:t xml:space="preserve">) </w:t>
      </w:r>
      <w:proofErr w:type="spellStart"/>
      <w:r w:rsidR="007B0A3B" w:rsidRPr="00FB2360">
        <w:t>uzrokovan</w:t>
      </w:r>
      <w:proofErr w:type="spellEnd"/>
      <w:r w:rsidR="000973C6" w:rsidRPr="00FB2360">
        <w:t xml:space="preserve"> </w:t>
      </w:r>
      <w:proofErr w:type="spellStart"/>
      <w:r w:rsidRPr="00FB2360">
        <w:t>pretjeranim</w:t>
      </w:r>
      <w:proofErr w:type="spellEnd"/>
      <w:r w:rsidRPr="00FB2360">
        <w:t xml:space="preserve"> </w:t>
      </w:r>
      <w:proofErr w:type="spellStart"/>
      <w:r w:rsidRPr="00FB2360">
        <w:t>uništavanjem</w:t>
      </w:r>
      <w:proofErr w:type="spellEnd"/>
      <w:r w:rsidRPr="00FB2360">
        <w:t xml:space="preserve"> </w:t>
      </w:r>
      <w:proofErr w:type="spellStart"/>
      <w:r w:rsidRPr="00FB2360">
        <w:t>crvenih</w:t>
      </w:r>
      <w:proofErr w:type="spellEnd"/>
      <w:r w:rsidRPr="00FB2360">
        <w:t xml:space="preserve"> </w:t>
      </w:r>
      <w:proofErr w:type="spellStart"/>
      <w:r w:rsidRPr="00FB2360">
        <w:t>krvnih</w:t>
      </w:r>
      <w:proofErr w:type="spellEnd"/>
      <w:r w:rsidRPr="00FB2360">
        <w:t xml:space="preserve"> </w:t>
      </w:r>
      <w:proofErr w:type="spellStart"/>
      <w:r w:rsidRPr="00FB2360">
        <w:t>stanica</w:t>
      </w:r>
      <w:proofErr w:type="spellEnd"/>
      <w:r w:rsidRPr="00FB2360">
        <w:t xml:space="preserve"> </w:t>
      </w:r>
      <w:r w:rsidR="009842DB" w:rsidRPr="00FB2360">
        <w:t>(</w:t>
      </w:r>
      <w:proofErr w:type="spellStart"/>
      <w:r w:rsidRPr="00FB2360">
        <w:t>hemolitička</w:t>
      </w:r>
      <w:proofErr w:type="spellEnd"/>
      <w:r w:rsidRPr="00FB2360">
        <w:t xml:space="preserve"> </w:t>
      </w:r>
      <w:proofErr w:type="spellStart"/>
      <w:r w:rsidRPr="00FB2360">
        <w:t>anemija</w:t>
      </w:r>
      <w:proofErr w:type="spellEnd"/>
      <w:r w:rsidR="009842DB" w:rsidRPr="00FB2360">
        <w:t>)</w:t>
      </w:r>
    </w:p>
    <w:p w14:paraId="175538D1" w14:textId="77777777" w:rsidR="009842DB" w:rsidRPr="00FB2360" w:rsidRDefault="00787FB1" w:rsidP="00FD46C8">
      <w:pPr>
        <w:numPr>
          <w:ilvl w:val="0"/>
          <w:numId w:val="93"/>
        </w:numPr>
        <w:tabs>
          <w:tab w:val="clear" w:pos="567"/>
          <w:tab w:val="clear" w:pos="709"/>
          <w:tab w:val="left" w:pos="0"/>
        </w:tabs>
        <w:spacing w:line="240" w:lineRule="auto"/>
        <w:ind w:left="567"/>
      </w:pPr>
      <w:proofErr w:type="spellStart"/>
      <w:r w:rsidRPr="00FB2360">
        <w:t>povećan</w:t>
      </w:r>
      <w:proofErr w:type="spellEnd"/>
      <w:r w:rsidRPr="00FB2360">
        <w:t xml:space="preserve"> </w:t>
      </w:r>
      <w:proofErr w:type="spellStart"/>
      <w:r w:rsidRPr="00FB2360">
        <w:t>broj</w:t>
      </w:r>
      <w:proofErr w:type="spellEnd"/>
      <w:r w:rsidRPr="00FB2360">
        <w:t xml:space="preserve"> </w:t>
      </w:r>
      <w:proofErr w:type="spellStart"/>
      <w:r w:rsidRPr="00FB2360">
        <w:t>mijelocita</w:t>
      </w:r>
      <w:proofErr w:type="spellEnd"/>
    </w:p>
    <w:p w14:paraId="3B715E00" w14:textId="77777777" w:rsidR="009842DB" w:rsidRPr="00FB2360" w:rsidRDefault="00787FB1" w:rsidP="00FD46C8">
      <w:pPr>
        <w:numPr>
          <w:ilvl w:val="0"/>
          <w:numId w:val="93"/>
        </w:numPr>
        <w:tabs>
          <w:tab w:val="clear" w:pos="567"/>
          <w:tab w:val="clear" w:pos="709"/>
          <w:tab w:val="left" w:pos="0"/>
        </w:tabs>
        <w:spacing w:line="240" w:lineRule="auto"/>
        <w:ind w:left="567"/>
      </w:pPr>
      <w:proofErr w:type="spellStart"/>
      <w:r w:rsidRPr="00FB2360">
        <w:t>povećan</w:t>
      </w:r>
      <w:proofErr w:type="spellEnd"/>
      <w:r w:rsidRPr="00FB2360">
        <w:t xml:space="preserve"> </w:t>
      </w:r>
      <w:proofErr w:type="spellStart"/>
      <w:r w:rsidRPr="00FB2360">
        <w:t>opseg</w:t>
      </w:r>
      <w:proofErr w:type="spellEnd"/>
      <w:r w:rsidRPr="00FB2360">
        <w:t xml:space="preserve"> </w:t>
      </w:r>
      <w:proofErr w:type="spellStart"/>
      <w:r w:rsidRPr="00FB2360">
        <w:t>neutrofila</w:t>
      </w:r>
      <w:proofErr w:type="spellEnd"/>
    </w:p>
    <w:p w14:paraId="0730090F" w14:textId="77777777" w:rsidR="009842DB" w:rsidRPr="00FB2360" w:rsidRDefault="00787FB1" w:rsidP="00FD46C8">
      <w:pPr>
        <w:numPr>
          <w:ilvl w:val="0"/>
          <w:numId w:val="93"/>
        </w:numPr>
        <w:tabs>
          <w:tab w:val="clear" w:pos="567"/>
          <w:tab w:val="clear" w:pos="709"/>
          <w:tab w:val="left" w:pos="0"/>
        </w:tabs>
        <w:spacing w:line="240" w:lineRule="auto"/>
        <w:ind w:left="567"/>
      </w:pPr>
      <w:proofErr w:type="spellStart"/>
      <w:r w:rsidRPr="00FB2360">
        <w:t>povišena</w:t>
      </w:r>
      <w:proofErr w:type="spellEnd"/>
      <w:r w:rsidRPr="00FB2360">
        <w:t xml:space="preserve"> </w:t>
      </w:r>
      <w:proofErr w:type="spellStart"/>
      <w:r w:rsidRPr="00FB2360">
        <w:t>ure</w:t>
      </w:r>
      <w:r w:rsidR="00C1449C" w:rsidRPr="00FB2360">
        <w:t>j</w:t>
      </w:r>
      <w:r w:rsidRPr="00FB2360">
        <w:t>a</w:t>
      </w:r>
      <w:proofErr w:type="spellEnd"/>
      <w:r w:rsidRPr="00FB2360">
        <w:t xml:space="preserve"> u </w:t>
      </w:r>
      <w:proofErr w:type="spellStart"/>
      <w:r w:rsidRPr="00FB2360">
        <w:t>krvi</w:t>
      </w:r>
      <w:proofErr w:type="spellEnd"/>
    </w:p>
    <w:p w14:paraId="6AB05167" w14:textId="571FD1CA" w:rsidR="00811AA4" w:rsidRPr="00FB2360" w:rsidRDefault="00811AA4" w:rsidP="00FD46C8">
      <w:pPr>
        <w:numPr>
          <w:ilvl w:val="0"/>
          <w:numId w:val="93"/>
        </w:numPr>
        <w:tabs>
          <w:tab w:val="clear" w:pos="567"/>
          <w:tab w:val="clear" w:pos="709"/>
          <w:tab w:val="left" w:pos="0"/>
        </w:tabs>
        <w:spacing w:line="240" w:lineRule="auto"/>
        <w:ind w:left="567"/>
      </w:pPr>
      <w:proofErr w:type="spellStart"/>
      <w:r w:rsidRPr="00FB2360">
        <w:t>povećana</w:t>
      </w:r>
      <w:proofErr w:type="spellEnd"/>
      <w:r w:rsidRPr="00FB2360">
        <w:t xml:space="preserve"> </w:t>
      </w:r>
      <w:proofErr w:type="spellStart"/>
      <w:r w:rsidRPr="00FB2360">
        <w:t>razina</w:t>
      </w:r>
      <w:proofErr w:type="spellEnd"/>
      <w:r w:rsidRPr="00FB2360">
        <w:t xml:space="preserve"> </w:t>
      </w:r>
      <w:proofErr w:type="spellStart"/>
      <w:r w:rsidRPr="00FB2360">
        <w:t>proteina</w:t>
      </w:r>
      <w:proofErr w:type="spellEnd"/>
      <w:r w:rsidRPr="00FB2360">
        <w:t xml:space="preserve"> u </w:t>
      </w:r>
      <w:proofErr w:type="spellStart"/>
      <w:r w:rsidRPr="00FB2360">
        <w:t>mokraći</w:t>
      </w:r>
      <w:proofErr w:type="spellEnd"/>
    </w:p>
    <w:p w14:paraId="58D83CDE" w14:textId="5D06D899" w:rsidR="009842DB" w:rsidRPr="00FB2360" w:rsidRDefault="00787FB1" w:rsidP="00FD46C8">
      <w:pPr>
        <w:numPr>
          <w:ilvl w:val="0"/>
          <w:numId w:val="93"/>
        </w:numPr>
        <w:tabs>
          <w:tab w:val="clear" w:pos="567"/>
          <w:tab w:val="clear" w:pos="709"/>
          <w:tab w:val="left" w:pos="0"/>
        </w:tabs>
        <w:spacing w:line="240" w:lineRule="auto"/>
        <w:ind w:left="567"/>
      </w:pPr>
      <w:proofErr w:type="spellStart"/>
      <w:r w:rsidRPr="00FB2360">
        <w:t>povećana</w:t>
      </w:r>
      <w:proofErr w:type="spellEnd"/>
      <w:r w:rsidRPr="00FB2360">
        <w:t xml:space="preserve"> </w:t>
      </w:r>
      <w:proofErr w:type="spellStart"/>
      <w:r w:rsidRPr="00FB2360">
        <w:t>razina</w:t>
      </w:r>
      <w:proofErr w:type="spellEnd"/>
      <w:r w:rsidRPr="00FB2360">
        <w:t xml:space="preserve"> </w:t>
      </w:r>
      <w:proofErr w:type="spellStart"/>
      <w:r w:rsidRPr="00FB2360">
        <w:t>albumina</w:t>
      </w:r>
      <w:proofErr w:type="spellEnd"/>
      <w:r w:rsidRPr="00FB2360">
        <w:t xml:space="preserve"> u </w:t>
      </w:r>
      <w:proofErr w:type="spellStart"/>
      <w:r w:rsidRPr="00FB2360">
        <w:t>krvi</w:t>
      </w:r>
      <w:proofErr w:type="spellEnd"/>
    </w:p>
    <w:p w14:paraId="7AA4083B" w14:textId="77777777" w:rsidR="009842DB" w:rsidRPr="00FB2360" w:rsidRDefault="00492E87" w:rsidP="00FD46C8">
      <w:pPr>
        <w:numPr>
          <w:ilvl w:val="0"/>
          <w:numId w:val="93"/>
        </w:numPr>
        <w:tabs>
          <w:tab w:val="clear" w:pos="567"/>
          <w:tab w:val="clear" w:pos="709"/>
          <w:tab w:val="left" w:pos="0"/>
        </w:tabs>
        <w:spacing w:line="240" w:lineRule="auto"/>
        <w:ind w:left="567"/>
      </w:pPr>
      <w:proofErr w:type="spellStart"/>
      <w:r w:rsidRPr="00FB2360">
        <w:t>povećane</w:t>
      </w:r>
      <w:proofErr w:type="spellEnd"/>
      <w:r w:rsidRPr="00FB2360">
        <w:t xml:space="preserve"> </w:t>
      </w:r>
      <w:proofErr w:type="spellStart"/>
      <w:r w:rsidRPr="00FB2360">
        <w:t>razine</w:t>
      </w:r>
      <w:proofErr w:type="spellEnd"/>
      <w:r w:rsidRPr="00FB2360">
        <w:t xml:space="preserve"> </w:t>
      </w:r>
      <w:proofErr w:type="spellStart"/>
      <w:r w:rsidRPr="00FB2360">
        <w:t>ukupnih</w:t>
      </w:r>
      <w:proofErr w:type="spellEnd"/>
      <w:r w:rsidRPr="00FB2360">
        <w:t xml:space="preserve"> </w:t>
      </w:r>
      <w:proofErr w:type="spellStart"/>
      <w:r w:rsidRPr="00FB2360">
        <w:t>proteina</w:t>
      </w:r>
      <w:proofErr w:type="spellEnd"/>
    </w:p>
    <w:p w14:paraId="01DCBBBE" w14:textId="77777777" w:rsidR="009842DB" w:rsidRPr="00FB2360" w:rsidRDefault="002F4203" w:rsidP="00FD46C8">
      <w:pPr>
        <w:numPr>
          <w:ilvl w:val="0"/>
          <w:numId w:val="93"/>
        </w:numPr>
        <w:tabs>
          <w:tab w:val="clear" w:pos="567"/>
          <w:tab w:val="clear" w:pos="709"/>
          <w:tab w:val="left" w:pos="0"/>
        </w:tabs>
        <w:spacing w:line="240" w:lineRule="auto"/>
        <w:ind w:left="567"/>
      </w:pPr>
      <w:proofErr w:type="spellStart"/>
      <w:r w:rsidRPr="00FB2360">
        <w:t>smanjena</w:t>
      </w:r>
      <w:proofErr w:type="spellEnd"/>
      <w:r w:rsidRPr="00FB2360">
        <w:t xml:space="preserve"> </w:t>
      </w:r>
      <w:proofErr w:type="spellStart"/>
      <w:r w:rsidR="00492E87" w:rsidRPr="00FB2360">
        <w:t>razina</w:t>
      </w:r>
      <w:proofErr w:type="spellEnd"/>
      <w:r w:rsidR="00492E87" w:rsidRPr="00FB2360">
        <w:t xml:space="preserve"> </w:t>
      </w:r>
      <w:proofErr w:type="spellStart"/>
      <w:r w:rsidR="00492E87" w:rsidRPr="00FB2360">
        <w:t>albumina</w:t>
      </w:r>
      <w:proofErr w:type="spellEnd"/>
      <w:r w:rsidR="00492E87" w:rsidRPr="00FB2360">
        <w:t xml:space="preserve"> u </w:t>
      </w:r>
      <w:proofErr w:type="spellStart"/>
      <w:r w:rsidR="00492E87" w:rsidRPr="00FB2360">
        <w:t>krvi</w:t>
      </w:r>
      <w:proofErr w:type="spellEnd"/>
    </w:p>
    <w:p w14:paraId="0C1B28B1" w14:textId="77777777" w:rsidR="009842DB" w:rsidRPr="00FB2360" w:rsidRDefault="00492E87" w:rsidP="00FD46C8">
      <w:pPr>
        <w:numPr>
          <w:ilvl w:val="0"/>
          <w:numId w:val="93"/>
        </w:numPr>
        <w:tabs>
          <w:tab w:val="clear" w:pos="567"/>
          <w:tab w:val="clear" w:pos="709"/>
          <w:tab w:val="left" w:pos="0"/>
        </w:tabs>
        <w:spacing w:line="240" w:lineRule="auto"/>
        <w:ind w:left="567"/>
      </w:pPr>
      <w:proofErr w:type="spellStart"/>
      <w:r w:rsidRPr="00FB2360">
        <w:t>povišen</w:t>
      </w:r>
      <w:proofErr w:type="spellEnd"/>
      <w:r w:rsidR="009842DB" w:rsidRPr="00FB2360">
        <w:t xml:space="preserve"> pH </w:t>
      </w:r>
      <w:proofErr w:type="spellStart"/>
      <w:r w:rsidRPr="00FB2360">
        <w:t>mokraće</w:t>
      </w:r>
      <w:proofErr w:type="spellEnd"/>
    </w:p>
    <w:p w14:paraId="08F4B86B" w14:textId="77777777" w:rsidR="009842DB" w:rsidRPr="00FB2360" w:rsidRDefault="002F4203" w:rsidP="00FD46C8">
      <w:pPr>
        <w:numPr>
          <w:ilvl w:val="0"/>
          <w:numId w:val="93"/>
        </w:numPr>
        <w:tabs>
          <w:tab w:val="clear" w:pos="567"/>
          <w:tab w:val="clear" w:pos="709"/>
          <w:tab w:val="left" w:pos="0"/>
        </w:tabs>
        <w:spacing w:line="240" w:lineRule="auto"/>
        <w:ind w:left="567"/>
      </w:pPr>
      <w:proofErr w:type="spellStart"/>
      <w:r w:rsidRPr="00FB2360">
        <w:t>povećana</w:t>
      </w:r>
      <w:proofErr w:type="spellEnd"/>
      <w:r w:rsidRPr="00FB2360">
        <w:t xml:space="preserve"> </w:t>
      </w:r>
      <w:proofErr w:type="spellStart"/>
      <w:r w:rsidR="00492E87" w:rsidRPr="00FB2360">
        <w:t>razina</w:t>
      </w:r>
      <w:proofErr w:type="spellEnd"/>
      <w:r w:rsidR="00492E87" w:rsidRPr="00FB2360">
        <w:t xml:space="preserve"> </w:t>
      </w:r>
      <w:proofErr w:type="spellStart"/>
      <w:r w:rsidR="00492E87" w:rsidRPr="00FB2360">
        <w:t>hemoglobina</w:t>
      </w:r>
      <w:proofErr w:type="spellEnd"/>
    </w:p>
    <w:p w14:paraId="2F538820" w14:textId="77777777" w:rsidR="009842DB" w:rsidRPr="00FB2360" w:rsidRDefault="009842DB" w:rsidP="00FD46C8">
      <w:pPr>
        <w:tabs>
          <w:tab w:val="clear" w:pos="567"/>
        </w:tabs>
        <w:spacing w:line="240" w:lineRule="auto"/>
        <w:rPr>
          <w:rFonts w:eastAsia="MS Gothic"/>
          <w:lang w:val="en-US" w:eastAsia="en-GB"/>
        </w:rPr>
      </w:pPr>
    </w:p>
    <w:p w14:paraId="329A051A" w14:textId="77777777" w:rsidR="009842DB" w:rsidRPr="00FB2360" w:rsidRDefault="00BE2BFD" w:rsidP="00FD46C8">
      <w:pPr>
        <w:keepNext/>
        <w:keepLines/>
        <w:tabs>
          <w:tab w:val="clear" w:pos="567"/>
        </w:tabs>
        <w:spacing w:line="240" w:lineRule="auto"/>
        <w:rPr>
          <w:rFonts w:eastAsia="MS Gothic"/>
          <w:b/>
          <w:lang w:val="en-US" w:eastAsia="en-GB"/>
        </w:rPr>
      </w:pPr>
      <w:r w:rsidRPr="00FB2360">
        <w:rPr>
          <w:b/>
          <w:lang w:val="hr-HR"/>
        </w:rPr>
        <w:t xml:space="preserve">Za sljedeće nuspojave zabilježeno je da su povezane s liječenjem </w:t>
      </w:r>
      <w:r w:rsidR="002363B3" w:rsidRPr="00FB2360">
        <w:rPr>
          <w:b/>
          <w:lang w:val="hr-HR"/>
        </w:rPr>
        <w:t xml:space="preserve">lijekom </w:t>
      </w:r>
      <w:r w:rsidRPr="00FB2360">
        <w:rPr>
          <w:b/>
          <w:lang w:val="hr-HR"/>
        </w:rPr>
        <w:t xml:space="preserve">Revolade </w:t>
      </w:r>
      <w:r w:rsidR="002F4203" w:rsidRPr="00FB2360">
        <w:rPr>
          <w:b/>
          <w:lang w:val="hr-HR"/>
        </w:rPr>
        <w:t>u djece (u dobi od 1 do 17 godina) s ITP-om:</w:t>
      </w:r>
    </w:p>
    <w:p w14:paraId="59C28259" w14:textId="77777777" w:rsidR="009842DB" w:rsidRPr="00FB2360" w:rsidRDefault="002F4203" w:rsidP="00FD46C8">
      <w:pPr>
        <w:keepNext/>
        <w:tabs>
          <w:tab w:val="clear" w:pos="567"/>
        </w:tabs>
        <w:spacing w:line="240" w:lineRule="auto"/>
        <w:rPr>
          <w:rFonts w:eastAsia="MS Mincho"/>
          <w:lang w:val="en-US" w:eastAsia="zh-CN"/>
        </w:rPr>
      </w:pPr>
      <w:r w:rsidRPr="00FB2360">
        <w:rPr>
          <w:rFonts w:eastAsia="MS Mincho"/>
          <w:lang w:val="en-US" w:eastAsia="zh-CN"/>
        </w:rPr>
        <w:t xml:space="preserve">Ako </w:t>
      </w:r>
      <w:proofErr w:type="spellStart"/>
      <w:r w:rsidRPr="00FB2360">
        <w:rPr>
          <w:rFonts w:eastAsia="MS Mincho"/>
          <w:lang w:val="en-US" w:eastAsia="zh-CN"/>
        </w:rPr>
        <w:t>ove</w:t>
      </w:r>
      <w:proofErr w:type="spellEnd"/>
      <w:r w:rsidRPr="00FB2360">
        <w:rPr>
          <w:rFonts w:eastAsia="MS Mincho"/>
          <w:lang w:val="en-US" w:eastAsia="zh-CN"/>
        </w:rPr>
        <w:t xml:space="preserve"> </w:t>
      </w:r>
      <w:proofErr w:type="spellStart"/>
      <w:r w:rsidRPr="00FB2360">
        <w:rPr>
          <w:rFonts w:eastAsia="MS Mincho"/>
          <w:lang w:val="en-US" w:eastAsia="zh-CN"/>
        </w:rPr>
        <w:t>nuspojave</w:t>
      </w:r>
      <w:proofErr w:type="spellEnd"/>
      <w:r w:rsidRPr="00FB2360">
        <w:rPr>
          <w:rFonts w:eastAsia="MS Mincho"/>
          <w:lang w:val="en-US" w:eastAsia="zh-CN"/>
        </w:rPr>
        <w:t xml:space="preserve"> </w:t>
      </w:r>
      <w:proofErr w:type="spellStart"/>
      <w:r w:rsidRPr="00FB2360">
        <w:rPr>
          <w:rFonts w:eastAsia="MS Mincho"/>
          <w:lang w:val="en-US" w:eastAsia="zh-CN"/>
        </w:rPr>
        <w:t>postanu</w:t>
      </w:r>
      <w:proofErr w:type="spellEnd"/>
      <w:r w:rsidRPr="00FB2360">
        <w:rPr>
          <w:rFonts w:eastAsia="MS Mincho"/>
          <w:lang w:val="en-US" w:eastAsia="zh-CN"/>
        </w:rPr>
        <w:t xml:space="preserve"> </w:t>
      </w:r>
      <w:proofErr w:type="spellStart"/>
      <w:r w:rsidR="00F06014" w:rsidRPr="00FB2360">
        <w:rPr>
          <w:rFonts w:eastAsia="MS Mincho"/>
          <w:lang w:val="en-US" w:eastAsia="zh-CN"/>
        </w:rPr>
        <w:t>ozbiljne</w:t>
      </w:r>
      <w:proofErr w:type="spellEnd"/>
      <w:r w:rsidRPr="00FB2360">
        <w:rPr>
          <w:rFonts w:eastAsia="MS Mincho"/>
          <w:lang w:val="en-US" w:eastAsia="zh-CN"/>
        </w:rPr>
        <w:t xml:space="preserve">, recite </w:t>
      </w:r>
      <w:proofErr w:type="spellStart"/>
      <w:r w:rsidRPr="00FB2360">
        <w:rPr>
          <w:rFonts w:eastAsia="MS Mincho"/>
          <w:lang w:val="en-US" w:eastAsia="zh-CN"/>
        </w:rPr>
        <w:t>svom</w:t>
      </w:r>
      <w:proofErr w:type="spellEnd"/>
      <w:r w:rsidRPr="00FB2360">
        <w:rPr>
          <w:rFonts w:eastAsia="MS Mincho"/>
          <w:lang w:val="en-US" w:eastAsia="zh-CN"/>
        </w:rPr>
        <w:t xml:space="preserve"> </w:t>
      </w:r>
      <w:proofErr w:type="spellStart"/>
      <w:r w:rsidRPr="00FB2360">
        <w:rPr>
          <w:rFonts w:eastAsia="MS Mincho"/>
          <w:lang w:val="en-US" w:eastAsia="zh-CN"/>
        </w:rPr>
        <w:t>liječniku</w:t>
      </w:r>
      <w:proofErr w:type="spellEnd"/>
      <w:r w:rsidRPr="00FB2360">
        <w:rPr>
          <w:rFonts w:eastAsia="MS Mincho"/>
          <w:lang w:val="en-US" w:eastAsia="zh-CN"/>
        </w:rPr>
        <w:t xml:space="preserve">, </w:t>
      </w:r>
      <w:proofErr w:type="spellStart"/>
      <w:r w:rsidRPr="00FB2360">
        <w:rPr>
          <w:rFonts w:eastAsia="MS Mincho"/>
          <w:lang w:val="en-US" w:eastAsia="zh-CN"/>
        </w:rPr>
        <w:t>ljekarniku</w:t>
      </w:r>
      <w:proofErr w:type="spellEnd"/>
      <w:r w:rsidRPr="00FB2360">
        <w:rPr>
          <w:rFonts w:eastAsia="MS Mincho"/>
          <w:lang w:val="en-US" w:eastAsia="zh-CN"/>
        </w:rPr>
        <w:t xml:space="preserve"> </w:t>
      </w:r>
      <w:proofErr w:type="spellStart"/>
      <w:r w:rsidRPr="00FB2360">
        <w:rPr>
          <w:rFonts w:eastAsia="MS Mincho"/>
          <w:lang w:val="en-US" w:eastAsia="zh-CN"/>
        </w:rPr>
        <w:t>ili</w:t>
      </w:r>
      <w:proofErr w:type="spellEnd"/>
      <w:r w:rsidRPr="00FB2360">
        <w:rPr>
          <w:rFonts w:eastAsia="MS Mincho"/>
          <w:lang w:val="en-US" w:eastAsia="zh-CN"/>
        </w:rPr>
        <w:t xml:space="preserve"> </w:t>
      </w:r>
      <w:proofErr w:type="spellStart"/>
      <w:r w:rsidRPr="00FB2360">
        <w:rPr>
          <w:rFonts w:eastAsia="MS Mincho"/>
          <w:lang w:val="en-US" w:eastAsia="zh-CN"/>
        </w:rPr>
        <w:t>medicinskoj</w:t>
      </w:r>
      <w:proofErr w:type="spellEnd"/>
      <w:r w:rsidRPr="00FB2360">
        <w:rPr>
          <w:rFonts w:eastAsia="MS Mincho"/>
          <w:lang w:val="en-US" w:eastAsia="zh-CN"/>
        </w:rPr>
        <w:t xml:space="preserve"> </w:t>
      </w:r>
      <w:proofErr w:type="spellStart"/>
      <w:r w:rsidRPr="00FB2360">
        <w:rPr>
          <w:rFonts w:eastAsia="MS Mincho"/>
          <w:lang w:val="en-US" w:eastAsia="zh-CN"/>
        </w:rPr>
        <w:t>sestri</w:t>
      </w:r>
      <w:proofErr w:type="spellEnd"/>
      <w:r w:rsidRPr="00FB2360">
        <w:rPr>
          <w:rFonts w:eastAsia="MS Mincho"/>
          <w:lang w:val="en-US" w:eastAsia="zh-CN"/>
        </w:rPr>
        <w:t>.</w:t>
      </w:r>
    </w:p>
    <w:p w14:paraId="160F6A40" w14:textId="77777777" w:rsidR="009842DB" w:rsidRPr="00FB2360" w:rsidRDefault="009842DB" w:rsidP="00FD46C8">
      <w:pPr>
        <w:keepNext/>
        <w:tabs>
          <w:tab w:val="clear" w:pos="567"/>
        </w:tabs>
        <w:spacing w:line="240" w:lineRule="auto"/>
        <w:rPr>
          <w:rFonts w:eastAsia="MS Mincho"/>
          <w:lang w:val="en-US" w:eastAsia="en-GB"/>
        </w:rPr>
      </w:pPr>
    </w:p>
    <w:p w14:paraId="686BCB86" w14:textId="77777777" w:rsidR="009842DB" w:rsidRPr="00FB2360" w:rsidRDefault="00F06014" w:rsidP="00FD46C8">
      <w:pPr>
        <w:keepNext/>
        <w:spacing w:line="240" w:lineRule="auto"/>
        <w:rPr>
          <w:b/>
          <w:lang w:val="fr-CH"/>
        </w:rPr>
      </w:pPr>
      <w:proofErr w:type="spellStart"/>
      <w:r w:rsidRPr="00FB2360">
        <w:rPr>
          <w:b/>
          <w:lang w:val="fr-CH"/>
        </w:rPr>
        <w:t>Vrlo</w:t>
      </w:r>
      <w:proofErr w:type="spellEnd"/>
      <w:r w:rsidRPr="00FB2360">
        <w:rPr>
          <w:b/>
          <w:lang w:val="fr-CH"/>
        </w:rPr>
        <w:t xml:space="preserve"> </w:t>
      </w:r>
      <w:proofErr w:type="spellStart"/>
      <w:r w:rsidRPr="00FB2360">
        <w:rPr>
          <w:b/>
          <w:lang w:val="fr-CH"/>
        </w:rPr>
        <w:t>česte</w:t>
      </w:r>
      <w:proofErr w:type="spellEnd"/>
      <w:r w:rsidRPr="00FB2360">
        <w:rPr>
          <w:b/>
          <w:lang w:val="fr-CH"/>
        </w:rPr>
        <w:t xml:space="preserve"> </w:t>
      </w:r>
      <w:proofErr w:type="spellStart"/>
      <w:r w:rsidRPr="00FB2360">
        <w:rPr>
          <w:b/>
          <w:lang w:val="fr-CH"/>
        </w:rPr>
        <w:t>nuspojave</w:t>
      </w:r>
      <w:proofErr w:type="spellEnd"/>
    </w:p>
    <w:p w14:paraId="0A6BCF51" w14:textId="77777777" w:rsidR="009842DB" w:rsidRPr="00FB2360" w:rsidRDefault="00F06014" w:rsidP="00FD46C8">
      <w:pPr>
        <w:keepNext/>
        <w:spacing w:line="240" w:lineRule="auto"/>
        <w:rPr>
          <w:lang w:val="es-ES"/>
        </w:rPr>
      </w:pPr>
      <w:proofErr w:type="spellStart"/>
      <w:r w:rsidRPr="00FB2360">
        <w:rPr>
          <w:lang w:val="es-ES"/>
        </w:rPr>
        <w:t>Mogu</w:t>
      </w:r>
      <w:proofErr w:type="spellEnd"/>
      <w:r w:rsidRPr="00FB2360">
        <w:rPr>
          <w:lang w:val="es-ES"/>
        </w:rPr>
        <w:t xml:space="preserve"> se </w:t>
      </w:r>
      <w:proofErr w:type="spellStart"/>
      <w:r w:rsidRPr="00FB2360">
        <w:rPr>
          <w:lang w:val="es-ES"/>
        </w:rPr>
        <w:t>javiti</w:t>
      </w:r>
      <w:proofErr w:type="spellEnd"/>
      <w:r w:rsidRPr="00FB2360">
        <w:rPr>
          <w:lang w:val="es-ES"/>
        </w:rPr>
        <w:t xml:space="preserve"> u </w:t>
      </w:r>
      <w:proofErr w:type="spellStart"/>
      <w:r w:rsidRPr="00FB2360">
        <w:rPr>
          <w:b/>
          <w:lang w:val="es-ES"/>
        </w:rPr>
        <w:t>više</w:t>
      </w:r>
      <w:proofErr w:type="spellEnd"/>
      <w:r w:rsidRPr="00FB2360">
        <w:rPr>
          <w:b/>
          <w:lang w:val="es-ES"/>
        </w:rPr>
        <w:t xml:space="preserve"> </w:t>
      </w:r>
      <w:proofErr w:type="spellStart"/>
      <w:r w:rsidRPr="00FB2360">
        <w:rPr>
          <w:b/>
          <w:lang w:val="es-ES"/>
        </w:rPr>
        <w:t>od</w:t>
      </w:r>
      <w:proofErr w:type="spellEnd"/>
      <w:r w:rsidRPr="00FB2360">
        <w:rPr>
          <w:b/>
          <w:lang w:val="es-ES"/>
        </w:rPr>
        <w:t xml:space="preserve"> 1 </w:t>
      </w:r>
      <w:proofErr w:type="spellStart"/>
      <w:r w:rsidRPr="00FB2360">
        <w:rPr>
          <w:b/>
          <w:lang w:val="es-ES"/>
        </w:rPr>
        <w:t>na</w:t>
      </w:r>
      <w:proofErr w:type="spellEnd"/>
      <w:r w:rsidRPr="00FB2360">
        <w:rPr>
          <w:b/>
          <w:lang w:val="es-ES"/>
        </w:rPr>
        <w:t xml:space="preserve"> 10</w:t>
      </w:r>
      <w:r w:rsidRPr="00FB2360">
        <w:rPr>
          <w:lang w:val="es-ES"/>
        </w:rPr>
        <w:t> </w:t>
      </w:r>
      <w:proofErr w:type="spellStart"/>
      <w:r w:rsidRPr="00FB2360">
        <w:rPr>
          <w:lang w:val="es-ES"/>
        </w:rPr>
        <w:t>djece</w:t>
      </w:r>
      <w:proofErr w:type="spellEnd"/>
      <w:r w:rsidRPr="00FB2360">
        <w:rPr>
          <w:lang w:val="es-ES"/>
        </w:rPr>
        <w:t>:</w:t>
      </w:r>
    </w:p>
    <w:p w14:paraId="64FCFEA9" w14:textId="77777777" w:rsidR="009842DB" w:rsidRPr="00FB2360" w:rsidRDefault="00F06014" w:rsidP="00FD46C8">
      <w:pPr>
        <w:numPr>
          <w:ilvl w:val="0"/>
          <w:numId w:val="94"/>
        </w:numPr>
        <w:tabs>
          <w:tab w:val="clear" w:pos="567"/>
          <w:tab w:val="clear" w:pos="709"/>
        </w:tabs>
        <w:spacing w:line="240" w:lineRule="auto"/>
        <w:ind w:left="567"/>
        <w:rPr>
          <w:lang w:val="es-ES"/>
        </w:rPr>
      </w:pPr>
      <w:proofErr w:type="spellStart"/>
      <w:r w:rsidRPr="00FB2360">
        <w:rPr>
          <w:lang w:val="es-ES"/>
        </w:rPr>
        <w:t>infekcija</w:t>
      </w:r>
      <w:proofErr w:type="spellEnd"/>
      <w:r w:rsidRPr="00FB2360">
        <w:rPr>
          <w:lang w:val="es-ES"/>
        </w:rPr>
        <w:t xml:space="preserve"> u </w:t>
      </w:r>
      <w:proofErr w:type="spellStart"/>
      <w:r w:rsidRPr="00FB2360">
        <w:rPr>
          <w:lang w:val="es-ES"/>
        </w:rPr>
        <w:t>nosu</w:t>
      </w:r>
      <w:proofErr w:type="spellEnd"/>
      <w:r w:rsidRPr="00FB2360">
        <w:rPr>
          <w:lang w:val="es-ES"/>
        </w:rPr>
        <w:t xml:space="preserve">, </w:t>
      </w:r>
      <w:proofErr w:type="spellStart"/>
      <w:r w:rsidRPr="00FB2360">
        <w:rPr>
          <w:lang w:val="es-ES"/>
        </w:rPr>
        <w:t>sinusima</w:t>
      </w:r>
      <w:proofErr w:type="spellEnd"/>
      <w:r w:rsidRPr="00FB2360">
        <w:rPr>
          <w:lang w:val="es-ES"/>
        </w:rPr>
        <w:t xml:space="preserve">, </w:t>
      </w:r>
      <w:proofErr w:type="spellStart"/>
      <w:r w:rsidRPr="00FB2360">
        <w:rPr>
          <w:lang w:val="es-ES"/>
        </w:rPr>
        <w:t>grlu</w:t>
      </w:r>
      <w:proofErr w:type="spellEnd"/>
      <w:r w:rsidRPr="00FB2360">
        <w:rPr>
          <w:lang w:val="es-ES"/>
        </w:rPr>
        <w:t xml:space="preserve"> i </w:t>
      </w:r>
      <w:proofErr w:type="spellStart"/>
      <w:r w:rsidRPr="00FB2360">
        <w:rPr>
          <w:lang w:val="es-ES"/>
        </w:rPr>
        <w:t>gornjim</w:t>
      </w:r>
      <w:proofErr w:type="spellEnd"/>
      <w:r w:rsidRPr="00FB2360">
        <w:rPr>
          <w:lang w:val="es-ES"/>
        </w:rPr>
        <w:t xml:space="preserve"> </w:t>
      </w:r>
      <w:proofErr w:type="spellStart"/>
      <w:r w:rsidRPr="00FB2360">
        <w:rPr>
          <w:lang w:val="es-ES"/>
        </w:rPr>
        <w:t>dišnim</w:t>
      </w:r>
      <w:proofErr w:type="spellEnd"/>
      <w:r w:rsidRPr="00FB2360">
        <w:rPr>
          <w:lang w:val="es-ES"/>
        </w:rPr>
        <w:t xml:space="preserve"> </w:t>
      </w:r>
      <w:proofErr w:type="spellStart"/>
      <w:r w:rsidRPr="00FB2360">
        <w:rPr>
          <w:lang w:val="es-ES"/>
        </w:rPr>
        <w:t>putevima</w:t>
      </w:r>
      <w:proofErr w:type="spellEnd"/>
      <w:r w:rsidRPr="00FB2360">
        <w:rPr>
          <w:lang w:val="es-ES"/>
        </w:rPr>
        <w:t xml:space="preserve">, </w:t>
      </w:r>
      <w:proofErr w:type="spellStart"/>
      <w:r w:rsidRPr="00FB2360">
        <w:rPr>
          <w:lang w:val="es-ES"/>
        </w:rPr>
        <w:t>obična</w:t>
      </w:r>
      <w:proofErr w:type="spellEnd"/>
      <w:r w:rsidRPr="00FB2360">
        <w:rPr>
          <w:lang w:val="es-ES"/>
        </w:rPr>
        <w:t xml:space="preserve"> </w:t>
      </w:r>
      <w:proofErr w:type="spellStart"/>
      <w:r w:rsidRPr="00FB2360">
        <w:rPr>
          <w:lang w:val="es-ES"/>
        </w:rPr>
        <w:t>prehlada</w:t>
      </w:r>
      <w:proofErr w:type="spellEnd"/>
      <w:r w:rsidRPr="00FB2360">
        <w:rPr>
          <w:lang w:val="es-ES"/>
        </w:rPr>
        <w:t xml:space="preserve"> (</w:t>
      </w:r>
      <w:proofErr w:type="spellStart"/>
      <w:r w:rsidRPr="00FB2360">
        <w:rPr>
          <w:lang w:val="es-ES"/>
        </w:rPr>
        <w:t>infekcija</w:t>
      </w:r>
      <w:proofErr w:type="spellEnd"/>
      <w:r w:rsidRPr="00FB2360">
        <w:rPr>
          <w:lang w:val="es-ES"/>
        </w:rPr>
        <w:t xml:space="preserve"> </w:t>
      </w:r>
      <w:proofErr w:type="spellStart"/>
      <w:r w:rsidRPr="00FB2360">
        <w:rPr>
          <w:lang w:val="es-ES"/>
        </w:rPr>
        <w:t>gornjeg</w:t>
      </w:r>
      <w:proofErr w:type="spellEnd"/>
      <w:r w:rsidRPr="00FB2360">
        <w:rPr>
          <w:lang w:val="es-ES"/>
        </w:rPr>
        <w:t xml:space="preserve"> </w:t>
      </w:r>
      <w:proofErr w:type="spellStart"/>
      <w:r w:rsidRPr="00FB2360">
        <w:rPr>
          <w:lang w:val="es-ES"/>
        </w:rPr>
        <w:t>dijela</w:t>
      </w:r>
      <w:proofErr w:type="spellEnd"/>
      <w:r w:rsidRPr="00FB2360">
        <w:rPr>
          <w:lang w:val="es-ES"/>
        </w:rPr>
        <w:t xml:space="preserve"> </w:t>
      </w:r>
      <w:proofErr w:type="spellStart"/>
      <w:r w:rsidRPr="00FB2360">
        <w:rPr>
          <w:lang w:val="es-ES"/>
        </w:rPr>
        <w:t>dišnog</w:t>
      </w:r>
      <w:proofErr w:type="spellEnd"/>
      <w:r w:rsidRPr="00FB2360">
        <w:rPr>
          <w:lang w:val="es-ES"/>
        </w:rPr>
        <w:t xml:space="preserve"> </w:t>
      </w:r>
      <w:proofErr w:type="spellStart"/>
      <w:r w:rsidRPr="00FB2360">
        <w:rPr>
          <w:lang w:val="es-ES"/>
        </w:rPr>
        <w:t>sustava</w:t>
      </w:r>
      <w:proofErr w:type="spellEnd"/>
      <w:r w:rsidRPr="00FB2360">
        <w:rPr>
          <w:lang w:val="es-ES"/>
        </w:rPr>
        <w:t>)</w:t>
      </w:r>
    </w:p>
    <w:p w14:paraId="58C287FD" w14:textId="77777777" w:rsidR="009842DB" w:rsidRPr="00FB2360" w:rsidRDefault="00F06014" w:rsidP="00FD46C8">
      <w:pPr>
        <w:numPr>
          <w:ilvl w:val="0"/>
          <w:numId w:val="94"/>
        </w:numPr>
        <w:tabs>
          <w:tab w:val="clear" w:pos="567"/>
          <w:tab w:val="clear" w:pos="709"/>
        </w:tabs>
        <w:spacing w:line="240" w:lineRule="auto"/>
        <w:ind w:left="567"/>
      </w:pPr>
      <w:proofErr w:type="spellStart"/>
      <w:r w:rsidRPr="00FB2360">
        <w:t>proljev</w:t>
      </w:r>
      <w:proofErr w:type="spellEnd"/>
    </w:p>
    <w:p w14:paraId="39E7D2A5" w14:textId="77777777" w:rsidR="009842DB" w:rsidRPr="00FB2360" w:rsidRDefault="00F06014" w:rsidP="00FD46C8">
      <w:pPr>
        <w:numPr>
          <w:ilvl w:val="0"/>
          <w:numId w:val="94"/>
        </w:numPr>
        <w:tabs>
          <w:tab w:val="clear" w:pos="567"/>
          <w:tab w:val="clear" w:pos="709"/>
        </w:tabs>
        <w:spacing w:line="240" w:lineRule="auto"/>
        <w:ind w:left="567"/>
      </w:pPr>
      <w:proofErr w:type="spellStart"/>
      <w:r w:rsidRPr="00FB2360">
        <w:t>bol</w:t>
      </w:r>
      <w:proofErr w:type="spellEnd"/>
      <w:r w:rsidRPr="00FB2360">
        <w:t xml:space="preserve"> u </w:t>
      </w:r>
      <w:proofErr w:type="spellStart"/>
      <w:r w:rsidRPr="00FB2360">
        <w:t>trbuhu</w:t>
      </w:r>
      <w:proofErr w:type="spellEnd"/>
    </w:p>
    <w:p w14:paraId="0D88E6B3" w14:textId="77777777" w:rsidR="009842DB" w:rsidRPr="00FB2360" w:rsidRDefault="00F06014" w:rsidP="00FD46C8">
      <w:pPr>
        <w:numPr>
          <w:ilvl w:val="0"/>
          <w:numId w:val="94"/>
        </w:numPr>
        <w:tabs>
          <w:tab w:val="clear" w:pos="567"/>
          <w:tab w:val="clear" w:pos="709"/>
        </w:tabs>
        <w:spacing w:line="240" w:lineRule="auto"/>
        <w:ind w:left="567"/>
      </w:pPr>
      <w:proofErr w:type="spellStart"/>
      <w:r w:rsidRPr="00FB2360">
        <w:t>kašalj</w:t>
      </w:r>
      <w:proofErr w:type="spellEnd"/>
    </w:p>
    <w:p w14:paraId="580723F0" w14:textId="77777777" w:rsidR="009842DB" w:rsidRPr="00FB2360" w:rsidRDefault="00F06014" w:rsidP="00FD46C8">
      <w:pPr>
        <w:numPr>
          <w:ilvl w:val="0"/>
          <w:numId w:val="94"/>
        </w:numPr>
        <w:tabs>
          <w:tab w:val="clear" w:pos="567"/>
          <w:tab w:val="clear" w:pos="709"/>
        </w:tabs>
        <w:spacing w:line="240" w:lineRule="auto"/>
        <w:ind w:left="567"/>
      </w:pPr>
      <w:proofErr w:type="spellStart"/>
      <w:r w:rsidRPr="00FB2360">
        <w:t>visoka</w:t>
      </w:r>
      <w:proofErr w:type="spellEnd"/>
      <w:r w:rsidRPr="00FB2360">
        <w:t xml:space="preserve"> </w:t>
      </w:r>
      <w:proofErr w:type="spellStart"/>
      <w:r w:rsidRPr="00FB2360">
        <w:t>temperatura</w:t>
      </w:r>
      <w:proofErr w:type="spellEnd"/>
    </w:p>
    <w:p w14:paraId="24FA8FE5" w14:textId="77777777" w:rsidR="009842DB" w:rsidRPr="00FB2360" w:rsidRDefault="00F06014" w:rsidP="00FD46C8">
      <w:pPr>
        <w:numPr>
          <w:ilvl w:val="0"/>
          <w:numId w:val="94"/>
        </w:numPr>
        <w:tabs>
          <w:tab w:val="clear" w:pos="567"/>
          <w:tab w:val="clear" w:pos="709"/>
        </w:tabs>
        <w:spacing w:line="240" w:lineRule="auto"/>
        <w:ind w:left="567"/>
      </w:pPr>
      <w:proofErr w:type="spellStart"/>
      <w:r w:rsidRPr="00FB2360">
        <w:t>mučnina</w:t>
      </w:r>
      <w:proofErr w:type="spellEnd"/>
    </w:p>
    <w:p w14:paraId="3B6F18A3" w14:textId="77777777" w:rsidR="009842DB" w:rsidRPr="00FB2360" w:rsidRDefault="009842DB" w:rsidP="00FD46C8">
      <w:pPr>
        <w:spacing w:line="240" w:lineRule="auto"/>
      </w:pPr>
    </w:p>
    <w:p w14:paraId="3010F3E4" w14:textId="77777777" w:rsidR="009842DB" w:rsidRPr="00FB2360" w:rsidRDefault="00FD65E5" w:rsidP="00FD46C8">
      <w:pPr>
        <w:keepNext/>
        <w:spacing w:line="240" w:lineRule="auto"/>
        <w:rPr>
          <w:b/>
        </w:rPr>
      </w:pPr>
      <w:proofErr w:type="spellStart"/>
      <w:r w:rsidRPr="00FB2360">
        <w:rPr>
          <w:b/>
          <w:lang w:val="es-ES"/>
        </w:rPr>
        <w:t>Česte</w:t>
      </w:r>
      <w:proofErr w:type="spellEnd"/>
      <w:r w:rsidRPr="00FB2360">
        <w:rPr>
          <w:b/>
          <w:lang w:val="es-ES"/>
        </w:rPr>
        <w:t xml:space="preserve"> </w:t>
      </w:r>
      <w:proofErr w:type="spellStart"/>
      <w:r w:rsidRPr="00FB2360">
        <w:rPr>
          <w:b/>
          <w:lang w:val="es-ES"/>
        </w:rPr>
        <w:t>nuspojave</w:t>
      </w:r>
      <w:proofErr w:type="spellEnd"/>
    </w:p>
    <w:p w14:paraId="15694108" w14:textId="77777777" w:rsidR="009842DB" w:rsidRPr="00FB2360" w:rsidRDefault="00FD65E5" w:rsidP="00FD46C8">
      <w:pPr>
        <w:keepNext/>
        <w:spacing w:line="240" w:lineRule="auto"/>
        <w:rPr>
          <w:lang w:val="es-ES"/>
        </w:rPr>
      </w:pPr>
      <w:proofErr w:type="spellStart"/>
      <w:r w:rsidRPr="00FB2360">
        <w:rPr>
          <w:lang w:val="es-ES"/>
        </w:rPr>
        <w:t>Mogu</w:t>
      </w:r>
      <w:proofErr w:type="spellEnd"/>
      <w:r w:rsidRPr="00FB2360">
        <w:rPr>
          <w:lang w:val="es-ES"/>
        </w:rPr>
        <w:t xml:space="preserve"> se </w:t>
      </w:r>
      <w:proofErr w:type="spellStart"/>
      <w:r w:rsidRPr="00FB2360">
        <w:rPr>
          <w:lang w:val="es-ES"/>
        </w:rPr>
        <w:t>javiti</w:t>
      </w:r>
      <w:proofErr w:type="spellEnd"/>
      <w:r w:rsidRPr="00FB2360">
        <w:rPr>
          <w:lang w:val="es-ES"/>
        </w:rPr>
        <w:t xml:space="preserve"> u </w:t>
      </w:r>
      <w:r w:rsidRPr="00FB2360">
        <w:rPr>
          <w:b/>
          <w:lang w:val="es-ES"/>
        </w:rPr>
        <w:t xml:space="preserve">do 1 </w:t>
      </w:r>
      <w:proofErr w:type="spellStart"/>
      <w:r w:rsidRPr="00FB2360">
        <w:rPr>
          <w:b/>
          <w:lang w:val="es-ES"/>
        </w:rPr>
        <w:t>na</w:t>
      </w:r>
      <w:proofErr w:type="spellEnd"/>
      <w:r w:rsidRPr="00FB2360">
        <w:rPr>
          <w:b/>
          <w:lang w:val="es-ES"/>
        </w:rPr>
        <w:t xml:space="preserve"> 10</w:t>
      </w:r>
      <w:r w:rsidRPr="00FB2360">
        <w:rPr>
          <w:lang w:val="es-ES"/>
        </w:rPr>
        <w:t> </w:t>
      </w:r>
      <w:proofErr w:type="spellStart"/>
      <w:r w:rsidRPr="00FB2360">
        <w:rPr>
          <w:lang w:val="es-ES"/>
        </w:rPr>
        <w:t>djece</w:t>
      </w:r>
      <w:proofErr w:type="spellEnd"/>
      <w:r w:rsidRPr="00FB2360">
        <w:rPr>
          <w:lang w:val="es-ES"/>
        </w:rPr>
        <w:t>:</w:t>
      </w:r>
    </w:p>
    <w:p w14:paraId="01F08329" w14:textId="77777777" w:rsidR="009842DB" w:rsidRPr="00FB2360" w:rsidRDefault="00FD65E5" w:rsidP="00FD46C8">
      <w:pPr>
        <w:numPr>
          <w:ilvl w:val="0"/>
          <w:numId w:val="95"/>
        </w:numPr>
        <w:tabs>
          <w:tab w:val="clear" w:pos="567"/>
          <w:tab w:val="clear" w:pos="709"/>
        </w:tabs>
        <w:spacing w:line="240" w:lineRule="auto"/>
        <w:ind w:left="567"/>
      </w:pPr>
      <w:proofErr w:type="spellStart"/>
      <w:r w:rsidRPr="00FB2360">
        <w:t>poteškoće</w:t>
      </w:r>
      <w:proofErr w:type="spellEnd"/>
      <w:r w:rsidRPr="00FB2360">
        <w:t xml:space="preserve"> </w:t>
      </w:r>
      <w:proofErr w:type="spellStart"/>
      <w:r w:rsidRPr="00FB2360">
        <w:t>sa</w:t>
      </w:r>
      <w:proofErr w:type="spellEnd"/>
      <w:r w:rsidRPr="00FB2360">
        <w:t xml:space="preserve"> </w:t>
      </w:r>
      <w:proofErr w:type="spellStart"/>
      <w:r w:rsidRPr="00FB2360">
        <w:t>spavanjem</w:t>
      </w:r>
      <w:proofErr w:type="spellEnd"/>
      <w:r w:rsidRPr="00FB2360">
        <w:t xml:space="preserve"> (</w:t>
      </w:r>
      <w:proofErr w:type="spellStart"/>
      <w:r w:rsidRPr="00FB2360">
        <w:t>nesanica</w:t>
      </w:r>
      <w:proofErr w:type="spellEnd"/>
      <w:r w:rsidRPr="00FB2360">
        <w:t>)</w:t>
      </w:r>
    </w:p>
    <w:p w14:paraId="02E478AA" w14:textId="77777777" w:rsidR="009842DB" w:rsidRPr="00FB2360" w:rsidRDefault="00FD65E5" w:rsidP="00FD46C8">
      <w:pPr>
        <w:numPr>
          <w:ilvl w:val="0"/>
          <w:numId w:val="95"/>
        </w:numPr>
        <w:tabs>
          <w:tab w:val="clear" w:pos="567"/>
          <w:tab w:val="clear" w:pos="709"/>
        </w:tabs>
        <w:spacing w:line="240" w:lineRule="auto"/>
        <w:ind w:left="567"/>
      </w:pPr>
      <w:proofErr w:type="spellStart"/>
      <w:r w:rsidRPr="00FB2360">
        <w:t>zubobolja</w:t>
      </w:r>
      <w:proofErr w:type="spellEnd"/>
    </w:p>
    <w:p w14:paraId="11F5D127" w14:textId="77777777" w:rsidR="009842DB" w:rsidRPr="00FB2360" w:rsidRDefault="00FD65E5" w:rsidP="00FD46C8">
      <w:pPr>
        <w:numPr>
          <w:ilvl w:val="0"/>
          <w:numId w:val="95"/>
        </w:numPr>
        <w:tabs>
          <w:tab w:val="clear" w:pos="567"/>
          <w:tab w:val="clear" w:pos="709"/>
        </w:tabs>
        <w:spacing w:line="240" w:lineRule="auto"/>
        <w:ind w:left="567"/>
      </w:pPr>
      <w:proofErr w:type="spellStart"/>
      <w:r w:rsidRPr="00FB2360">
        <w:t>bol</w:t>
      </w:r>
      <w:proofErr w:type="spellEnd"/>
      <w:r w:rsidRPr="00FB2360">
        <w:t xml:space="preserve"> u </w:t>
      </w:r>
      <w:proofErr w:type="spellStart"/>
      <w:r w:rsidRPr="00FB2360">
        <w:t>nosu</w:t>
      </w:r>
      <w:proofErr w:type="spellEnd"/>
      <w:r w:rsidRPr="00FB2360">
        <w:t xml:space="preserve"> </w:t>
      </w:r>
      <w:proofErr w:type="spellStart"/>
      <w:r w:rsidRPr="00FB2360">
        <w:t>i</w:t>
      </w:r>
      <w:proofErr w:type="spellEnd"/>
      <w:r w:rsidRPr="00FB2360">
        <w:t xml:space="preserve"> </w:t>
      </w:r>
      <w:proofErr w:type="spellStart"/>
      <w:r w:rsidRPr="00FB2360">
        <w:t>grlu</w:t>
      </w:r>
      <w:proofErr w:type="spellEnd"/>
    </w:p>
    <w:p w14:paraId="1E6582E8" w14:textId="77777777" w:rsidR="009842DB" w:rsidRPr="00FB2360" w:rsidRDefault="00FD65E5" w:rsidP="00FD46C8">
      <w:pPr>
        <w:numPr>
          <w:ilvl w:val="0"/>
          <w:numId w:val="95"/>
        </w:numPr>
        <w:tabs>
          <w:tab w:val="clear" w:pos="567"/>
          <w:tab w:val="clear" w:pos="709"/>
        </w:tabs>
        <w:spacing w:line="240" w:lineRule="auto"/>
        <w:ind w:left="567"/>
      </w:pPr>
      <w:proofErr w:type="spellStart"/>
      <w:r w:rsidRPr="00FB2360">
        <w:t>svrbež</w:t>
      </w:r>
      <w:proofErr w:type="spellEnd"/>
      <w:r w:rsidRPr="00FB2360">
        <w:t xml:space="preserve">, </w:t>
      </w:r>
      <w:proofErr w:type="spellStart"/>
      <w:r w:rsidRPr="00FB2360">
        <w:t>curenje</w:t>
      </w:r>
      <w:proofErr w:type="spellEnd"/>
      <w:r w:rsidRPr="00FB2360">
        <w:t xml:space="preserve"> </w:t>
      </w:r>
      <w:proofErr w:type="spellStart"/>
      <w:r w:rsidRPr="00FB2360">
        <w:t>ili</w:t>
      </w:r>
      <w:proofErr w:type="spellEnd"/>
      <w:r w:rsidRPr="00FB2360">
        <w:t xml:space="preserve"> </w:t>
      </w:r>
      <w:proofErr w:type="spellStart"/>
      <w:r w:rsidRPr="00FB2360">
        <w:t>začepljenost</w:t>
      </w:r>
      <w:proofErr w:type="spellEnd"/>
      <w:r w:rsidRPr="00FB2360">
        <w:t xml:space="preserve"> </w:t>
      </w:r>
      <w:proofErr w:type="spellStart"/>
      <w:r w:rsidRPr="00FB2360">
        <w:t>nosa</w:t>
      </w:r>
      <w:proofErr w:type="spellEnd"/>
    </w:p>
    <w:p w14:paraId="375BC3E9" w14:textId="77777777" w:rsidR="009842DB" w:rsidRPr="00FB2360" w:rsidRDefault="00FD65E5" w:rsidP="00FD46C8">
      <w:pPr>
        <w:numPr>
          <w:ilvl w:val="0"/>
          <w:numId w:val="95"/>
        </w:numPr>
        <w:tabs>
          <w:tab w:val="clear" w:pos="567"/>
          <w:tab w:val="clear" w:pos="709"/>
        </w:tabs>
        <w:spacing w:line="240" w:lineRule="auto"/>
        <w:ind w:left="567"/>
      </w:pPr>
      <w:proofErr w:type="spellStart"/>
      <w:r w:rsidRPr="00FB2360">
        <w:t>grlobolja</w:t>
      </w:r>
      <w:proofErr w:type="spellEnd"/>
      <w:r w:rsidRPr="00FB2360">
        <w:t xml:space="preserve">, </w:t>
      </w:r>
      <w:proofErr w:type="spellStart"/>
      <w:r w:rsidRPr="00FB2360">
        <w:t>curenje</w:t>
      </w:r>
      <w:proofErr w:type="spellEnd"/>
      <w:r w:rsidRPr="00FB2360">
        <w:t xml:space="preserve"> </w:t>
      </w:r>
      <w:proofErr w:type="spellStart"/>
      <w:r w:rsidRPr="00FB2360">
        <w:t>nosa</w:t>
      </w:r>
      <w:proofErr w:type="spellEnd"/>
      <w:r w:rsidRPr="00FB2360">
        <w:t xml:space="preserve">, </w:t>
      </w:r>
      <w:proofErr w:type="spellStart"/>
      <w:r w:rsidRPr="00FB2360">
        <w:t>začepljenje</w:t>
      </w:r>
      <w:proofErr w:type="spellEnd"/>
      <w:r w:rsidRPr="00FB2360">
        <w:t xml:space="preserve"> </w:t>
      </w:r>
      <w:proofErr w:type="spellStart"/>
      <w:r w:rsidRPr="00FB2360">
        <w:t>nosa</w:t>
      </w:r>
      <w:proofErr w:type="spellEnd"/>
      <w:r w:rsidRPr="00FB2360">
        <w:t xml:space="preserve"> </w:t>
      </w:r>
      <w:proofErr w:type="spellStart"/>
      <w:r w:rsidRPr="00FB2360">
        <w:t>i</w:t>
      </w:r>
      <w:proofErr w:type="spellEnd"/>
      <w:r w:rsidRPr="00FB2360">
        <w:t xml:space="preserve"> </w:t>
      </w:r>
      <w:proofErr w:type="spellStart"/>
      <w:r w:rsidRPr="00FB2360">
        <w:t>kihanje</w:t>
      </w:r>
      <w:proofErr w:type="spellEnd"/>
    </w:p>
    <w:p w14:paraId="567789CD" w14:textId="77777777" w:rsidR="009842DB" w:rsidRPr="00FB2360" w:rsidRDefault="00FD65E5" w:rsidP="00FD46C8">
      <w:pPr>
        <w:numPr>
          <w:ilvl w:val="0"/>
          <w:numId w:val="95"/>
        </w:numPr>
        <w:tabs>
          <w:tab w:val="clear" w:pos="567"/>
          <w:tab w:val="clear" w:pos="709"/>
        </w:tabs>
        <w:spacing w:line="240" w:lineRule="auto"/>
        <w:ind w:left="567"/>
      </w:pPr>
      <w:r w:rsidRPr="00FB2360">
        <w:rPr>
          <w:lang w:val="hr-HR"/>
        </w:rPr>
        <w:t>problem</w:t>
      </w:r>
      <w:r w:rsidR="005B3090" w:rsidRPr="00FB2360">
        <w:rPr>
          <w:lang w:val="hr-HR"/>
        </w:rPr>
        <w:t>i</w:t>
      </w:r>
      <w:r w:rsidRPr="00FB2360">
        <w:rPr>
          <w:lang w:val="hr-HR"/>
        </w:rPr>
        <w:t xml:space="preserve"> u ustima, uključujući suha i nadražena usta, osjetljivost jezika, krvarenje desni, ranice u ustima</w:t>
      </w:r>
    </w:p>
    <w:p w14:paraId="42EE543D" w14:textId="77777777" w:rsidR="009842DB" w:rsidRPr="00FB2360" w:rsidRDefault="009842DB" w:rsidP="00FD46C8">
      <w:pPr>
        <w:tabs>
          <w:tab w:val="clear" w:pos="567"/>
          <w:tab w:val="left" w:pos="720"/>
        </w:tabs>
        <w:spacing w:line="240" w:lineRule="auto"/>
      </w:pPr>
    </w:p>
    <w:p w14:paraId="4C228F09" w14:textId="77777777" w:rsidR="009842DB" w:rsidRPr="00FB2360" w:rsidRDefault="00BE2BFD" w:rsidP="00FD46C8">
      <w:pPr>
        <w:keepNext/>
        <w:keepLines/>
        <w:tabs>
          <w:tab w:val="clear" w:pos="567"/>
        </w:tabs>
        <w:spacing w:line="240" w:lineRule="auto"/>
        <w:rPr>
          <w:rFonts w:eastAsia="MS Gothic"/>
          <w:b/>
          <w:lang w:val="en-US" w:eastAsia="en-GB"/>
        </w:rPr>
      </w:pPr>
      <w:r w:rsidRPr="00FB2360">
        <w:rPr>
          <w:b/>
          <w:lang w:val="hr-HR"/>
        </w:rPr>
        <w:t xml:space="preserve">Za sljedeće nuspojave zabilježeno je da su povezane s liječenjem </w:t>
      </w:r>
      <w:r w:rsidR="004A0595" w:rsidRPr="00FB2360">
        <w:rPr>
          <w:b/>
          <w:lang w:val="hr-HR"/>
        </w:rPr>
        <w:t xml:space="preserve">lijekom </w:t>
      </w:r>
      <w:r w:rsidRPr="00FB2360">
        <w:rPr>
          <w:b/>
          <w:lang w:val="hr-HR"/>
        </w:rPr>
        <w:t xml:space="preserve">Revolade </w:t>
      </w:r>
      <w:r w:rsidR="00FD65E5" w:rsidRPr="00FB2360">
        <w:rPr>
          <w:b/>
          <w:lang w:val="hr-HR"/>
        </w:rPr>
        <w:t xml:space="preserve">u kombinaciji s peginterferonom i ribavirinom u bolesnika s </w:t>
      </w:r>
      <w:r w:rsidR="00104FDC" w:rsidRPr="00FB2360">
        <w:rPr>
          <w:b/>
          <w:lang w:val="hr-HR"/>
        </w:rPr>
        <w:t>hepatitisom C</w:t>
      </w:r>
      <w:r w:rsidR="009842DB" w:rsidRPr="00FB2360">
        <w:rPr>
          <w:rFonts w:eastAsia="MS Gothic"/>
          <w:b/>
          <w:lang w:val="en-US" w:eastAsia="en-GB"/>
        </w:rPr>
        <w:t>:</w:t>
      </w:r>
    </w:p>
    <w:p w14:paraId="64D6352B" w14:textId="77777777" w:rsidR="009842DB" w:rsidRPr="00FB2360" w:rsidRDefault="009842DB" w:rsidP="00FD46C8">
      <w:pPr>
        <w:keepNext/>
        <w:tabs>
          <w:tab w:val="clear" w:pos="567"/>
        </w:tabs>
        <w:spacing w:line="240" w:lineRule="auto"/>
        <w:jc w:val="both"/>
        <w:rPr>
          <w:rFonts w:eastAsia="MS Mincho"/>
          <w:lang w:val="en-US" w:eastAsia="en-GB"/>
        </w:rPr>
      </w:pPr>
    </w:p>
    <w:p w14:paraId="08C297DA" w14:textId="77777777" w:rsidR="009842DB" w:rsidRPr="00FB2360" w:rsidRDefault="00FD65E5" w:rsidP="00FD46C8">
      <w:pPr>
        <w:keepNext/>
        <w:spacing w:line="240" w:lineRule="auto"/>
        <w:rPr>
          <w:b/>
          <w:lang w:val="es-ES"/>
        </w:rPr>
      </w:pPr>
      <w:proofErr w:type="spellStart"/>
      <w:r w:rsidRPr="00FB2360">
        <w:rPr>
          <w:b/>
          <w:lang w:val="es-ES"/>
        </w:rPr>
        <w:t>Vrlo</w:t>
      </w:r>
      <w:proofErr w:type="spellEnd"/>
      <w:r w:rsidRPr="00FB2360">
        <w:rPr>
          <w:b/>
          <w:lang w:val="es-ES"/>
        </w:rPr>
        <w:t xml:space="preserve"> </w:t>
      </w:r>
      <w:proofErr w:type="spellStart"/>
      <w:r w:rsidRPr="00FB2360">
        <w:rPr>
          <w:b/>
          <w:lang w:val="es-ES"/>
        </w:rPr>
        <w:t>česte</w:t>
      </w:r>
      <w:proofErr w:type="spellEnd"/>
      <w:r w:rsidRPr="00FB2360">
        <w:rPr>
          <w:b/>
          <w:lang w:val="es-ES"/>
        </w:rPr>
        <w:t xml:space="preserve"> </w:t>
      </w:r>
      <w:proofErr w:type="spellStart"/>
      <w:r w:rsidRPr="00FB2360">
        <w:rPr>
          <w:b/>
          <w:lang w:val="es-ES"/>
        </w:rPr>
        <w:t>nuspojave</w:t>
      </w:r>
      <w:proofErr w:type="spellEnd"/>
    </w:p>
    <w:p w14:paraId="2C4848E2" w14:textId="77777777" w:rsidR="009842DB" w:rsidRPr="00FB2360" w:rsidRDefault="00FD65E5" w:rsidP="00FD46C8">
      <w:pPr>
        <w:keepNext/>
        <w:spacing w:line="240" w:lineRule="auto"/>
        <w:rPr>
          <w:lang w:val="es-ES"/>
        </w:rPr>
      </w:pPr>
      <w:proofErr w:type="spellStart"/>
      <w:r w:rsidRPr="00FB2360">
        <w:rPr>
          <w:lang w:val="es-ES"/>
        </w:rPr>
        <w:t>Mogu</w:t>
      </w:r>
      <w:proofErr w:type="spellEnd"/>
      <w:r w:rsidRPr="00FB2360">
        <w:rPr>
          <w:lang w:val="es-ES"/>
        </w:rPr>
        <w:t xml:space="preserve"> se </w:t>
      </w:r>
      <w:proofErr w:type="spellStart"/>
      <w:r w:rsidRPr="00FB2360">
        <w:rPr>
          <w:lang w:val="es-ES"/>
        </w:rPr>
        <w:t>javiti</w:t>
      </w:r>
      <w:proofErr w:type="spellEnd"/>
      <w:r w:rsidRPr="00FB2360">
        <w:rPr>
          <w:lang w:val="es-ES"/>
        </w:rPr>
        <w:t xml:space="preserve"> u </w:t>
      </w:r>
      <w:proofErr w:type="spellStart"/>
      <w:r w:rsidRPr="00FB2360">
        <w:rPr>
          <w:b/>
          <w:lang w:val="es-ES"/>
        </w:rPr>
        <w:t>više</w:t>
      </w:r>
      <w:proofErr w:type="spellEnd"/>
      <w:r w:rsidRPr="00FB2360">
        <w:rPr>
          <w:b/>
          <w:lang w:val="es-ES"/>
        </w:rPr>
        <w:t xml:space="preserve"> </w:t>
      </w:r>
      <w:proofErr w:type="spellStart"/>
      <w:r w:rsidRPr="00FB2360">
        <w:rPr>
          <w:b/>
          <w:lang w:val="es-ES"/>
        </w:rPr>
        <w:t>od</w:t>
      </w:r>
      <w:proofErr w:type="spellEnd"/>
      <w:r w:rsidRPr="00FB2360">
        <w:rPr>
          <w:b/>
          <w:lang w:val="es-ES"/>
        </w:rPr>
        <w:t xml:space="preserve"> 1 </w:t>
      </w:r>
      <w:proofErr w:type="spellStart"/>
      <w:r w:rsidRPr="00FB2360">
        <w:rPr>
          <w:b/>
          <w:lang w:val="es-ES"/>
        </w:rPr>
        <w:t>na</w:t>
      </w:r>
      <w:proofErr w:type="spellEnd"/>
      <w:r w:rsidRPr="00FB2360">
        <w:rPr>
          <w:b/>
          <w:lang w:val="es-ES"/>
        </w:rPr>
        <w:t xml:space="preserve"> 10</w:t>
      </w:r>
      <w:r w:rsidRPr="00FB2360">
        <w:rPr>
          <w:lang w:val="es-ES"/>
        </w:rPr>
        <w:t> </w:t>
      </w:r>
      <w:proofErr w:type="spellStart"/>
      <w:r w:rsidRPr="00FB2360">
        <w:rPr>
          <w:lang w:val="es-ES"/>
        </w:rPr>
        <w:t>osoba</w:t>
      </w:r>
      <w:proofErr w:type="spellEnd"/>
      <w:r w:rsidR="009842DB" w:rsidRPr="00FB2360">
        <w:rPr>
          <w:lang w:val="es-ES"/>
        </w:rPr>
        <w:t>:</w:t>
      </w:r>
    </w:p>
    <w:p w14:paraId="6C20D2E7" w14:textId="77777777" w:rsidR="009842DB" w:rsidRPr="00FB2360" w:rsidRDefault="00FD65E5" w:rsidP="00FD46C8">
      <w:pPr>
        <w:numPr>
          <w:ilvl w:val="0"/>
          <w:numId w:val="96"/>
        </w:numPr>
        <w:tabs>
          <w:tab w:val="clear" w:pos="567"/>
          <w:tab w:val="clear" w:pos="709"/>
          <w:tab w:val="left" w:pos="720"/>
        </w:tabs>
        <w:spacing w:line="240" w:lineRule="auto"/>
        <w:ind w:left="567"/>
      </w:pPr>
      <w:r w:rsidRPr="00FB2360">
        <w:rPr>
          <w:lang w:val="hr-HR"/>
        </w:rPr>
        <w:t>glavobolja</w:t>
      </w:r>
    </w:p>
    <w:p w14:paraId="4247C8BA" w14:textId="02485BD3" w:rsidR="009842DB" w:rsidRPr="00FB2360" w:rsidRDefault="00811AA4" w:rsidP="00FD46C8">
      <w:pPr>
        <w:numPr>
          <w:ilvl w:val="0"/>
          <w:numId w:val="96"/>
        </w:numPr>
        <w:tabs>
          <w:tab w:val="clear" w:pos="567"/>
          <w:tab w:val="clear" w:pos="709"/>
          <w:tab w:val="left" w:pos="720"/>
        </w:tabs>
        <w:spacing w:line="240" w:lineRule="auto"/>
        <w:ind w:left="567"/>
      </w:pPr>
      <w:r w:rsidRPr="00FB2360">
        <w:rPr>
          <w:lang w:val="hr-HR"/>
        </w:rPr>
        <w:t>gubitak</w:t>
      </w:r>
      <w:r w:rsidR="00FD65E5" w:rsidRPr="00FB2360">
        <w:rPr>
          <w:lang w:val="hr-HR"/>
        </w:rPr>
        <w:t xml:space="preserve"> apetita</w:t>
      </w:r>
    </w:p>
    <w:p w14:paraId="56EC551F" w14:textId="77777777" w:rsidR="009842DB" w:rsidRPr="00FB2360" w:rsidRDefault="00FD65E5" w:rsidP="00FD46C8">
      <w:pPr>
        <w:numPr>
          <w:ilvl w:val="0"/>
          <w:numId w:val="96"/>
        </w:numPr>
        <w:tabs>
          <w:tab w:val="clear" w:pos="567"/>
          <w:tab w:val="clear" w:pos="709"/>
          <w:tab w:val="left" w:pos="720"/>
        </w:tabs>
        <w:spacing w:line="240" w:lineRule="auto"/>
        <w:ind w:left="567"/>
      </w:pPr>
      <w:r w:rsidRPr="00FB2360">
        <w:rPr>
          <w:lang w:val="hr-HR"/>
        </w:rPr>
        <w:lastRenderedPageBreak/>
        <w:t>kašalj</w:t>
      </w:r>
    </w:p>
    <w:p w14:paraId="438A6007" w14:textId="77777777" w:rsidR="009842DB" w:rsidRPr="00FB2360" w:rsidRDefault="00FD65E5" w:rsidP="00FD46C8">
      <w:pPr>
        <w:numPr>
          <w:ilvl w:val="0"/>
          <w:numId w:val="96"/>
        </w:numPr>
        <w:tabs>
          <w:tab w:val="clear" w:pos="567"/>
          <w:tab w:val="clear" w:pos="709"/>
          <w:tab w:val="left" w:pos="720"/>
        </w:tabs>
        <w:spacing w:line="240" w:lineRule="auto"/>
        <w:ind w:left="567"/>
      </w:pPr>
      <w:r w:rsidRPr="00FB2360">
        <w:rPr>
          <w:lang w:val="hr-HR"/>
        </w:rPr>
        <w:t>mučnina, proljev</w:t>
      </w:r>
    </w:p>
    <w:p w14:paraId="2E92B73F" w14:textId="77777777" w:rsidR="009842DB" w:rsidRPr="00FB2360" w:rsidRDefault="00FD65E5" w:rsidP="00FD46C8">
      <w:pPr>
        <w:numPr>
          <w:ilvl w:val="0"/>
          <w:numId w:val="96"/>
        </w:numPr>
        <w:tabs>
          <w:tab w:val="clear" w:pos="567"/>
          <w:tab w:val="clear" w:pos="709"/>
          <w:tab w:val="left" w:pos="720"/>
        </w:tabs>
        <w:spacing w:line="240" w:lineRule="auto"/>
        <w:ind w:left="567"/>
      </w:pPr>
      <w:r w:rsidRPr="00FB2360">
        <w:rPr>
          <w:lang w:val="hr-HR"/>
        </w:rPr>
        <w:t>bol u mišićima</w:t>
      </w:r>
      <w:r w:rsidR="009842DB" w:rsidRPr="00FB2360">
        <w:t xml:space="preserve">, </w:t>
      </w:r>
      <w:proofErr w:type="spellStart"/>
      <w:r w:rsidRPr="00FB2360">
        <w:t>slabost</w:t>
      </w:r>
      <w:proofErr w:type="spellEnd"/>
      <w:r w:rsidRPr="00FB2360">
        <w:t xml:space="preserve"> </w:t>
      </w:r>
      <w:proofErr w:type="spellStart"/>
      <w:r w:rsidRPr="00FB2360">
        <w:t>mišića</w:t>
      </w:r>
      <w:proofErr w:type="spellEnd"/>
    </w:p>
    <w:p w14:paraId="4D8CC966" w14:textId="77777777" w:rsidR="009842DB" w:rsidRPr="00FB2360" w:rsidRDefault="00FD65E5" w:rsidP="00FD46C8">
      <w:pPr>
        <w:numPr>
          <w:ilvl w:val="0"/>
          <w:numId w:val="96"/>
        </w:numPr>
        <w:tabs>
          <w:tab w:val="clear" w:pos="567"/>
          <w:tab w:val="clear" w:pos="709"/>
          <w:tab w:val="left" w:pos="720"/>
        </w:tabs>
        <w:spacing w:line="240" w:lineRule="auto"/>
        <w:ind w:left="567"/>
      </w:pPr>
      <w:r w:rsidRPr="00FB2360">
        <w:rPr>
          <w:lang w:val="hr-HR"/>
        </w:rPr>
        <w:t>svrbež</w:t>
      </w:r>
    </w:p>
    <w:p w14:paraId="2D171BE8" w14:textId="2CF7627A" w:rsidR="009842DB" w:rsidRPr="00FB2360" w:rsidRDefault="00663E6D" w:rsidP="00FD46C8">
      <w:pPr>
        <w:numPr>
          <w:ilvl w:val="0"/>
          <w:numId w:val="96"/>
        </w:numPr>
        <w:tabs>
          <w:tab w:val="clear" w:pos="567"/>
          <w:tab w:val="clear" w:pos="709"/>
          <w:tab w:val="left" w:pos="720"/>
        </w:tabs>
        <w:spacing w:line="240" w:lineRule="auto"/>
        <w:ind w:left="567"/>
      </w:pPr>
      <w:r w:rsidRPr="00FB2360">
        <w:rPr>
          <w:lang w:val="hr-HR"/>
        </w:rPr>
        <w:t>osjećaj umora</w:t>
      </w:r>
    </w:p>
    <w:p w14:paraId="6A96628E" w14:textId="2457B5D2" w:rsidR="009842DB" w:rsidRPr="00FB2360" w:rsidRDefault="00663E6D" w:rsidP="00FD46C8">
      <w:pPr>
        <w:numPr>
          <w:ilvl w:val="0"/>
          <w:numId w:val="96"/>
        </w:numPr>
        <w:tabs>
          <w:tab w:val="clear" w:pos="567"/>
          <w:tab w:val="clear" w:pos="709"/>
          <w:tab w:val="left" w:pos="720"/>
        </w:tabs>
        <w:spacing w:line="240" w:lineRule="auto"/>
        <w:ind w:left="567"/>
      </w:pPr>
      <w:r w:rsidRPr="00FB2360">
        <w:rPr>
          <w:lang w:val="hr-HR"/>
        </w:rPr>
        <w:t>vrućica</w:t>
      </w:r>
    </w:p>
    <w:p w14:paraId="264FC22C" w14:textId="77777777" w:rsidR="009842DB" w:rsidRPr="00FB2360" w:rsidRDefault="00FD65E5" w:rsidP="00FD46C8">
      <w:pPr>
        <w:numPr>
          <w:ilvl w:val="0"/>
          <w:numId w:val="96"/>
        </w:numPr>
        <w:tabs>
          <w:tab w:val="clear" w:pos="567"/>
          <w:tab w:val="clear" w:pos="709"/>
          <w:tab w:val="left" w:pos="720"/>
        </w:tabs>
        <w:spacing w:line="240" w:lineRule="auto"/>
        <w:ind w:left="567"/>
      </w:pPr>
      <w:r w:rsidRPr="00FB2360">
        <w:rPr>
          <w:lang w:val="hr-HR"/>
        </w:rPr>
        <w:t>neuobičajen gubitak kose</w:t>
      </w:r>
    </w:p>
    <w:p w14:paraId="5CD8CAA1" w14:textId="77777777" w:rsidR="009842DB" w:rsidRPr="00FB2360" w:rsidRDefault="00FD65E5" w:rsidP="00FD46C8">
      <w:pPr>
        <w:numPr>
          <w:ilvl w:val="0"/>
          <w:numId w:val="96"/>
        </w:numPr>
        <w:tabs>
          <w:tab w:val="clear" w:pos="567"/>
          <w:tab w:val="clear" w:pos="709"/>
          <w:tab w:val="left" w:pos="720"/>
        </w:tabs>
        <w:spacing w:line="240" w:lineRule="auto"/>
        <w:ind w:left="567"/>
      </w:pPr>
      <w:r w:rsidRPr="00FB2360">
        <w:rPr>
          <w:lang w:val="hr-HR"/>
        </w:rPr>
        <w:t>osjećaj slabosti</w:t>
      </w:r>
    </w:p>
    <w:p w14:paraId="03E2689F" w14:textId="77777777" w:rsidR="009842DB" w:rsidRPr="00FB2360" w:rsidRDefault="00FD65E5" w:rsidP="00FD46C8">
      <w:pPr>
        <w:numPr>
          <w:ilvl w:val="0"/>
          <w:numId w:val="96"/>
        </w:numPr>
        <w:tabs>
          <w:tab w:val="clear" w:pos="567"/>
          <w:tab w:val="clear" w:pos="709"/>
          <w:tab w:val="left" w:pos="720"/>
        </w:tabs>
        <w:spacing w:line="240" w:lineRule="auto"/>
        <w:ind w:left="567"/>
      </w:pPr>
      <w:r w:rsidRPr="00FB2360">
        <w:rPr>
          <w:lang w:val="hr-HR"/>
        </w:rPr>
        <w:t>bolest nalik na gripu</w:t>
      </w:r>
    </w:p>
    <w:p w14:paraId="1FD43EFB" w14:textId="77777777" w:rsidR="009842DB" w:rsidRPr="00FB2360" w:rsidRDefault="00FD65E5" w:rsidP="00FD46C8">
      <w:pPr>
        <w:numPr>
          <w:ilvl w:val="0"/>
          <w:numId w:val="96"/>
        </w:numPr>
        <w:tabs>
          <w:tab w:val="clear" w:pos="567"/>
          <w:tab w:val="clear" w:pos="709"/>
          <w:tab w:val="left" w:pos="720"/>
        </w:tabs>
        <w:spacing w:line="240" w:lineRule="auto"/>
        <w:ind w:left="567"/>
      </w:pPr>
      <w:r w:rsidRPr="00FB2360">
        <w:rPr>
          <w:lang w:val="hr-HR"/>
        </w:rPr>
        <w:t>oticanje ruku ili stopala</w:t>
      </w:r>
    </w:p>
    <w:p w14:paraId="2C80E4E6" w14:textId="77777777" w:rsidR="009842DB" w:rsidRPr="00FB2360" w:rsidRDefault="00FD65E5" w:rsidP="00FD46C8">
      <w:pPr>
        <w:numPr>
          <w:ilvl w:val="0"/>
          <w:numId w:val="96"/>
        </w:numPr>
        <w:tabs>
          <w:tab w:val="clear" w:pos="567"/>
          <w:tab w:val="clear" w:pos="709"/>
          <w:tab w:val="left" w:pos="720"/>
        </w:tabs>
        <w:spacing w:line="240" w:lineRule="auto"/>
        <w:ind w:left="567"/>
      </w:pPr>
      <w:r w:rsidRPr="00FB2360">
        <w:rPr>
          <w:lang w:val="hr-HR"/>
        </w:rPr>
        <w:t>zimica</w:t>
      </w:r>
    </w:p>
    <w:p w14:paraId="67DA0A7E" w14:textId="77777777" w:rsidR="009842DB" w:rsidRPr="00FB2360" w:rsidRDefault="009842DB" w:rsidP="00FD46C8">
      <w:pPr>
        <w:tabs>
          <w:tab w:val="clear" w:pos="567"/>
          <w:tab w:val="left" w:pos="720"/>
        </w:tabs>
        <w:spacing w:line="240" w:lineRule="auto"/>
      </w:pPr>
    </w:p>
    <w:p w14:paraId="32D173CB" w14:textId="77777777" w:rsidR="009842DB" w:rsidRPr="00FB2360" w:rsidRDefault="00FD65E5" w:rsidP="00FD46C8">
      <w:pPr>
        <w:keepNext/>
        <w:tabs>
          <w:tab w:val="clear" w:pos="567"/>
          <w:tab w:val="left" w:pos="720"/>
        </w:tabs>
        <w:spacing w:line="240" w:lineRule="auto"/>
        <w:rPr>
          <w:b/>
          <w:lang w:val="es-ES"/>
        </w:rPr>
      </w:pPr>
      <w:r w:rsidRPr="00FB2360">
        <w:rPr>
          <w:b/>
          <w:lang w:val="hr-HR"/>
        </w:rPr>
        <w:t>Vrlo česte nuspojave koje se mogu vidjeti u krvnim pretragama</w:t>
      </w:r>
      <w:r w:rsidR="009842DB" w:rsidRPr="00FB2360">
        <w:rPr>
          <w:b/>
          <w:lang w:val="es-ES"/>
        </w:rPr>
        <w:t>:</w:t>
      </w:r>
    </w:p>
    <w:p w14:paraId="2853FB6E" w14:textId="77777777" w:rsidR="009842DB" w:rsidRPr="00FB2360" w:rsidRDefault="00FD65E5" w:rsidP="00FD46C8">
      <w:pPr>
        <w:numPr>
          <w:ilvl w:val="0"/>
          <w:numId w:val="96"/>
        </w:numPr>
        <w:tabs>
          <w:tab w:val="clear" w:pos="567"/>
          <w:tab w:val="num" w:pos="-5103"/>
        </w:tabs>
        <w:spacing w:line="240" w:lineRule="auto"/>
        <w:ind w:left="567"/>
        <w:rPr>
          <w:lang w:val="es-ES"/>
        </w:rPr>
      </w:pPr>
      <w:r w:rsidRPr="00FB2360">
        <w:rPr>
          <w:lang w:val="hr-HR"/>
        </w:rPr>
        <w:t>smanjeni broj crvenih krvnih stanica (anemija)</w:t>
      </w:r>
    </w:p>
    <w:p w14:paraId="38E165C8" w14:textId="77777777" w:rsidR="009842DB" w:rsidRPr="00FB2360" w:rsidRDefault="009842DB" w:rsidP="00FD46C8">
      <w:pPr>
        <w:spacing w:line="240" w:lineRule="auto"/>
        <w:rPr>
          <w:lang w:val="es-ES"/>
        </w:rPr>
      </w:pPr>
    </w:p>
    <w:p w14:paraId="3A0A73B0" w14:textId="77777777" w:rsidR="009842DB" w:rsidRPr="00FB2360" w:rsidRDefault="00FD65E5" w:rsidP="00FD46C8">
      <w:pPr>
        <w:keepNext/>
        <w:spacing w:line="240" w:lineRule="auto"/>
        <w:rPr>
          <w:b/>
          <w:lang w:val="es-ES"/>
        </w:rPr>
      </w:pPr>
      <w:r w:rsidRPr="00FB2360">
        <w:rPr>
          <w:b/>
          <w:lang w:val="hr-HR"/>
        </w:rPr>
        <w:t>Česte nuspojave</w:t>
      </w:r>
    </w:p>
    <w:p w14:paraId="3E04EC19" w14:textId="77777777" w:rsidR="009842DB" w:rsidRPr="00FB2360" w:rsidRDefault="00FD65E5" w:rsidP="00FD46C8">
      <w:pPr>
        <w:keepNext/>
        <w:spacing w:line="240" w:lineRule="auto"/>
        <w:rPr>
          <w:lang w:val="es-ES"/>
        </w:rPr>
      </w:pPr>
      <w:r w:rsidRPr="00FB2360">
        <w:rPr>
          <w:lang w:val="hr-HR"/>
        </w:rPr>
        <w:t xml:space="preserve">Mogu se javiti </w:t>
      </w:r>
      <w:r w:rsidRPr="00FB2360">
        <w:rPr>
          <w:b/>
          <w:lang w:val="hr-HR"/>
        </w:rPr>
        <w:t>u</w:t>
      </w:r>
      <w:r w:rsidRPr="00FB2360">
        <w:rPr>
          <w:lang w:val="hr-HR"/>
        </w:rPr>
        <w:t xml:space="preserve"> </w:t>
      </w:r>
      <w:r w:rsidRPr="00FB2360">
        <w:rPr>
          <w:b/>
          <w:lang w:val="hr-HR"/>
        </w:rPr>
        <w:t>do</w:t>
      </w:r>
      <w:r w:rsidRPr="00FB2360">
        <w:rPr>
          <w:lang w:val="hr-HR"/>
        </w:rPr>
        <w:t xml:space="preserve"> </w:t>
      </w:r>
      <w:r w:rsidRPr="00FB2360">
        <w:rPr>
          <w:b/>
          <w:lang w:val="hr-HR"/>
        </w:rPr>
        <w:t>1 na 10 </w:t>
      </w:r>
      <w:r w:rsidRPr="00FB2360">
        <w:rPr>
          <w:lang w:val="hr-HR"/>
        </w:rPr>
        <w:t>osoba</w:t>
      </w:r>
      <w:r w:rsidR="009842DB" w:rsidRPr="00FB2360">
        <w:rPr>
          <w:lang w:val="es-ES"/>
        </w:rPr>
        <w:t>:</w:t>
      </w:r>
    </w:p>
    <w:p w14:paraId="5DE247A8" w14:textId="77777777" w:rsidR="009842DB" w:rsidRPr="00FB2360" w:rsidRDefault="00FD65E5" w:rsidP="00FD46C8">
      <w:pPr>
        <w:numPr>
          <w:ilvl w:val="0"/>
          <w:numId w:val="96"/>
        </w:numPr>
        <w:tabs>
          <w:tab w:val="clear" w:pos="567"/>
          <w:tab w:val="clear" w:pos="709"/>
          <w:tab w:val="num" w:pos="-4111"/>
        </w:tabs>
        <w:spacing w:line="240" w:lineRule="auto"/>
        <w:ind w:left="567"/>
      </w:pPr>
      <w:r w:rsidRPr="00FB2360">
        <w:rPr>
          <w:lang w:val="hr-HR"/>
        </w:rPr>
        <w:t>infekcije u mokraćnom sustavu</w:t>
      </w:r>
    </w:p>
    <w:p w14:paraId="4CE3EA4C" w14:textId="77777777" w:rsidR="009842DB" w:rsidRPr="00FB2360" w:rsidRDefault="00FD65E5" w:rsidP="00FD46C8">
      <w:pPr>
        <w:numPr>
          <w:ilvl w:val="0"/>
          <w:numId w:val="96"/>
        </w:numPr>
        <w:tabs>
          <w:tab w:val="clear" w:pos="567"/>
          <w:tab w:val="clear" w:pos="709"/>
          <w:tab w:val="num" w:pos="-4111"/>
        </w:tabs>
        <w:spacing w:line="240" w:lineRule="auto"/>
        <w:ind w:left="567"/>
        <w:rPr>
          <w:lang w:val="it-IT"/>
        </w:rPr>
      </w:pPr>
      <w:r w:rsidRPr="00FB2360">
        <w:rPr>
          <w:lang w:val="hr-HR"/>
        </w:rPr>
        <w:t>upale nosnih kanala, grla i usta, simptomi slični gripi, suha usta, bolna ili upaljena usta, zubobolja</w:t>
      </w:r>
    </w:p>
    <w:p w14:paraId="5EA03F86" w14:textId="77777777" w:rsidR="009842DB" w:rsidRPr="00FB2360" w:rsidRDefault="00FD65E5" w:rsidP="00FD46C8">
      <w:pPr>
        <w:numPr>
          <w:ilvl w:val="0"/>
          <w:numId w:val="96"/>
        </w:numPr>
        <w:tabs>
          <w:tab w:val="clear" w:pos="567"/>
          <w:tab w:val="clear" w:pos="709"/>
          <w:tab w:val="num" w:pos="-4111"/>
        </w:tabs>
        <w:spacing w:line="240" w:lineRule="auto"/>
        <w:ind w:left="567"/>
      </w:pPr>
      <w:r w:rsidRPr="00FB2360">
        <w:rPr>
          <w:lang w:val="hr-HR"/>
        </w:rPr>
        <w:t>gubitak tjelesne težine</w:t>
      </w:r>
    </w:p>
    <w:p w14:paraId="44B1D052" w14:textId="77777777" w:rsidR="009842DB" w:rsidRPr="00FB2360" w:rsidRDefault="00941AE9" w:rsidP="00FD46C8">
      <w:pPr>
        <w:numPr>
          <w:ilvl w:val="0"/>
          <w:numId w:val="96"/>
        </w:numPr>
        <w:tabs>
          <w:tab w:val="clear" w:pos="567"/>
          <w:tab w:val="clear" w:pos="709"/>
          <w:tab w:val="num" w:pos="-4111"/>
        </w:tabs>
        <w:spacing w:line="240" w:lineRule="auto"/>
        <w:ind w:left="567"/>
      </w:pPr>
      <w:r w:rsidRPr="00FB2360">
        <w:rPr>
          <w:lang w:val="hr-HR"/>
        </w:rPr>
        <w:t>poremećaji spavanja, neuobičajena omamljenost, depresija, tjeskoba</w:t>
      </w:r>
    </w:p>
    <w:p w14:paraId="7491AF0E" w14:textId="6D928A6B" w:rsidR="009842DB" w:rsidRPr="00FB2360" w:rsidRDefault="00983B94" w:rsidP="00FD46C8">
      <w:pPr>
        <w:numPr>
          <w:ilvl w:val="0"/>
          <w:numId w:val="96"/>
        </w:numPr>
        <w:tabs>
          <w:tab w:val="clear" w:pos="567"/>
          <w:tab w:val="clear" w:pos="709"/>
          <w:tab w:val="num" w:pos="-4111"/>
        </w:tabs>
        <w:spacing w:line="240" w:lineRule="auto"/>
        <w:ind w:left="567"/>
        <w:rPr>
          <w:lang w:val="it-IT"/>
        </w:rPr>
      </w:pPr>
      <w:r w:rsidRPr="00FB2360">
        <w:rPr>
          <w:lang w:val="hr-HR"/>
        </w:rPr>
        <w:t>omaglica, problemi s pažnjom i pamćenjem</w:t>
      </w:r>
      <w:r w:rsidR="009842DB" w:rsidRPr="00FB2360">
        <w:rPr>
          <w:lang w:val="it-IT"/>
        </w:rPr>
        <w:t xml:space="preserve">, </w:t>
      </w:r>
      <w:r w:rsidRPr="00FB2360">
        <w:rPr>
          <w:lang w:val="it-IT"/>
        </w:rPr>
        <w:t>promjena raspoloženja</w:t>
      </w:r>
    </w:p>
    <w:p w14:paraId="29D521EF" w14:textId="32C9B24C" w:rsidR="006035EF" w:rsidRPr="00FB2360" w:rsidRDefault="00663E6D" w:rsidP="00FD46C8">
      <w:pPr>
        <w:numPr>
          <w:ilvl w:val="0"/>
          <w:numId w:val="96"/>
        </w:numPr>
        <w:tabs>
          <w:tab w:val="clear" w:pos="567"/>
          <w:tab w:val="clear" w:pos="709"/>
          <w:tab w:val="num" w:pos="-4111"/>
        </w:tabs>
        <w:spacing w:line="240" w:lineRule="auto"/>
        <w:ind w:left="567"/>
        <w:rPr>
          <w:lang w:val="it-IT"/>
        </w:rPr>
      </w:pPr>
      <w:r w:rsidRPr="00FB2360">
        <w:rPr>
          <w:lang w:val="it-IT"/>
        </w:rPr>
        <w:t xml:space="preserve">smanjena funkcija mozga nakon </w:t>
      </w:r>
      <w:r w:rsidR="006035EF" w:rsidRPr="00FB2360">
        <w:rPr>
          <w:lang w:val="it-IT"/>
        </w:rPr>
        <w:t>oštećenja jetre</w:t>
      </w:r>
    </w:p>
    <w:p w14:paraId="13F5A10D" w14:textId="77777777" w:rsidR="009842DB" w:rsidRPr="00FB2360" w:rsidRDefault="00983B94" w:rsidP="00FD46C8">
      <w:pPr>
        <w:numPr>
          <w:ilvl w:val="0"/>
          <w:numId w:val="96"/>
        </w:numPr>
        <w:tabs>
          <w:tab w:val="clear" w:pos="567"/>
          <w:tab w:val="clear" w:pos="709"/>
          <w:tab w:val="num" w:pos="-4111"/>
        </w:tabs>
        <w:spacing w:line="240" w:lineRule="auto"/>
        <w:ind w:left="567"/>
        <w:rPr>
          <w:lang w:val="it-IT"/>
        </w:rPr>
      </w:pPr>
      <w:r w:rsidRPr="00FB2360">
        <w:rPr>
          <w:lang w:val="hr-HR"/>
        </w:rPr>
        <w:t>trnci ili utrnulost u rukama ili nogama</w:t>
      </w:r>
    </w:p>
    <w:p w14:paraId="51303807" w14:textId="77777777" w:rsidR="009842DB" w:rsidRPr="00FB2360" w:rsidRDefault="00983B94" w:rsidP="00FD46C8">
      <w:pPr>
        <w:numPr>
          <w:ilvl w:val="0"/>
          <w:numId w:val="96"/>
        </w:numPr>
        <w:tabs>
          <w:tab w:val="clear" w:pos="567"/>
          <w:tab w:val="clear" w:pos="709"/>
          <w:tab w:val="num" w:pos="-4111"/>
        </w:tabs>
        <w:spacing w:line="240" w:lineRule="auto"/>
        <w:ind w:left="567"/>
      </w:pPr>
      <w:proofErr w:type="spellStart"/>
      <w:r w:rsidRPr="00FB2360">
        <w:t>vrućica</w:t>
      </w:r>
      <w:proofErr w:type="spellEnd"/>
      <w:r w:rsidR="009842DB" w:rsidRPr="00FB2360">
        <w:t xml:space="preserve">, </w:t>
      </w:r>
      <w:proofErr w:type="spellStart"/>
      <w:r w:rsidRPr="00FB2360">
        <w:t>glavobolja</w:t>
      </w:r>
      <w:proofErr w:type="spellEnd"/>
    </w:p>
    <w:p w14:paraId="41E2493F" w14:textId="77777777" w:rsidR="009842DB" w:rsidRPr="00FB2360" w:rsidRDefault="00983B94" w:rsidP="00FD46C8">
      <w:pPr>
        <w:numPr>
          <w:ilvl w:val="0"/>
          <w:numId w:val="96"/>
        </w:numPr>
        <w:tabs>
          <w:tab w:val="clear" w:pos="567"/>
          <w:tab w:val="clear" w:pos="709"/>
          <w:tab w:val="num" w:pos="-4111"/>
        </w:tabs>
        <w:spacing w:line="240" w:lineRule="auto"/>
        <w:ind w:left="567"/>
      </w:pPr>
      <w:r w:rsidRPr="00FB2360">
        <w:rPr>
          <w:lang w:val="hr-HR"/>
        </w:rPr>
        <w:t>problemi s očima, uključujući zamućenje očne leće (katarakta), suhoću očiju, male žute nakupine na mrežnici, žutilo bjeloočnica</w:t>
      </w:r>
    </w:p>
    <w:p w14:paraId="2120D486" w14:textId="77777777" w:rsidR="009842DB" w:rsidRPr="00FB2360" w:rsidRDefault="00983B94" w:rsidP="00FD46C8">
      <w:pPr>
        <w:numPr>
          <w:ilvl w:val="0"/>
          <w:numId w:val="96"/>
        </w:numPr>
        <w:tabs>
          <w:tab w:val="clear" w:pos="567"/>
          <w:tab w:val="clear" w:pos="709"/>
          <w:tab w:val="num" w:pos="-4111"/>
        </w:tabs>
        <w:spacing w:line="240" w:lineRule="auto"/>
        <w:ind w:left="567"/>
      </w:pPr>
      <w:r w:rsidRPr="00FB2360">
        <w:rPr>
          <w:lang w:val="hr-HR"/>
        </w:rPr>
        <w:t>krvarenje mrežnice</w:t>
      </w:r>
    </w:p>
    <w:p w14:paraId="0385DBF8" w14:textId="77777777" w:rsidR="009842DB" w:rsidRPr="00FB2360" w:rsidRDefault="00983B94" w:rsidP="00FD46C8">
      <w:pPr>
        <w:numPr>
          <w:ilvl w:val="0"/>
          <w:numId w:val="96"/>
        </w:numPr>
        <w:tabs>
          <w:tab w:val="clear" w:pos="567"/>
          <w:tab w:val="clear" w:pos="709"/>
          <w:tab w:val="num" w:pos="-4111"/>
        </w:tabs>
        <w:spacing w:line="240" w:lineRule="auto"/>
        <w:ind w:left="567"/>
      </w:pPr>
      <w:r w:rsidRPr="00FB2360">
        <w:rPr>
          <w:lang w:val="hr-HR"/>
        </w:rPr>
        <w:t>osjećaj vrtnje</w:t>
      </w:r>
      <w:r w:rsidRPr="00FB2360">
        <w:t xml:space="preserve"> </w:t>
      </w:r>
      <w:r w:rsidR="009842DB" w:rsidRPr="00FB2360">
        <w:t>(</w:t>
      </w:r>
      <w:proofErr w:type="spellStart"/>
      <w:r w:rsidRPr="00FB2360">
        <w:t>vrtoglavica</w:t>
      </w:r>
      <w:proofErr w:type="spellEnd"/>
      <w:r w:rsidR="009842DB" w:rsidRPr="00FB2360">
        <w:t>)</w:t>
      </w:r>
    </w:p>
    <w:p w14:paraId="415470EA" w14:textId="77777777" w:rsidR="009842DB" w:rsidRPr="00FB2360" w:rsidRDefault="00983B94" w:rsidP="00FD46C8">
      <w:pPr>
        <w:numPr>
          <w:ilvl w:val="0"/>
          <w:numId w:val="96"/>
        </w:numPr>
        <w:tabs>
          <w:tab w:val="clear" w:pos="567"/>
          <w:tab w:val="clear" w:pos="709"/>
          <w:tab w:val="num" w:pos="-4111"/>
        </w:tabs>
        <w:spacing w:line="240" w:lineRule="auto"/>
        <w:ind w:left="567"/>
      </w:pPr>
      <w:r w:rsidRPr="00FB2360">
        <w:rPr>
          <w:lang w:val="hr-HR"/>
        </w:rPr>
        <w:t>brzi ili nepravilni otkucaji srca (palpitacije), nedostatak zraka</w:t>
      </w:r>
    </w:p>
    <w:p w14:paraId="5F7CA735" w14:textId="0E4F080A" w:rsidR="009842DB" w:rsidRPr="00FB2360" w:rsidRDefault="00831F30" w:rsidP="00FD46C8">
      <w:pPr>
        <w:numPr>
          <w:ilvl w:val="0"/>
          <w:numId w:val="89"/>
        </w:numPr>
        <w:tabs>
          <w:tab w:val="clear" w:pos="567"/>
          <w:tab w:val="clear" w:pos="709"/>
        </w:tabs>
        <w:spacing w:line="240" w:lineRule="auto"/>
        <w:ind w:left="567"/>
      </w:pPr>
      <w:r w:rsidRPr="00FB2360">
        <w:rPr>
          <w:lang w:val="hr-HR"/>
        </w:rPr>
        <w:t>produktivni kašalj</w:t>
      </w:r>
      <w:r w:rsidR="009842DB" w:rsidRPr="00FB2360">
        <w:t xml:space="preserve">, </w:t>
      </w:r>
      <w:proofErr w:type="spellStart"/>
      <w:r w:rsidRPr="00FB2360">
        <w:t>curenje</w:t>
      </w:r>
      <w:proofErr w:type="spellEnd"/>
      <w:r w:rsidRPr="00FB2360">
        <w:t xml:space="preserve"> </w:t>
      </w:r>
      <w:proofErr w:type="spellStart"/>
      <w:r w:rsidRPr="00FB2360">
        <w:t>nosa</w:t>
      </w:r>
      <w:proofErr w:type="spellEnd"/>
      <w:r w:rsidR="009842DB" w:rsidRPr="00FB2360">
        <w:t xml:space="preserve">, </w:t>
      </w:r>
      <w:proofErr w:type="spellStart"/>
      <w:r w:rsidRPr="00FB2360">
        <w:t>gripa</w:t>
      </w:r>
      <w:proofErr w:type="spellEnd"/>
      <w:r w:rsidR="000726EF" w:rsidRPr="00FB2360">
        <w:t xml:space="preserve"> (</w:t>
      </w:r>
      <w:proofErr w:type="spellStart"/>
      <w:r w:rsidR="000726EF" w:rsidRPr="00FB2360">
        <w:t>influenca</w:t>
      </w:r>
      <w:proofErr w:type="spellEnd"/>
      <w:r w:rsidR="000726EF" w:rsidRPr="00FB2360">
        <w:t>)</w:t>
      </w:r>
      <w:r w:rsidR="009842DB" w:rsidRPr="00FB2360">
        <w:t xml:space="preserve">, </w:t>
      </w:r>
      <w:r w:rsidRPr="00FB2360">
        <w:t>herpes</w:t>
      </w:r>
      <w:r w:rsidR="009842DB" w:rsidRPr="00FB2360">
        <w:t xml:space="preserve">, </w:t>
      </w:r>
      <w:proofErr w:type="spellStart"/>
      <w:r w:rsidRPr="00FB2360">
        <w:t>grlobolja</w:t>
      </w:r>
      <w:proofErr w:type="spellEnd"/>
      <w:r w:rsidRPr="00FB2360">
        <w:t xml:space="preserve"> </w:t>
      </w:r>
      <w:proofErr w:type="spellStart"/>
      <w:r w:rsidRPr="00FB2360">
        <w:t>i</w:t>
      </w:r>
      <w:proofErr w:type="spellEnd"/>
      <w:r w:rsidR="009842DB" w:rsidRPr="00FB2360">
        <w:t xml:space="preserve"> </w:t>
      </w:r>
      <w:r w:rsidRPr="00FB2360">
        <w:rPr>
          <w:lang w:val="hr-HR"/>
        </w:rPr>
        <w:t>nelagoda pri gutanju</w:t>
      </w:r>
    </w:p>
    <w:p w14:paraId="4C27932A" w14:textId="6B631D87" w:rsidR="009842DB" w:rsidRPr="00FB2360" w:rsidRDefault="00831F30" w:rsidP="00FD46C8">
      <w:pPr>
        <w:numPr>
          <w:ilvl w:val="0"/>
          <w:numId w:val="96"/>
        </w:numPr>
        <w:tabs>
          <w:tab w:val="clear" w:pos="567"/>
          <w:tab w:val="clear" w:pos="709"/>
          <w:tab w:val="num" w:pos="-4111"/>
        </w:tabs>
        <w:spacing w:line="240" w:lineRule="auto"/>
        <w:ind w:left="567"/>
      </w:pPr>
      <w:r w:rsidRPr="00FB2360">
        <w:rPr>
          <w:lang w:val="hr-HR"/>
        </w:rPr>
        <w:t>problemi</w:t>
      </w:r>
      <w:r w:rsidR="00543CAE" w:rsidRPr="00FB2360">
        <w:rPr>
          <w:lang w:val="hr-HR"/>
        </w:rPr>
        <w:t xml:space="preserve"> probavnog sustava, uključujući</w:t>
      </w:r>
      <w:r w:rsidRPr="00FB2360">
        <w:rPr>
          <w:lang w:val="hr-HR"/>
        </w:rPr>
        <w:t xml:space="preserve"> povraćanje, bol u želucu, probavn</w:t>
      </w:r>
      <w:r w:rsidR="00543CAE" w:rsidRPr="00FB2360">
        <w:rPr>
          <w:lang w:val="hr-HR"/>
        </w:rPr>
        <w:t>e</w:t>
      </w:r>
      <w:r w:rsidRPr="00FB2360">
        <w:rPr>
          <w:lang w:val="hr-HR"/>
        </w:rPr>
        <w:t xml:space="preserve"> </w:t>
      </w:r>
      <w:r w:rsidR="00543CAE" w:rsidRPr="00FB2360">
        <w:rPr>
          <w:lang w:val="hr-HR"/>
        </w:rPr>
        <w:t>tegobe</w:t>
      </w:r>
      <w:r w:rsidRPr="00FB2360">
        <w:rPr>
          <w:lang w:val="hr-HR"/>
        </w:rPr>
        <w:t xml:space="preserve">, zatvor, </w:t>
      </w:r>
      <w:r w:rsidR="0012247C" w:rsidRPr="00FB2360">
        <w:rPr>
          <w:lang w:val="hr-HR"/>
        </w:rPr>
        <w:t>nadutost</w:t>
      </w:r>
      <w:r w:rsidRPr="00FB2360">
        <w:rPr>
          <w:lang w:val="hr-HR"/>
        </w:rPr>
        <w:t xml:space="preserve"> trbuha, poremećaj</w:t>
      </w:r>
      <w:r w:rsidR="005F0A85" w:rsidRPr="00FB2360">
        <w:rPr>
          <w:lang w:val="hr-HR"/>
        </w:rPr>
        <w:t>e</w:t>
      </w:r>
      <w:r w:rsidRPr="00FB2360">
        <w:rPr>
          <w:lang w:val="hr-HR"/>
        </w:rPr>
        <w:t xml:space="preserve"> okusa, hemoroid</w:t>
      </w:r>
      <w:r w:rsidR="00F431CF" w:rsidRPr="00FB2360">
        <w:rPr>
          <w:lang w:val="hr-HR"/>
        </w:rPr>
        <w:t>e</w:t>
      </w:r>
      <w:r w:rsidRPr="00FB2360">
        <w:rPr>
          <w:lang w:val="hr-HR"/>
        </w:rPr>
        <w:t xml:space="preserve">, </w:t>
      </w:r>
      <w:proofErr w:type="spellStart"/>
      <w:r w:rsidR="000726EF" w:rsidRPr="00FB2360">
        <w:t>bol</w:t>
      </w:r>
      <w:proofErr w:type="spellEnd"/>
      <w:r w:rsidR="000726EF" w:rsidRPr="00FB2360">
        <w:t>/</w:t>
      </w:r>
      <w:proofErr w:type="spellStart"/>
      <w:r w:rsidR="000726EF" w:rsidRPr="00FB2360">
        <w:t>nelagodu</w:t>
      </w:r>
      <w:proofErr w:type="spellEnd"/>
      <w:r w:rsidR="000726EF" w:rsidRPr="00FB2360">
        <w:t xml:space="preserve"> u </w:t>
      </w:r>
      <w:proofErr w:type="spellStart"/>
      <w:r w:rsidR="000726EF" w:rsidRPr="00FB2360">
        <w:t>trbuhu</w:t>
      </w:r>
      <w:proofErr w:type="spellEnd"/>
      <w:r w:rsidR="000726EF" w:rsidRPr="00FB2360">
        <w:t>,</w:t>
      </w:r>
      <w:r w:rsidR="000726EF" w:rsidRPr="00FB2360" w:rsidDel="00F5175B">
        <w:rPr>
          <w:lang w:val="hr-HR"/>
        </w:rPr>
        <w:t xml:space="preserve"> </w:t>
      </w:r>
      <w:proofErr w:type="spellStart"/>
      <w:r w:rsidR="000726EF" w:rsidRPr="00FB2360">
        <w:t>oticanje</w:t>
      </w:r>
      <w:proofErr w:type="spellEnd"/>
      <w:r w:rsidR="000726EF" w:rsidRPr="00FB2360">
        <w:t xml:space="preserve"> </w:t>
      </w:r>
      <w:proofErr w:type="spellStart"/>
      <w:r w:rsidR="000726EF" w:rsidRPr="00FB2360">
        <w:t>krvnih</w:t>
      </w:r>
      <w:proofErr w:type="spellEnd"/>
      <w:r w:rsidR="000726EF" w:rsidRPr="00FB2360">
        <w:t xml:space="preserve"> </w:t>
      </w:r>
      <w:proofErr w:type="spellStart"/>
      <w:r w:rsidR="000726EF" w:rsidRPr="00FB2360">
        <w:t>žila</w:t>
      </w:r>
      <w:proofErr w:type="spellEnd"/>
      <w:r w:rsidR="000726EF" w:rsidRPr="00FB2360">
        <w:t xml:space="preserve"> </w:t>
      </w:r>
      <w:proofErr w:type="spellStart"/>
      <w:r w:rsidR="000726EF" w:rsidRPr="00FB2360">
        <w:t>i</w:t>
      </w:r>
      <w:proofErr w:type="spellEnd"/>
      <w:r w:rsidR="000726EF" w:rsidRPr="00FB2360">
        <w:t xml:space="preserve"> </w:t>
      </w:r>
      <w:proofErr w:type="spellStart"/>
      <w:r w:rsidR="000726EF" w:rsidRPr="00FB2360">
        <w:t>krvarenje</w:t>
      </w:r>
      <w:proofErr w:type="spellEnd"/>
      <w:r w:rsidR="000726EF" w:rsidRPr="00FB2360">
        <w:t xml:space="preserve"> </w:t>
      </w:r>
      <w:proofErr w:type="spellStart"/>
      <w:r w:rsidR="000726EF" w:rsidRPr="00FB2360">
        <w:t>iz</w:t>
      </w:r>
      <w:proofErr w:type="spellEnd"/>
      <w:r w:rsidR="000726EF" w:rsidRPr="00FB2360">
        <w:t xml:space="preserve"> </w:t>
      </w:r>
      <w:proofErr w:type="spellStart"/>
      <w:r w:rsidR="000726EF" w:rsidRPr="00FB2360">
        <w:t>jednjaka</w:t>
      </w:r>
      <w:proofErr w:type="spellEnd"/>
    </w:p>
    <w:p w14:paraId="25459637" w14:textId="77777777" w:rsidR="009842DB" w:rsidRPr="00FB2360" w:rsidRDefault="00850937" w:rsidP="00FD46C8">
      <w:pPr>
        <w:numPr>
          <w:ilvl w:val="0"/>
          <w:numId w:val="96"/>
        </w:numPr>
        <w:tabs>
          <w:tab w:val="clear" w:pos="567"/>
          <w:tab w:val="clear" w:pos="709"/>
          <w:tab w:val="num" w:pos="-4111"/>
        </w:tabs>
        <w:spacing w:line="240" w:lineRule="auto"/>
        <w:ind w:left="567"/>
      </w:pPr>
      <w:proofErr w:type="spellStart"/>
      <w:r w:rsidRPr="00FB2360">
        <w:t>zubobolja</w:t>
      </w:r>
      <w:proofErr w:type="spellEnd"/>
    </w:p>
    <w:p w14:paraId="79A07B4B" w14:textId="342FDD16" w:rsidR="009842DB" w:rsidRPr="00FB2360" w:rsidRDefault="00850937" w:rsidP="00FD46C8">
      <w:pPr>
        <w:numPr>
          <w:ilvl w:val="0"/>
          <w:numId w:val="96"/>
        </w:numPr>
        <w:tabs>
          <w:tab w:val="clear" w:pos="567"/>
          <w:tab w:val="clear" w:pos="709"/>
          <w:tab w:val="num" w:pos="-4111"/>
        </w:tabs>
        <w:spacing w:line="240" w:lineRule="auto"/>
        <w:ind w:left="567"/>
      </w:pPr>
      <w:r w:rsidRPr="00FB2360">
        <w:rPr>
          <w:lang w:val="hr-HR"/>
        </w:rPr>
        <w:t>jetreni problemi, uključujući tumor u jetri</w:t>
      </w:r>
      <w:r w:rsidR="00F431CF" w:rsidRPr="00FB2360">
        <w:rPr>
          <w:lang w:val="hr-HR"/>
        </w:rPr>
        <w:t>, žutilo bjeloočnica ili kože (žutica), oštećenje jetre uzrokovano lijekom</w:t>
      </w:r>
      <w:r w:rsidRPr="00FB2360">
        <w:rPr>
          <w:lang w:val="hr-HR"/>
        </w:rPr>
        <w:t xml:space="preserve"> (pogledajte</w:t>
      </w:r>
      <w:r w:rsidRPr="00FB2360">
        <w:rPr>
          <w:i/>
          <w:lang w:val="hr-HR"/>
        </w:rPr>
        <w:t xml:space="preserve"> </w:t>
      </w:r>
      <w:r w:rsidR="00542E31" w:rsidRPr="00FB2360">
        <w:rPr>
          <w:lang w:val="hr-HR"/>
        </w:rPr>
        <w:t>„</w:t>
      </w:r>
      <w:r w:rsidRPr="00FB2360">
        <w:rPr>
          <w:b/>
          <w:i/>
          <w:lang w:val="hr-HR"/>
        </w:rPr>
        <w:t>Jetrene tegobe</w:t>
      </w:r>
      <w:r w:rsidR="00542E31" w:rsidRPr="00FB2360">
        <w:rPr>
          <w:lang w:val="hr-HR"/>
        </w:rPr>
        <w:t>“</w:t>
      </w:r>
      <w:r w:rsidRPr="00FB2360">
        <w:rPr>
          <w:lang w:val="hr-HR"/>
        </w:rPr>
        <w:t xml:space="preserve"> ranije u dijelu 4)</w:t>
      </w:r>
    </w:p>
    <w:p w14:paraId="1CA6D8BF" w14:textId="2998FF91" w:rsidR="009842DB" w:rsidRPr="00FB2360" w:rsidRDefault="00850937" w:rsidP="00FD46C8">
      <w:pPr>
        <w:numPr>
          <w:ilvl w:val="0"/>
          <w:numId w:val="96"/>
        </w:numPr>
        <w:tabs>
          <w:tab w:val="clear" w:pos="567"/>
          <w:tab w:val="clear" w:pos="709"/>
          <w:tab w:val="num" w:pos="-4111"/>
        </w:tabs>
        <w:spacing w:line="240" w:lineRule="auto"/>
        <w:ind w:left="567"/>
      </w:pPr>
      <w:r w:rsidRPr="00FB2360">
        <w:rPr>
          <w:lang w:val="hr-HR"/>
        </w:rPr>
        <w:t>kožne promjene, uključujući osip, suhu kožu, ekcem, crvenilo kože, svrbež, pojačano znojenje</w:t>
      </w:r>
      <w:r w:rsidR="009842DB" w:rsidRPr="00FB2360">
        <w:t xml:space="preserve">, </w:t>
      </w:r>
      <w:r w:rsidRPr="00FB2360">
        <w:rPr>
          <w:lang w:val="hr-HR"/>
        </w:rPr>
        <w:t>neuobičajene izrasline na koži</w:t>
      </w:r>
      <w:r w:rsidR="00F431CF" w:rsidRPr="00FB2360">
        <w:rPr>
          <w:lang w:val="hr-HR"/>
        </w:rPr>
        <w:t>, gubitak kose</w:t>
      </w:r>
    </w:p>
    <w:p w14:paraId="47D5CB76" w14:textId="6C02F99C" w:rsidR="009842DB" w:rsidRPr="00FB2360" w:rsidRDefault="00850937" w:rsidP="00FD46C8">
      <w:pPr>
        <w:numPr>
          <w:ilvl w:val="0"/>
          <w:numId w:val="96"/>
        </w:numPr>
        <w:tabs>
          <w:tab w:val="clear" w:pos="567"/>
          <w:tab w:val="clear" w:pos="709"/>
          <w:tab w:val="num" w:pos="-4111"/>
        </w:tabs>
        <w:spacing w:line="240" w:lineRule="auto"/>
        <w:ind w:left="567"/>
        <w:rPr>
          <w:lang w:val="es-ES"/>
        </w:rPr>
      </w:pPr>
      <w:r w:rsidRPr="00FB2360">
        <w:rPr>
          <w:lang w:val="hr-HR"/>
        </w:rPr>
        <w:t xml:space="preserve">bol u zglobovima, leđima, kostima, </w:t>
      </w:r>
      <w:r w:rsidR="00F431CF" w:rsidRPr="00FB2360">
        <w:rPr>
          <w:lang w:val="hr-HR"/>
        </w:rPr>
        <w:t>udovima (</w:t>
      </w:r>
      <w:r w:rsidRPr="00FB2360">
        <w:rPr>
          <w:lang w:val="hr-HR"/>
        </w:rPr>
        <w:t>rukama</w:t>
      </w:r>
      <w:r w:rsidR="00F431CF" w:rsidRPr="00FB2360">
        <w:rPr>
          <w:lang w:val="hr-HR"/>
        </w:rPr>
        <w:t>,</w:t>
      </w:r>
      <w:r w:rsidRPr="00FB2360">
        <w:rPr>
          <w:lang w:val="hr-HR"/>
        </w:rPr>
        <w:t xml:space="preserve"> nogama, </w:t>
      </w:r>
      <w:r w:rsidR="00662F65" w:rsidRPr="00FB2360">
        <w:rPr>
          <w:lang w:val="hr-HR"/>
        </w:rPr>
        <w:t>šakam</w:t>
      </w:r>
      <w:r w:rsidR="00F431CF" w:rsidRPr="00FB2360">
        <w:rPr>
          <w:lang w:val="hr-HR"/>
        </w:rPr>
        <w:t xml:space="preserve">a ili stopalima), </w:t>
      </w:r>
      <w:r w:rsidRPr="00FB2360">
        <w:rPr>
          <w:lang w:val="hr-HR"/>
        </w:rPr>
        <w:t>grčevi u mišićima</w:t>
      </w:r>
    </w:p>
    <w:p w14:paraId="6FEB50EB" w14:textId="556EFEA5" w:rsidR="009842DB" w:rsidRPr="00FB2360" w:rsidRDefault="00850937" w:rsidP="00FD46C8">
      <w:pPr>
        <w:numPr>
          <w:ilvl w:val="0"/>
          <w:numId w:val="96"/>
        </w:numPr>
        <w:tabs>
          <w:tab w:val="clear" w:pos="567"/>
          <w:tab w:val="clear" w:pos="709"/>
          <w:tab w:val="num" w:pos="-4111"/>
        </w:tabs>
        <w:spacing w:line="240" w:lineRule="auto"/>
        <w:ind w:left="567"/>
        <w:rPr>
          <w:lang w:val="es-ES"/>
        </w:rPr>
      </w:pPr>
      <w:r w:rsidRPr="00FB2360">
        <w:rPr>
          <w:lang w:val="hr-HR"/>
        </w:rPr>
        <w:t xml:space="preserve">razdražljivost, općenito loše osjećanje, </w:t>
      </w:r>
      <w:r w:rsidR="00CE529D" w:rsidRPr="00FB2360">
        <w:rPr>
          <w:lang w:val="hr-HR"/>
        </w:rPr>
        <w:t xml:space="preserve">kožna reakcija poput crvenila ili oticanja i boli na mjestu injiciranja, </w:t>
      </w:r>
      <w:r w:rsidRPr="00FB2360">
        <w:rPr>
          <w:lang w:val="hr-HR"/>
        </w:rPr>
        <w:t xml:space="preserve">bol u </w:t>
      </w:r>
      <w:r w:rsidR="00AD2F2D" w:rsidRPr="00FB2360">
        <w:rPr>
          <w:lang w:val="hr-HR"/>
        </w:rPr>
        <w:t>prsnom košu</w:t>
      </w:r>
      <w:r w:rsidRPr="00FB2360">
        <w:rPr>
          <w:lang w:val="hr-HR"/>
        </w:rPr>
        <w:t xml:space="preserve"> i nelagoda</w:t>
      </w:r>
      <w:r w:rsidR="00CE529D" w:rsidRPr="00FB2360">
        <w:rPr>
          <w:lang w:val="hr-HR"/>
        </w:rPr>
        <w:t xml:space="preserve">, </w:t>
      </w:r>
      <w:r w:rsidR="00BD7C89" w:rsidRPr="00FB2360">
        <w:rPr>
          <w:lang w:val="hr-HR"/>
        </w:rPr>
        <w:t>nakupljanje tekućine u tijelu ili udov</w:t>
      </w:r>
      <w:r w:rsidR="00CE529D" w:rsidRPr="00FB2360">
        <w:rPr>
          <w:lang w:val="hr-HR"/>
        </w:rPr>
        <w:t>i</w:t>
      </w:r>
      <w:r w:rsidR="00BD7C89" w:rsidRPr="00FB2360">
        <w:rPr>
          <w:lang w:val="hr-HR"/>
        </w:rPr>
        <w:t>ma što uzrokuje</w:t>
      </w:r>
      <w:r w:rsidR="00CE529D" w:rsidRPr="00FB2360">
        <w:rPr>
          <w:lang w:val="hr-HR"/>
        </w:rPr>
        <w:t xml:space="preserve"> oticanje</w:t>
      </w:r>
    </w:p>
    <w:p w14:paraId="318C4C85" w14:textId="66989391" w:rsidR="009842DB" w:rsidRPr="00FB2360" w:rsidRDefault="00850937" w:rsidP="00FD46C8">
      <w:pPr>
        <w:numPr>
          <w:ilvl w:val="0"/>
          <w:numId w:val="96"/>
        </w:numPr>
        <w:tabs>
          <w:tab w:val="clear" w:pos="567"/>
          <w:tab w:val="clear" w:pos="709"/>
          <w:tab w:val="num" w:pos="-4111"/>
        </w:tabs>
        <w:spacing w:line="240" w:lineRule="auto"/>
        <w:ind w:left="567"/>
        <w:rPr>
          <w:lang w:val="es-ES"/>
        </w:rPr>
      </w:pPr>
      <w:proofErr w:type="spellStart"/>
      <w:r w:rsidRPr="00FB2360">
        <w:rPr>
          <w:lang w:val="es-ES"/>
        </w:rPr>
        <w:t>infekcija</w:t>
      </w:r>
      <w:proofErr w:type="spellEnd"/>
      <w:r w:rsidRPr="00FB2360">
        <w:rPr>
          <w:lang w:val="es-ES"/>
        </w:rPr>
        <w:t xml:space="preserve"> u </w:t>
      </w:r>
      <w:proofErr w:type="spellStart"/>
      <w:r w:rsidRPr="00FB2360">
        <w:rPr>
          <w:lang w:val="es-ES"/>
        </w:rPr>
        <w:t>nosu</w:t>
      </w:r>
      <w:proofErr w:type="spellEnd"/>
      <w:r w:rsidRPr="00FB2360">
        <w:rPr>
          <w:lang w:val="es-ES"/>
        </w:rPr>
        <w:t xml:space="preserve">, </w:t>
      </w:r>
      <w:proofErr w:type="spellStart"/>
      <w:r w:rsidRPr="00FB2360">
        <w:rPr>
          <w:lang w:val="es-ES"/>
        </w:rPr>
        <w:t>sinusima</w:t>
      </w:r>
      <w:proofErr w:type="spellEnd"/>
      <w:r w:rsidRPr="00FB2360">
        <w:rPr>
          <w:lang w:val="es-ES"/>
        </w:rPr>
        <w:t xml:space="preserve">, </w:t>
      </w:r>
      <w:proofErr w:type="spellStart"/>
      <w:r w:rsidRPr="00FB2360">
        <w:rPr>
          <w:lang w:val="es-ES"/>
        </w:rPr>
        <w:t>grlu</w:t>
      </w:r>
      <w:proofErr w:type="spellEnd"/>
      <w:r w:rsidRPr="00FB2360">
        <w:rPr>
          <w:lang w:val="es-ES"/>
        </w:rPr>
        <w:t xml:space="preserve"> i </w:t>
      </w:r>
      <w:proofErr w:type="spellStart"/>
      <w:r w:rsidRPr="00FB2360">
        <w:rPr>
          <w:lang w:val="es-ES"/>
        </w:rPr>
        <w:t>gornjim</w:t>
      </w:r>
      <w:proofErr w:type="spellEnd"/>
      <w:r w:rsidRPr="00FB2360">
        <w:rPr>
          <w:lang w:val="es-ES"/>
        </w:rPr>
        <w:t xml:space="preserve"> </w:t>
      </w:r>
      <w:proofErr w:type="spellStart"/>
      <w:r w:rsidRPr="00FB2360">
        <w:rPr>
          <w:lang w:val="es-ES"/>
        </w:rPr>
        <w:t>dišnim</w:t>
      </w:r>
      <w:proofErr w:type="spellEnd"/>
      <w:r w:rsidRPr="00FB2360">
        <w:rPr>
          <w:lang w:val="es-ES"/>
        </w:rPr>
        <w:t xml:space="preserve"> </w:t>
      </w:r>
      <w:proofErr w:type="spellStart"/>
      <w:r w:rsidRPr="00FB2360">
        <w:rPr>
          <w:lang w:val="es-ES"/>
        </w:rPr>
        <w:t>putevima</w:t>
      </w:r>
      <w:proofErr w:type="spellEnd"/>
      <w:r w:rsidRPr="00FB2360">
        <w:rPr>
          <w:lang w:val="es-ES"/>
        </w:rPr>
        <w:t xml:space="preserve">, </w:t>
      </w:r>
      <w:proofErr w:type="spellStart"/>
      <w:r w:rsidRPr="00FB2360">
        <w:rPr>
          <w:lang w:val="es-ES"/>
        </w:rPr>
        <w:t>obična</w:t>
      </w:r>
      <w:proofErr w:type="spellEnd"/>
      <w:r w:rsidRPr="00FB2360">
        <w:rPr>
          <w:lang w:val="es-ES"/>
        </w:rPr>
        <w:t xml:space="preserve"> </w:t>
      </w:r>
      <w:proofErr w:type="spellStart"/>
      <w:r w:rsidRPr="00FB2360">
        <w:rPr>
          <w:lang w:val="es-ES"/>
        </w:rPr>
        <w:t>prehlada</w:t>
      </w:r>
      <w:proofErr w:type="spellEnd"/>
      <w:r w:rsidRPr="00FB2360">
        <w:rPr>
          <w:lang w:val="es-ES"/>
        </w:rPr>
        <w:t xml:space="preserve"> (</w:t>
      </w:r>
      <w:proofErr w:type="spellStart"/>
      <w:r w:rsidRPr="00FB2360">
        <w:rPr>
          <w:lang w:val="es-ES"/>
        </w:rPr>
        <w:t>infekcija</w:t>
      </w:r>
      <w:proofErr w:type="spellEnd"/>
      <w:r w:rsidRPr="00FB2360">
        <w:rPr>
          <w:lang w:val="es-ES"/>
        </w:rPr>
        <w:t xml:space="preserve"> </w:t>
      </w:r>
      <w:proofErr w:type="spellStart"/>
      <w:r w:rsidRPr="00FB2360">
        <w:rPr>
          <w:lang w:val="es-ES"/>
        </w:rPr>
        <w:t>gornjeg</w:t>
      </w:r>
      <w:proofErr w:type="spellEnd"/>
      <w:r w:rsidRPr="00FB2360">
        <w:rPr>
          <w:lang w:val="es-ES"/>
        </w:rPr>
        <w:t xml:space="preserve"> </w:t>
      </w:r>
      <w:proofErr w:type="spellStart"/>
      <w:r w:rsidRPr="00FB2360">
        <w:rPr>
          <w:lang w:val="es-ES"/>
        </w:rPr>
        <w:t>dijela</w:t>
      </w:r>
      <w:proofErr w:type="spellEnd"/>
      <w:r w:rsidRPr="00FB2360">
        <w:rPr>
          <w:lang w:val="es-ES"/>
        </w:rPr>
        <w:t xml:space="preserve"> </w:t>
      </w:r>
      <w:proofErr w:type="spellStart"/>
      <w:r w:rsidRPr="00FB2360">
        <w:rPr>
          <w:lang w:val="es-ES"/>
        </w:rPr>
        <w:t>dišnog</w:t>
      </w:r>
      <w:proofErr w:type="spellEnd"/>
      <w:r w:rsidRPr="00FB2360">
        <w:rPr>
          <w:lang w:val="es-ES"/>
        </w:rPr>
        <w:t xml:space="preserve"> </w:t>
      </w:r>
      <w:proofErr w:type="spellStart"/>
      <w:r w:rsidRPr="00FB2360">
        <w:rPr>
          <w:lang w:val="es-ES"/>
        </w:rPr>
        <w:t>sustava</w:t>
      </w:r>
      <w:proofErr w:type="spellEnd"/>
      <w:r w:rsidRPr="00FB2360">
        <w:rPr>
          <w:lang w:val="es-ES"/>
        </w:rPr>
        <w:t>)</w:t>
      </w:r>
      <w:r w:rsidR="0063302D" w:rsidRPr="00FB2360">
        <w:rPr>
          <w:lang w:val="es-ES"/>
        </w:rPr>
        <w:t xml:space="preserve">, </w:t>
      </w:r>
      <w:proofErr w:type="spellStart"/>
      <w:r w:rsidR="0063302D" w:rsidRPr="00FB2360">
        <w:rPr>
          <w:lang w:val="es-ES"/>
        </w:rPr>
        <w:t>upala</w:t>
      </w:r>
      <w:proofErr w:type="spellEnd"/>
      <w:r w:rsidR="0063302D" w:rsidRPr="00FB2360">
        <w:rPr>
          <w:lang w:val="es-ES"/>
        </w:rPr>
        <w:t xml:space="preserve"> </w:t>
      </w:r>
      <w:proofErr w:type="spellStart"/>
      <w:r w:rsidR="0063302D" w:rsidRPr="00FB2360">
        <w:rPr>
          <w:lang w:val="es-ES"/>
        </w:rPr>
        <w:t>sluznice</w:t>
      </w:r>
      <w:proofErr w:type="spellEnd"/>
      <w:r w:rsidR="0063302D" w:rsidRPr="00FB2360">
        <w:rPr>
          <w:lang w:val="es-ES"/>
        </w:rPr>
        <w:t xml:space="preserve"> </w:t>
      </w:r>
      <w:proofErr w:type="spellStart"/>
      <w:r w:rsidR="0063302D" w:rsidRPr="00FB2360">
        <w:rPr>
          <w:lang w:val="es-ES"/>
        </w:rPr>
        <w:t>koja</w:t>
      </w:r>
      <w:proofErr w:type="spellEnd"/>
      <w:r w:rsidR="0063302D" w:rsidRPr="00FB2360">
        <w:rPr>
          <w:lang w:val="es-ES"/>
        </w:rPr>
        <w:t xml:space="preserve"> </w:t>
      </w:r>
      <w:proofErr w:type="spellStart"/>
      <w:r w:rsidR="0063302D" w:rsidRPr="00FB2360">
        <w:rPr>
          <w:lang w:val="es-ES"/>
        </w:rPr>
        <w:t>oblaže</w:t>
      </w:r>
      <w:proofErr w:type="spellEnd"/>
      <w:r w:rsidR="0063302D" w:rsidRPr="00FB2360">
        <w:rPr>
          <w:lang w:val="es-ES"/>
        </w:rPr>
        <w:t xml:space="preserve"> </w:t>
      </w:r>
      <w:proofErr w:type="spellStart"/>
      <w:r w:rsidR="0063302D" w:rsidRPr="00FB2360">
        <w:rPr>
          <w:lang w:val="es-ES"/>
        </w:rPr>
        <w:t>bronhe</w:t>
      </w:r>
      <w:proofErr w:type="spellEnd"/>
    </w:p>
    <w:p w14:paraId="6E605B9C" w14:textId="77777777" w:rsidR="009842DB" w:rsidRPr="00FB2360" w:rsidRDefault="00850937" w:rsidP="00FD46C8">
      <w:pPr>
        <w:numPr>
          <w:ilvl w:val="0"/>
          <w:numId w:val="96"/>
        </w:numPr>
        <w:tabs>
          <w:tab w:val="clear" w:pos="567"/>
          <w:tab w:val="clear" w:pos="709"/>
          <w:tab w:val="num" w:pos="-4111"/>
        </w:tabs>
        <w:spacing w:line="240" w:lineRule="auto"/>
        <w:ind w:left="567"/>
        <w:rPr>
          <w:lang w:val="it-IT"/>
        </w:rPr>
      </w:pPr>
      <w:r w:rsidRPr="00FB2360">
        <w:rPr>
          <w:lang w:val="it-IT"/>
        </w:rPr>
        <w:t>depresija</w:t>
      </w:r>
      <w:r w:rsidR="009842DB" w:rsidRPr="00FB2360">
        <w:rPr>
          <w:lang w:val="it-IT"/>
        </w:rPr>
        <w:t xml:space="preserve">, </w:t>
      </w:r>
      <w:r w:rsidRPr="00FB2360">
        <w:rPr>
          <w:lang w:val="it-IT"/>
        </w:rPr>
        <w:t>tjeskoba</w:t>
      </w:r>
      <w:r w:rsidR="009842DB" w:rsidRPr="00FB2360">
        <w:rPr>
          <w:lang w:val="it-IT"/>
        </w:rPr>
        <w:t xml:space="preserve">, </w:t>
      </w:r>
      <w:r w:rsidRPr="00FB2360">
        <w:rPr>
          <w:lang w:val="it-IT"/>
        </w:rPr>
        <w:t>problemi sa spavanjem</w:t>
      </w:r>
      <w:r w:rsidR="009842DB" w:rsidRPr="00FB2360">
        <w:rPr>
          <w:lang w:val="it-IT"/>
        </w:rPr>
        <w:t xml:space="preserve">, </w:t>
      </w:r>
      <w:r w:rsidRPr="00FB2360">
        <w:rPr>
          <w:lang w:val="it-IT"/>
        </w:rPr>
        <w:t>nervoza</w:t>
      </w:r>
    </w:p>
    <w:p w14:paraId="01A772F3" w14:textId="77777777" w:rsidR="009842DB" w:rsidRPr="00FB2360" w:rsidRDefault="009842DB" w:rsidP="00FD46C8">
      <w:pPr>
        <w:tabs>
          <w:tab w:val="clear" w:pos="567"/>
          <w:tab w:val="left" w:pos="720"/>
        </w:tabs>
        <w:spacing w:line="240" w:lineRule="auto"/>
        <w:rPr>
          <w:lang w:val="it-IT"/>
        </w:rPr>
      </w:pPr>
    </w:p>
    <w:p w14:paraId="0FF190BF" w14:textId="77777777" w:rsidR="009842DB" w:rsidRPr="00FB2360" w:rsidRDefault="00AD4E0C" w:rsidP="00FD46C8">
      <w:pPr>
        <w:keepNext/>
        <w:tabs>
          <w:tab w:val="clear" w:pos="567"/>
          <w:tab w:val="left" w:pos="720"/>
        </w:tabs>
        <w:spacing w:line="240" w:lineRule="auto"/>
        <w:rPr>
          <w:b/>
          <w:lang w:val="es-ES"/>
        </w:rPr>
      </w:pPr>
      <w:r w:rsidRPr="00FB2360">
        <w:rPr>
          <w:b/>
          <w:lang w:val="hr-HR"/>
        </w:rPr>
        <w:t>Česte nuspojave koje se mogu vidjeti u krvnim pretragama</w:t>
      </w:r>
      <w:r w:rsidR="009842DB" w:rsidRPr="00FB2360">
        <w:rPr>
          <w:b/>
          <w:lang w:val="es-ES"/>
        </w:rPr>
        <w:t>:</w:t>
      </w:r>
    </w:p>
    <w:p w14:paraId="414AB944" w14:textId="698173C1" w:rsidR="009842DB" w:rsidRPr="00FB2360" w:rsidRDefault="00CB3B7E" w:rsidP="00FD46C8">
      <w:pPr>
        <w:numPr>
          <w:ilvl w:val="0"/>
          <w:numId w:val="96"/>
        </w:numPr>
        <w:tabs>
          <w:tab w:val="clear" w:pos="567"/>
          <w:tab w:val="clear" w:pos="709"/>
          <w:tab w:val="left" w:pos="720"/>
        </w:tabs>
        <w:spacing w:line="240" w:lineRule="auto"/>
        <w:ind w:left="567"/>
      </w:pPr>
      <w:r>
        <w:rPr>
          <w:lang w:val="hr-HR"/>
        </w:rPr>
        <w:t xml:space="preserve">porast </w:t>
      </w:r>
      <w:r w:rsidR="00AD4E0C" w:rsidRPr="00FB2360">
        <w:rPr>
          <w:lang w:val="hr-HR"/>
        </w:rPr>
        <w:t>šećera (glukoze) u krvi</w:t>
      </w:r>
    </w:p>
    <w:p w14:paraId="6AB24ECA" w14:textId="77777777" w:rsidR="009842DB" w:rsidRPr="00FB2360" w:rsidRDefault="00AD4E0C" w:rsidP="00FD46C8">
      <w:pPr>
        <w:numPr>
          <w:ilvl w:val="0"/>
          <w:numId w:val="96"/>
        </w:numPr>
        <w:tabs>
          <w:tab w:val="clear" w:pos="567"/>
          <w:tab w:val="clear" w:pos="709"/>
          <w:tab w:val="left" w:pos="720"/>
        </w:tabs>
        <w:spacing w:line="240" w:lineRule="auto"/>
        <w:ind w:left="567"/>
      </w:pPr>
      <w:r w:rsidRPr="00FB2360">
        <w:rPr>
          <w:lang w:val="hr-HR"/>
        </w:rPr>
        <w:t>smanjeni broj bijelih krvnih stanica</w:t>
      </w:r>
    </w:p>
    <w:p w14:paraId="0478DEA6" w14:textId="28EF8ECE" w:rsidR="00AF21F3" w:rsidRPr="00FB2360" w:rsidRDefault="00AF21F3" w:rsidP="00FD46C8">
      <w:pPr>
        <w:numPr>
          <w:ilvl w:val="0"/>
          <w:numId w:val="96"/>
        </w:numPr>
        <w:tabs>
          <w:tab w:val="clear" w:pos="567"/>
          <w:tab w:val="num" w:pos="0"/>
        </w:tabs>
        <w:spacing w:line="240" w:lineRule="auto"/>
        <w:ind w:left="567"/>
      </w:pPr>
      <w:proofErr w:type="spellStart"/>
      <w:r w:rsidRPr="00FB2360">
        <w:t>smanjeni</w:t>
      </w:r>
      <w:proofErr w:type="spellEnd"/>
      <w:r w:rsidRPr="00FB2360">
        <w:t xml:space="preserve"> </w:t>
      </w:r>
      <w:proofErr w:type="spellStart"/>
      <w:r w:rsidRPr="00FB2360">
        <w:t>broj</w:t>
      </w:r>
      <w:proofErr w:type="spellEnd"/>
      <w:r w:rsidRPr="00FB2360">
        <w:t xml:space="preserve"> </w:t>
      </w:r>
      <w:proofErr w:type="spellStart"/>
      <w:r w:rsidRPr="00FB2360">
        <w:t>neutrofila</w:t>
      </w:r>
      <w:proofErr w:type="spellEnd"/>
    </w:p>
    <w:p w14:paraId="55857EE3" w14:textId="2642AE5F" w:rsidR="009842DB" w:rsidRPr="00FB2360" w:rsidRDefault="00CB3B7E" w:rsidP="00FD46C8">
      <w:pPr>
        <w:numPr>
          <w:ilvl w:val="0"/>
          <w:numId w:val="96"/>
        </w:numPr>
        <w:tabs>
          <w:tab w:val="clear" w:pos="567"/>
          <w:tab w:val="num" w:pos="0"/>
        </w:tabs>
        <w:spacing w:line="240" w:lineRule="auto"/>
        <w:ind w:left="567"/>
      </w:pPr>
      <w:r>
        <w:rPr>
          <w:lang w:val="hr-HR"/>
        </w:rPr>
        <w:t xml:space="preserve">smanjena </w:t>
      </w:r>
      <w:r w:rsidR="00AD4E0C" w:rsidRPr="00FB2360">
        <w:rPr>
          <w:lang w:val="hr-HR"/>
        </w:rPr>
        <w:t xml:space="preserve">razina </w:t>
      </w:r>
      <w:r w:rsidR="00AF21F3" w:rsidRPr="00FB2360">
        <w:rPr>
          <w:lang w:val="hr-HR"/>
        </w:rPr>
        <w:t>albumina</w:t>
      </w:r>
      <w:r w:rsidR="00AD4E0C" w:rsidRPr="00FB2360">
        <w:rPr>
          <w:lang w:val="hr-HR"/>
        </w:rPr>
        <w:t xml:space="preserve"> u krvi</w:t>
      </w:r>
    </w:p>
    <w:p w14:paraId="60920FBD" w14:textId="672844A2" w:rsidR="00AF21F3" w:rsidRPr="00FB2360" w:rsidRDefault="00CB3B7E" w:rsidP="00FD46C8">
      <w:pPr>
        <w:numPr>
          <w:ilvl w:val="0"/>
          <w:numId w:val="96"/>
        </w:numPr>
        <w:tabs>
          <w:tab w:val="clear" w:pos="567"/>
          <w:tab w:val="clear" w:pos="709"/>
          <w:tab w:val="left" w:pos="720"/>
        </w:tabs>
        <w:spacing w:line="240" w:lineRule="auto"/>
        <w:ind w:left="567"/>
        <w:rPr>
          <w:lang w:val="it-IT"/>
        </w:rPr>
      </w:pPr>
      <w:r>
        <w:rPr>
          <w:lang w:val="it-IT"/>
        </w:rPr>
        <w:t xml:space="preserve">smanjena </w:t>
      </w:r>
      <w:r w:rsidR="00AF21F3" w:rsidRPr="00FB2360">
        <w:rPr>
          <w:lang w:val="it-IT"/>
        </w:rPr>
        <w:t>razina hemoglobina</w:t>
      </w:r>
    </w:p>
    <w:p w14:paraId="7D61ACB1" w14:textId="0EDDD7B1" w:rsidR="009842DB" w:rsidRPr="00FB2360" w:rsidRDefault="00804E5E" w:rsidP="00FD46C8">
      <w:pPr>
        <w:numPr>
          <w:ilvl w:val="0"/>
          <w:numId w:val="96"/>
        </w:numPr>
        <w:tabs>
          <w:tab w:val="clear" w:pos="567"/>
          <w:tab w:val="clear" w:pos="709"/>
          <w:tab w:val="left" w:pos="720"/>
        </w:tabs>
        <w:spacing w:line="240" w:lineRule="auto"/>
        <w:ind w:left="567"/>
        <w:rPr>
          <w:lang w:val="it-IT"/>
        </w:rPr>
      </w:pPr>
      <w:r>
        <w:rPr>
          <w:lang w:val="hr-HR"/>
        </w:rPr>
        <w:lastRenderedPageBreak/>
        <w:t xml:space="preserve">porast </w:t>
      </w:r>
      <w:r w:rsidR="00AD4E0C" w:rsidRPr="00FB2360">
        <w:rPr>
          <w:lang w:val="hr-HR"/>
        </w:rPr>
        <w:t>bilirubina u krvi (tvari koju proizvodi jetra)</w:t>
      </w:r>
    </w:p>
    <w:p w14:paraId="272B0786" w14:textId="77777777" w:rsidR="009842DB" w:rsidRPr="00FB2360" w:rsidRDefault="00BC7C11" w:rsidP="00FD46C8">
      <w:pPr>
        <w:numPr>
          <w:ilvl w:val="0"/>
          <w:numId w:val="96"/>
        </w:numPr>
        <w:tabs>
          <w:tab w:val="clear" w:pos="567"/>
          <w:tab w:val="clear" w:pos="709"/>
          <w:tab w:val="left" w:pos="720"/>
        </w:tabs>
        <w:spacing w:line="240" w:lineRule="auto"/>
        <w:ind w:left="567"/>
        <w:rPr>
          <w:lang w:val="it-IT"/>
        </w:rPr>
      </w:pPr>
      <w:r w:rsidRPr="00FB2360">
        <w:rPr>
          <w:lang w:val="hr-HR"/>
        </w:rPr>
        <w:t>promjene enzima koji kontroliraju zgrušavanje krvi</w:t>
      </w:r>
    </w:p>
    <w:p w14:paraId="38CC7805" w14:textId="77777777" w:rsidR="009842DB" w:rsidRPr="00FB2360" w:rsidRDefault="009842DB" w:rsidP="00FD46C8">
      <w:pPr>
        <w:tabs>
          <w:tab w:val="clear" w:pos="567"/>
          <w:tab w:val="left" w:pos="720"/>
        </w:tabs>
        <w:spacing w:line="240" w:lineRule="auto"/>
        <w:rPr>
          <w:lang w:val="it-IT"/>
        </w:rPr>
      </w:pPr>
    </w:p>
    <w:p w14:paraId="17253794" w14:textId="77777777" w:rsidR="009842DB" w:rsidRPr="00FB2360" w:rsidRDefault="00BC7C11" w:rsidP="00FD46C8">
      <w:pPr>
        <w:keepNext/>
        <w:spacing w:line="240" w:lineRule="auto"/>
        <w:rPr>
          <w:b/>
          <w:lang w:val="es-ES"/>
        </w:rPr>
      </w:pPr>
      <w:r w:rsidRPr="00FB2360">
        <w:rPr>
          <w:b/>
          <w:lang w:val="hr-HR"/>
        </w:rPr>
        <w:t>Manje česte nuspojave</w:t>
      </w:r>
    </w:p>
    <w:p w14:paraId="09D1E17D" w14:textId="77777777" w:rsidR="009842DB" w:rsidRPr="00FB2360" w:rsidRDefault="00BC7C11" w:rsidP="00FD46C8">
      <w:pPr>
        <w:keepNext/>
        <w:spacing w:line="240" w:lineRule="auto"/>
        <w:rPr>
          <w:lang w:val="es-ES"/>
        </w:rPr>
      </w:pPr>
      <w:r w:rsidRPr="00FB2360">
        <w:rPr>
          <w:lang w:val="hr-HR"/>
        </w:rPr>
        <w:t xml:space="preserve">Mogu se javiti u </w:t>
      </w:r>
      <w:r w:rsidRPr="00FB2360">
        <w:rPr>
          <w:b/>
          <w:lang w:val="hr-HR"/>
        </w:rPr>
        <w:t>do</w:t>
      </w:r>
      <w:r w:rsidRPr="00FB2360">
        <w:rPr>
          <w:lang w:val="hr-HR"/>
        </w:rPr>
        <w:t xml:space="preserve"> </w:t>
      </w:r>
      <w:r w:rsidRPr="00FB2360">
        <w:rPr>
          <w:b/>
          <w:lang w:val="hr-HR"/>
        </w:rPr>
        <w:t>1 na 100 </w:t>
      </w:r>
      <w:r w:rsidRPr="00FB2360">
        <w:rPr>
          <w:lang w:val="hr-HR"/>
        </w:rPr>
        <w:t>osoba:</w:t>
      </w:r>
    </w:p>
    <w:p w14:paraId="53C43F24" w14:textId="77777777" w:rsidR="009842DB" w:rsidRPr="00FB2360" w:rsidRDefault="00BC7C11" w:rsidP="00FD46C8">
      <w:pPr>
        <w:numPr>
          <w:ilvl w:val="0"/>
          <w:numId w:val="97"/>
        </w:numPr>
        <w:tabs>
          <w:tab w:val="clear" w:pos="567"/>
          <w:tab w:val="clear" w:pos="709"/>
        </w:tabs>
        <w:spacing w:line="240" w:lineRule="auto"/>
        <w:ind w:left="567"/>
      </w:pPr>
      <w:r w:rsidRPr="00FB2360">
        <w:rPr>
          <w:lang w:val="hr-HR"/>
        </w:rPr>
        <w:t>bol pri mokrenju</w:t>
      </w:r>
    </w:p>
    <w:p w14:paraId="2AB733E7" w14:textId="77777777" w:rsidR="009842DB" w:rsidRPr="00FB2360" w:rsidRDefault="00BC7C11" w:rsidP="00FD46C8">
      <w:pPr>
        <w:numPr>
          <w:ilvl w:val="0"/>
          <w:numId w:val="97"/>
        </w:numPr>
        <w:tabs>
          <w:tab w:val="clear" w:pos="567"/>
          <w:tab w:val="clear" w:pos="709"/>
        </w:tabs>
        <w:spacing w:line="240" w:lineRule="auto"/>
        <w:ind w:left="567"/>
        <w:rPr>
          <w:lang w:val="es-ES"/>
        </w:rPr>
      </w:pPr>
      <w:r w:rsidRPr="00FB2360">
        <w:rPr>
          <w:lang w:val="hr-HR"/>
        </w:rPr>
        <w:t>poremećaji srčanog ritma (produljenje QT</w:t>
      </w:r>
      <w:r w:rsidRPr="00FB2360">
        <w:rPr>
          <w:lang w:val="hr-HR"/>
        </w:rPr>
        <w:noBreakHyphen/>
        <w:t>intervala)</w:t>
      </w:r>
    </w:p>
    <w:p w14:paraId="514EE701" w14:textId="653F7128" w:rsidR="009842DB" w:rsidRPr="00FB2360" w:rsidRDefault="00BC7C11" w:rsidP="00FD46C8">
      <w:pPr>
        <w:numPr>
          <w:ilvl w:val="0"/>
          <w:numId w:val="97"/>
        </w:numPr>
        <w:tabs>
          <w:tab w:val="clear" w:pos="567"/>
          <w:tab w:val="clear" w:pos="709"/>
        </w:tabs>
        <w:spacing w:line="240" w:lineRule="auto"/>
        <w:ind w:left="567"/>
      </w:pPr>
      <w:proofErr w:type="spellStart"/>
      <w:r w:rsidRPr="00FB2360">
        <w:t>želučana</w:t>
      </w:r>
      <w:proofErr w:type="spellEnd"/>
      <w:r w:rsidRPr="00FB2360">
        <w:t xml:space="preserve"> </w:t>
      </w:r>
      <w:proofErr w:type="spellStart"/>
      <w:r w:rsidRPr="00FB2360">
        <w:t>gripa</w:t>
      </w:r>
      <w:proofErr w:type="spellEnd"/>
      <w:r w:rsidR="009842DB" w:rsidRPr="00FB2360">
        <w:t xml:space="preserve"> (gastroenteritis)</w:t>
      </w:r>
      <w:r w:rsidR="00C96733" w:rsidRPr="00FB2360">
        <w:t xml:space="preserve">, </w:t>
      </w:r>
      <w:proofErr w:type="spellStart"/>
      <w:r w:rsidR="00C96733" w:rsidRPr="00FB2360">
        <w:t>grlobolja</w:t>
      </w:r>
      <w:proofErr w:type="spellEnd"/>
    </w:p>
    <w:p w14:paraId="5E7551C9" w14:textId="07526911" w:rsidR="00810CFE" w:rsidRPr="00FB2360" w:rsidRDefault="0010511D" w:rsidP="00FD46C8">
      <w:pPr>
        <w:numPr>
          <w:ilvl w:val="0"/>
          <w:numId w:val="97"/>
        </w:numPr>
        <w:tabs>
          <w:tab w:val="clear" w:pos="567"/>
          <w:tab w:val="clear" w:pos="709"/>
        </w:tabs>
        <w:spacing w:line="240" w:lineRule="auto"/>
        <w:ind w:left="567"/>
        <w:rPr>
          <w:lang w:val="es-ES"/>
        </w:rPr>
      </w:pPr>
      <w:proofErr w:type="spellStart"/>
      <w:r w:rsidRPr="00FB2360">
        <w:rPr>
          <w:lang w:val="es-ES"/>
        </w:rPr>
        <w:t>mjehurići</w:t>
      </w:r>
      <w:proofErr w:type="spellEnd"/>
      <w:r w:rsidRPr="00FB2360">
        <w:rPr>
          <w:lang w:val="es-ES"/>
        </w:rPr>
        <w:t>/</w:t>
      </w:r>
      <w:proofErr w:type="spellStart"/>
      <w:r w:rsidRPr="00FB2360">
        <w:rPr>
          <w:lang w:val="es-ES"/>
        </w:rPr>
        <w:t>ranice</w:t>
      </w:r>
      <w:proofErr w:type="spellEnd"/>
      <w:r w:rsidRPr="00FB2360">
        <w:rPr>
          <w:lang w:val="es-ES"/>
        </w:rPr>
        <w:t xml:space="preserve"> u </w:t>
      </w:r>
      <w:proofErr w:type="spellStart"/>
      <w:r w:rsidRPr="00FB2360">
        <w:rPr>
          <w:lang w:val="es-ES"/>
        </w:rPr>
        <w:t>ustima</w:t>
      </w:r>
      <w:proofErr w:type="spellEnd"/>
      <w:r w:rsidR="00C96733" w:rsidRPr="00FB2360">
        <w:rPr>
          <w:lang w:val="es-ES"/>
        </w:rPr>
        <w:t xml:space="preserve">, </w:t>
      </w:r>
      <w:proofErr w:type="spellStart"/>
      <w:r w:rsidR="00C96733" w:rsidRPr="00FB2360">
        <w:rPr>
          <w:lang w:val="es-ES"/>
        </w:rPr>
        <w:t>upala</w:t>
      </w:r>
      <w:proofErr w:type="spellEnd"/>
      <w:r w:rsidR="00C96733" w:rsidRPr="00FB2360">
        <w:rPr>
          <w:lang w:val="es-ES"/>
        </w:rPr>
        <w:t xml:space="preserve"> </w:t>
      </w:r>
      <w:proofErr w:type="spellStart"/>
      <w:r w:rsidR="00C96733" w:rsidRPr="00FB2360">
        <w:rPr>
          <w:lang w:val="es-ES"/>
        </w:rPr>
        <w:t>želuca</w:t>
      </w:r>
      <w:proofErr w:type="spellEnd"/>
    </w:p>
    <w:p w14:paraId="5B00F325" w14:textId="4125B3F3" w:rsidR="009842DB" w:rsidRPr="00FB2360" w:rsidRDefault="00BC7C11" w:rsidP="00FD46C8">
      <w:pPr>
        <w:numPr>
          <w:ilvl w:val="0"/>
          <w:numId w:val="97"/>
        </w:numPr>
        <w:tabs>
          <w:tab w:val="clear" w:pos="567"/>
          <w:tab w:val="clear" w:pos="709"/>
        </w:tabs>
        <w:spacing w:line="240" w:lineRule="auto"/>
        <w:ind w:left="567"/>
        <w:rPr>
          <w:lang w:val="es-ES"/>
        </w:rPr>
      </w:pPr>
      <w:proofErr w:type="spellStart"/>
      <w:r w:rsidRPr="00FB2360">
        <w:rPr>
          <w:lang w:val="es-ES"/>
        </w:rPr>
        <w:t>kožne</w:t>
      </w:r>
      <w:proofErr w:type="spellEnd"/>
      <w:r w:rsidRPr="00FB2360">
        <w:rPr>
          <w:lang w:val="es-ES"/>
        </w:rPr>
        <w:t xml:space="preserve"> </w:t>
      </w:r>
      <w:proofErr w:type="spellStart"/>
      <w:r w:rsidRPr="00FB2360">
        <w:rPr>
          <w:lang w:val="es-ES"/>
        </w:rPr>
        <w:t>promjene</w:t>
      </w:r>
      <w:proofErr w:type="spellEnd"/>
      <w:r w:rsidRPr="00FB2360">
        <w:rPr>
          <w:lang w:val="es-ES"/>
        </w:rPr>
        <w:t xml:space="preserve"> </w:t>
      </w:r>
      <w:proofErr w:type="spellStart"/>
      <w:r w:rsidRPr="00FB2360">
        <w:rPr>
          <w:lang w:val="es-ES"/>
        </w:rPr>
        <w:t>uključujući</w:t>
      </w:r>
      <w:proofErr w:type="spellEnd"/>
      <w:r w:rsidRPr="00FB2360">
        <w:rPr>
          <w:lang w:val="es-ES"/>
        </w:rPr>
        <w:t xml:space="preserve"> </w:t>
      </w:r>
      <w:proofErr w:type="spellStart"/>
      <w:r w:rsidRPr="00FB2360">
        <w:rPr>
          <w:lang w:val="es-ES"/>
        </w:rPr>
        <w:t>promjenu</w:t>
      </w:r>
      <w:proofErr w:type="spellEnd"/>
      <w:r w:rsidRPr="00FB2360">
        <w:rPr>
          <w:lang w:val="es-ES"/>
        </w:rPr>
        <w:t xml:space="preserve"> boje, </w:t>
      </w:r>
      <w:proofErr w:type="spellStart"/>
      <w:r w:rsidRPr="00FB2360">
        <w:rPr>
          <w:lang w:val="es-ES"/>
        </w:rPr>
        <w:t>ljuštenje</w:t>
      </w:r>
      <w:proofErr w:type="spellEnd"/>
      <w:r w:rsidRPr="00FB2360">
        <w:rPr>
          <w:lang w:val="es-ES"/>
        </w:rPr>
        <w:t xml:space="preserve">, </w:t>
      </w:r>
      <w:proofErr w:type="spellStart"/>
      <w:r w:rsidRPr="00FB2360">
        <w:rPr>
          <w:lang w:val="es-ES"/>
        </w:rPr>
        <w:t>crvenilo</w:t>
      </w:r>
      <w:proofErr w:type="spellEnd"/>
      <w:r w:rsidRPr="00FB2360">
        <w:rPr>
          <w:lang w:val="es-ES"/>
        </w:rPr>
        <w:t xml:space="preserve">, </w:t>
      </w:r>
      <w:r w:rsidRPr="00FB2360">
        <w:rPr>
          <w:lang w:val="hr-HR"/>
        </w:rPr>
        <w:t>svrbež</w:t>
      </w:r>
      <w:r w:rsidR="00810CFE" w:rsidRPr="00FB2360">
        <w:rPr>
          <w:lang w:val="hr-HR"/>
        </w:rPr>
        <w:t>, lezije</w:t>
      </w:r>
      <w:r w:rsidRPr="00FB2360">
        <w:rPr>
          <w:lang w:val="hr-HR"/>
        </w:rPr>
        <w:t xml:space="preserve"> i </w:t>
      </w:r>
      <w:r w:rsidR="00810CFE" w:rsidRPr="00FB2360">
        <w:rPr>
          <w:lang w:val="hr-HR"/>
        </w:rPr>
        <w:t xml:space="preserve">noćno </w:t>
      </w:r>
      <w:r w:rsidRPr="00FB2360">
        <w:rPr>
          <w:lang w:val="hr-HR"/>
        </w:rPr>
        <w:t>znojenje</w:t>
      </w:r>
    </w:p>
    <w:p w14:paraId="50002F9C" w14:textId="752A55BA" w:rsidR="00EC205A" w:rsidRPr="00FB2360" w:rsidRDefault="001C5346" w:rsidP="00FD46C8">
      <w:pPr>
        <w:numPr>
          <w:ilvl w:val="0"/>
          <w:numId w:val="97"/>
        </w:numPr>
        <w:tabs>
          <w:tab w:val="clear" w:pos="567"/>
          <w:tab w:val="clear" w:pos="709"/>
        </w:tabs>
        <w:spacing w:line="240" w:lineRule="auto"/>
        <w:ind w:left="567"/>
        <w:rPr>
          <w:lang w:val="es-ES"/>
        </w:rPr>
      </w:pPr>
      <w:proofErr w:type="spellStart"/>
      <w:r w:rsidRPr="00FB2360">
        <w:rPr>
          <w:lang w:val="es-ES"/>
        </w:rPr>
        <w:t>krvni</w:t>
      </w:r>
      <w:proofErr w:type="spellEnd"/>
      <w:r w:rsidRPr="00FB2360">
        <w:rPr>
          <w:lang w:val="es-ES"/>
        </w:rPr>
        <w:t xml:space="preserve"> </w:t>
      </w:r>
      <w:proofErr w:type="spellStart"/>
      <w:r w:rsidRPr="00FB2360">
        <w:rPr>
          <w:lang w:val="es-ES"/>
        </w:rPr>
        <w:t>ugrušci</w:t>
      </w:r>
      <w:proofErr w:type="spellEnd"/>
      <w:r w:rsidRPr="00FB2360">
        <w:rPr>
          <w:lang w:val="es-ES"/>
        </w:rPr>
        <w:t xml:space="preserve"> u </w:t>
      </w:r>
      <w:proofErr w:type="spellStart"/>
      <w:r w:rsidRPr="00FB2360">
        <w:rPr>
          <w:lang w:val="es-ES"/>
        </w:rPr>
        <w:t>veni</w:t>
      </w:r>
      <w:proofErr w:type="spellEnd"/>
      <w:r w:rsidRPr="00FB2360">
        <w:rPr>
          <w:lang w:val="es-ES"/>
        </w:rPr>
        <w:t xml:space="preserve"> u </w:t>
      </w:r>
      <w:proofErr w:type="spellStart"/>
      <w:r w:rsidRPr="00FB2360">
        <w:rPr>
          <w:lang w:val="es-ES"/>
        </w:rPr>
        <w:t>jetri</w:t>
      </w:r>
      <w:proofErr w:type="spellEnd"/>
      <w:r w:rsidRPr="00FB2360">
        <w:rPr>
          <w:lang w:val="es-ES"/>
        </w:rPr>
        <w:t xml:space="preserve"> (</w:t>
      </w:r>
      <w:proofErr w:type="spellStart"/>
      <w:r w:rsidR="00097BAE" w:rsidRPr="00FB2360">
        <w:rPr>
          <w:lang w:val="es-ES"/>
        </w:rPr>
        <w:t>moguće</w:t>
      </w:r>
      <w:proofErr w:type="spellEnd"/>
      <w:r w:rsidR="00097BAE" w:rsidRPr="00FB2360">
        <w:rPr>
          <w:lang w:val="es-ES"/>
        </w:rPr>
        <w:t xml:space="preserve"> </w:t>
      </w:r>
      <w:proofErr w:type="spellStart"/>
      <w:r w:rsidR="00097BAE" w:rsidRPr="00FB2360">
        <w:rPr>
          <w:lang w:val="es-ES"/>
        </w:rPr>
        <w:t>oštećenje</w:t>
      </w:r>
      <w:proofErr w:type="spellEnd"/>
      <w:r w:rsidR="00097BAE" w:rsidRPr="00FB2360">
        <w:rPr>
          <w:lang w:val="es-ES"/>
        </w:rPr>
        <w:t xml:space="preserve"> </w:t>
      </w:r>
      <w:proofErr w:type="spellStart"/>
      <w:r w:rsidR="00097BAE" w:rsidRPr="00FB2360">
        <w:rPr>
          <w:lang w:val="es-ES"/>
        </w:rPr>
        <w:t>jetre</w:t>
      </w:r>
      <w:proofErr w:type="spellEnd"/>
      <w:r w:rsidR="00097BAE" w:rsidRPr="00FB2360">
        <w:rPr>
          <w:lang w:val="es-ES"/>
        </w:rPr>
        <w:t xml:space="preserve"> i/</w:t>
      </w:r>
      <w:proofErr w:type="spellStart"/>
      <w:r w:rsidR="00097BAE" w:rsidRPr="00FB2360">
        <w:rPr>
          <w:lang w:val="es-ES"/>
        </w:rPr>
        <w:t>ili</w:t>
      </w:r>
      <w:proofErr w:type="spellEnd"/>
      <w:r w:rsidR="00097BAE" w:rsidRPr="00FB2360">
        <w:rPr>
          <w:lang w:val="es-ES"/>
        </w:rPr>
        <w:t xml:space="preserve"> </w:t>
      </w:r>
      <w:proofErr w:type="spellStart"/>
      <w:r w:rsidR="00097BAE" w:rsidRPr="00FB2360">
        <w:rPr>
          <w:lang w:val="es-ES"/>
        </w:rPr>
        <w:t>probavnog</w:t>
      </w:r>
      <w:proofErr w:type="spellEnd"/>
      <w:r w:rsidR="00097BAE" w:rsidRPr="00FB2360">
        <w:rPr>
          <w:lang w:val="es-ES"/>
        </w:rPr>
        <w:t xml:space="preserve"> </w:t>
      </w:r>
      <w:proofErr w:type="spellStart"/>
      <w:r w:rsidR="00097BAE" w:rsidRPr="00FB2360">
        <w:rPr>
          <w:lang w:val="es-ES"/>
        </w:rPr>
        <w:t>sustava</w:t>
      </w:r>
      <w:proofErr w:type="spellEnd"/>
      <w:r w:rsidR="00097BAE" w:rsidRPr="00FB2360">
        <w:rPr>
          <w:lang w:val="es-ES"/>
        </w:rPr>
        <w:t>)</w:t>
      </w:r>
    </w:p>
    <w:p w14:paraId="12347EBE" w14:textId="0950D3DE" w:rsidR="00EC205A" w:rsidRPr="00FB2360" w:rsidRDefault="00DE59FD" w:rsidP="00FD46C8">
      <w:pPr>
        <w:numPr>
          <w:ilvl w:val="0"/>
          <w:numId w:val="97"/>
        </w:numPr>
        <w:tabs>
          <w:tab w:val="clear" w:pos="567"/>
          <w:tab w:val="clear" w:pos="709"/>
        </w:tabs>
        <w:spacing w:line="240" w:lineRule="auto"/>
        <w:ind w:left="567"/>
        <w:rPr>
          <w:lang w:val="es-ES"/>
        </w:rPr>
      </w:pPr>
      <w:proofErr w:type="spellStart"/>
      <w:r w:rsidRPr="00FB2360">
        <w:rPr>
          <w:lang w:val="es-ES"/>
        </w:rPr>
        <w:t>poremećaj</w:t>
      </w:r>
      <w:proofErr w:type="spellEnd"/>
      <w:r w:rsidR="00C45DD5" w:rsidRPr="00FB2360">
        <w:rPr>
          <w:lang w:val="es-ES"/>
        </w:rPr>
        <w:t xml:space="preserve"> </w:t>
      </w:r>
      <w:proofErr w:type="spellStart"/>
      <w:r w:rsidR="00C45DD5" w:rsidRPr="00FB2360">
        <w:rPr>
          <w:lang w:val="es-ES"/>
        </w:rPr>
        <w:t>zgrušavanj</w:t>
      </w:r>
      <w:r w:rsidRPr="00FB2360">
        <w:rPr>
          <w:lang w:val="es-ES"/>
        </w:rPr>
        <w:t>a</w:t>
      </w:r>
      <w:proofErr w:type="spellEnd"/>
      <w:r w:rsidR="00C45DD5" w:rsidRPr="00FB2360">
        <w:rPr>
          <w:lang w:val="es-ES"/>
        </w:rPr>
        <w:t xml:space="preserve"> </w:t>
      </w:r>
      <w:proofErr w:type="spellStart"/>
      <w:r w:rsidR="00C45DD5" w:rsidRPr="00FB2360">
        <w:rPr>
          <w:lang w:val="es-ES"/>
        </w:rPr>
        <w:t>krvi</w:t>
      </w:r>
      <w:proofErr w:type="spellEnd"/>
      <w:r w:rsidR="00C45DD5" w:rsidRPr="00FB2360">
        <w:rPr>
          <w:lang w:val="es-ES"/>
        </w:rPr>
        <w:t xml:space="preserve"> u </w:t>
      </w:r>
      <w:proofErr w:type="spellStart"/>
      <w:r w:rsidR="00C45DD5" w:rsidRPr="00FB2360">
        <w:rPr>
          <w:lang w:val="es-ES"/>
        </w:rPr>
        <w:t>malim</w:t>
      </w:r>
      <w:proofErr w:type="spellEnd"/>
      <w:r w:rsidR="00C45DD5" w:rsidRPr="00FB2360">
        <w:rPr>
          <w:lang w:val="es-ES"/>
        </w:rPr>
        <w:t xml:space="preserve"> </w:t>
      </w:r>
      <w:proofErr w:type="spellStart"/>
      <w:r w:rsidR="00C45DD5" w:rsidRPr="00FB2360">
        <w:rPr>
          <w:lang w:val="es-ES"/>
        </w:rPr>
        <w:t>krvnim</w:t>
      </w:r>
      <w:proofErr w:type="spellEnd"/>
      <w:r w:rsidR="00C45DD5" w:rsidRPr="00FB2360">
        <w:rPr>
          <w:lang w:val="es-ES"/>
        </w:rPr>
        <w:t xml:space="preserve"> </w:t>
      </w:r>
      <w:proofErr w:type="spellStart"/>
      <w:r w:rsidR="00C45DD5" w:rsidRPr="00FB2360">
        <w:rPr>
          <w:lang w:val="es-ES"/>
        </w:rPr>
        <w:t>žilama</w:t>
      </w:r>
      <w:proofErr w:type="spellEnd"/>
      <w:r w:rsidR="00C45DD5" w:rsidRPr="00FB2360">
        <w:rPr>
          <w:lang w:val="es-ES"/>
        </w:rPr>
        <w:t xml:space="preserve"> </w:t>
      </w:r>
      <w:proofErr w:type="spellStart"/>
      <w:r w:rsidR="00C45DD5" w:rsidRPr="00FB2360">
        <w:rPr>
          <w:lang w:val="es-ES"/>
        </w:rPr>
        <w:t>sa</w:t>
      </w:r>
      <w:proofErr w:type="spellEnd"/>
      <w:r w:rsidR="00C45DD5" w:rsidRPr="00FB2360">
        <w:rPr>
          <w:lang w:val="es-ES"/>
        </w:rPr>
        <w:t xml:space="preserve"> </w:t>
      </w:r>
      <w:proofErr w:type="spellStart"/>
      <w:r w:rsidR="00C45DD5" w:rsidRPr="00FB2360">
        <w:rPr>
          <w:lang w:val="es-ES"/>
        </w:rPr>
        <w:t>zatajenjem</w:t>
      </w:r>
      <w:proofErr w:type="spellEnd"/>
      <w:r w:rsidR="00C45DD5" w:rsidRPr="00FB2360">
        <w:rPr>
          <w:lang w:val="es-ES"/>
        </w:rPr>
        <w:t xml:space="preserve"> </w:t>
      </w:r>
      <w:proofErr w:type="spellStart"/>
      <w:r w:rsidR="00C45DD5" w:rsidRPr="00FB2360">
        <w:rPr>
          <w:lang w:val="es-ES"/>
        </w:rPr>
        <w:t>bubrega</w:t>
      </w:r>
      <w:proofErr w:type="spellEnd"/>
    </w:p>
    <w:p w14:paraId="7E67A91B" w14:textId="0B7B3F35" w:rsidR="009842DB" w:rsidRPr="00FB2360" w:rsidRDefault="00BE2BFD" w:rsidP="00FD46C8">
      <w:pPr>
        <w:numPr>
          <w:ilvl w:val="0"/>
          <w:numId w:val="97"/>
        </w:numPr>
        <w:tabs>
          <w:tab w:val="clear" w:pos="567"/>
          <w:tab w:val="clear" w:pos="709"/>
        </w:tabs>
        <w:spacing w:line="240" w:lineRule="auto"/>
        <w:ind w:left="567"/>
        <w:rPr>
          <w:lang w:val="es-ES"/>
        </w:rPr>
      </w:pPr>
      <w:proofErr w:type="spellStart"/>
      <w:r w:rsidRPr="00FB2360">
        <w:rPr>
          <w:lang w:val="es-ES"/>
        </w:rPr>
        <w:t>osip</w:t>
      </w:r>
      <w:proofErr w:type="spellEnd"/>
      <w:r w:rsidR="009842DB" w:rsidRPr="00FB2360">
        <w:rPr>
          <w:lang w:val="es-ES"/>
        </w:rPr>
        <w:t xml:space="preserve">, </w:t>
      </w:r>
      <w:proofErr w:type="spellStart"/>
      <w:r w:rsidRPr="00FB2360">
        <w:rPr>
          <w:lang w:val="es-ES"/>
        </w:rPr>
        <w:t>stvaranje</w:t>
      </w:r>
      <w:proofErr w:type="spellEnd"/>
      <w:r w:rsidRPr="00FB2360">
        <w:rPr>
          <w:lang w:val="es-ES"/>
        </w:rPr>
        <w:t xml:space="preserve"> </w:t>
      </w:r>
      <w:proofErr w:type="spellStart"/>
      <w:r w:rsidRPr="00FB2360">
        <w:rPr>
          <w:lang w:val="es-ES"/>
        </w:rPr>
        <w:t>modrica</w:t>
      </w:r>
      <w:proofErr w:type="spellEnd"/>
      <w:r w:rsidRPr="00FB2360">
        <w:rPr>
          <w:lang w:val="es-ES"/>
        </w:rPr>
        <w:t xml:space="preserve"> </w:t>
      </w:r>
      <w:proofErr w:type="spellStart"/>
      <w:r w:rsidRPr="00FB2360">
        <w:rPr>
          <w:lang w:val="es-ES"/>
        </w:rPr>
        <w:t>na</w:t>
      </w:r>
      <w:proofErr w:type="spellEnd"/>
      <w:r w:rsidRPr="00FB2360">
        <w:rPr>
          <w:lang w:val="es-ES"/>
        </w:rPr>
        <w:t xml:space="preserve"> </w:t>
      </w:r>
      <w:proofErr w:type="spellStart"/>
      <w:r w:rsidRPr="00FB2360">
        <w:rPr>
          <w:lang w:val="es-ES"/>
        </w:rPr>
        <w:t>mjestu</w:t>
      </w:r>
      <w:proofErr w:type="spellEnd"/>
      <w:r w:rsidRPr="00FB2360">
        <w:rPr>
          <w:lang w:val="es-ES"/>
        </w:rPr>
        <w:t xml:space="preserve"> </w:t>
      </w:r>
      <w:proofErr w:type="spellStart"/>
      <w:r w:rsidRPr="00FB2360">
        <w:rPr>
          <w:lang w:val="es-ES"/>
        </w:rPr>
        <w:t>primjene</w:t>
      </w:r>
      <w:proofErr w:type="spellEnd"/>
      <w:r w:rsidRPr="00FB2360">
        <w:rPr>
          <w:lang w:val="es-ES"/>
        </w:rPr>
        <w:t xml:space="preserve"> </w:t>
      </w:r>
      <w:proofErr w:type="spellStart"/>
      <w:r w:rsidRPr="00FB2360">
        <w:rPr>
          <w:lang w:val="es-ES"/>
        </w:rPr>
        <w:t>injekcije</w:t>
      </w:r>
      <w:proofErr w:type="spellEnd"/>
      <w:r w:rsidR="00E01D9A" w:rsidRPr="00FB2360">
        <w:rPr>
          <w:lang w:val="es-ES"/>
        </w:rPr>
        <w:t xml:space="preserve">, </w:t>
      </w:r>
      <w:proofErr w:type="spellStart"/>
      <w:r w:rsidR="00E01D9A" w:rsidRPr="00FB2360">
        <w:rPr>
          <w:lang w:val="es-ES"/>
        </w:rPr>
        <w:t>nelagoda</w:t>
      </w:r>
      <w:proofErr w:type="spellEnd"/>
      <w:r w:rsidR="00E01D9A" w:rsidRPr="00FB2360">
        <w:rPr>
          <w:lang w:val="es-ES"/>
        </w:rPr>
        <w:t xml:space="preserve"> u </w:t>
      </w:r>
      <w:proofErr w:type="spellStart"/>
      <w:r w:rsidR="00E01D9A" w:rsidRPr="00FB2360">
        <w:rPr>
          <w:lang w:val="es-ES"/>
        </w:rPr>
        <w:t>prsnom</w:t>
      </w:r>
      <w:proofErr w:type="spellEnd"/>
      <w:r w:rsidR="00E01D9A" w:rsidRPr="00FB2360">
        <w:rPr>
          <w:lang w:val="es-ES"/>
        </w:rPr>
        <w:t xml:space="preserve"> </w:t>
      </w:r>
      <w:proofErr w:type="spellStart"/>
      <w:r w:rsidR="00E01D9A" w:rsidRPr="00FB2360">
        <w:rPr>
          <w:lang w:val="es-ES"/>
        </w:rPr>
        <w:t>košu</w:t>
      </w:r>
      <w:proofErr w:type="spellEnd"/>
    </w:p>
    <w:p w14:paraId="69CF6D43" w14:textId="77777777" w:rsidR="009842DB" w:rsidRPr="00FB2360" w:rsidRDefault="00BE2BFD" w:rsidP="00FD46C8">
      <w:pPr>
        <w:numPr>
          <w:ilvl w:val="0"/>
          <w:numId w:val="97"/>
        </w:numPr>
        <w:tabs>
          <w:tab w:val="clear" w:pos="567"/>
          <w:tab w:val="clear" w:pos="709"/>
        </w:tabs>
        <w:spacing w:line="240" w:lineRule="auto"/>
        <w:ind w:left="567"/>
        <w:rPr>
          <w:lang w:val="es-ES"/>
        </w:rPr>
      </w:pPr>
      <w:r w:rsidRPr="00FB2360">
        <w:rPr>
          <w:lang w:val="hr-HR"/>
        </w:rPr>
        <w:t xml:space="preserve">smanjen broj crvenih krvnih stanica </w:t>
      </w:r>
      <w:r w:rsidRPr="00FB2360">
        <w:rPr>
          <w:lang w:val="es-ES"/>
        </w:rPr>
        <w:t>(</w:t>
      </w:r>
      <w:proofErr w:type="spellStart"/>
      <w:r w:rsidRPr="00FB2360">
        <w:rPr>
          <w:lang w:val="es-ES"/>
        </w:rPr>
        <w:t>anemija</w:t>
      </w:r>
      <w:proofErr w:type="spellEnd"/>
      <w:r w:rsidRPr="00FB2360">
        <w:rPr>
          <w:lang w:val="es-ES"/>
        </w:rPr>
        <w:t xml:space="preserve">) </w:t>
      </w:r>
      <w:proofErr w:type="spellStart"/>
      <w:r w:rsidRPr="00FB2360">
        <w:rPr>
          <w:lang w:val="es-ES"/>
        </w:rPr>
        <w:t>uzorkovan</w:t>
      </w:r>
      <w:proofErr w:type="spellEnd"/>
      <w:r w:rsidRPr="00FB2360">
        <w:rPr>
          <w:lang w:val="es-ES"/>
        </w:rPr>
        <w:t xml:space="preserve"> </w:t>
      </w:r>
      <w:proofErr w:type="spellStart"/>
      <w:r w:rsidRPr="00FB2360">
        <w:rPr>
          <w:lang w:val="es-ES"/>
        </w:rPr>
        <w:t>pretjeranim</w:t>
      </w:r>
      <w:proofErr w:type="spellEnd"/>
      <w:r w:rsidRPr="00FB2360">
        <w:rPr>
          <w:lang w:val="es-ES"/>
        </w:rPr>
        <w:t xml:space="preserve"> </w:t>
      </w:r>
      <w:proofErr w:type="spellStart"/>
      <w:r w:rsidRPr="00FB2360">
        <w:rPr>
          <w:lang w:val="es-ES"/>
        </w:rPr>
        <w:t>uništavanjem</w:t>
      </w:r>
      <w:proofErr w:type="spellEnd"/>
      <w:r w:rsidRPr="00FB2360">
        <w:rPr>
          <w:lang w:val="es-ES"/>
        </w:rPr>
        <w:t xml:space="preserve"> </w:t>
      </w:r>
      <w:proofErr w:type="spellStart"/>
      <w:r w:rsidRPr="00FB2360">
        <w:rPr>
          <w:lang w:val="es-ES"/>
        </w:rPr>
        <w:t>crvenih</w:t>
      </w:r>
      <w:proofErr w:type="spellEnd"/>
      <w:r w:rsidRPr="00FB2360">
        <w:rPr>
          <w:lang w:val="es-ES"/>
        </w:rPr>
        <w:t xml:space="preserve"> </w:t>
      </w:r>
      <w:proofErr w:type="spellStart"/>
      <w:r w:rsidRPr="00FB2360">
        <w:rPr>
          <w:lang w:val="es-ES"/>
        </w:rPr>
        <w:t>krvnih</w:t>
      </w:r>
      <w:proofErr w:type="spellEnd"/>
      <w:r w:rsidRPr="00FB2360">
        <w:rPr>
          <w:lang w:val="es-ES"/>
        </w:rPr>
        <w:t xml:space="preserve"> </w:t>
      </w:r>
      <w:proofErr w:type="spellStart"/>
      <w:r w:rsidRPr="00FB2360">
        <w:rPr>
          <w:lang w:val="es-ES"/>
        </w:rPr>
        <w:t>stanica</w:t>
      </w:r>
      <w:proofErr w:type="spellEnd"/>
      <w:r w:rsidRPr="00FB2360">
        <w:rPr>
          <w:lang w:val="es-ES"/>
        </w:rPr>
        <w:t xml:space="preserve"> (</w:t>
      </w:r>
      <w:proofErr w:type="spellStart"/>
      <w:r w:rsidRPr="00FB2360">
        <w:rPr>
          <w:lang w:val="es-ES"/>
        </w:rPr>
        <w:t>hemolitička</w:t>
      </w:r>
      <w:proofErr w:type="spellEnd"/>
      <w:r w:rsidRPr="00FB2360">
        <w:rPr>
          <w:lang w:val="es-ES"/>
        </w:rPr>
        <w:t xml:space="preserve"> </w:t>
      </w:r>
      <w:proofErr w:type="spellStart"/>
      <w:r w:rsidRPr="00FB2360">
        <w:rPr>
          <w:lang w:val="es-ES"/>
        </w:rPr>
        <w:t>anemija</w:t>
      </w:r>
      <w:proofErr w:type="spellEnd"/>
      <w:r w:rsidRPr="00FB2360">
        <w:rPr>
          <w:lang w:val="es-ES"/>
        </w:rPr>
        <w:t>)</w:t>
      </w:r>
    </w:p>
    <w:p w14:paraId="559F984D" w14:textId="00FEAA2A" w:rsidR="009842DB" w:rsidRPr="00FB2360" w:rsidRDefault="00BE2BFD" w:rsidP="00FD46C8">
      <w:pPr>
        <w:numPr>
          <w:ilvl w:val="0"/>
          <w:numId w:val="97"/>
        </w:numPr>
        <w:tabs>
          <w:tab w:val="clear" w:pos="567"/>
          <w:tab w:val="clear" w:pos="709"/>
        </w:tabs>
        <w:spacing w:line="240" w:lineRule="auto"/>
        <w:ind w:left="567"/>
      </w:pPr>
      <w:r w:rsidRPr="00FB2360">
        <w:rPr>
          <w:lang w:val="hr-HR"/>
        </w:rPr>
        <w:t>smetenost</w:t>
      </w:r>
      <w:r w:rsidR="009842DB" w:rsidRPr="00FB2360">
        <w:t xml:space="preserve">, </w:t>
      </w:r>
      <w:proofErr w:type="spellStart"/>
      <w:r w:rsidRPr="00FB2360">
        <w:t>uznemirenost</w:t>
      </w:r>
      <w:proofErr w:type="spellEnd"/>
    </w:p>
    <w:p w14:paraId="44D2B21F" w14:textId="504FAA70" w:rsidR="00E01D9A" w:rsidRPr="00FB2360" w:rsidRDefault="00E01D9A" w:rsidP="00FD46C8">
      <w:pPr>
        <w:numPr>
          <w:ilvl w:val="0"/>
          <w:numId w:val="97"/>
        </w:numPr>
        <w:tabs>
          <w:tab w:val="clear" w:pos="567"/>
          <w:tab w:val="clear" w:pos="709"/>
        </w:tabs>
        <w:spacing w:line="240" w:lineRule="auto"/>
        <w:ind w:left="567"/>
      </w:pPr>
      <w:proofErr w:type="spellStart"/>
      <w:r w:rsidRPr="00FB2360">
        <w:t>zatajenje</w:t>
      </w:r>
      <w:proofErr w:type="spellEnd"/>
      <w:r w:rsidRPr="00FB2360">
        <w:t xml:space="preserve"> </w:t>
      </w:r>
      <w:proofErr w:type="spellStart"/>
      <w:r w:rsidRPr="00FB2360">
        <w:t>jetre</w:t>
      </w:r>
      <w:proofErr w:type="spellEnd"/>
    </w:p>
    <w:p w14:paraId="0A5C886A" w14:textId="77777777" w:rsidR="009842DB" w:rsidRPr="00FB2360" w:rsidRDefault="009842DB" w:rsidP="00FD46C8">
      <w:pPr>
        <w:tabs>
          <w:tab w:val="clear" w:pos="567"/>
          <w:tab w:val="left" w:pos="720"/>
        </w:tabs>
        <w:spacing w:line="240" w:lineRule="auto"/>
        <w:ind w:right="-2"/>
        <w:rPr>
          <w:noProof/>
          <w:u w:val="single"/>
        </w:rPr>
      </w:pPr>
    </w:p>
    <w:p w14:paraId="1AEA06E7" w14:textId="77777777" w:rsidR="009842DB" w:rsidRPr="00FB2360" w:rsidRDefault="00BE2BFD" w:rsidP="00FD46C8">
      <w:pPr>
        <w:keepNext/>
        <w:numPr>
          <w:ilvl w:val="12"/>
          <w:numId w:val="0"/>
        </w:numPr>
        <w:tabs>
          <w:tab w:val="clear" w:pos="567"/>
          <w:tab w:val="left" w:pos="720"/>
        </w:tabs>
        <w:spacing w:line="240" w:lineRule="auto"/>
        <w:rPr>
          <w:b/>
          <w:noProof/>
        </w:rPr>
      </w:pPr>
      <w:r w:rsidRPr="00FB2360">
        <w:rPr>
          <w:b/>
          <w:lang w:val="hr-HR"/>
        </w:rPr>
        <w:t xml:space="preserve">Za sljedeće nuspojave zabilježeno je da su povezane s liječenjem </w:t>
      </w:r>
      <w:r w:rsidR="0018158D" w:rsidRPr="00FB2360">
        <w:rPr>
          <w:b/>
          <w:lang w:val="hr-HR"/>
        </w:rPr>
        <w:t xml:space="preserve">lijekom </w:t>
      </w:r>
      <w:r w:rsidRPr="00FB2360">
        <w:rPr>
          <w:b/>
          <w:lang w:val="hr-HR"/>
        </w:rPr>
        <w:t>Revolade u bolesnika s teškom aplastičnom anemijom:</w:t>
      </w:r>
    </w:p>
    <w:p w14:paraId="1F178ED5" w14:textId="77777777" w:rsidR="009842DB" w:rsidRPr="00FB2360" w:rsidRDefault="00BE2BFD" w:rsidP="00FD46C8">
      <w:pPr>
        <w:keepNext/>
        <w:tabs>
          <w:tab w:val="clear" w:pos="567"/>
        </w:tabs>
        <w:spacing w:line="240" w:lineRule="auto"/>
        <w:rPr>
          <w:rFonts w:eastAsia="MS Mincho"/>
          <w:lang w:val="en-US" w:eastAsia="zh-CN"/>
        </w:rPr>
      </w:pPr>
      <w:r w:rsidRPr="00FB2360">
        <w:rPr>
          <w:rFonts w:eastAsia="MS Mincho"/>
          <w:lang w:val="en-US" w:eastAsia="zh-CN"/>
        </w:rPr>
        <w:t xml:space="preserve">Ako </w:t>
      </w:r>
      <w:proofErr w:type="spellStart"/>
      <w:r w:rsidRPr="00FB2360">
        <w:rPr>
          <w:rFonts w:eastAsia="MS Mincho"/>
          <w:lang w:val="en-US" w:eastAsia="zh-CN"/>
        </w:rPr>
        <w:t>ove</w:t>
      </w:r>
      <w:proofErr w:type="spellEnd"/>
      <w:r w:rsidRPr="00FB2360">
        <w:rPr>
          <w:rFonts w:eastAsia="MS Mincho"/>
          <w:lang w:val="en-US" w:eastAsia="zh-CN"/>
        </w:rPr>
        <w:t xml:space="preserve"> </w:t>
      </w:r>
      <w:proofErr w:type="spellStart"/>
      <w:r w:rsidRPr="00FB2360">
        <w:rPr>
          <w:rFonts w:eastAsia="MS Mincho"/>
          <w:lang w:val="en-US" w:eastAsia="zh-CN"/>
        </w:rPr>
        <w:t>nuspojave</w:t>
      </w:r>
      <w:proofErr w:type="spellEnd"/>
      <w:r w:rsidRPr="00FB2360">
        <w:rPr>
          <w:rFonts w:eastAsia="MS Mincho"/>
          <w:lang w:val="en-US" w:eastAsia="zh-CN"/>
        </w:rPr>
        <w:t xml:space="preserve"> </w:t>
      </w:r>
      <w:proofErr w:type="spellStart"/>
      <w:r w:rsidRPr="00FB2360">
        <w:rPr>
          <w:rFonts w:eastAsia="MS Mincho"/>
          <w:lang w:val="en-US" w:eastAsia="zh-CN"/>
        </w:rPr>
        <w:t>postanu</w:t>
      </w:r>
      <w:proofErr w:type="spellEnd"/>
      <w:r w:rsidRPr="00FB2360">
        <w:rPr>
          <w:rFonts w:eastAsia="MS Mincho"/>
          <w:lang w:val="en-US" w:eastAsia="zh-CN"/>
        </w:rPr>
        <w:t xml:space="preserve"> </w:t>
      </w:r>
      <w:proofErr w:type="spellStart"/>
      <w:r w:rsidRPr="00FB2360">
        <w:rPr>
          <w:rFonts w:eastAsia="MS Mincho"/>
          <w:lang w:val="en-US" w:eastAsia="zh-CN"/>
        </w:rPr>
        <w:t>ozbiljne</w:t>
      </w:r>
      <w:proofErr w:type="spellEnd"/>
      <w:r w:rsidRPr="00FB2360">
        <w:rPr>
          <w:rFonts w:eastAsia="MS Mincho"/>
          <w:lang w:val="en-US" w:eastAsia="zh-CN"/>
        </w:rPr>
        <w:t xml:space="preserve">, recite </w:t>
      </w:r>
      <w:proofErr w:type="spellStart"/>
      <w:r w:rsidRPr="00FB2360">
        <w:rPr>
          <w:rFonts w:eastAsia="MS Mincho"/>
          <w:lang w:val="en-US" w:eastAsia="zh-CN"/>
        </w:rPr>
        <w:t>svom</w:t>
      </w:r>
      <w:proofErr w:type="spellEnd"/>
      <w:r w:rsidRPr="00FB2360">
        <w:rPr>
          <w:rFonts w:eastAsia="MS Mincho"/>
          <w:lang w:val="en-US" w:eastAsia="zh-CN"/>
        </w:rPr>
        <w:t xml:space="preserve"> </w:t>
      </w:r>
      <w:proofErr w:type="spellStart"/>
      <w:r w:rsidRPr="00FB2360">
        <w:rPr>
          <w:rFonts w:eastAsia="MS Mincho"/>
          <w:lang w:val="en-US" w:eastAsia="zh-CN"/>
        </w:rPr>
        <w:t>liječniku</w:t>
      </w:r>
      <w:proofErr w:type="spellEnd"/>
      <w:r w:rsidRPr="00FB2360">
        <w:rPr>
          <w:rFonts w:eastAsia="MS Mincho"/>
          <w:lang w:val="en-US" w:eastAsia="zh-CN"/>
        </w:rPr>
        <w:t xml:space="preserve">, </w:t>
      </w:r>
      <w:proofErr w:type="spellStart"/>
      <w:r w:rsidRPr="00FB2360">
        <w:rPr>
          <w:rFonts w:eastAsia="MS Mincho"/>
          <w:lang w:val="en-US" w:eastAsia="zh-CN"/>
        </w:rPr>
        <w:t>ljekarniku</w:t>
      </w:r>
      <w:proofErr w:type="spellEnd"/>
      <w:r w:rsidRPr="00FB2360">
        <w:rPr>
          <w:rFonts w:eastAsia="MS Mincho"/>
          <w:lang w:val="en-US" w:eastAsia="zh-CN"/>
        </w:rPr>
        <w:t xml:space="preserve"> </w:t>
      </w:r>
      <w:proofErr w:type="spellStart"/>
      <w:r w:rsidRPr="00FB2360">
        <w:rPr>
          <w:rFonts w:eastAsia="MS Mincho"/>
          <w:lang w:val="en-US" w:eastAsia="zh-CN"/>
        </w:rPr>
        <w:t>ili</w:t>
      </w:r>
      <w:proofErr w:type="spellEnd"/>
      <w:r w:rsidRPr="00FB2360">
        <w:rPr>
          <w:rFonts w:eastAsia="MS Mincho"/>
          <w:lang w:val="en-US" w:eastAsia="zh-CN"/>
        </w:rPr>
        <w:t xml:space="preserve"> </w:t>
      </w:r>
      <w:proofErr w:type="spellStart"/>
      <w:r w:rsidRPr="00FB2360">
        <w:rPr>
          <w:rFonts w:eastAsia="MS Mincho"/>
          <w:lang w:val="en-US" w:eastAsia="zh-CN"/>
        </w:rPr>
        <w:t>medicinskoj</w:t>
      </w:r>
      <w:proofErr w:type="spellEnd"/>
      <w:r w:rsidRPr="00FB2360">
        <w:rPr>
          <w:rFonts w:eastAsia="MS Mincho"/>
          <w:lang w:val="en-US" w:eastAsia="zh-CN"/>
        </w:rPr>
        <w:t xml:space="preserve"> </w:t>
      </w:r>
      <w:proofErr w:type="spellStart"/>
      <w:r w:rsidRPr="00FB2360">
        <w:rPr>
          <w:rFonts w:eastAsia="MS Mincho"/>
          <w:lang w:val="en-US" w:eastAsia="zh-CN"/>
        </w:rPr>
        <w:t>sestri</w:t>
      </w:r>
      <w:proofErr w:type="spellEnd"/>
      <w:r w:rsidRPr="00FB2360">
        <w:rPr>
          <w:rFonts w:eastAsia="MS Mincho"/>
          <w:lang w:val="en-US" w:eastAsia="zh-CN"/>
        </w:rPr>
        <w:t>.</w:t>
      </w:r>
    </w:p>
    <w:p w14:paraId="65CF3CB8" w14:textId="77777777" w:rsidR="009842DB" w:rsidRPr="00FB2360" w:rsidRDefault="009842DB" w:rsidP="00FD46C8">
      <w:pPr>
        <w:keepNext/>
        <w:tabs>
          <w:tab w:val="clear" w:pos="567"/>
        </w:tabs>
        <w:spacing w:line="240" w:lineRule="auto"/>
        <w:rPr>
          <w:rFonts w:eastAsia="MS Mincho"/>
          <w:lang w:val="en-US" w:eastAsia="zh-CN"/>
        </w:rPr>
      </w:pPr>
    </w:p>
    <w:p w14:paraId="5A5959A6" w14:textId="77777777" w:rsidR="009842DB" w:rsidRPr="00FB2360" w:rsidRDefault="00BE2BFD" w:rsidP="00FD46C8">
      <w:pPr>
        <w:keepNext/>
        <w:numPr>
          <w:ilvl w:val="12"/>
          <w:numId w:val="0"/>
        </w:numPr>
        <w:tabs>
          <w:tab w:val="clear" w:pos="567"/>
          <w:tab w:val="left" w:pos="720"/>
        </w:tabs>
        <w:spacing w:line="240" w:lineRule="auto"/>
        <w:rPr>
          <w:b/>
          <w:noProof/>
          <w:lang w:val="es-ES"/>
        </w:rPr>
      </w:pPr>
      <w:proofErr w:type="spellStart"/>
      <w:r w:rsidRPr="00FB2360">
        <w:rPr>
          <w:b/>
          <w:lang w:val="es-ES"/>
        </w:rPr>
        <w:t>Vrlo</w:t>
      </w:r>
      <w:proofErr w:type="spellEnd"/>
      <w:r w:rsidRPr="00FB2360">
        <w:rPr>
          <w:b/>
          <w:lang w:val="es-ES"/>
        </w:rPr>
        <w:t xml:space="preserve"> </w:t>
      </w:r>
      <w:proofErr w:type="spellStart"/>
      <w:r w:rsidRPr="00FB2360">
        <w:rPr>
          <w:b/>
          <w:lang w:val="es-ES"/>
        </w:rPr>
        <w:t>česte</w:t>
      </w:r>
      <w:proofErr w:type="spellEnd"/>
      <w:r w:rsidRPr="00FB2360">
        <w:rPr>
          <w:b/>
          <w:lang w:val="es-ES"/>
        </w:rPr>
        <w:t xml:space="preserve"> </w:t>
      </w:r>
      <w:proofErr w:type="spellStart"/>
      <w:r w:rsidRPr="00FB2360">
        <w:rPr>
          <w:b/>
          <w:lang w:val="es-ES"/>
        </w:rPr>
        <w:t>nuspojave</w:t>
      </w:r>
      <w:proofErr w:type="spellEnd"/>
    </w:p>
    <w:p w14:paraId="30D12A58" w14:textId="77777777" w:rsidR="009842DB" w:rsidRPr="00FB2360" w:rsidRDefault="00BE2BFD" w:rsidP="00FD46C8">
      <w:pPr>
        <w:keepNext/>
        <w:numPr>
          <w:ilvl w:val="12"/>
          <w:numId w:val="0"/>
        </w:numPr>
        <w:tabs>
          <w:tab w:val="clear" w:pos="567"/>
          <w:tab w:val="left" w:pos="720"/>
        </w:tabs>
        <w:spacing w:line="240" w:lineRule="auto"/>
        <w:rPr>
          <w:noProof/>
          <w:lang w:val="es-ES"/>
        </w:rPr>
      </w:pPr>
      <w:proofErr w:type="spellStart"/>
      <w:r w:rsidRPr="00FB2360">
        <w:rPr>
          <w:lang w:val="es-ES"/>
        </w:rPr>
        <w:t>Mogu</w:t>
      </w:r>
      <w:proofErr w:type="spellEnd"/>
      <w:r w:rsidRPr="00FB2360">
        <w:rPr>
          <w:lang w:val="es-ES"/>
        </w:rPr>
        <w:t xml:space="preserve"> se </w:t>
      </w:r>
      <w:proofErr w:type="spellStart"/>
      <w:r w:rsidRPr="00FB2360">
        <w:rPr>
          <w:lang w:val="es-ES"/>
        </w:rPr>
        <w:t>javiti</w:t>
      </w:r>
      <w:proofErr w:type="spellEnd"/>
      <w:r w:rsidRPr="00FB2360">
        <w:rPr>
          <w:lang w:val="es-ES"/>
        </w:rPr>
        <w:t xml:space="preserve"> u </w:t>
      </w:r>
      <w:proofErr w:type="spellStart"/>
      <w:r w:rsidRPr="00FB2360">
        <w:rPr>
          <w:b/>
          <w:lang w:val="es-ES"/>
        </w:rPr>
        <w:t>više</w:t>
      </w:r>
      <w:proofErr w:type="spellEnd"/>
      <w:r w:rsidRPr="00FB2360">
        <w:rPr>
          <w:b/>
          <w:lang w:val="es-ES"/>
        </w:rPr>
        <w:t xml:space="preserve"> </w:t>
      </w:r>
      <w:proofErr w:type="spellStart"/>
      <w:r w:rsidRPr="00FB2360">
        <w:rPr>
          <w:b/>
          <w:lang w:val="es-ES"/>
        </w:rPr>
        <w:t>od</w:t>
      </w:r>
      <w:proofErr w:type="spellEnd"/>
      <w:r w:rsidRPr="00FB2360">
        <w:rPr>
          <w:b/>
          <w:lang w:val="es-ES"/>
        </w:rPr>
        <w:t xml:space="preserve"> 1 </w:t>
      </w:r>
      <w:proofErr w:type="spellStart"/>
      <w:r w:rsidRPr="00FB2360">
        <w:rPr>
          <w:b/>
          <w:lang w:val="es-ES"/>
        </w:rPr>
        <w:t>na</w:t>
      </w:r>
      <w:proofErr w:type="spellEnd"/>
      <w:r w:rsidRPr="00FB2360">
        <w:rPr>
          <w:b/>
          <w:lang w:val="es-ES"/>
        </w:rPr>
        <w:t xml:space="preserve"> 10</w:t>
      </w:r>
      <w:r w:rsidRPr="00FB2360">
        <w:rPr>
          <w:lang w:val="es-ES"/>
        </w:rPr>
        <w:t> </w:t>
      </w:r>
      <w:proofErr w:type="spellStart"/>
      <w:r w:rsidRPr="00FB2360">
        <w:rPr>
          <w:lang w:val="es-ES"/>
        </w:rPr>
        <w:t>osoba</w:t>
      </w:r>
      <w:proofErr w:type="spellEnd"/>
      <w:r w:rsidR="00F64982" w:rsidRPr="00FB2360">
        <w:rPr>
          <w:lang w:val="es-ES"/>
        </w:rPr>
        <w:t>.</w:t>
      </w:r>
    </w:p>
    <w:p w14:paraId="6352412B" w14:textId="77777777" w:rsidR="009842DB" w:rsidRPr="00FB2360" w:rsidRDefault="00EA0DE8" w:rsidP="00FD46C8">
      <w:pPr>
        <w:numPr>
          <w:ilvl w:val="0"/>
          <w:numId w:val="98"/>
        </w:numPr>
        <w:tabs>
          <w:tab w:val="clear" w:pos="567"/>
          <w:tab w:val="left" w:pos="720"/>
        </w:tabs>
        <w:spacing w:line="240" w:lineRule="auto"/>
        <w:ind w:left="567" w:right="-2" w:hanging="567"/>
        <w:rPr>
          <w:noProof/>
        </w:rPr>
      </w:pPr>
      <w:r w:rsidRPr="00FB2360">
        <w:rPr>
          <w:noProof/>
        </w:rPr>
        <w:t>kašalj</w:t>
      </w:r>
    </w:p>
    <w:p w14:paraId="659AE83C" w14:textId="77777777" w:rsidR="009842DB" w:rsidRPr="00FB2360" w:rsidRDefault="00EA0DE8" w:rsidP="00FD46C8">
      <w:pPr>
        <w:numPr>
          <w:ilvl w:val="0"/>
          <w:numId w:val="98"/>
        </w:numPr>
        <w:tabs>
          <w:tab w:val="clear" w:pos="567"/>
          <w:tab w:val="left" w:pos="720"/>
        </w:tabs>
        <w:spacing w:line="240" w:lineRule="auto"/>
        <w:ind w:left="567" w:right="-2" w:hanging="567"/>
        <w:rPr>
          <w:noProof/>
        </w:rPr>
      </w:pPr>
      <w:r w:rsidRPr="00FB2360">
        <w:rPr>
          <w:noProof/>
        </w:rPr>
        <w:t>glavobolja</w:t>
      </w:r>
    </w:p>
    <w:p w14:paraId="02CC28EE" w14:textId="5FF11E30" w:rsidR="009842DB" w:rsidRPr="00FB2360" w:rsidRDefault="00EA0DE8" w:rsidP="00FD46C8">
      <w:pPr>
        <w:numPr>
          <w:ilvl w:val="0"/>
          <w:numId w:val="98"/>
        </w:numPr>
        <w:tabs>
          <w:tab w:val="clear" w:pos="567"/>
          <w:tab w:val="left" w:pos="720"/>
        </w:tabs>
        <w:spacing w:line="240" w:lineRule="auto"/>
        <w:ind w:left="567" w:right="-2" w:hanging="567"/>
        <w:rPr>
          <w:noProof/>
        </w:rPr>
      </w:pPr>
      <w:r w:rsidRPr="00FB2360">
        <w:rPr>
          <w:noProof/>
        </w:rPr>
        <w:t xml:space="preserve">bolovi u </w:t>
      </w:r>
      <w:r w:rsidR="00E01D9A" w:rsidRPr="00FB2360">
        <w:rPr>
          <w:noProof/>
        </w:rPr>
        <w:t>ustima</w:t>
      </w:r>
      <w:r w:rsidRPr="00FB2360">
        <w:rPr>
          <w:noProof/>
        </w:rPr>
        <w:t xml:space="preserve"> i grlu</w:t>
      </w:r>
    </w:p>
    <w:p w14:paraId="6D4AF1D9" w14:textId="77777777" w:rsidR="009842DB" w:rsidRPr="00FB2360" w:rsidRDefault="00EA0DE8" w:rsidP="00FD46C8">
      <w:pPr>
        <w:numPr>
          <w:ilvl w:val="0"/>
          <w:numId w:val="98"/>
        </w:numPr>
        <w:tabs>
          <w:tab w:val="clear" w:pos="567"/>
          <w:tab w:val="left" w:pos="720"/>
        </w:tabs>
        <w:spacing w:line="240" w:lineRule="auto"/>
        <w:ind w:left="567" w:right="-2" w:hanging="567"/>
        <w:rPr>
          <w:noProof/>
        </w:rPr>
      </w:pPr>
      <w:r w:rsidRPr="00FB2360">
        <w:rPr>
          <w:noProof/>
        </w:rPr>
        <w:t>proljev</w:t>
      </w:r>
    </w:p>
    <w:p w14:paraId="6F2D054C" w14:textId="77777777" w:rsidR="009842DB" w:rsidRPr="00FB2360" w:rsidRDefault="00EA0DE8" w:rsidP="00FD46C8">
      <w:pPr>
        <w:numPr>
          <w:ilvl w:val="0"/>
          <w:numId w:val="98"/>
        </w:numPr>
        <w:tabs>
          <w:tab w:val="clear" w:pos="567"/>
          <w:tab w:val="left" w:pos="720"/>
        </w:tabs>
        <w:spacing w:line="240" w:lineRule="auto"/>
        <w:ind w:left="567" w:right="-2" w:hanging="567"/>
        <w:rPr>
          <w:noProof/>
        </w:rPr>
      </w:pPr>
      <w:r w:rsidRPr="00FB2360">
        <w:rPr>
          <w:noProof/>
        </w:rPr>
        <w:t>mučnina</w:t>
      </w:r>
    </w:p>
    <w:p w14:paraId="2D3121EE" w14:textId="77777777" w:rsidR="009842DB" w:rsidRPr="00FB2360" w:rsidRDefault="00EA0DE8" w:rsidP="00FD46C8">
      <w:pPr>
        <w:numPr>
          <w:ilvl w:val="0"/>
          <w:numId w:val="98"/>
        </w:numPr>
        <w:tabs>
          <w:tab w:val="clear" w:pos="567"/>
          <w:tab w:val="left" w:pos="720"/>
        </w:tabs>
        <w:spacing w:line="240" w:lineRule="auto"/>
        <w:ind w:left="567" w:right="-2" w:hanging="567"/>
        <w:rPr>
          <w:noProof/>
        </w:rPr>
      </w:pPr>
      <w:r w:rsidRPr="00FB2360">
        <w:rPr>
          <w:noProof/>
        </w:rPr>
        <w:t>bolovi u zglobovima (artralgija)</w:t>
      </w:r>
    </w:p>
    <w:p w14:paraId="50EF81E6" w14:textId="77777777" w:rsidR="009842DB" w:rsidRPr="00FB2360" w:rsidRDefault="00EA0DE8" w:rsidP="00FD46C8">
      <w:pPr>
        <w:numPr>
          <w:ilvl w:val="0"/>
          <w:numId w:val="98"/>
        </w:numPr>
        <w:tabs>
          <w:tab w:val="clear" w:pos="567"/>
          <w:tab w:val="left" w:pos="720"/>
        </w:tabs>
        <w:spacing w:line="240" w:lineRule="auto"/>
        <w:ind w:left="567" w:right="-2" w:hanging="567"/>
        <w:rPr>
          <w:noProof/>
          <w:lang w:val="it-IT"/>
        </w:rPr>
      </w:pPr>
      <w:r w:rsidRPr="00FB2360">
        <w:rPr>
          <w:noProof/>
          <w:lang w:val="it-IT"/>
        </w:rPr>
        <w:t>bolovi u udovima (rukama, nogama, šakama i stopalima)</w:t>
      </w:r>
    </w:p>
    <w:p w14:paraId="0F57379D" w14:textId="77777777" w:rsidR="009842DB" w:rsidRPr="00FB2360" w:rsidRDefault="00EA0DE8" w:rsidP="00FD46C8">
      <w:pPr>
        <w:numPr>
          <w:ilvl w:val="0"/>
          <w:numId w:val="98"/>
        </w:numPr>
        <w:tabs>
          <w:tab w:val="clear" w:pos="567"/>
          <w:tab w:val="left" w:pos="720"/>
        </w:tabs>
        <w:spacing w:line="240" w:lineRule="auto"/>
        <w:ind w:left="567" w:right="-2" w:hanging="567"/>
        <w:rPr>
          <w:noProof/>
        </w:rPr>
      </w:pPr>
      <w:r w:rsidRPr="00FB2360">
        <w:rPr>
          <w:noProof/>
        </w:rPr>
        <w:t>omaglica</w:t>
      </w:r>
    </w:p>
    <w:p w14:paraId="1FFD3A75" w14:textId="40200DD3" w:rsidR="009842DB" w:rsidRPr="00FB2360" w:rsidRDefault="00EA0DE8" w:rsidP="00FD46C8">
      <w:pPr>
        <w:numPr>
          <w:ilvl w:val="0"/>
          <w:numId w:val="98"/>
        </w:numPr>
        <w:tabs>
          <w:tab w:val="clear" w:pos="567"/>
          <w:tab w:val="left" w:pos="720"/>
        </w:tabs>
        <w:spacing w:line="240" w:lineRule="auto"/>
        <w:ind w:left="567" w:right="-2" w:hanging="567"/>
        <w:rPr>
          <w:noProof/>
        </w:rPr>
      </w:pPr>
      <w:r w:rsidRPr="00FB2360">
        <w:rPr>
          <w:noProof/>
        </w:rPr>
        <w:t>jaki osjećaj umora</w:t>
      </w:r>
    </w:p>
    <w:p w14:paraId="50B86BBA" w14:textId="77777777" w:rsidR="009842DB" w:rsidRPr="00FB2360" w:rsidRDefault="00EA0DE8" w:rsidP="00FD46C8">
      <w:pPr>
        <w:numPr>
          <w:ilvl w:val="0"/>
          <w:numId w:val="98"/>
        </w:numPr>
        <w:tabs>
          <w:tab w:val="clear" w:pos="567"/>
          <w:tab w:val="left" w:pos="720"/>
        </w:tabs>
        <w:spacing w:line="240" w:lineRule="auto"/>
        <w:ind w:left="567" w:right="-2" w:hanging="567"/>
        <w:rPr>
          <w:noProof/>
        </w:rPr>
      </w:pPr>
      <w:r w:rsidRPr="00FB2360">
        <w:rPr>
          <w:noProof/>
        </w:rPr>
        <w:t>vrućica</w:t>
      </w:r>
    </w:p>
    <w:p w14:paraId="4E099483" w14:textId="77777777" w:rsidR="009842DB" w:rsidRPr="00FB2360" w:rsidRDefault="00EA0DE8" w:rsidP="00FD46C8">
      <w:pPr>
        <w:numPr>
          <w:ilvl w:val="0"/>
          <w:numId w:val="98"/>
        </w:numPr>
        <w:tabs>
          <w:tab w:val="clear" w:pos="567"/>
          <w:tab w:val="left" w:pos="720"/>
        </w:tabs>
        <w:spacing w:line="240" w:lineRule="auto"/>
        <w:ind w:left="567" w:right="-2" w:hanging="567"/>
        <w:rPr>
          <w:noProof/>
        </w:rPr>
      </w:pPr>
      <w:r w:rsidRPr="00FB2360">
        <w:rPr>
          <w:noProof/>
        </w:rPr>
        <w:t>zimica</w:t>
      </w:r>
    </w:p>
    <w:p w14:paraId="60934C8A" w14:textId="77777777" w:rsidR="009842DB" w:rsidRPr="00FB2360" w:rsidRDefault="00EA0DE8" w:rsidP="00FD46C8">
      <w:pPr>
        <w:numPr>
          <w:ilvl w:val="0"/>
          <w:numId w:val="98"/>
        </w:numPr>
        <w:tabs>
          <w:tab w:val="clear" w:pos="567"/>
          <w:tab w:val="left" w:pos="720"/>
        </w:tabs>
        <w:spacing w:line="240" w:lineRule="auto"/>
        <w:ind w:left="567" w:right="-2" w:hanging="567"/>
        <w:rPr>
          <w:noProof/>
        </w:rPr>
      </w:pPr>
      <w:r w:rsidRPr="00FB2360">
        <w:rPr>
          <w:noProof/>
        </w:rPr>
        <w:t>s</w:t>
      </w:r>
      <w:r w:rsidR="00F64982" w:rsidRPr="00FB2360">
        <w:rPr>
          <w:noProof/>
        </w:rPr>
        <w:t>vrbež oka</w:t>
      </w:r>
    </w:p>
    <w:p w14:paraId="0DEC3A01" w14:textId="77777777" w:rsidR="009842DB" w:rsidRPr="00FB2360" w:rsidRDefault="00EA0DE8" w:rsidP="00FD46C8">
      <w:pPr>
        <w:numPr>
          <w:ilvl w:val="0"/>
          <w:numId w:val="98"/>
        </w:numPr>
        <w:tabs>
          <w:tab w:val="clear" w:pos="567"/>
          <w:tab w:val="left" w:pos="720"/>
        </w:tabs>
        <w:spacing w:line="240" w:lineRule="auto"/>
        <w:ind w:left="567" w:right="-2" w:hanging="567"/>
        <w:rPr>
          <w:noProof/>
        </w:rPr>
      </w:pPr>
      <w:r w:rsidRPr="00FB2360">
        <w:rPr>
          <w:noProof/>
        </w:rPr>
        <w:t>mjehurići u ustima</w:t>
      </w:r>
    </w:p>
    <w:p w14:paraId="3A79F31C" w14:textId="7C4526C4" w:rsidR="009842DB" w:rsidRPr="00FB2360" w:rsidRDefault="00EA0DE8" w:rsidP="00FD46C8">
      <w:pPr>
        <w:numPr>
          <w:ilvl w:val="0"/>
          <w:numId w:val="98"/>
        </w:numPr>
        <w:tabs>
          <w:tab w:val="clear" w:pos="567"/>
          <w:tab w:val="left" w:pos="720"/>
        </w:tabs>
        <w:spacing w:line="240" w:lineRule="auto"/>
        <w:ind w:left="567" w:right="-2" w:hanging="567"/>
        <w:rPr>
          <w:noProof/>
        </w:rPr>
      </w:pPr>
      <w:r w:rsidRPr="00FB2360">
        <w:rPr>
          <w:noProof/>
        </w:rPr>
        <w:t>bol u trbuhu</w:t>
      </w:r>
    </w:p>
    <w:p w14:paraId="73703C3B" w14:textId="77777777" w:rsidR="009842DB" w:rsidRPr="00FB2360" w:rsidRDefault="00EA0DE8" w:rsidP="00FD46C8">
      <w:pPr>
        <w:numPr>
          <w:ilvl w:val="0"/>
          <w:numId w:val="98"/>
        </w:numPr>
        <w:tabs>
          <w:tab w:val="clear" w:pos="567"/>
          <w:tab w:val="left" w:pos="720"/>
        </w:tabs>
        <w:spacing w:line="240" w:lineRule="auto"/>
        <w:ind w:left="567" w:right="-2" w:hanging="567"/>
        <w:rPr>
          <w:noProof/>
        </w:rPr>
      </w:pPr>
      <w:r w:rsidRPr="00FB2360">
        <w:rPr>
          <w:noProof/>
        </w:rPr>
        <w:t>grčevi u mišićima</w:t>
      </w:r>
    </w:p>
    <w:p w14:paraId="33C39314" w14:textId="77777777" w:rsidR="009842DB" w:rsidRPr="00FB2360" w:rsidRDefault="009842DB" w:rsidP="00FD46C8">
      <w:pPr>
        <w:tabs>
          <w:tab w:val="clear" w:pos="567"/>
          <w:tab w:val="left" w:pos="720"/>
        </w:tabs>
        <w:spacing w:line="240" w:lineRule="auto"/>
        <w:ind w:right="-2"/>
        <w:rPr>
          <w:noProof/>
        </w:rPr>
      </w:pPr>
    </w:p>
    <w:p w14:paraId="70EE329D" w14:textId="77777777" w:rsidR="009842DB" w:rsidRPr="00FB2360" w:rsidRDefault="00F64982" w:rsidP="00FD46C8">
      <w:pPr>
        <w:keepNext/>
        <w:numPr>
          <w:ilvl w:val="12"/>
          <w:numId w:val="0"/>
        </w:numPr>
        <w:tabs>
          <w:tab w:val="clear" w:pos="567"/>
          <w:tab w:val="left" w:pos="720"/>
        </w:tabs>
        <w:spacing w:line="240" w:lineRule="auto"/>
        <w:rPr>
          <w:b/>
          <w:noProof/>
          <w:lang w:val="es-ES"/>
        </w:rPr>
      </w:pPr>
      <w:r w:rsidRPr="00FB2360">
        <w:rPr>
          <w:b/>
          <w:noProof/>
          <w:lang w:val="es-ES"/>
        </w:rPr>
        <w:t>Vrlo česte nuspojave koje se mogu vidjeti u krvnim pretragama</w:t>
      </w:r>
    </w:p>
    <w:p w14:paraId="7D18B4C1" w14:textId="0284BB7B" w:rsidR="009842DB" w:rsidRPr="00FB2360" w:rsidRDefault="00F64982" w:rsidP="00FD46C8">
      <w:pPr>
        <w:numPr>
          <w:ilvl w:val="0"/>
          <w:numId w:val="99"/>
        </w:numPr>
        <w:tabs>
          <w:tab w:val="num" w:pos="-5103"/>
        </w:tabs>
        <w:spacing w:line="240" w:lineRule="auto"/>
        <w:ind w:left="567" w:right="-2" w:hanging="567"/>
        <w:rPr>
          <w:noProof/>
          <w:lang w:val="es-ES"/>
        </w:rPr>
      </w:pPr>
      <w:r w:rsidRPr="00FB2360">
        <w:rPr>
          <w:noProof/>
          <w:lang w:val="es-ES"/>
        </w:rPr>
        <w:t>abnormalne promjene stanica u Vašoj koštanoj srži</w:t>
      </w:r>
    </w:p>
    <w:p w14:paraId="39190CF7" w14:textId="6A760A8F" w:rsidR="000A0F81" w:rsidRPr="00FB2360" w:rsidRDefault="00306492" w:rsidP="00FD46C8">
      <w:pPr>
        <w:numPr>
          <w:ilvl w:val="0"/>
          <w:numId w:val="99"/>
        </w:numPr>
        <w:tabs>
          <w:tab w:val="num" w:pos="-5103"/>
        </w:tabs>
        <w:spacing w:line="240" w:lineRule="auto"/>
        <w:ind w:left="567" w:right="-2" w:hanging="567"/>
        <w:rPr>
          <w:noProof/>
          <w:lang w:val="es-ES"/>
        </w:rPr>
      </w:pPr>
      <w:proofErr w:type="spellStart"/>
      <w:r>
        <w:t>porast</w:t>
      </w:r>
      <w:proofErr w:type="spellEnd"/>
      <w:r w:rsidR="000A0F81" w:rsidRPr="00FB2360">
        <w:t xml:space="preserve"> </w:t>
      </w:r>
      <w:proofErr w:type="spellStart"/>
      <w:r w:rsidR="000A0F81" w:rsidRPr="00FB2360">
        <w:t>jetren</w:t>
      </w:r>
      <w:r>
        <w:t>og</w:t>
      </w:r>
      <w:proofErr w:type="spellEnd"/>
      <w:r w:rsidR="000A0F81" w:rsidRPr="00FB2360">
        <w:t xml:space="preserve"> </w:t>
      </w:r>
      <w:proofErr w:type="spellStart"/>
      <w:r w:rsidR="000A0F81" w:rsidRPr="00FB2360">
        <w:t>enzima</w:t>
      </w:r>
      <w:proofErr w:type="spellEnd"/>
      <w:r w:rsidR="000A0F81" w:rsidRPr="00FB2360">
        <w:t xml:space="preserve"> </w:t>
      </w:r>
      <w:proofErr w:type="spellStart"/>
      <w:r w:rsidR="000A0F81" w:rsidRPr="00FB2360">
        <w:t>aspartat</w:t>
      </w:r>
      <w:proofErr w:type="spellEnd"/>
      <w:r w:rsidR="000A0F81" w:rsidRPr="00FB2360">
        <w:t xml:space="preserve"> </w:t>
      </w:r>
      <w:proofErr w:type="spellStart"/>
      <w:r w:rsidR="000A0F81" w:rsidRPr="00FB2360">
        <w:t>aminotransferaz</w:t>
      </w:r>
      <w:r>
        <w:t>e</w:t>
      </w:r>
      <w:proofErr w:type="spellEnd"/>
      <w:r w:rsidR="000A0F81" w:rsidRPr="00FB2360">
        <w:t xml:space="preserve"> (AST)</w:t>
      </w:r>
    </w:p>
    <w:p w14:paraId="37DB5CE8" w14:textId="77777777" w:rsidR="009842DB" w:rsidRPr="00FB2360" w:rsidRDefault="009842DB" w:rsidP="00FD46C8">
      <w:pPr>
        <w:tabs>
          <w:tab w:val="clear" w:pos="567"/>
          <w:tab w:val="left" w:pos="720"/>
        </w:tabs>
        <w:spacing w:line="240" w:lineRule="auto"/>
        <w:rPr>
          <w:noProof/>
          <w:lang w:val="es-ES"/>
        </w:rPr>
      </w:pPr>
    </w:p>
    <w:p w14:paraId="7587EF71" w14:textId="77777777" w:rsidR="009842DB" w:rsidRPr="00FB2360" w:rsidRDefault="00F64982" w:rsidP="00FD46C8">
      <w:pPr>
        <w:keepNext/>
        <w:numPr>
          <w:ilvl w:val="12"/>
          <w:numId w:val="0"/>
        </w:numPr>
        <w:tabs>
          <w:tab w:val="clear" w:pos="567"/>
          <w:tab w:val="left" w:pos="720"/>
        </w:tabs>
        <w:spacing w:line="240" w:lineRule="auto"/>
        <w:rPr>
          <w:b/>
          <w:noProof/>
          <w:lang w:val="es-ES"/>
        </w:rPr>
      </w:pPr>
      <w:r w:rsidRPr="00FB2360">
        <w:rPr>
          <w:b/>
          <w:noProof/>
          <w:lang w:val="es-ES"/>
        </w:rPr>
        <w:t>Česte nuspojave</w:t>
      </w:r>
    </w:p>
    <w:p w14:paraId="7AF9C6F8" w14:textId="77777777" w:rsidR="009842DB" w:rsidRPr="00FB2360" w:rsidRDefault="00F64982" w:rsidP="00FD46C8">
      <w:pPr>
        <w:keepNext/>
        <w:numPr>
          <w:ilvl w:val="12"/>
          <w:numId w:val="0"/>
        </w:numPr>
        <w:tabs>
          <w:tab w:val="clear" w:pos="567"/>
          <w:tab w:val="left" w:pos="720"/>
        </w:tabs>
        <w:spacing w:line="240" w:lineRule="auto"/>
        <w:rPr>
          <w:noProof/>
          <w:lang w:val="es-ES"/>
        </w:rPr>
      </w:pPr>
      <w:r w:rsidRPr="00FB2360">
        <w:rPr>
          <w:noProof/>
          <w:lang w:val="es-ES"/>
        </w:rPr>
        <w:t xml:space="preserve">Mogu se javiti u </w:t>
      </w:r>
      <w:r w:rsidRPr="00FB2360">
        <w:rPr>
          <w:b/>
          <w:noProof/>
          <w:lang w:val="es-ES"/>
        </w:rPr>
        <w:t>do 1 na 10</w:t>
      </w:r>
      <w:r w:rsidRPr="00FB2360">
        <w:rPr>
          <w:noProof/>
          <w:lang w:val="es-ES"/>
        </w:rPr>
        <w:t> osoba</w:t>
      </w:r>
      <w:r w:rsidR="009842DB" w:rsidRPr="00FB2360">
        <w:rPr>
          <w:noProof/>
          <w:lang w:val="es-ES"/>
        </w:rPr>
        <w:t>.</w:t>
      </w:r>
    </w:p>
    <w:p w14:paraId="5B532149" w14:textId="77777777" w:rsidR="009842DB" w:rsidRPr="00FB2360" w:rsidRDefault="00F64982" w:rsidP="00FD46C8">
      <w:pPr>
        <w:numPr>
          <w:ilvl w:val="0"/>
          <w:numId w:val="100"/>
        </w:numPr>
        <w:tabs>
          <w:tab w:val="clear" w:pos="567"/>
          <w:tab w:val="clear" w:pos="720"/>
          <w:tab w:val="left" w:pos="0"/>
        </w:tabs>
        <w:spacing w:line="240" w:lineRule="auto"/>
        <w:ind w:left="567" w:right="-2" w:hanging="567"/>
        <w:rPr>
          <w:noProof/>
        </w:rPr>
      </w:pPr>
      <w:r w:rsidRPr="00FB2360">
        <w:rPr>
          <w:noProof/>
        </w:rPr>
        <w:t>tjeskoba</w:t>
      </w:r>
    </w:p>
    <w:p w14:paraId="1F30DDD7" w14:textId="77777777" w:rsidR="009842DB" w:rsidRPr="00FB2360" w:rsidRDefault="00F64982" w:rsidP="00FD46C8">
      <w:pPr>
        <w:numPr>
          <w:ilvl w:val="0"/>
          <w:numId w:val="100"/>
        </w:numPr>
        <w:tabs>
          <w:tab w:val="clear" w:pos="567"/>
          <w:tab w:val="clear" w:pos="720"/>
          <w:tab w:val="left" w:pos="0"/>
        </w:tabs>
        <w:spacing w:line="240" w:lineRule="auto"/>
        <w:ind w:left="567" w:right="-2" w:hanging="567"/>
        <w:rPr>
          <w:noProof/>
        </w:rPr>
      </w:pPr>
      <w:r w:rsidRPr="00FB2360">
        <w:rPr>
          <w:noProof/>
        </w:rPr>
        <w:t>depresija</w:t>
      </w:r>
    </w:p>
    <w:p w14:paraId="30BB3F4C" w14:textId="77777777" w:rsidR="009842DB" w:rsidRPr="00FB2360" w:rsidRDefault="00F64982" w:rsidP="00FD46C8">
      <w:pPr>
        <w:numPr>
          <w:ilvl w:val="0"/>
          <w:numId w:val="100"/>
        </w:numPr>
        <w:tabs>
          <w:tab w:val="clear" w:pos="567"/>
          <w:tab w:val="clear" w:pos="720"/>
          <w:tab w:val="left" w:pos="0"/>
        </w:tabs>
        <w:spacing w:line="240" w:lineRule="auto"/>
        <w:ind w:left="567" w:right="-2" w:hanging="567"/>
        <w:rPr>
          <w:noProof/>
        </w:rPr>
      </w:pPr>
      <w:r w:rsidRPr="00FB2360">
        <w:rPr>
          <w:noProof/>
        </w:rPr>
        <w:t>osjećaj hladnoće</w:t>
      </w:r>
    </w:p>
    <w:p w14:paraId="1A78174F" w14:textId="306B7EDB" w:rsidR="009842DB" w:rsidRPr="00FB2360" w:rsidRDefault="000A0CF5" w:rsidP="00FD46C8">
      <w:pPr>
        <w:numPr>
          <w:ilvl w:val="0"/>
          <w:numId w:val="100"/>
        </w:numPr>
        <w:tabs>
          <w:tab w:val="clear" w:pos="567"/>
          <w:tab w:val="clear" w:pos="720"/>
          <w:tab w:val="left" w:pos="0"/>
        </w:tabs>
        <w:spacing w:line="240" w:lineRule="auto"/>
        <w:ind w:left="567" w:right="-2" w:hanging="567"/>
        <w:rPr>
          <w:noProof/>
        </w:rPr>
      </w:pPr>
      <w:r w:rsidRPr="00FB2360">
        <w:rPr>
          <w:noProof/>
        </w:rPr>
        <w:t xml:space="preserve">opće </w:t>
      </w:r>
      <w:r w:rsidR="00F64982" w:rsidRPr="00FB2360">
        <w:rPr>
          <w:noProof/>
        </w:rPr>
        <w:t>loše osjećanje</w:t>
      </w:r>
    </w:p>
    <w:p w14:paraId="0C22FD3B" w14:textId="3E45C9F2" w:rsidR="009842DB" w:rsidRPr="00FB2360" w:rsidRDefault="00F64982" w:rsidP="00FD46C8">
      <w:pPr>
        <w:numPr>
          <w:ilvl w:val="0"/>
          <w:numId w:val="100"/>
        </w:numPr>
        <w:tabs>
          <w:tab w:val="clear" w:pos="567"/>
          <w:tab w:val="clear" w:pos="720"/>
          <w:tab w:val="left" w:pos="-142"/>
        </w:tabs>
        <w:spacing w:line="240" w:lineRule="auto"/>
        <w:ind w:left="567" w:right="-2" w:hanging="567"/>
        <w:rPr>
          <w:noProof/>
        </w:rPr>
      </w:pPr>
      <w:proofErr w:type="spellStart"/>
      <w:r w:rsidRPr="00FB2360">
        <w:t>tegobe</w:t>
      </w:r>
      <w:proofErr w:type="spellEnd"/>
      <w:r w:rsidRPr="00FB2360">
        <w:t xml:space="preserve"> s </w:t>
      </w:r>
      <w:proofErr w:type="spellStart"/>
      <w:r w:rsidRPr="00FB2360">
        <w:t>očima</w:t>
      </w:r>
      <w:proofErr w:type="spellEnd"/>
      <w:r w:rsidRPr="00FB2360">
        <w:t xml:space="preserve"> </w:t>
      </w:r>
      <w:proofErr w:type="spellStart"/>
      <w:r w:rsidRPr="00FB2360">
        <w:t>uključujući</w:t>
      </w:r>
      <w:proofErr w:type="spellEnd"/>
      <w:r w:rsidRPr="00FB2360">
        <w:t xml:space="preserve"> </w:t>
      </w:r>
      <w:proofErr w:type="spellStart"/>
      <w:r w:rsidR="000A0CF5" w:rsidRPr="00FB2360">
        <w:t>probleme</w:t>
      </w:r>
      <w:proofErr w:type="spellEnd"/>
      <w:r w:rsidR="000A0CF5" w:rsidRPr="00FB2360">
        <w:t xml:space="preserve"> s </w:t>
      </w:r>
      <w:proofErr w:type="spellStart"/>
      <w:r w:rsidR="000A0CF5" w:rsidRPr="00FB2360">
        <w:t>vidom</w:t>
      </w:r>
      <w:proofErr w:type="spellEnd"/>
      <w:r w:rsidR="000A0CF5" w:rsidRPr="00FB2360">
        <w:t xml:space="preserve">, </w:t>
      </w:r>
      <w:proofErr w:type="spellStart"/>
      <w:r w:rsidRPr="00FB2360">
        <w:t>zamagljeni</w:t>
      </w:r>
      <w:proofErr w:type="spellEnd"/>
      <w:r w:rsidRPr="00FB2360">
        <w:t xml:space="preserve"> vid, </w:t>
      </w:r>
      <w:proofErr w:type="spellStart"/>
      <w:r w:rsidRPr="00FB2360">
        <w:t>zamućenu</w:t>
      </w:r>
      <w:proofErr w:type="spellEnd"/>
      <w:r w:rsidRPr="00FB2360">
        <w:t xml:space="preserve"> </w:t>
      </w:r>
      <w:proofErr w:type="spellStart"/>
      <w:r w:rsidRPr="00FB2360">
        <w:t>leću</w:t>
      </w:r>
      <w:proofErr w:type="spellEnd"/>
      <w:r w:rsidRPr="00FB2360">
        <w:t xml:space="preserve"> u </w:t>
      </w:r>
      <w:proofErr w:type="spellStart"/>
      <w:r w:rsidRPr="00FB2360">
        <w:t>oku</w:t>
      </w:r>
      <w:proofErr w:type="spellEnd"/>
      <w:r w:rsidRPr="00FB2360">
        <w:t xml:space="preserve"> (</w:t>
      </w:r>
      <w:proofErr w:type="spellStart"/>
      <w:r w:rsidRPr="00FB2360">
        <w:t>katarakta</w:t>
      </w:r>
      <w:proofErr w:type="spellEnd"/>
      <w:r w:rsidRPr="00FB2360">
        <w:t xml:space="preserve">), </w:t>
      </w:r>
      <w:proofErr w:type="spellStart"/>
      <w:r w:rsidRPr="00FB2360">
        <w:t>točkice</w:t>
      </w:r>
      <w:proofErr w:type="spellEnd"/>
      <w:r w:rsidRPr="00FB2360">
        <w:t xml:space="preserve"> </w:t>
      </w:r>
      <w:proofErr w:type="spellStart"/>
      <w:r w:rsidRPr="00FB2360">
        <w:t>ili</w:t>
      </w:r>
      <w:proofErr w:type="spellEnd"/>
      <w:r w:rsidRPr="00FB2360">
        <w:t xml:space="preserve"> </w:t>
      </w:r>
      <w:proofErr w:type="spellStart"/>
      <w:r w:rsidRPr="00FB2360">
        <w:t>nakupine</w:t>
      </w:r>
      <w:proofErr w:type="spellEnd"/>
      <w:r w:rsidRPr="00FB2360">
        <w:t xml:space="preserve"> u </w:t>
      </w:r>
      <w:proofErr w:type="spellStart"/>
      <w:r w:rsidRPr="00FB2360">
        <w:t>oku</w:t>
      </w:r>
      <w:proofErr w:type="spellEnd"/>
      <w:r w:rsidRPr="00FB2360">
        <w:t xml:space="preserve"> (</w:t>
      </w:r>
      <w:r w:rsidR="001D7CA5" w:rsidRPr="00FB2360">
        <w:t>„</w:t>
      </w:r>
      <w:proofErr w:type="spellStart"/>
      <w:r w:rsidR="001D7CA5" w:rsidRPr="00FB2360">
        <w:t>leteće</w:t>
      </w:r>
      <w:proofErr w:type="spellEnd"/>
      <w:r w:rsidR="001D7CA5" w:rsidRPr="00FB2360">
        <w:t xml:space="preserve"> </w:t>
      </w:r>
      <w:proofErr w:type="spellStart"/>
      <w:r w:rsidR="001D7CA5" w:rsidRPr="00FB2360">
        <w:t>mušice</w:t>
      </w:r>
      <w:proofErr w:type="spellEnd"/>
      <w:r w:rsidR="001D7CA5" w:rsidRPr="00FB2360">
        <w:t xml:space="preserve">” u </w:t>
      </w:r>
      <w:proofErr w:type="spellStart"/>
      <w:r w:rsidR="001D7CA5" w:rsidRPr="00FB2360">
        <w:t>vidnom</w:t>
      </w:r>
      <w:proofErr w:type="spellEnd"/>
      <w:r w:rsidR="001D7CA5" w:rsidRPr="00FB2360">
        <w:t xml:space="preserve"> </w:t>
      </w:r>
      <w:proofErr w:type="spellStart"/>
      <w:r w:rsidR="001D7CA5" w:rsidRPr="00FB2360">
        <w:t>polju</w:t>
      </w:r>
      <w:proofErr w:type="spellEnd"/>
      <w:r w:rsidRPr="00FB2360">
        <w:t xml:space="preserve">), </w:t>
      </w:r>
      <w:proofErr w:type="spellStart"/>
      <w:r w:rsidRPr="00FB2360">
        <w:t>suhoću</w:t>
      </w:r>
      <w:proofErr w:type="spellEnd"/>
      <w:r w:rsidRPr="00FB2360">
        <w:t xml:space="preserve"> </w:t>
      </w:r>
      <w:proofErr w:type="spellStart"/>
      <w:r w:rsidRPr="00FB2360">
        <w:t>oka</w:t>
      </w:r>
      <w:proofErr w:type="spellEnd"/>
      <w:r w:rsidRPr="00FB2360">
        <w:t xml:space="preserve">, </w:t>
      </w:r>
      <w:proofErr w:type="spellStart"/>
      <w:r w:rsidRPr="00FB2360">
        <w:t>svrbež</w:t>
      </w:r>
      <w:proofErr w:type="spellEnd"/>
      <w:r w:rsidRPr="00FB2360">
        <w:t xml:space="preserve"> </w:t>
      </w:r>
      <w:proofErr w:type="spellStart"/>
      <w:r w:rsidRPr="00FB2360">
        <w:t>oka</w:t>
      </w:r>
      <w:proofErr w:type="spellEnd"/>
      <w:r w:rsidRPr="00FB2360">
        <w:t xml:space="preserve">, </w:t>
      </w:r>
      <w:proofErr w:type="spellStart"/>
      <w:r w:rsidRPr="00FB2360">
        <w:t>žutilo</w:t>
      </w:r>
      <w:proofErr w:type="spellEnd"/>
      <w:r w:rsidRPr="00FB2360">
        <w:t xml:space="preserve"> </w:t>
      </w:r>
      <w:proofErr w:type="spellStart"/>
      <w:r w:rsidRPr="00FB2360">
        <w:t>bjeloočnica</w:t>
      </w:r>
      <w:proofErr w:type="spellEnd"/>
      <w:r w:rsidRPr="00FB2360">
        <w:t xml:space="preserve"> </w:t>
      </w:r>
      <w:proofErr w:type="spellStart"/>
      <w:r w:rsidRPr="00FB2360">
        <w:t>ili</w:t>
      </w:r>
      <w:proofErr w:type="spellEnd"/>
      <w:r w:rsidRPr="00FB2360">
        <w:t xml:space="preserve"> </w:t>
      </w:r>
      <w:proofErr w:type="spellStart"/>
      <w:r w:rsidRPr="00FB2360">
        <w:t>kože</w:t>
      </w:r>
      <w:proofErr w:type="spellEnd"/>
    </w:p>
    <w:p w14:paraId="35597782" w14:textId="77777777" w:rsidR="009842DB" w:rsidRPr="00FB2360" w:rsidRDefault="00F64982" w:rsidP="00FD46C8">
      <w:pPr>
        <w:numPr>
          <w:ilvl w:val="0"/>
          <w:numId w:val="100"/>
        </w:numPr>
        <w:tabs>
          <w:tab w:val="clear" w:pos="567"/>
          <w:tab w:val="clear" w:pos="720"/>
          <w:tab w:val="left" w:pos="0"/>
        </w:tabs>
        <w:spacing w:line="240" w:lineRule="auto"/>
        <w:ind w:left="567" w:right="-2" w:hanging="567"/>
        <w:rPr>
          <w:noProof/>
        </w:rPr>
      </w:pPr>
      <w:r w:rsidRPr="00FB2360">
        <w:rPr>
          <w:noProof/>
        </w:rPr>
        <w:t>krvarenje iz nosa</w:t>
      </w:r>
    </w:p>
    <w:p w14:paraId="78AE6E90" w14:textId="75920B16" w:rsidR="009842DB" w:rsidRPr="00FB2360" w:rsidRDefault="00F64982" w:rsidP="00FD46C8">
      <w:pPr>
        <w:numPr>
          <w:ilvl w:val="0"/>
          <w:numId w:val="100"/>
        </w:numPr>
        <w:tabs>
          <w:tab w:val="clear" w:pos="567"/>
          <w:tab w:val="clear" w:pos="720"/>
          <w:tab w:val="left" w:pos="-142"/>
        </w:tabs>
        <w:spacing w:line="240" w:lineRule="auto"/>
        <w:ind w:left="567" w:right="-2" w:hanging="567"/>
        <w:rPr>
          <w:noProof/>
        </w:rPr>
      </w:pPr>
      <w:proofErr w:type="spellStart"/>
      <w:r w:rsidRPr="00FB2360">
        <w:lastRenderedPageBreak/>
        <w:t>tegobe</w:t>
      </w:r>
      <w:proofErr w:type="spellEnd"/>
      <w:r w:rsidRPr="00FB2360">
        <w:t xml:space="preserve"> s </w:t>
      </w:r>
      <w:proofErr w:type="spellStart"/>
      <w:r w:rsidRPr="00FB2360">
        <w:t>probavnim</w:t>
      </w:r>
      <w:proofErr w:type="spellEnd"/>
      <w:r w:rsidRPr="00FB2360">
        <w:t xml:space="preserve"> </w:t>
      </w:r>
      <w:proofErr w:type="spellStart"/>
      <w:r w:rsidRPr="00FB2360">
        <w:t>sustavom</w:t>
      </w:r>
      <w:proofErr w:type="spellEnd"/>
      <w:r w:rsidRPr="00FB2360">
        <w:t xml:space="preserve"> </w:t>
      </w:r>
      <w:proofErr w:type="spellStart"/>
      <w:r w:rsidRPr="00FB2360">
        <w:t>uključujući</w:t>
      </w:r>
      <w:proofErr w:type="spellEnd"/>
      <w:r w:rsidRPr="00FB2360">
        <w:rPr>
          <w:noProof/>
        </w:rPr>
        <w:t xml:space="preserve"> </w:t>
      </w:r>
      <w:r w:rsidR="0075433E" w:rsidRPr="00FB2360">
        <w:rPr>
          <w:noProof/>
        </w:rPr>
        <w:t xml:space="preserve">otežano gutanje, bol u ustima, </w:t>
      </w:r>
      <w:r w:rsidR="00BB669D" w:rsidRPr="00FB2360">
        <w:rPr>
          <w:noProof/>
        </w:rPr>
        <w:t>oticanje jezika</w:t>
      </w:r>
      <w:r w:rsidR="00EE369D" w:rsidRPr="00FB2360">
        <w:rPr>
          <w:noProof/>
        </w:rPr>
        <w:t xml:space="preserve">, </w:t>
      </w:r>
      <w:r w:rsidRPr="00FB2360">
        <w:rPr>
          <w:noProof/>
        </w:rPr>
        <w:t xml:space="preserve">povraćanje, </w:t>
      </w:r>
      <w:r w:rsidR="00EE369D" w:rsidRPr="00FB2360">
        <w:rPr>
          <w:noProof/>
        </w:rPr>
        <w:t>gubitak</w:t>
      </w:r>
      <w:r w:rsidRPr="00FB2360">
        <w:rPr>
          <w:noProof/>
        </w:rPr>
        <w:t xml:space="preserve"> apetita, bol/nelagodu u trbuhu, </w:t>
      </w:r>
      <w:r w:rsidR="00FC002B" w:rsidRPr="00FB2360">
        <w:rPr>
          <w:noProof/>
        </w:rPr>
        <w:t>nadut</w:t>
      </w:r>
      <w:r w:rsidR="00246BA7" w:rsidRPr="00FB2360">
        <w:rPr>
          <w:noProof/>
        </w:rPr>
        <w:t>ost</w:t>
      </w:r>
      <w:r w:rsidRPr="00FB2360">
        <w:rPr>
          <w:noProof/>
        </w:rPr>
        <w:t xml:space="preserve"> trbuh</w:t>
      </w:r>
      <w:r w:rsidR="00246BA7" w:rsidRPr="00FB2360">
        <w:rPr>
          <w:noProof/>
        </w:rPr>
        <w:t>a</w:t>
      </w:r>
      <w:r w:rsidRPr="00FB2360">
        <w:rPr>
          <w:noProof/>
        </w:rPr>
        <w:t>, vjetrove,</w:t>
      </w:r>
      <w:r w:rsidR="00514F2B" w:rsidRPr="00FB2360">
        <w:rPr>
          <w:noProof/>
        </w:rPr>
        <w:t xml:space="preserve"> zatvor, poremećaj probavnog motiliteta koji može uzrokovati zatvor, nadutost, proljev i/ili</w:t>
      </w:r>
      <w:r w:rsidR="000A0CF5" w:rsidRPr="00FB2360">
        <w:rPr>
          <w:noProof/>
        </w:rPr>
        <w:t xml:space="preserve"> prethodno spomenute simptome,</w:t>
      </w:r>
      <w:r w:rsidRPr="00FB2360">
        <w:rPr>
          <w:noProof/>
        </w:rPr>
        <w:t xml:space="preserve"> promjenu boje stolice</w:t>
      </w:r>
    </w:p>
    <w:p w14:paraId="56D490E2" w14:textId="77777777" w:rsidR="009842DB" w:rsidRPr="00FB2360" w:rsidRDefault="00CF28D4" w:rsidP="00FD46C8">
      <w:pPr>
        <w:numPr>
          <w:ilvl w:val="0"/>
          <w:numId w:val="100"/>
        </w:numPr>
        <w:tabs>
          <w:tab w:val="clear" w:pos="567"/>
          <w:tab w:val="clear" w:pos="720"/>
          <w:tab w:val="left" w:pos="0"/>
        </w:tabs>
        <w:spacing w:line="240" w:lineRule="auto"/>
        <w:ind w:left="567" w:right="-2" w:hanging="567"/>
        <w:rPr>
          <w:noProof/>
        </w:rPr>
      </w:pPr>
      <w:proofErr w:type="spellStart"/>
      <w:r w:rsidRPr="00FB2360">
        <w:rPr>
          <w:bCs/>
          <w:lang w:val="en"/>
        </w:rPr>
        <w:t>nesvjestica</w:t>
      </w:r>
      <w:proofErr w:type="spellEnd"/>
    </w:p>
    <w:p w14:paraId="33C710A2" w14:textId="0164142C" w:rsidR="009842DB" w:rsidRDefault="00CF28D4" w:rsidP="00FD46C8">
      <w:pPr>
        <w:numPr>
          <w:ilvl w:val="0"/>
          <w:numId w:val="100"/>
        </w:numPr>
        <w:tabs>
          <w:tab w:val="clear" w:pos="567"/>
          <w:tab w:val="clear" w:pos="720"/>
          <w:tab w:val="left" w:pos="-142"/>
        </w:tabs>
        <w:spacing w:line="240" w:lineRule="auto"/>
        <w:ind w:left="567" w:right="-2" w:hanging="567"/>
        <w:rPr>
          <w:noProof/>
        </w:rPr>
      </w:pPr>
      <w:r w:rsidRPr="00FB2360">
        <w:rPr>
          <w:noProof/>
        </w:rPr>
        <w:t xml:space="preserve">kožni problemi uključujući male crvene ili ljubičaste točkice uzrokovane krvarenjem u kožu (petehije), osip, svrbež, </w:t>
      </w:r>
      <w:r w:rsidR="006A7028" w:rsidRPr="00FB2360">
        <w:rPr>
          <w:noProof/>
        </w:rPr>
        <w:t>koprivnjaču</w:t>
      </w:r>
      <w:r w:rsidR="0075433E" w:rsidRPr="00FB2360">
        <w:rPr>
          <w:noProof/>
        </w:rPr>
        <w:t xml:space="preserve">, </w:t>
      </w:r>
      <w:r w:rsidRPr="00FB2360">
        <w:rPr>
          <w:noProof/>
        </w:rPr>
        <w:t>kožne lezije</w:t>
      </w:r>
    </w:p>
    <w:p w14:paraId="40FFC51A" w14:textId="2A1806DE" w:rsidR="00306492" w:rsidRPr="00FB2360" w:rsidRDefault="00306492" w:rsidP="00FD46C8">
      <w:pPr>
        <w:numPr>
          <w:ilvl w:val="0"/>
          <w:numId w:val="100"/>
        </w:numPr>
        <w:tabs>
          <w:tab w:val="clear" w:pos="567"/>
          <w:tab w:val="clear" w:pos="720"/>
          <w:tab w:val="left" w:pos="-142"/>
        </w:tabs>
        <w:spacing w:line="240" w:lineRule="auto"/>
        <w:ind w:left="567" w:right="-2" w:hanging="567"/>
        <w:rPr>
          <w:noProof/>
        </w:rPr>
      </w:pPr>
      <w:r>
        <w:rPr>
          <w:noProof/>
        </w:rPr>
        <w:t>krvarenje desni</w:t>
      </w:r>
    </w:p>
    <w:p w14:paraId="76D5EB38" w14:textId="77777777" w:rsidR="009842DB" w:rsidRPr="00FB2360" w:rsidRDefault="00C12454" w:rsidP="00FD46C8">
      <w:pPr>
        <w:numPr>
          <w:ilvl w:val="0"/>
          <w:numId w:val="100"/>
        </w:numPr>
        <w:tabs>
          <w:tab w:val="clear" w:pos="567"/>
          <w:tab w:val="clear" w:pos="720"/>
          <w:tab w:val="left" w:pos="0"/>
        </w:tabs>
        <w:spacing w:line="240" w:lineRule="auto"/>
        <w:ind w:left="567" w:right="-2" w:hanging="567"/>
        <w:rPr>
          <w:noProof/>
        </w:rPr>
      </w:pPr>
      <w:r w:rsidRPr="00FB2360">
        <w:rPr>
          <w:noProof/>
        </w:rPr>
        <w:t>bolovi u leđima</w:t>
      </w:r>
    </w:p>
    <w:p w14:paraId="07ADB16B" w14:textId="77777777" w:rsidR="009842DB" w:rsidRPr="00FB2360" w:rsidRDefault="00C12454" w:rsidP="00FD46C8">
      <w:pPr>
        <w:numPr>
          <w:ilvl w:val="0"/>
          <w:numId w:val="100"/>
        </w:numPr>
        <w:tabs>
          <w:tab w:val="clear" w:pos="567"/>
          <w:tab w:val="clear" w:pos="720"/>
          <w:tab w:val="left" w:pos="0"/>
        </w:tabs>
        <w:spacing w:line="240" w:lineRule="auto"/>
        <w:ind w:left="567" w:right="-2" w:hanging="567"/>
        <w:rPr>
          <w:noProof/>
        </w:rPr>
      </w:pPr>
      <w:r w:rsidRPr="00FB2360">
        <w:rPr>
          <w:noProof/>
        </w:rPr>
        <w:t>bolovi u mišićima</w:t>
      </w:r>
    </w:p>
    <w:p w14:paraId="2D7C02E8" w14:textId="77777777" w:rsidR="009842DB" w:rsidRPr="00FB2360" w:rsidRDefault="00C12454" w:rsidP="00FD46C8">
      <w:pPr>
        <w:numPr>
          <w:ilvl w:val="0"/>
          <w:numId w:val="100"/>
        </w:numPr>
        <w:tabs>
          <w:tab w:val="clear" w:pos="567"/>
          <w:tab w:val="clear" w:pos="720"/>
          <w:tab w:val="left" w:pos="0"/>
        </w:tabs>
        <w:spacing w:line="240" w:lineRule="auto"/>
        <w:ind w:left="567" w:right="-2" w:hanging="567"/>
        <w:rPr>
          <w:noProof/>
        </w:rPr>
      </w:pPr>
      <w:r w:rsidRPr="00FB2360">
        <w:rPr>
          <w:noProof/>
        </w:rPr>
        <w:t>bolovi u kostima</w:t>
      </w:r>
    </w:p>
    <w:p w14:paraId="09883821" w14:textId="77777777" w:rsidR="009842DB" w:rsidRPr="00FB2360" w:rsidRDefault="00C12454" w:rsidP="00FD46C8">
      <w:pPr>
        <w:numPr>
          <w:ilvl w:val="0"/>
          <w:numId w:val="100"/>
        </w:numPr>
        <w:tabs>
          <w:tab w:val="clear" w:pos="567"/>
          <w:tab w:val="clear" w:pos="720"/>
          <w:tab w:val="left" w:pos="0"/>
        </w:tabs>
        <w:spacing w:line="240" w:lineRule="auto"/>
        <w:ind w:left="567" w:right="-2" w:hanging="567"/>
        <w:rPr>
          <w:noProof/>
        </w:rPr>
      </w:pPr>
      <w:r w:rsidRPr="00FB2360">
        <w:rPr>
          <w:noProof/>
        </w:rPr>
        <w:t>slabost (astenija)</w:t>
      </w:r>
    </w:p>
    <w:p w14:paraId="49DE0628" w14:textId="77777777" w:rsidR="009842DB" w:rsidRPr="00FB2360" w:rsidRDefault="00C12454" w:rsidP="00FD46C8">
      <w:pPr>
        <w:numPr>
          <w:ilvl w:val="0"/>
          <w:numId w:val="100"/>
        </w:numPr>
        <w:tabs>
          <w:tab w:val="clear" w:pos="567"/>
          <w:tab w:val="clear" w:pos="720"/>
          <w:tab w:val="left" w:pos="0"/>
        </w:tabs>
        <w:spacing w:line="240" w:lineRule="auto"/>
        <w:ind w:left="567" w:right="-2" w:hanging="567"/>
        <w:rPr>
          <w:noProof/>
        </w:rPr>
      </w:pPr>
      <w:r w:rsidRPr="00FB2360">
        <w:rPr>
          <w:noProof/>
        </w:rPr>
        <w:t>oticanje donjih udova zbog nakupljanja tekućina</w:t>
      </w:r>
    </w:p>
    <w:p w14:paraId="659F00E6" w14:textId="77777777" w:rsidR="009842DB" w:rsidRPr="00FB2360" w:rsidRDefault="00C12454" w:rsidP="00FD46C8">
      <w:pPr>
        <w:numPr>
          <w:ilvl w:val="0"/>
          <w:numId w:val="100"/>
        </w:numPr>
        <w:tabs>
          <w:tab w:val="clear" w:pos="567"/>
          <w:tab w:val="clear" w:pos="720"/>
          <w:tab w:val="left" w:pos="0"/>
        </w:tabs>
        <w:spacing w:line="240" w:lineRule="auto"/>
        <w:ind w:left="567" w:right="-2" w:hanging="567"/>
        <w:rPr>
          <w:noProof/>
        </w:rPr>
      </w:pPr>
      <w:r w:rsidRPr="00FB2360">
        <w:rPr>
          <w:noProof/>
        </w:rPr>
        <w:t>neuobičajena boja mokraće</w:t>
      </w:r>
    </w:p>
    <w:p w14:paraId="1FF265A0" w14:textId="77777777" w:rsidR="009842DB" w:rsidRPr="00FB2360" w:rsidRDefault="00C12454" w:rsidP="00FD46C8">
      <w:pPr>
        <w:numPr>
          <w:ilvl w:val="0"/>
          <w:numId w:val="100"/>
        </w:numPr>
        <w:tabs>
          <w:tab w:val="clear" w:pos="567"/>
          <w:tab w:val="clear" w:pos="720"/>
          <w:tab w:val="left" w:pos="0"/>
        </w:tabs>
        <w:spacing w:line="240" w:lineRule="auto"/>
        <w:ind w:left="567" w:right="-2" w:hanging="567"/>
        <w:rPr>
          <w:noProof/>
          <w:lang w:val="de-CH"/>
        </w:rPr>
      </w:pPr>
      <w:r w:rsidRPr="00FB2360">
        <w:rPr>
          <w:noProof/>
          <w:lang w:val="de-CH"/>
        </w:rPr>
        <w:t>prekid u opskrbi slezene krvlju (infarkt slezene)</w:t>
      </w:r>
    </w:p>
    <w:p w14:paraId="31317E72" w14:textId="77777777" w:rsidR="009842DB" w:rsidRPr="00FB2360" w:rsidRDefault="00C12454" w:rsidP="00FD46C8">
      <w:pPr>
        <w:numPr>
          <w:ilvl w:val="0"/>
          <w:numId w:val="100"/>
        </w:numPr>
        <w:tabs>
          <w:tab w:val="clear" w:pos="567"/>
          <w:tab w:val="clear" w:pos="720"/>
          <w:tab w:val="left" w:pos="0"/>
        </w:tabs>
        <w:spacing w:line="240" w:lineRule="auto"/>
        <w:ind w:left="567" w:right="-2" w:hanging="567"/>
        <w:rPr>
          <w:noProof/>
        </w:rPr>
      </w:pPr>
      <w:r w:rsidRPr="00FB2360">
        <w:rPr>
          <w:noProof/>
        </w:rPr>
        <w:t>curenje nosa</w:t>
      </w:r>
    </w:p>
    <w:p w14:paraId="52CCB4A7" w14:textId="77777777" w:rsidR="009842DB" w:rsidRPr="00FB2360" w:rsidRDefault="009842DB" w:rsidP="00FD46C8">
      <w:pPr>
        <w:tabs>
          <w:tab w:val="clear" w:pos="567"/>
          <w:tab w:val="left" w:pos="720"/>
        </w:tabs>
        <w:spacing w:line="240" w:lineRule="auto"/>
        <w:ind w:right="-2"/>
        <w:rPr>
          <w:noProof/>
        </w:rPr>
      </w:pPr>
    </w:p>
    <w:p w14:paraId="123B5153" w14:textId="77777777" w:rsidR="009842DB" w:rsidRPr="00FB2360" w:rsidRDefault="0012301E" w:rsidP="00FD46C8">
      <w:pPr>
        <w:keepNext/>
        <w:numPr>
          <w:ilvl w:val="12"/>
          <w:numId w:val="0"/>
        </w:numPr>
        <w:tabs>
          <w:tab w:val="clear" w:pos="567"/>
          <w:tab w:val="left" w:pos="720"/>
        </w:tabs>
        <w:spacing w:line="240" w:lineRule="auto"/>
        <w:rPr>
          <w:b/>
          <w:noProof/>
          <w:lang w:val="es-ES"/>
        </w:rPr>
      </w:pPr>
      <w:r w:rsidRPr="00FB2360">
        <w:rPr>
          <w:b/>
          <w:noProof/>
          <w:lang w:val="es-ES"/>
        </w:rPr>
        <w:t>Česte nuspojave koje se mogu vidjeti u krvnim pretragama</w:t>
      </w:r>
    </w:p>
    <w:p w14:paraId="08AB8ACA" w14:textId="77777777" w:rsidR="009842DB" w:rsidRPr="00FB2360" w:rsidRDefault="0012301E" w:rsidP="00FD46C8">
      <w:pPr>
        <w:numPr>
          <w:ilvl w:val="0"/>
          <w:numId w:val="100"/>
        </w:numPr>
        <w:tabs>
          <w:tab w:val="clear" w:pos="567"/>
          <w:tab w:val="clear" w:pos="720"/>
          <w:tab w:val="left" w:pos="0"/>
        </w:tabs>
        <w:spacing w:line="240" w:lineRule="auto"/>
        <w:ind w:left="567" w:right="-2" w:hanging="567"/>
        <w:rPr>
          <w:noProof/>
          <w:lang w:val="es-ES"/>
        </w:rPr>
      </w:pPr>
      <w:r w:rsidRPr="00FB2360">
        <w:rPr>
          <w:noProof/>
          <w:lang w:val="es-ES"/>
        </w:rPr>
        <w:t>povišenje enzima zbog razgradnje mišića (kreatin fosfokinaza)</w:t>
      </w:r>
    </w:p>
    <w:p w14:paraId="37F80C40" w14:textId="77777777" w:rsidR="009842DB" w:rsidRPr="00FB2360" w:rsidRDefault="0012301E" w:rsidP="00FD46C8">
      <w:pPr>
        <w:numPr>
          <w:ilvl w:val="0"/>
          <w:numId w:val="100"/>
        </w:numPr>
        <w:tabs>
          <w:tab w:val="clear" w:pos="567"/>
          <w:tab w:val="clear" w:pos="720"/>
          <w:tab w:val="left" w:pos="0"/>
        </w:tabs>
        <w:spacing w:line="240" w:lineRule="auto"/>
        <w:ind w:left="567" w:right="-2" w:hanging="567"/>
        <w:rPr>
          <w:noProof/>
          <w:lang w:val="es-ES"/>
        </w:rPr>
      </w:pPr>
      <w:r w:rsidRPr="00FB2360">
        <w:rPr>
          <w:noProof/>
          <w:lang w:val="es-ES"/>
        </w:rPr>
        <w:t>nakupljanje željeza u tijelu (preopterećenje željezom)</w:t>
      </w:r>
    </w:p>
    <w:p w14:paraId="41FAB4D0" w14:textId="43163E6C" w:rsidR="009842DB" w:rsidRPr="00FB2360" w:rsidRDefault="0012301E" w:rsidP="00FD46C8">
      <w:pPr>
        <w:numPr>
          <w:ilvl w:val="0"/>
          <w:numId w:val="100"/>
        </w:numPr>
        <w:tabs>
          <w:tab w:val="clear" w:pos="567"/>
          <w:tab w:val="clear" w:pos="720"/>
          <w:tab w:val="left" w:pos="0"/>
        </w:tabs>
        <w:spacing w:line="240" w:lineRule="auto"/>
        <w:ind w:left="567" w:right="-2" w:hanging="567"/>
        <w:rPr>
          <w:noProof/>
          <w:lang w:val="es-ES"/>
        </w:rPr>
      </w:pPr>
      <w:r w:rsidRPr="00FB2360">
        <w:rPr>
          <w:noProof/>
          <w:lang w:val="es-ES"/>
        </w:rPr>
        <w:t>smanjen</w:t>
      </w:r>
      <w:r w:rsidR="00306492">
        <w:rPr>
          <w:noProof/>
          <w:lang w:val="es-ES"/>
        </w:rPr>
        <w:t>a</w:t>
      </w:r>
      <w:r w:rsidRPr="00FB2360">
        <w:rPr>
          <w:noProof/>
          <w:lang w:val="es-ES"/>
        </w:rPr>
        <w:t xml:space="preserve"> razin</w:t>
      </w:r>
      <w:r w:rsidR="00306492">
        <w:rPr>
          <w:noProof/>
          <w:lang w:val="es-ES"/>
        </w:rPr>
        <w:t>a</w:t>
      </w:r>
      <w:r w:rsidRPr="00FB2360">
        <w:rPr>
          <w:noProof/>
          <w:lang w:val="es-ES"/>
        </w:rPr>
        <w:t xml:space="preserve"> šećera </w:t>
      </w:r>
      <w:r w:rsidR="002A06E6" w:rsidRPr="00FB2360">
        <w:rPr>
          <w:noProof/>
          <w:lang w:val="es-ES"/>
        </w:rPr>
        <w:t xml:space="preserve">u krvi </w:t>
      </w:r>
      <w:r w:rsidRPr="00FB2360">
        <w:rPr>
          <w:noProof/>
          <w:lang w:val="es-ES"/>
        </w:rPr>
        <w:t>(hipoglikemija)</w:t>
      </w:r>
    </w:p>
    <w:p w14:paraId="49F766EE" w14:textId="47658927" w:rsidR="009842DB" w:rsidRPr="00FB2360" w:rsidRDefault="00804E5E" w:rsidP="00FD46C8">
      <w:pPr>
        <w:numPr>
          <w:ilvl w:val="0"/>
          <w:numId w:val="100"/>
        </w:numPr>
        <w:tabs>
          <w:tab w:val="clear" w:pos="567"/>
          <w:tab w:val="clear" w:pos="720"/>
          <w:tab w:val="left" w:pos="0"/>
        </w:tabs>
        <w:spacing w:line="240" w:lineRule="auto"/>
        <w:ind w:left="567" w:hanging="567"/>
        <w:rPr>
          <w:lang w:val="it-IT"/>
        </w:rPr>
      </w:pPr>
      <w:r>
        <w:rPr>
          <w:lang w:val="it-IT"/>
        </w:rPr>
        <w:t>porast</w:t>
      </w:r>
      <w:r w:rsidR="0012301E" w:rsidRPr="00FB2360">
        <w:rPr>
          <w:lang w:val="it-IT"/>
        </w:rPr>
        <w:t xml:space="preserve"> bilirubina </w:t>
      </w:r>
      <w:r w:rsidR="00777C9D" w:rsidRPr="00FB2360">
        <w:rPr>
          <w:lang w:val="it-IT"/>
        </w:rPr>
        <w:t xml:space="preserve">u krvi </w:t>
      </w:r>
      <w:r w:rsidR="0012301E" w:rsidRPr="00FB2360">
        <w:rPr>
          <w:lang w:val="it-IT"/>
        </w:rPr>
        <w:t>(tvar koju proizvodi jetra)</w:t>
      </w:r>
    </w:p>
    <w:p w14:paraId="01ACB35B" w14:textId="77777777" w:rsidR="009842DB" w:rsidRPr="00FB2360" w:rsidRDefault="0012301E" w:rsidP="00FD46C8">
      <w:pPr>
        <w:numPr>
          <w:ilvl w:val="0"/>
          <w:numId w:val="100"/>
        </w:numPr>
        <w:tabs>
          <w:tab w:val="clear" w:pos="567"/>
          <w:tab w:val="clear" w:pos="720"/>
          <w:tab w:val="left" w:pos="0"/>
        </w:tabs>
        <w:spacing w:line="240" w:lineRule="auto"/>
        <w:ind w:left="567" w:hanging="567"/>
      </w:pPr>
      <w:proofErr w:type="spellStart"/>
      <w:r w:rsidRPr="00FB2360">
        <w:rPr>
          <w:lang w:val="es-ES"/>
        </w:rPr>
        <w:t>smanjena</w:t>
      </w:r>
      <w:proofErr w:type="spellEnd"/>
      <w:r w:rsidRPr="00FB2360">
        <w:rPr>
          <w:lang w:val="es-ES"/>
        </w:rPr>
        <w:t xml:space="preserve"> </w:t>
      </w:r>
      <w:proofErr w:type="spellStart"/>
      <w:r w:rsidRPr="00FB2360">
        <w:rPr>
          <w:lang w:val="es-ES"/>
        </w:rPr>
        <w:t>razina</w:t>
      </w:r>
      <w:proofErr w:type="spellEnd"/>
      <w:r w:rsidRPr="00FB2360">
        <w:rPr>
          <w:lang w:val="es-ES"/>
        </w:rPr>
        <w:t xml:space="preserve"> </w:t>
      </w:r>
      <w:proofErr w:type="spellStart"/>
      <w:r w:rsidRPr="00FB2360">
        <w:rPr>
          <w:lang w:val="es-ES"/>
        </w:rPr>
        <w:t>bijelih</w:t>
      </w:r>
      <w:proofErr w:type="spellEnd"/>
      <w:r w:rsidRPr="00FB2360">
        <w:rPr>
          <w:lang w:val="es-ES"/>
        </w:rPr>
        <w:t xml:space="preserve"> </w:t>
      </w:r>
      <w:proofErr w:type="spellStart"/>
      <w:r w:rsidRPr="00FB2360">
        <w:rPr>
          <w:lang w:val="es-ES"/>
        </w:rPr>
        <w:t>krvnih</w:t>
      </w:r>
      <w:proofErr w:type="spellEnd"/>
      <w:r w:rsidRPr="00FB2360">
        <w:rPr>
          <w:lang w:val="es-ES"/>
        </w:rPr>
        <w:t xml:space="preserve"> </w:t>
      </w:r>
      <w:proofErr w:type="spellStart"/>
      <w:r w:rsidRPr="00FB2360">
        <w:rPr>
          <w:lang w:val="es-ES"/>
        </w:rPr>
        <w:t>stanica</w:t>
      </w:r>
      <w:proofErr w:type="spellEnd"/>
    </w:p>
    <w:p w14:paraId="59696BEB" w14:textId="77777777" w:rsidR="009842DB" w:rsidRPr="00FB2360" w:rsidRDefault="009842DB" w:rsidP="00FD46C8">
      <w:pPr>
        <w:tabs>
          <w:tab w:val="clear" w:pos="567"/>
          <w:tab w:val="left" w:pos="720"/>
        </w:tabs>
        <w:spacing w:line="240" w:lineRule="auto"/>
        <w:rPr>
          <w:noProof/>
        </w:rPr>
      </w:pPr>
    </w:p>
    <w:p w14:paraId="3C5E099D" w14:textId="77777777" w:rsidR="009842DB" w:rsidRPr="00FB2360" w:rsidRDefault="00FC5806" w:rsidP="00FD46C8">
      <w:pPr>
        <w:keepNext/>
        <w:numPr>
          <w:ilvl w:val="12"/>
          <w:numId w:val="0"/>
        </w:numPr>
        <w:tabs>
          <w:tab w:val="clear" w:pos="567"/>
          <w:tab w:val="left" w:pos="720"/>
        </w:tabs>
        <w:spacing w:line="240" w:lineRule="auto"/>
        <w:rPr>
          <w:b/>
          <w:noProof/>
        </w:rPr>
      </w:pPr>
      <w:r w:rsidRPr="00FB2360">
        <w:rPr>
          <w:b/>
          <w:lang w:val="hr-HR"/>
        </w:rPr>
        <w:t>Nuspojave nepoznate učestalosti</w:t>
      </w:r>
    </w:p>
    <w:p w14:paraId="7EA3A472" w14:textId="77777777" w:rsidR="009842DB" w:rsidRPr="00FB2360" w:rsidRDefault="00FC5806" w:rsidP="00FD46C8">
      <w:pPr>
        <w:keepNext/>
        <w:numPr>
          <w:ilvl w:val="12"/>
          <w:numId w:val="0"/>
        </w:numPr>
        <w:tabs>
          <w:tab w:val="clear" w:pos="567"/>
          <w:tab w:val="left" w:pos="720"/>
        </w:tabs>
        <w:spacing w:line="240" w:lineRule="auto"/>
        <w:rPr>
          <w:noProof/>
          <w:lang w:val="it-IT"/>
        </w:rPr>
      </w:pPr>
      <w:r w:rsidRPr="00FB2360">
        <w:rPr>
          <w:lang w:val="hr-HR"/>
        </w:rPr>
        <w:t>Učestalost se ne može procijeniti iz dostupnih podataka</w:t>
      </w:r>
    </w:p>
    <w:p w14:paraId="66E8B681" w14:textId="51F55120" w:rsidR="009842DB" w:rsidRPr="00FB2360" w:rsidRDefault="001343E0" w:rsidP="00FD46C8">
      <w:pPr>
        <w:numPr>
          <w:ilvl w:val="0"/>
          <w:numId w:val="101"/>
        </w:numPr>
        <w:tabs>
          <w:tab w:val="clear" w:pos="720"/>
          <w:tab w:val="num" w:pos="-6946"/>
          <w:tab w:val="num" w:pos="567"/>
        </w:tabs>
        <w:spacing w:line="240" w:lineRule="auto"/>
        <w:ind w:left="567" w:right="-2" w:hanging="567"/>
        <w:rPr>
          <w:noProof/>
        </w:rPr>
      </w:pPr>
      <w:r w:rsidRPr="00FB2360">
        <w:rPr>
          <w:noProof/>
        </w:rPr>
        <w:t>promjena boje</w:t>
      </w:r>
      <w:r w:rsidR="00FC5806" w:rsidRPr="00FB2360">
        <w:rPr>
          <w:noProof/>
        </w:rPr>
        <w:t xml:space="preserve"> kože</w:t>
      </w:r>
    </w:p>
    <w:p w14:paraId="08AE4DE8" w14:textId="77777777" w:rsidR="009842DB" w:rsidRPr="00FB2360" w:rsidRDefault="00FC5806" w:rsidP="00FD46C8">
      <w:pPr>
        <w:numPr>
          <w:ilvl w:val="0"/>
          <w:numId w:val="101"/>
        </w:numPr>
        <w:tabs>
          <w:tab w:val="clear" w:pos="720"/>
          <w:tab w:val="num" w:pos="-6946"/>
          <w:tab w:val="num" w:pos="567"/>
        </w:tabs>
        <w:spacing w:line="240" w:lineRule="auto"/>
        <w:ind w:left="567" w:right="-2" w:hanging="567"/>
        <w:rPr>
          <w:noProof/>
        </w:rPr>
      </w:pPr>
      <w:r w:rsidRPr="00FB2360">
        <w:rPr>
          <w:noProof/>
        </w:rPr>
        <w:t>tamnjenje kože</w:t>
      </w:r>
    </w:p>
    <w:p w14:paraId="21EF64FF" w14:textId="196377C0" w:rsidR="009842DB" w:rsidRPr="00FB2360" w:rsidRDefault="00777C9D" w:rsidP="00FD46C8">
      <w:pPr>
        <w:numPr>
          <w:ilvl w:val="0"/>
          <w:numId w:val="101"/>
        </w:numPr>
        <w:tabs>
          <w:tab w:val="clear" w:pos="720"/>
          <w:tab w:val="num" w:pos="-6946"/>
          <w:tab w:val="num" w:pos="567"/>
        </w:tabs>
        <w:spacing w:line="240" w:lineRule="auto"/>
        <w:ind w:left="567" w:right="-2" w:hanging="567"/>
        <w:rPr>
          <w:noProof/>
        </w:rPr>
      </w:pPr>
      <w:r w:rsidRPr="00FB2360">
        <w:rPr>
          <w:noProof/>
        </w:rPr>
        <w:t>oštećenje jetre uzrokovano lijekom</w:t>
      </w:r>
    </w:p>
    <w:bookmarkEnd w:id="29"/>
    <w:p w14:paraId="78024873" w14:textId="77777777" w:rsidR="002430ED" w:rsidRPr="00FB2360" w:rsidRDefault="002430ED" w:rsidP="00FD46C8">
      <w:pPr>
        <w:pStyle w:val="listdashnospace"/>
        <w:numPr>
          <w:ilvl w:val="0"/>
          <w:numId w:val="0"/>
        </w:numPr>
        <w:tabs>
          <w:tab w:val="left" w:pos="0"/>
        </w:tabs>
        <w:ind w:left="567" w:right="-2" w:hanging="567"/>
        <w:rPr>
          <w:sz w:val="22"/>
          <w:szCs w:val="22"/>
          <w:lang w:val="hr-HR"/>
        </w:rPr>
      </w:pPr>
    </w:p>
    <w:p w14:paraId="0AA25E5D" w14:textId="77777777" w:rsidR="00001CD4" w:rsidRPr="00FB2360" w:rsidRDefault="00B34139" w:rsidP="00FD46C8">
      <w:pPr>
        <w:keepNext/>
        <w:tabs>
          <w:tab w:val="clear" w:pos="567"/>
          <w:tab w:val="left" w:pos="720"/>
        </w:tabs>
        <w:spacing w:line="240" w:lineRule="auto"/>
        <w:ind w:right="-2"/>
        <w:rPr>
          <w:b/>
          <w:lang w:val="hr-HR"/>
        </w:rPr>
      </w:pPr>
      <w:r w:rsidRPr="00FB2360">
        <w:rPr>
          <w:b/>
          <w:lang w:val="hr-HR"/>
        </w:rPr>
        <w:t>Prijavljivanje nuspojava</w:t>
      </w:r>
    </w:p>
    <w:p w14:paraId="120ACF8F" w14:textId="72C57E86" w:rsidR="00B624A1" w:rsidRPr="00FB2360" w:rsidRDefault="00001CD4" w:rsidP="00FD46C8">
      <w:pPr>
        <w:spacing w:line="240" w:lineRule="auto"/>
        <w:rPr>
          <w:lang w:val="hr-HR"/>
        </w:rPr>
      </w:pPr>
      <w:r w:rsidRPr="00FB2360">
        <w:rPr>
          <w:lang w:val="hr-HR"/>
        </w:rPr>
        <w:t>Ako primijetite bilo koju nuspojavu</w:t>
      </w:r>
      <w:r w:rsidR="00440DDD" w:rsidRPr="00FB2360">
        <w:rPr>
          <w:lang w:val="hr-HR"/>
        </w:rPr>
        <w:t>,</w:t>
      </w:r>
      <w:r w:rsidRPr="00FB2360">
        <w:rPr>
          <w:lang w:val="hr-HR"/>
        </w:rPr>
        <w:t xml:space="preserve"> potrebno je obavijestiti liječnika</w:t>
      </w:r>
      <w:r w:rsidR="00A55BF2" w:rsidRPr="00FB2360">
        <w:rPr>
          <w:lang w:val="hr-HR"/>
        </w:rPr>
        <w:t xml:space="preserve">, </w:t>
      </w:r>
      <w:r w:rsidRPr="00FB2360">
        <w:rPr>
          <w:lang w:val="hr-HR"/>
        </w:rPr>
        <w:t>ljekarnika</w:t>
      </w:r>
      <w:r w:rsidR="00A55BF2" w:rsidRPr="00FB2360">
        <w:rPr>
          <w:lang w:val="hr-HR"/>
        </w:rPr>
        <w:t xml:space="preserve"> ili medicinsku sestru</w:t>
      </w:r>
      <w:r w:rsidRPr="00FB2360">
        <w:rPr>
          <w:lang w:val="hr-HR"/>
        </w:rPr>
        <w:t>.</w:t>
      </w:r>
      <w:r w:rsidRPr="00FB2360">
        <w:rPr>
          <w:color w:val="000000"/>
          <w:lang w:val="hr-HR"/>
        </w:rPr>
        <w:t xml:space="preserve"> </w:t>
      </w:r>
      <w:r w:rsidR="00111CE9" w:rsidRPr="00FB2360">
        <w:rPr>
          <w:color w:val="000000"/>
          <w:lang w:val="hr-HR"/>
        </w:rPr>
        <w:t>To</w:t>
      </w:r>
      <w:r w:rsidRPr="00FB2360">
        <w:rPr>
          <w:color w:val="000000"/>
          <w:lang w:val="hr-HR"/>
        </w:rPr>
        <w:t xml:space="preserve"> uključuje i svaku moguću nuspojavu koja nije navedena u ovoj uputi. Nuspojave možete prijaviti izravno</w:t>
      </w:r>
      <w:r w:rsidR="00A55BF2" w:rsidRPr="00FB2360">
        <w:rPr>
          <w:color w:val="000000"/>
          <w:lang w:val="hr-HR"/>
        </w:rPr>
        <w:t xml:space="preserve"> putem nacionalnog sustava </w:t>
      </w:r>
      <w:r w:rsidR="0079023B" w:rsidRPr="00FB2360">
        <w:rPr>
          <w:color w:val="000000"/>
          <w:lang w:val="hr-HR"/>
        </w:rPr>
        <w:t xml:space="preserve">za </w:t>
      </w:r>
      <w:r w:rsidR="00A55BF2" w:rsidRPr="00FB2360">
        <w:rPr>
          <w:color w:val="000000"/>
          <w:lang w:val="hr-HR"/>
        </w:rPr>
        <w:t>prijav</w:t>
      </w:r>
      <w:r w:rsidR="0079023B" w:rsidRPr="00FB2360">
        <w:rPr>
          <w:color w:val="000000"/>
          <w:lang w:val="hr-HR"/>
        </w:rPr>
        <w:t>u</w:t>
      </w:r>
      <w:r w:rsidR="00A55BF2" w:rsidRPr="00FB2360">
        <w:rPr>
          <w:color w:val="000000"/>
          <w:lang w:val="hr-HR"/>
        </w:rPr>
        <w:t xml:space="preserve"> nuspojava</w:t>
      </w:r>
      <w:r w:rsidR="008A5A84" w:rsidRPr="00FB2360">
        <w:rPr>
          <w:color w:val="000000"/>
          <w:lang w:val="hr-HR"/>
        </w:rPr>
        <w:t>:</w:t>
      </w:r>
      <w:r w:rsidR="00A55BF2" w:rsidRPr="00FB2360">
        <w:rPr>
          <w:color w:val="000000"/>
          <w:lang w:val="hr-HR"/>
        </w:rPr>
        <w:t xml:space="preserve"> </w:t>
      </w:r>
      <w:r w:rsidR="00A55BF2" w:rsidRPr="00FB2360">
        <w:rPr>
          <w:noProof/>
          <w:shd w:val="pct15" w:color="auto" w:fill="FFFFFF"/>
          <w:lang w:val="hr-HR"/>
        </w:rPr>
        <w:t xml:space="preserve">navedenog u </w:t>
      </w:r>
      <w:hyperlink r:id="rId16" w:history="1">
        <w:r w:rsidR="00A55BF2" w:rsidRPr="00FB2360">
          <w:rPr>
            <w:rStyle w:val="Hyperlink"/>
            <w:noProof/>
            <w:shd w:val="pct15" w:color="auto" w:fill="FFFFFF"/>
            <w:lang w:val="hr-HR"/>
          </w:rPr>
          <w:t>Dodatku V</w:t>
        </w:r>
      </w:hyperlink>
      <w:r w:rsidR="00A55BF2" w:rsidRPr="00FB2360">
        <w:rPr>
          <w:noProof/>
          <w:shd w:val="clear" w:color="auto" w:fill="FFFFFF"/>
          <w:lang w:val="hr-HR"/>
        </w:rPr>
        <w:t xml:space="preserve">. </w:t>
      </w:r>
      <w:r w:rsidRPr="00FB2360">
        <w:rPr>
          <w:color w:val="000000"/>
          <w:lang w:val="hr-HR"/>
        </w:rPr>
        <w:t>Prijavljivanjem nuspojava možete pridonijeti u procjeni sigurnosti ovog lijeka</w:t>
      </w:r>
      <w:r w:rsidRPr="00FB2360">
        <w:rPr>
          <w:lang w:val="hr-HR"/>
        </w:rPr>
        <w:t>.</w:t>
      </w:r>
    </w:p>
    <w:p w14:paraId="43C95626" w14:textId="77777777" w:rsidR="00210F06" w:rsidRPr="00FB2360" w:rsidRDefault="00210F06" w:rsidP="00FD46C8">
      <w:pPr>
        <w:numPr>
          <w:ilvl w:val="12"/>
          <w:numId w:val="0"/>
        </w:numPr>
        <w:tabs>
          <w:tab w:val="clear" w:pos="567"/>
          <w:tab w:val="left" w:pos="708"/>
        </w:tabs>
        <w:spacing w:line="240" w:lineRule="auto"/>
        <w:ind w:right="-2"/>
        <w:rPr>
          <w:noProof/>
          <w:lang w:val="hr-HR"/>
        </w:rPr>
      </w:pPr>
    </w:p>
    <w:p w14:paraId="1DFAC84C" w14:textId="77777777" w:rsidR="00210F06" w:rsidRPr="00FB2360" w:rsidRDefault="00210F06" w:rsidP="00FD46C8">
      <w:pPr>
        <w:numPr>
          <w:ilvl w:val="12"/>
          <w:numId w:val="0"/>
        </w:numPr>
        <w:tabs>
          <w:tab w:val="clear" w:pos="567"/>
          <w:tab w:val="left" w:pos="708"/>
        </w:tabs>
        <w:spacing w:line="240" w:lineRule="auto"/>
        <w:ind w:right="-2"/>
        <w:rPr>
          <w:noProof/>
          <w:lang w:val="hr-HR"/>
        </w:rPr>
      </w:pPr>
    </w:p>
    <w:p w14:paraId="38E2D2F1" w14:textId="77777777" w:rsidR="00210F06" w:rsidRPr="00FB2360" w:rsidRDefault="00210F06" w:rsidP="00FD46C8">
      <w:pPr>
        <w:keepNext/>
        <w:numPr>
          <w:ilvl w:val="12"/>
          <w:numId w:val="0"/>
        </w:numPr>
        <w:tabs>
          <w:tab w:val="clear" w:pos="567"/>
          <w:tab w:val="left" w:pos="708"/>
        </w:tabs>
        <w:spacing w:line="240" w:lineRule="auto"/>
        <w:ind w:left="567" w:right="-2" w:hanging="567"/>
        <w:rPr>
          <w:noProof/>
          <w:lang w:val="hr-HR"/>
        </w:rPr>
      </w:pPr>
      <w:r w:rsidRPr="00FB2360">
        <w:rPr>
          <w:b/>
          <w:bCs/>
          <w:noProof/>
          <w:lang w:val="hr-HR"/>
        </w:rPr>
        <w:t>5.</w:t>
      </w:r>
      <w:r w:rsidRPr="00FB2360">
        <w:rPr>
          <w:b/>
          <w:bCs/>
          <w:noProof/>
          <w:lang w:val="hr-HR"/>
        </w:rPr>
        <w:tab/>
      </w:r>
      <w:r w:rsidR="000776CA" w:rsidRPr="00FB2360">
        <w:rPr>
          <w:b/>
          <w:bCs/>
          <w:noProof/>
          <w:lang w:val="hr-HR"/>
        </w:rPr>
        <w:t>Kako čuvati Revolade</w:t>
      </w:r>
    </w:p>
    <w:p w14:paraId="70C33E64" w14:textId="77777777" w:rsidR="00210F06" w:rsidRPr="00FB2360" w:rsidRDefault="00210F06" w:rsidP="00FD46C8">
      <w:pPr>
        <w:keepNext/>
        <w:spacing w:line="240" w:lineRule="auto"/>
        <w:rPr>
          <w:lang w:val="hr-HR"/>
        </w:rPr>
      </w:pPr>
    </w:p>
    <w:p w14:paraId="0D3D702D" w14:textId="77777777" w:rsidR="00210F06" w:rsidRPr="00FB2360" w:rsidRDefault="004147A5" w:rsidP="00FD46C8">
      <w:pPr>
        <w:spacing w:line="240" w:lineRule="auto"/>
        <w:rPr>
          <w:noProof/>
          <w:lang w:val="hr-HR"/>
        </w:rPr>
      </w:pPr>
      <w:r w:rsidRPr="00FB2360">
        <w:rPr>
          <w:noProof/>
          <w:lang w:val="hr-HR"/>
        </w:rPr>
        <w:t>L</w:t>
      </w:r>
      <w:r w:rsidR="000776CA" w:rsidRPr="00FB2360">
        <w:rPr>
          <w:noProof/>
          <w:lang w:val="hr-HR"/>
        </w:rPr>
        <w:t>ijek čuvajte izvan pogleda i dohvata djece.</w:t>
      </w:r>
    </w:p>
    <w:p w14:paraId="09052CEB" w14:textId="77777777" w:rsidR="00210F06" w:rsidRPr="00FB2360" w:rsidRDefault="00210F06" w:rsidP="00FD46C8">
      <w:pPr>
        <w:numPr>
          <w:ilvl w:val="12"/>
          <w:numId w:val="0"/>
        </w:numPr>
        <w:tabs>
          <w:tab w:val="clear" w:pos="567"/>
          <w:tab w:val="left" w:pos="708"/>
        </w:tabs>
        <w:spacing w:line="240" w:lineRule="auto"/>
        <w:ind w:right="-2"/>
        <w:rPr>
          <w:noProof/>
          <w:lang w:val="hr-HR"/>
        </w:rPr>
      </w:pPr>
    </w:p>
    <w:p w14:paraId="2698DA30" w14:textId="14BB8ECB" w:rsidR="00210F06" w:rsidRPr="00FB2360" w:rsidRDefault="000776CA" w:rsidP="00FD46C8">
      <w:pPr>
        <w:numPr>
          <w:ilvl w:val="12"/>
          <w:numId w:val="0"/>
        </w:numPr>
        <w:tabs>
          <w:tab w:val="clear" w:pos="567"/>
          <w:tab w:val="left" w:pos="708"/>
        </w:tabs>
        <w:spacing w:line="240" w:lineRule="auto"/>
        <w:ind w:right="-2"/>
        <w:rPr>
          <w:noProof/>
          <w:lang w:val="hr-HR"/>
        </w:rPr>
      </w:pPr>
      <w:r w:rsidRPr="00B32301">
        <w:rPr>
          <w:lang w:val="hr-HR"/>
        </w:rPr>
        <w:t>Ovaj lijek</w:t>
      </w:r>
      <w:r w:rsidR="00210F06" w:rsidRPr="00B32301">
        <w:rPr>
          <w:noProof/>
          <w:lang w:val="hr-HR"/>
        </w:rPr>
        <w:t xml:space="preserve"> se ne smije upotrijebiti nakon isteka roka valjanosti navedenog na </w:t>
      </w:r>
      <w:r w:rsidR="00970072" w:rsidRPr="00B32301">
        <w:rPr>
          <w:noProof/>
          <w:lang w:val="hr-HR"/>
        </w:rPr>
        <w:t>kutiji i blisteru</w:t>
      </w:r>
      <w:r w:rsidR="00306492" w:rsidRPr="00B32301">
        <w:rPr>
          <w:noProof/>
          <w:lang w:val="hr-HR"/>
        </w:rPr>
        <w:t xml:space="preserve"> </w:t>
      </w:r>
      <w:r w:rsidR="009D2A80" w:rsidRPr="00B32301">
        <w:rPr>
          <w:noProof/>
          <w:lang w:val="hr-HR"/>
        </w:rPr>
        <w:t>iza</w:t>
      </w:r>
      <w:r w:rsidR="00306492" w:rsidRPr="00B32301">
        <w:rPr>
          <w:noProof/>
          <w:lang w:val="hr-HR"/>
        </w:rPr>
        <w:t xml:space="preserve"> </w:t>
      </w:r>
      <w:r w:rsidR="009D2A80" w:rsidRPr="00B32301">
        <w:rPr>
          <w:noProof/>
          <w:lang w:val="hr-HR"/>
        </w:rPr>
        <w:t xml:space="preserve">oznake </w:t>
      </w:r>
      <w:r w:rsidR="00306492" w:rsidRPr="00B32301">
        <w:rPr>
          <w:noProof/>
          <w:lang w:val="hr-HR"/>
        </w:rPr>
        <w:t>„EXP“</w:t>
      </w:r>
      <w:r w:rsidR="00210F06" w:rsidRPr="00B32301">
        <w:rPr>
          <w:noProof/>
          <w:lang w:val="hr-HR"/>
        </w:rPr>
        <w:t>.</w:t>
      </w:r>
    </w:p>
    <w:p w14:paraId="50F71A5C" w14:textId="77777777" w:rsidR="00210F06" w:rsidRPr="00FB2360" w:rsidRDefault="00210F06" w:rsidP="00FD46C8">
      <w:pPr>
        <w:numPr>
          <w:ilvl w:val="12"/>
          <w:numId w:val="0"/>
        </w:numPr>
        <w:tabs>
          <w:tab w:val="clear" w:pos="567"/>
          <w:tab w:val="left" w:pos="708"/>
        </w:tabs>
        <w:spacing w:line="240" w:lineRule="auto"/>
        <w:ind w:right="-2"/>
        <w:rPr>
          <w:noProof/>
          <w:lang w:val="hr-HR"/>
        </w:rPr>
      </w:pPr>
    </w:p>
    <w:p w14:paraId="32BB1ABB" w14:textId="77777777" w:rsidR="00210F06" w:rsidRPr="00FB2360" w:rsidRDefault="007D0F0F" w:rsidP="00FD46C8">
      <w:pPr>
        <w:numPr>
          <w:ilvl w:val="12"/>
          <w:numId w:val="0"/>
        </w:numPr>
        <w:tabs>
          <w:tab w:val="clear" w:pos="567"/>
          <w:tab w:val="left" w:pos="708"/>
        </w:tabs>
        <w:spacing w:line="240" w:lineRule="auto"/>
        <w:ind w:right="-2"/>
        <w:rPr>
          <w:noProof/>
          <w:lang w:val="hr-HR"/>
        </w:rPr>
      </w:pPr>
      <w:r w:rsidRPr="00FB2360">
        <w:rPr>
          <w:lang w:val="hr-HR"/>
        </w:rPr>
        <w:t>L</w:t>
      </w:r>
      <w:r w:rsidR="000776CA" w:rsidRPr="00FB2360">
        <w:rPr>
          <w:lang w:val="hr-HR"/>
        </w:rPr>
        <w:t>ijek</w:t>
      </w:r>
      <w:r w:rsidR="00210F06" w:rsidRPr="00FB2360">
        <w:rPr>
          <w:noProof/>
          <w:lang w:val="hr-HR"/>
        </w:rPr>
        <w:t xml:space="preserve"> ne zaht</w:t>
      </w:r>
      <w:r w:rsidR="003E4426" w:rsidRPr="00FB2360">
        <w:rPr>
          <w:noProof/>
          <w:lang w:val="hr-HR"/>
        </w:rPr>
        <w:t>i</w:t>
      </w:r>
      <w:r w:rsidR="00210F06" w:rsidRPr="00FB2360">
        <w:rPr>
          <w:noProof/>
          <w:lang w:val="hr-HR"/>
        </w:rPr>
        <w:t>jeva posebne uvjete čuvanja.</w:t>
      </w:r>
    </w:p>
    <w:p w14:paraId="4EFD5392" w14:textId="77777777" w:rsidR="00210F06" w:rsidRPr="00FB2360" w:rsidRDefault="00210F06" w:rsidP="00FD46C8">
      <w:pPr>
        <w:numPr>
          <w:ilvl w:val="12"/>
          <w:numId w:val="0"/>
        </w:numPr>
        <w:tabs>
          <w:tab w:val="clear" w:pos="567"/>
          <w:tab w:val="left" w:pos="708"/>
        </w:tabs>
        <w:spacing w:line="240" w:lineRule="auto"/>
        <w:ind w:right="-2"/>
        <w:rPr>
          <w:noProof/>
          <w:lang w:val="hr-HR"/>
        </w:rPr>
      </w:pPr>
    </w:p>
    <w:p w14:paraId="677BE77F" w14:textId="77777777" w:rsidR="00210F06" w:rsidRPr="00FB2360" w:rsidRDefault="000776CA" w:rsidP="00FD46C8">
      <w:pPr>
        <w:tabs>
          <w:tab w:val="left" w:pos="0"/>
        </w:tabs>
        <w:spacing w:line="240" w:lineRule="auto"/>
        <w:rPr>
          <w:lang w:val="hr-HR"/>
        </w:rPr>
      </w:pPr>
      <w:r w:rsidRPr="00FB2360">
        <w:rPr>
          <w:noProof/>
          <w:lang w:val="hr-HR"/>
        </w:rPr>
        <w:t>Nikada nemojte nikakve lijekove bacati u otpadne vode ili kućni otpad</w:t>
      </w:r>
      <w:r w:rsidR="00210F06" w:rsidRPr="00FB2360">
        <w:rPr>
          <w:lang w:val="hr-HR"/>
        </w:rPr>
        <w:t xml:space="preserve">. Pitajte svog ljekarnika kako </w:t>
      </w:r>
      <w:r w:rsidRPr="00FB2360">
        <w:rPr>
          <w:lang w:val="hr-HR"/>
        </w:rPr>
        <w:t xml:space="preserve">baciti </w:t>
      </w:r>
      <w:r w:rsidR="00210F06" w:rsidRPr="00FB2360">
        <w:rPr>
          <w:lang w:val="hr-HR"/>
        </w:rPr>
        <w:t xml:space="preserve">lijekove koje više ne </w:t>
      </w:r>
      <w:r w:rsidR="00B92E8C" w:rsidRPr="00FB2360">
        <w:rPr>
          <w:lang w:val="hr-HR"/>
        </w:rPr>
        <w:t>koristite</w:t>
      </w:r>
      <w:r w:rsidR="00210F06" w:rsidRPr="00FB2360">
        <w:rPr>
          <w:lang w:val="hr-HR"/>
        </w:rPr>
        <w:t xml:space="preserve">. Ove </w:t>
      </w:r>
      <w:r w:rsidRPr="00FB2360">
        <w:rPr>
          <w:lang w:val="hr-HR"/>
        </w:rPr>
        <w:t xml:space="preserve">će </w:t>
      </w:r>
      <w:r w:rsidR="00210F06" w:rsidRPr="00FB2360">
        <w:rPr>
          <w:lang w:val="hr-HR"/>
        </w:rPr>
        <w:t xml:space="preserve">mjere pomoći u </w:t>
      </w:r>
      <w:r w:rsidR="00F101B3" w:rsidRPr="00FB2360">
        <w:rPr>
          <w:lang w:val="hr-HR"/>
        </w:rPr>
        <w:t xml:space="preserve">očuvanju </w:t>
      </w:r>
      <w:r w:rsidR="00210F06" w:rsidRPr="00FB2360">
        <w:rPr>
          <w:lang w:val="hr-HR"/>
        </w:rPr>
        <w:t>okoli</w:t>
      </w:r>
      <w:r w:rsidR="00210F06" w:rsidRPr="00FB2360">
        <w:rPr>
          <w:noProof/>
          <w:lang w:val="hr-HR"/>
        </w:rPr>
        <w:t>ša.</w:t>
      </w:r>
    </w:p>
    <w:p w14:paraId="176CDCB7" w14:textId="77777777" w:rsidR="00210F06" w:rsidRPr="00FB2360" w:rsidRDefault="00210F06" w:rsidP="00FD46C8">
      <w:pPr>
        <w:numPr>
          <w:ilvl w:val="12"/>
          <w:numId w:val="0"/>
        </w:numPr>
        <w:tabs>
          <w:tab w:val="clear" w:pos="567"/>
          <w:tab w:val="left" w:pos="708"/>
        </w:tabs>
        <w:spacing w:line="240" w:lineRule="auto"/>
        <w:ind w:right="-2"/>
        <w:rPr>
          <w:noProof/>
          <w:lang w:val="hr-HR"/>
        </w:rPr>
      </w:pPr>
    </w:p>
    <w:p w14:paraId="465C0955" w14:textId="77777777" w:rsidR="00210F06" w:rsidRPr="00FB2360" w:rsidRDefault="00210F06" w:rsidP="00FD46C8">
      <w:pPr>
        <w:tabs>
          <w:tab w:val="clear" w:pos="567"/>
          <w:tab w:val="left" w:pos="708"/>
        </w:tabs>
        <w:spacing w:line="240" w:lineRule="auto"/>
        <w:ind w:right="-2"/>
        <w:rPr>
          <w:bCs/>
          <w:noProof/>
          <w:lang w:val="hr-HR"/>
        </w:rPr>
      </w:pPr>
    </w:p>
    <w:p w14:paraId="53DEEC34" w14:textId="77777777" w:rsidR="00210F06" w:rsidRPr="00FB2360" w:rsidRDefault="00210F06" w:rsidP="00FD46C8">
      <w:pPr>
        <w:keepNext/>
        <w:spacing w:line="240" w:lineRule="auto"/>
        <w:ind w:right="-2"/>
        <w:rPr>
          <w:b/>
          <w:bCs/>
          <w:noProof/>
          <w:lang w:val="hr-HR"/>
        </w:rPr>
      </w:pPr>
      <w:r w:rsidRPr="00FB2360">
        <w:rPr>
          <w:b/>
          <w:bCs/>
          <w:noProof/>
          <w:lang w:val="hr-HR"/>
        </w:rPr>
        <w:t>6.</w:t>
      </w:r>
      <w:r w:rsidRPr="00FB2360">
        <w:rPr>
          <w:b/>
          <w:bCs/>
          <w:noProof/>
          <w:lang w:val="hr-HR"/>
        </w:rPr>
        <w:tab/>
      </w:r>
      <w:r w:rsidR="000776CA" w:rsidRPr="00FB2360">
        <w:rPr>
          <w:b/>
          <w:noProof/>
          <w:lang w:val="hr-HR"/>
        </w:rPr>
        <w:t>Sadržaj pakiranja i druge informacije</w:t>
      </w:r>
    </w:p>
    <w:p w14:paraId="2A185711" w14:textId="77777777" w:rsidR="00210F06" w:rsidRPr="00FB2360" w:rsidRDefault="00210F06" w:rsidP="00FD46C8">
      <w:pPr>
        <w:keepNext/>
        <w:numPr>
          <w:ilvl w:val="12"/>
          <w:numId w:val="0"/>
        </w:numPr>
        <w:tabs>
          <w:tab w:val="clear" w:pos="567"/>
          <w:tab w:val="left" w:pos="708"/>
        </w:tabs>
        <w:spacing w:line="240" w:lineRule="auto"/>
        <w:ind w:right="-2"/>
        <w:rPr>
          <w:noProof/>
          <w:lang w:val="hr-HR"/>
        </w:rPr>
      </w:pPr>
    </w:p>
    <w:p w14:paraId="02D0E84B" w14:textId="77777777" w:rsidR="00210F06" w:rsidRPr="00FB2360" w:rsidRDefault="00210F06" w:rsidP="00FD46C8">
      <w:pPr>
        <w:keepNext/>
        <w:numPr>
          <w:ilvl w:val="12"/>
          <w:numId w:val="0"/>
        </w:numPr>
        <w:tabs>
          <w:tab w:val="clear" w:pos="567"/>
          <w:tab w:val="left" w:pos="708"/>
        </w:tabs>
        <w:spacing w:line="240" w:lineRule="auto"/>
        <w:ind w:right="-2"/>
        <w:rPr>
          <w:b/>
          <w:bCs/>
          <w:noProof/>
          <w:lang w:val="hr-HR"/>
        </w:rPr>
      </w:pPr>
      <w:r w:rsidRPr="00FB2360">
        <w:rPr>
          <w:b/>
          <w:bCs/>
          <w:noProof/>
          <w:lang w:val="hr-HR"/>
        </w:rPr>
        <w:t>Što Revolade sadrži</w:t>
      </w:r>
    </w:p>
    <w:p w14:paraId="236C32CE" w14:textId="77777777" w:rsidR="00AB178E" w:rsidRPr="00FB2360" w:rsidRDefault="00210F06" w:rsidP="00FD46C8">
      <w:pPr>
        <w:numPr>
          <w:ilvl w:val="12"/>
          <w:numId w:val="0"/>
        </w:numPr>
        <w:tabs>
          <w:tab w:val="clear" w:pos="567"/>
          <w:tab w:val="left" w:pos="708"/>
        </w:tabs>
        <w:spacing w:line="240" w:lineRule="auto"/>
        <w:ind w:right="-2"/>
        <w:rPr>
          <w:lang w:val="hr-HR"/>
        </w:rPr>
      </w:pPr>
      <w:r w:rsidRPr="00FB2360">
        <w:rPr>
          <w:noProof/>
          <w:lang w:val="hr-HR"/>
        </w:rPr>
        <w:t xml:space="preserve">Djelatna tvar u </w:t>
      </w:r>
      <w:r w:rsidR="00143B5C" w:rsidRPr="00FB2360">
        <w:rPr>
          <w:noProof/>
          <w:lang w:val="hr-HR"/>
        </w:rPr>
        <w:t>lijeku Revolade</w:t>
      </w:r>
      <w:r w:rsidRPr="00FB2360">
        <w:rPr>
          <w:noProof/>
          <w:lang w:val="hr-HR"/>
        </w:rPr>
        <w:t xml:space="preserve"> je </w:t>
      </w:r>
      <w:r w:rsidRPr="00FB2360">
        <w:rPr>
          <w:lang w:val="hr-HR"/>
        </w:rPr>
        <w:t>eltrombopag.</w:t>
      </w:r>
    </w:p>
    <w:p w14:paraId="08E5CD1A" w14:textId="77777777" w:rsidR="00AB178E" w:rsidRPr="00FB2360" w:rsidRDefault="00AB178E" w:rsidP="00FD46C8">
      <w:pPr>
        <w:numPr>
          <w:ilvl w:val="12"/>
          <w:numId w:val="0"/>
        </w:numPr>
        <w:tabs>
          <w:tab w:val="clear" w:pos="567"/>
          <w:tab w:val="left" w:pos="708"/>
        </w:tabs>
        <w:spacing w:line="240" w:lineRule="auto"/>
        <w:ind w:right="-2"/>
        <w:rPr>
          <w:lang w:val="hr-HR"/>
        </w:rPr>
      </w:pPr>
    </w:p>
    <w:p w14:paraId="72FA14C4" w14:textId="77777777" w:rsidR="00AB178E" w:rsidRPr="00FB2360" w:rsidRDefault="00AB178E" w:rsidP="00FD46C8">
      <w:pPr>
        <w:keepNext/>
        <w:numPr>
          <w:ilvl w:val="12"/>
          <w:numId w:val="0"/>
        </w:numPr>
        <w:tabs>
          <w:tab w:val="clear" w:pos="567"/>
          <w:tab w:val="left" w:pos="708"/>
        </w:tabs>
        <w:spacing w:line="240" w:lineRule="auto"/>
        <w:ind w:right="-2"/>
        <w:rPr>
          <w:b/>
          <w:bCs/>
          <w:noProof/>
          <w:lang w:val="hr-HR"/>
        </w:rPr>
      </w:pPr>
      <w:r w:rsidRPr="00FB2360">
        <w:rPr>
          <w:b/>
          <w:bCs/>
          <w:noProof/>
          <w:lang w:val="hr-HR"/>
        </w:rPr>
        <w:lastRenderedPageBreak/>
        <w:t>12,5 mg filmom obložene tablete</w:t>
      </w:r>
    </w:p>
    <w:p w14:paraId="7EFB977D" w14:textId="77777777" w:rsidR="00210F06" w:rsidRPr="00FB2360" w:rsidRDefault="00210F06" w:rsidP="00FD46C8">
      <w:pPr>
        <w:numPr>
          <w:ilvl w:val="12"/>
          <w:numId w:val="0"/>
        </w:numPr>
        <w:tabs>
          <w:tab w:val="clear" w:pos="567"/>
          <w:tab w:val="left" w:pos="708"/>
        </w:tabs>
        <w:spacing w:line="240" w:lineRule="auto"/>
        <w:ind w:right="-2"/>
        <w:rPr>
          <w:i/>
          <w:iCs/>
          <w:noProof/>
          <w:lang w:val="hr-HR"/>
        </w:rPr>
      </w:pPr>
      <w:r w:rsidRPr="00FB2360">
        <w:rPr>
          <w:lang w:val="hr-HR"/>
        </w:rPr>
        <w:t xml:space="preserve">Jedna filmom obložena tableta sadrži eltrombopagolamin </w:t>
      </w:r>
      <w:r w:rsidR="008C703C" w:rsidRPr="00FB2360">
        <w:rPr>
          <w:lang w:val="hr-HR"/>
        </w:rPr>
        <w:t xml:space="preserve">u količini koja </w:t>
      </w:r>
      <w:r w:rsidRPr="00FB2360">
        <w:rPr>
          <w:lang w:val="hr-HR"/>
        </w:rPr>
        <w:t xml:space="preserve">odgovara </w:t>
      </w:r>
      <w:r w:rsidR="00B92E8C" w:rsidRPr="00FB2360">
        <w:rPr>
          <w:lang w:val="hr-HR"/>
        </w:rPr>
        <w:t>1</w:t>
      </w:r>
      <w:r w:rsidRPr="00FB2360">
        <w:rPr>
          <w:lang w:val="hr-HR"/>
        </w:rPr>
        <w:t>2</w:t>
      </w:r>
      <w:r w:rsidR="00B92E8C" w:rsidRPr="00FB2360">
        <w:rPr>
          <w:lang w:val="hr-HR"/>
        </w:rPr>
        <w:t>,</w:t>
      </w:r>
      <w:r w:rsidRPr="00FB2360">
        <w:rPr>
          <w:lang w:val="hr-HR"/>
        </w:rPr>
        <w:t>5 mg eltrombopaga</w:t>
      </w:r>
      <w:r w:rsidRPr="00FB2360">
        <w:rPr>
          <w:noProof/>
          <w:lang w:val="hr-HR"/>
        </w:rPr>
        <w:t>.</w:t>
      </w:r>
    </w:p>
    <w:p w14:paraId="14EF9305" w14:textId="77777777" w:rsidR="00210F06" w:rsidRPr="00FB2360" w:rsidRDefault="00210F06" w:rsidP="00FD46C8">
      <w:pPr>
        <w:pStyle w:val="listdashnospace"/>
        <w:numPr>
          <w:ilvl w:val="0"/>
          <w:numId w:val="0"/>
        </w:numPr>
        <w:tabs>
          <w:tab w:val="left" w:pos="708"/>
        </w:tabs>
        <w:rPr>
          <w:noProof/>
          <w:sz w:val="22"/>
          <w:szCs w:val="22"/>
          <w:u w:val="single"/>
          <w:lang w:val="hr-HR"/>
        </w:rPr>
      </w:pPr>
    </w:p>
    <w:p w14:paraId="45E7DCFD" w14:textId="77777777" w:rsidR="00B92E8C" w:rsidRPr="00FB2360" w:rsidRDefault="00B92E8C" w:rsidP="00FD46C8">
      <w:pPr>
        <w:keepNext/>
        <w:numPr>
          <w:ilvl w:val="12"/>
          <w:numId w:val="0"/>
        </w:numPr>
        <w:tabs>
          <w:tab w:val="clear" w:pos="567"/>
          <w:tab w:val="left" w:pos="708"/>
        </w:tabs>
        <w:spacing w:line="240" w:lineRule="auto"/>
        <w:ind w:right="-2"/>
        <w:rPr>
          <w:b/>
          <w:bCs/>
          <w:noProof/>
          <w:lang w:val="hr-HR"/>
        </w:rPr>
      </w:pPr>
      <w:r w:rsidRPr="00FB2360">
        <w:rPr>
          <w:b/>
          <w:bCs/>
          <w:noProof/>
          <w:lang w:val="hr-HR"/>
        </w:rPr>
        <w:t>25 mg filmom obložene tablete</w:t>
      </w:r>
    </w:p>
    <w:p w14:paraId="6B15BC43" w14:textId="77777777" w:rsidR="00B92E8C" w:rsidRPr="00FB2360" w:rsidRDefault="00B92E8C" w:rsidP="00FD46C8">
      <w:pPr>
        <w:numPr>
          <w:ilvl w:val="12"/>
          <w:numId w:val="0"/>
        </w:numPr>
        <w:tabs>
          <w:tab w:val="clear" w:pos="567"/>
          <w:tab w:val="left" w:pos="708"/>
        </w:tabs>
        <w:spacing w:line="240" w:lineRule="auto"/>
        <w:ind w:right="-2"/>
        <w:rPr>
          <w:i/>
          <w:iCs/>
          <w:noProof/>
          <w:lang w:val="hr-HR"/>
        </w:rPr>
      </w:pPr>
      <w:r w:rsidRPr="00FB2360">
        <w:rPr>
          <w:lang w:val="hr-HR"/>
        </w:rPr>
        <w:t xml:space="preserve">Jedna filmom obložena tableta sadrži eltrombopagolamin </w:t>
      </w:r>
      <w:r w:rsidR="008C703C" w:rsidRPr="00FB2360">
        <w:rPr>
          <w:lang w:val="hr-HR"/>
        </w:rPr>
        <w:t xml:space="preserve">u količini koja </w:t>
      </w:r>
      <w:r w:rsidRPr="00FB2360">
        <w:rPr>
          <w:lang w:val="hr-HR"/>
        </w:rPr>
        <w:t>odgovara 25 mg eltrombopaga</w:t>
      </w:r>
      <w:r w:rsidRPr="00FB2360">
        <w:rPr>
          <w:noProof/>
          <w:lang w:val="hr-HR"/>
        </w:rPr>
        <w:t>.</w:t>
      </w:r>
    </w:p>
    <w:p w14:paraId="3BE434D3" w14:textId="77777777" w:rsidR="00B92E8C" w:rsidRPr="00FB2360" w:rsidRDefault="00B92E8C" w:rsidP="00FD46C8">
      <w:pPr>
        <w:pStyle w:val="listdashnospace"/>
        <w:numPr>
          <w:ilvl w:val="0"/>
          <w:numId w:val="0"/>
        </w:numPr>
        <w:tabs>
          <w:tab w:val="left" w:pos="708"/>
        </w:tabs>
        <w:rPr>
          <w:noProof/>
          <w:sz w:val="22"/>
          <w:szCs w:val="22"/>
          <w:u w:val="single"/>
          <w:lang w:val="hr-HR"/>
        </w:rPr>
      </w:pPr>
    </w:p>
    <w:p w14:paraId="3CCB5E71" w14:textId="77777777" w:rsidR="00210F06" w:rsidRPr="00FB2360" w:rsidRDefault="00B34139" w:rsidP="00FD46C8">
      <w:pPr>
        <w:pStyle w:val="listdashnospace"/>
        <w:keepNext/>
        <w:numPr>
          <w:ilvl w:val="0"/>
          <w:numId w:val="0"/>
        </w:numPr>
        <w:tabs>
          <w:tab w:val="left" w:pos="708"/>
        </w:tabs>
        <w:rPr>
          <w:b/>
          <w:bCs/>
          <w:noProof/>
          <w:sz w:val="22"/>
          <w:lang w:val="hr-HR"/>
        </w:rPr>
      </w:pPr>
      <w:r w:rsidRPr="00FB2360">
        <w:rPr>
          <w:b/>
          <w:bCs/>
          <w:noProof/>
          <w:sz w:val="22"/>
          <w:lang w:val="hr-HR"/>
        </w:rPr>
        <w:t>50 mg filmom obložene tablete</w:t>
      </w:r>
    </w:p>
    <w:p w14:paraId="60F2DC15" w14:textId="77777777" w:rsidR="00210F06" w:rsidRPr="00FB2360" w:rsidRDefault="00B34139" w:rsidP="00FD46C8">
      <w:pPr>
        <w:pStyle w:val="listdashnospace"/>
        <w:numPr>
          <w:ilvl w:val="0"/>
          <w:numId w:val="0"/>
        </w:numPr>
        <w:tabs>
          <w:tab w:val="left" w:pos="708"/>
        </w:tabs>
        <w:rPr>
          <w:noProof/>
          <w:sz w:val="22"/>
          <w:szCs w:val="22"/>
          <w:lang w:val="hr-HR"/>
        </w:rPr>
      </w:pPr>
      <w:r w:rsidRPr="00FB2360">
        <w:rPr>
          <w:noProof/>
          <w:sz w:val="22"/>
          <w:szCs w:val="22"/>
          <w:lang w:val="hr-HR"/>
        </w:rPr>
        <w:t xml:space="preserve">Jedna filmom obložena tableta sadrži eltrombopagolamin </w:t>
      </w:r>
      <w:r w:rsidR="008C703C" w:rsidRPr="00FB2360">
        <w:rPr>
          <w:sz w:val="22"/>
          <w:lang w:val="hr-HR"/>
        </w:rPr>
        <w:t xml:space="preserve">u količini koja </w:t>
      </w:r>
      <w:r w:rsidRPr="00FB2360">
        <w:rPr>
          <w:noProof/>
          <w:sz w:val="22"/>
          <w:szCs w:val="22"/>
          <w:lang w:val="hr-HR"/>
        </w:rPr>
        <w:t>odgovara 50 mg eltrombopaga.</w:t>
      </w:r>
    </w:p>
    <w:p w14:paraId="5FF1F2F6" w14:textId="77777777" w:rsidR="00210F06" w:rsidRPr="00FB2360" w:rsidRDefault="00210F06" w:rsidP="00FD46C8">
      <w:pPr>
        <w:pStyle w:val="listdashnospace"/>
        <w:numPr>
          <w:ilvl w:val="0"/>
          <w:numId w:val="0"/>
        </w:numPr>
        <w:tabs>
          <w:tab w:val="left" w:pos="708"/>
        </w:tabs>
        <w:rPr>
          <w:noProof/>
          <w:sz w:val="22"/>
          <w:szCs w:val="22"/>
          <w:lang w:val="hr-HR"/>
        </w:rPr>
      </w:pPr>
    </w:p>
    <w:p w14:paraId="60029F55" w14:textId="77777777" w:rsidR="00001CD4" w:rsidRPr="00FB2360" w:rsidRDefault="00B34139" w:rsidP="00FD46C8">
      <w:pPr>
        <w:keepNext/>
        <w:numPr>
          <w:ilvl w:val="12"/>
          <w:numId w:val="0"/>
        </w:numPr>
        <w:tabs>
          <w:tab w:val="clear" w:pos="567"/>
          <w:tab w:val="left" w:pos="708"/>
        </w:tabs>
        <w:spacing w:line="240" w:lineRule="auto"/>
        <w:ind w:right="-2"/>
        <w:rPr>
          <w:b/>
          <w:bCs/>
          <w:noProof/>
          <w:lang w:val="hr-HR"/>
        </w:rPr>
      </w:pPr>
      <w:r w:rsidRPr="00FB2360">
        <w:rPr>
          <w:b/>
          <w:bCs/>
          <w:noProof/>
          <w:lang w:val="hr-HR"/>
        </w:rPr>
        <w:t>75 mg filmom obložene tablete</w:t>
      </w:r>
    </w:p>
    <w:p w14:paraId="5FA76328" w14:textId="77777777" w:rsidR="00001CD4" w:rsidRPr="00FB2360" w:rsidRDefault="00B34139" w:rsidP="00FD46C8">
      <w:pPr>
        <w:pStyle w:val="listdashnospace"/>
        <w:numPr>
          <w:ilvl w:val="0"/>
          <w:numId w:val="0"/>
        </w:numPr>
        <w:tabs>
          <w:tab w:val="left" w:pos="708"/>
        </w:tabs>
        <w:rPr>
          <w:noProof/>
          <w:sz w:val="22"/>
          <w:szCs w:val="22"/>
          <w:lang w:val="hr-HR"/>
        </w:rPr>
      </w:pPr>
      <w:r w:rsidRPr="00FB2360">
        <w:rPr>
          <w:noProof/>
          <w:sz w:val="22"/>
          <w:szCs w:val="22"/>
          <w:lang w:val="hr-HR"/>
        </w:rPr>
        <w:t xml:space="preserve">Jedna filmom obložena tableta sadrži eltrombopagolamin </w:t>
      </w:r>
      <w:r w:rsidR="008C703C" w:rsidRPr="00FB2360">
        <w:rPr>
          <w:sz w:val="22"/>
          <w:lang w:val="hr-HR"/>
        </w:rPr>
        <w:t xml:space="preserve">u količini koja </w:t>
      </w:r>
      <w:r w:rsidRPr="00FB2360">
        <w:rPr>
          <w:noProof/>
          <w:sz w:val="22"/>
          <w:szCs w:val="22"/>
          <w:lang w:val="hr-HR"/>
        </w:rPr>
        <w:t>odgovara 75 mg eltrombopaga.</w:t>
      </w:r>
    </w:p>
    <w:p w14:paraId="3393E939" w14:textId="77777777" w:rsidR="00001CD4" w:rsidRPr="00FB2360" w:rsidRDefault="00001CD4" w:rsidP="00FD46C8">
      <w:pPr>
        <w:pStyle w:val="listdashnospace"/>
        <w:numPr>
          <w:ilvl w:val="0"/>
          <w:numId w:val="0"/>
        </w:numPr>
        <w:tabs>
          <w:tab w:val="left" w:pos="708"/>
        </w:tabs>
        <w:rPr>
          <w:noProof/>
          <w:sz w:val="22"/>
          <w:szCs w:val="22"/>
          <w:lang w:val="hr-HR"/>
        </w:rPr>
      </w:pPr>
    </w:p>
    <w:p w14:paraId="4C66F491" w14:textId="77777777" w:rsidR="00001CD4" w:rsidRPr="00FB2360" w:rsidRDefault="00B92E8C" w:rsidP="00FD46C8">
      <w:pPr>
        <w:pStyle w:val="listdashnospace"/>
        <w:numPr>
          <w:ilvl w:val="0"/>
          <w:numId w:val="0"/>
        </w:numPr>
        <w:tabs>
          <w:tab w:val="left" w:pos="708"/>
        </w:tabs>
        <w:rPr>
          <w:noProof/>
          <w:sz w:val="22"/>
          <w:szCs w:val="22"/>
          <w:lang w:val="hr-HR"/>
        </w:rPr>
      </w:pPr>
      <w:r w:rsidRPr="00FB2360">
        <w:rPr>
          <w:noProof/>
          <w:sz w:val="22"/>
          <w:szCs w:val="22"/>
          <w:lang w:val="hr-HR"/>
        </w:rPr>
        <w:t xml:space="preserve">Drugi sastojci </w:t>
      </w:r>
      <w:r w:rsidR="00B34139" w:rsidRPr="00FB2360">
        <w:rPr>
          <w:noProof/>
          <w:sz w:val="22"/>
          <w:szCs w:val="22"/>
          <w:lang w:val="hr-HR"/>
        </w:rPr>
        <w:t>su: hipromeloza, makrogol 400, magnezijev stearat, manitol (E421), mikrokristalična celuloza, povidon, natrijev</w:t>
      </w:r>
      <w:r w:rsidR="00B34139" w:rsidRPr="00FB2360">
        <w:rPr>
          <w:noProof/>
          <w:sz w:val="22"/>
          <w:szCs w:val="22"/>
          <w:shd w:val="clear" w:color="auto" w:fill="FFFFFF"/>
          <w:lang w:val="hr-HR"/>
        </w:rPr>
        <w:t xml:space="preserve"> </w:t>
      </w:r>
      <w:r w:rsidR="00B34139" w:rsidRPr="00FB2360">
        <w:rPr>
          <w:noProof/>
          <w:sz w:val="22"/>
          <w:szCs w:val="22"/>
          <w:lang w:val="hr-HR"/>
        </w:rPr>
        <w:t>škroboglikolat</w:t>
      </w:r>
      <w:r w:rsidRPr="00FB2360">
        <w:rPr>
          <w:noProof/>
          <w:sz w:val="22"/>
          <w:szCs w:val="22"/>
          <w:lang w:val="hr-HR"/>
        </w:rPr>
        <w:t xml:space="preserve">, </w:t>
      </w:r>
      <w:r w:rsidR="00B34139" w:rsidRPr="00FB2360">
        <w:rPr>
          <w:noProof/>
          <w:sz w:val="22"/>
          <w:szCs w:val="22"/>
          <w:lang w:val="hr-HR"/>
        </w:rPr>
        <w:t>titanijev dioksid (E171).</w:t>
      </w:r>
    </w:p>
    <w:p w14:paraId="24C135BF" w14:textId="77777777" w:rsidR="001F1BE8" w:rsidRPr="00FB2360" w:rsidRDefault="001F1BE8" w:rsidP="00FD46C8">
      <w:pPr>
        <w:pStyle w:val="listdashnospace"/>
        <w:numPr>
          <w:ilvl w:val="0"/>
          <w:numId w:val="0"/>
        </w:numPr>
        <w:tabs>
          <w:tab w:val="left" w:pos="708"/>
        </w:tabs>
        <w:rPr>
          <w:noProof/>
          <w:sz w:val="22"/>
          <w:szCs w:val="22"/>
          <w:lang w:val="hr-HR"/>
        </w:rPr>
      </w:pPr>
    </w:p>
    <w:p w14:paraId="23379669" w14:textId="77777777" w:rsidR="00B1729B" w:rsidRPr="00FB2360" w:rsidRDefault="00B1729B" w:rsidP="00FD46C8">
      <w:pPr>
        <w:pStyle w:val="listdashnospace"/>
        <w:numPr>
          <w:ilvl w:val="0"/>
          <w:numId w:val="0"/>
        </w:numPr>
        <w:tabs>
          <w:tab w:val="left" w:pos="708"/>
        </w:tabs>
        <w:rPr>
          <w:noProof/>
          <w:sz w:val="22"/>
          <w:szCs w:val="22"/>
          <w:lang w:val="hr-HR"/>
        </w:rPr>
      </w:pPr>
      <w:r w:rsidRPr="00FB2360">
        <w:rPr>
          <w:noProof/>
          <w:sz w:val="22"/>
          <w:szCs w:val="22"/>
          <w:lang w:val="hr-HR"/>
        </w:rPr>
        <w:t>Revolade 12,5 mg i 25 mg filmom obložene tablete također sadrže i polisorbat 80 (E433).</w:t>
      </w:r>
    </w:p>
    <w:p w14:paraId="26921290" w14:textId="77777777" w:rsidR="00B1729B" w:rsidRPr="00FB2360" w:rsidRDefault="00B1729B" w:rsidP="00FD46C8">
      <w:pPr>
        <w:pStyle w:val="listdashnospace"/>
        <w:numPr>
          <w:ilvl w:val="0"/>
          <w:numId w:val="0"/>
        </w:numPr>
        <w:tabs>
          <w:tab w:val="left" w:pos="708"/>
        </w:tabs>
        <w:rPr>
          <w:noProof/>
          <w:sz w:val="22"/>
          <w:szCs w:val="22"/>
          <w:lang w:val="hr-HR"/>
        </w:rPr>
      </w:pPr>
    </w:p>
    <w:p w14:paraId="4CDEDEAD" w14:textId="77777777" w:rsidR="001F1BE8" w:rsidRPr="00FB2360" w:rsidRDefault="001F1BE8" w:rsidP="00FD46C8">
      <w:pPr>
        <w:pStyle w:val="listdashnospace"/>
        <w:numPr>
          <w:ilvl w:val="0"/>
          <w:numId w:val="0"/>
        </w:numPr>
        <w:tabs>
          <w:tab w:val="left" w:pos="708"/>
        </w:tabs>
        <w:rPr>
          <w:noProof/>
          <w:sz w:val="22"/>
          <w:szCs w:val="22"/>
          <w:lang w:val="hr-HR"/>
        </w:rPr>
      </w:pPr>
      <w:r w:rsidRPr="00FB2360">
        <w:rPr>
          <w:noProof/>
          <w:sz w:val="22"/>
          <w:szCs w:val="22"/>
          <w:lang w:val="hr-HR"/>
        </w:rPr>
        <w:t xml:space="preserve">Revolade 50 mg filmom obložene tablete </w:t>
      </w:r>
      <w:r w:rsidR="00721A90" w:rsidRPr="00FB2360">
        <w:rPr>
          <w:noProof/>
          <w:sz w:val="22"/>
          <w:szCs w:val="22"/>
          <w:lang w:val="hr-HR"/>
        </w:rPr>
        <w:t xml:space="preserve">također </w:t>
      </w:r>
      <w:r w:rsidRPr="00FB2360">
        <w:rPr>
          <w:noProof/>
          <w:sz w:val="22"/>
          <w:szCs w:val="22"/>
          <w:lang w:val="hr-HR"/>
        </w:rPr>
        <w:t xml:space="preserve">sadrže i željezov oksid crveni (E172) i željezov oksid </w:t>
      </w:r>
      <w:r w:rsidR="00721A90" w:rsidRPr="00FB2360">
        <w:rPr>
          <w:noProof/>
          <w:sz w:val="22"/>
          <w:szCs w:val="22"/>
          <w:lang w:val="hr-HR"/>
        </w:rPr>
        <w:t>žuti</w:t>
      </w:r>
      <w:r w:rsidRPr="00FB2360">
        <w:rPr>
          <w:noProof/>
          <w:sz w:val="22"/>
          <w:szCs w:val="22"/>
          <w:lang w:val="hr-HR"/>
        </w:rPr>
        <w:t xml:space="preserve"> (E172).</w:t>
      </w:r>
    </w:p>
    <w:p w14:paraId="1D116DD0" w14:textId="77777777" w:rsidR="00001CD4" w:rsidRPr="00FB2360" w:rsidRDefault="00001CD4" w:rsidP="00FD46C8">
      <w:pPr>
        <w:pStyle w:val="listdashnospace"/>
        <w:numPr>
          <w:ilvl w:val="0"/>
          <w:numId w:val="0"/>
        </w:numPr>
        <w:tabs>
          <w:tab w:val="left" w:pos="708"/>
        </w:tabs>
        <w:rPr>
          <w:rStyle w:val="CSIchar"/>
          <w:sz w:val="22"/>
          <w:szCs w:val="22"/>
          <w:lang w:val="hr-HR"/>
        </w:rPr>
      </w:pPr>
    </w:p>
    <w:p w14:paraId="40AE8BAB" w14:textId="77777777" w:rsidR="001F1BE8" w:rsidRPr="00FB2360" w:rsidRDefault="001F1BE8" w:rsidP="00FD46C8">
      <w:pPr>
        <w:pStyle w:val="listdashnospace"/>
        <w:numPr>
          <w:ilvl w:val="0"/>
          <w:numId w:val="0"/>
        </w:numPr>
        <w:tabs>
          <w:tab w:val="left" w:pos="708"/>
        </w:tabs>
        <w:rPr>
          <w:noProof/>
          <w:sz w:val="22"/>
          <w:szCs w:val="22"/>
          <w:lang w:val="hr-HR"/>
        </w:rPr>
      </w:pPr>
      <w:r w:rsidRPr="00FB2360">
        <w:rPr>
          <w:noProof/>
          <w:sz w:val="22"/>
          <w:szCs w:val="22"/>
          <w:lang w:val="hr-HR"/>
        </w:rPr>
        <w:t xml:space="preserve">Revolade 75 mg filmom obložene tablete </w:t>
      </w:r>
      <w:r w:rsidR="00721A90" w:rsidRPr="00FB2360">
        <w:rPr>
          <w:noProof/>
          <w:sz w:val="22"/>
          <w:szCs w:val="22"/>
          <w:lang w:val="hr-HR"/>
        </w:rPr>
        <w:t xml:space="preserve">također </w:t>
      </w:r>
      <w:r w:rsidRPr="00FB2360">
        <w:rPr>
          <w:noProof/>
          <w:sz w:val="22"/>
          <w:szCs w:val="22"/>
          <w:lang w:val="hr-HR"/>
        </w:rPr>
        <w:t>sadrže i željezov oksid crveni (E172) i željezov oksid crni (E172).</w:t>
      </w:r>
    </w:p>
    <w:p w14:paraId="0331076D" w14:textId="77777777" w:rsidR="001F1BE8" w:rsidRPr="00FB2360" w:rsidRDefault="001F1BE8" w:rsidP="00FD46C8">
      <w:pPr>
        <w:pStyle w:val="listdashnospace"/>
        <w:numPr>
          <w:ilvl w:val="0"/>
          <w:numId w:val="0"/>
        </w:numPr>
        <w:tabs>
          <w:tab w:val="left" w:pos="708"/>
        </w:tabs>
        <w:rPr>
          <w:rStyle w:val="CSIchar"/>
          <w:sz w:val="22"/>
          <w:szCs w:val="22"/>
          <w:lang w:val="hr-HR"/>
        </w:rPr>
      </w:pPr>
    </w:p>
    <w:p w14:paraId="0AF68E15" w14:textId="77777777" w:rsidR="00210F06" w:rsidRPr="00FB2360" w:rsidRDefault="00210F06" w:rsidP="00FD46C8">
      <w:pPr>
        <w:keepNext/>
        <w:tabs>
          <w:tab w:val="clear" w:pos="567"/>
          <w:tab w:val="left" w:pos="708"/>
        </w:tabs>
        <w:spacing w:line="240" w:lineRule="auto"/>
        <w:ind w:right="-2"/>
        <w:rPr>
          <w:b/>
          <w:bCs/>
          <w:noProof/>
          <w:lang w:val="hr-HR"/>
        </w:rPr>
      </w:pPr>
      <w:r w:rsidRPr="00FB2360">
        <w:rPr>
          <w:b/>
          <w:bCs/>
          <w:noProof/>
          <w:lang w:val="hr-HR"/>
        </w:rPr>
        <w:t xml:space="preserve">Kako Revolade izgleda i sadržaj </w:t>
      </w:r>
      <w:r w:rsidR="000776CA" w:rsidRPr="00FB2360">
        <w:rPr>
          <w:b/>
          <w:bCs/>
          <w:noProof/>
          <w:lang w:val="hr-HR"/>
        </w:rPr>
        <w:t>pakiranja</w:t>
      </w:r>
    </w:p>
    <w:p w14:paraId="2FB578ED" w14:textId="77777777" w:rsidR="00B92E8C" w:rsidRPr="00FB2360" w:rsidRDefault="00B92E8C" w:rsidP="00FD46C8">
      <w:pPr>
        <w:numPr>
          <w:ilvl w:val="12"/>
          <w:numId w:val="0"/>
        </w:numPr>
        <w:tabs>
          <w:tab w:val="clear" w:pos="567"/>
        </w:tabs>
        <w:spacing w:line="240" w:lineRule="auto"/>
        <w:ind w:right="-2"/>
        <w:rPr>
          <w:noProof/>
          <w:lang w:val="hr-HR"/>
        </w:rPr>
      </w:pPr>
      <w:r w:rsidRPr="00FB2360">
        <w:rPr>
          <w:noProof/>
          <w:lang w:val="hr-HR"/>
        </w:rPr>
        <w:t xml:space="preserve">Revolade 12,5 mg filmom obložene tablete su okrugle, bikonveksne, bijele tablete s utisnutim oznakama </w:t>
      </w:r>
      <w:r w:rsidR="00542E31" w:rsidRPr="00FB2360">
        <w:rPr>
          <w:lang w:val="hr-HR"/>
        </w:rPr>
        <w:t>„</w:t>
      </w:r>
      <w:r w:rsidRPr="00FB2360">
        <w:rPr>
          <w:noProof/>
          <w:lang w:val="hr-HR"/>
        </w:rPr>
        <w:t>GS MZ1</w:t>
      </w:r>
      <w:r w:rsidR="00542E31" w:rsidRPr="00FB2360">
        <w:rPr>
          <w:noProof/>
          <w:lang w:val="hr-HR"/>
        </w:rPr>
        <w:t>“</w:t>
      </w:r>
      <w:r w:rsidRPr="00FB2360">
        <w:rPr>
          <w:noProof/>
          <w:lang w:val="hr-HR"/>
        </w:rPr>
        <w:t xml:space="preserve"> i </w:t>
      </w:r>
      <w:r w:rsidR="00542E31" w:rsidRPr="00FB2360">
        <w:rPr>
          <w:lang w:val="hr-HR"/>
        </w:rPr>
        <w:t>„</w:t>
      </w:r>
      <w:r w:rsidRPr="00FB2360">
        <w:rPr>
          <w:noProof/>
          <w:lang w:val="hr-HR"/>
        </w:rPr>
        <w:t>12,5</w:t>
      </w:r>
      <w:r w:rsidR="00542E31" w:rsidRPr="00FB2360">
        <w:rPr>
          <w:noProof/>
          <w:lang w:val="hr-HR"/>
        </w:rPr>
        <w:t>“</w:t>
      </w:r>
      <w:r w:rsidRPr="00FB2360">
        <w:rPr>
          <w:noProof/>
          <w:lang w:val="hr-HR"/>
        </w:rPr>
        <w:t xml:space="preserve"> </w:t>
      </w:r>
      <w:r w:rsidR="005B3AAD" w:rsidRPr="00FB2360">
        <w:rPr>
          <w:noProof/>
          <w:lang w:val="hr-HR"/>
        </w:rPr>
        <w:t>na</w:t>
      </w:r>
      <w:r w:rsidRPr="00FB2360">
        <w:rPr>
          <w:noProof/>
          <w:lang w:val="hr-HR"/>
        </w:rPr>
        <w:t xml:space="preserve"> jedn</w:t>
      </w:r>
      <w:r w:rsidR="005B3AAD" w:rsidRPr="00FB2360">
        <w:rPr>
          <w:noProof/>
          <w:lang w:val="hr-HR"/>
        </w:rPr>
        <w:t>oj</w:t>
      </w:r>
      <w:r w:rsidRPr="00FB2360">
        <w:rPr>
          <w:noProof/>
          <w:lang w:val="hr-HR"/>
        </w:rPr>
        <w:t xml:space="preserve"> stran</w:t>
      </w:r>
      <w:r w:rsidR="005B3AAD" w:rsidRPr="00FB2360">
        <w:rPr>
          <w:noProof/>
          <w:lang w:val="hr-HR"/>
        </w:rPr>
        <w:t>i</w:t>
      </w:r>
      <w:r w:rsidRPr="00FB2360">
        <w:rPr>
          <w:noProof/>
          <w:lang w:val="hr-HR"/>
        </w:rPr>
        <w:t>.</w:t>
      </w:r>
    </w:p>
    <w:p w14:paraId="5FECD688" w14:textId="77777777" w:rsidR="00B92E8C" w:rsidRPr="00FB2360" w:rsidRDefault="00B92E8C" w:rsidP="00FD46C8">
      <w:pPr>
        <w:numPr>
          <w:ilvl w:val="12"/>
          <w:numId w:val="0"/>
        </w:numPr>
        <w:tabs>
          <w:tab w:val="clear" w:pos="567"/>
          <w:tab w:val="left" w:pos="708"/>
        </w:tabs>
        <w:spacing w:line="240" w:lineRule="auto"/>
        <w:ind w:right="-2"/>
        <w:rPr>
          <w:noProof/>
          <w:lang w:val="hr-HR"/>
        </w:rPr>
      </w:pPr>
    </w:p>
    <w:p w14:paraId="1BEF0413" w14:textId="77777777" w:rsidR="00210F06" w:rsidRPr="00FB2360" w:rsidRDefault="00210F06" w:rsidP="00FD46C8">
      <w:pPr>
        <w:numPr>
          <w:ilvl w:val="12"/>
          <w:numId w:val="0"/>
        </w:numPr>
        <w:tabs>
          <w:tab w:val="clear" w:pos="567"/>
          <w:tab w:val="left" w:pos="708"/>
        </w:tabs>
        <w:spacing w:line="240" w:lineRule="auto"/>
        <w:ind w:right="-2"/>
        <w:rPr>
          <w:lang w:val="hr-HR"/>
        </w:rPr>
      </w:pPr>
      <w:r w:rsidRPr="00FB2360">
        <w:rPr>
          <w:noProof/>
          <w:lang w:val="hr-HR"/>
        </w:rPr>
        <w:t xml:space="preserve">Revolade 25 mg filmom obložene tablete su okrugle, bikonveksne, bijele tablete s utisnutim oznakama </w:t>
      </w:r>
      <w:r w:rsidR="00542E31" w:rsidRPr="00FB2360">
        <w:rPr>
          <w:lang w:val="hr-HR"/>
        </w:rPr>
        <w:t>„</w:t>
      </w:r>
      <w:r w:rsidRPr="00FB2360">
        <w:rPr>
          <w:noProof/>
          <w:lang w:val="hr-HR"/>
        </w:rPr>
        <w:t>G</w:t>
      </w:r>
      <w:r w:rsidR="005B685C" w:rsidRPr="00FB2360">
        <w:rPr>
          <w:noProof/>
          <w:lang w:val="hr-HR"/>
        </w:rPr>
        <w:t>S NX3</w:t>
      </w:r>
      <w:r w:rsidR="00542E31" w:rsidRPr="00FB2360">
        <w:rPr>
          <w:noProof/>
          <w:lang w:val="hr-HR"/>
        </w:rPr>
        <w:t>“</w:t>
      </w:r>
      <w:r w:rsidR="005B685C" w:rsidRPr="00FB2360">
        <w:rPr>
          <w:noProof/>
          <w:lang w:val="hr-HR"/>
        </w:rPr>
        <w:t xml:space="preserve"> i </w:t>
      </w:r>
      <w:r w:rsidR="00542E31" w:rsidRPr="00FB2360">
        <w:rPr>
          <w:lang w:val="hr-HR"/>
        </w:rPr>
        <w:t>„</w:t>
      </w:r>
      <w:r w:rsidR="005B685C" w:rsidRPr="00FB2360">
        <w:rPr>
          <w:noProof/>
          <w:lang w:val="hr-HR"/>
        </w:rPr>
        <w:t>25</w:t>
      </w:r>
      <w:r w:rsidR="00542E31" w:rsidRPr="00FB2360">
        <w:rPr>
          <w:noProof/>
          <w:lang w:val="hr-HR"/>
        </w:rPr>
        <w:t>“</w:t>
      </w:r>
      <w:r w:rsidR="005B685C" w:rsidRPr="00FB2360">
        <w:rPr>
          <w:noProof/>
          <w:lang w:val="hr-HR"/>
        </w:rPr>
        <w:t xml:space="preserve"> na jednoj strani.</w:t>
      </w:r>
    </w:p>
    <w:p w14:paraId="3B7C14D6" w14:textId="77777777" w:rsidR="00210F06" w:rsidRPr="00FB2360" w:rsidRDefault="00210F06" w:rsidP="00FD46C8">
      <w:pPr>
        <w:spacing w:line="240" w:lineRule="auto"/>
        <w:rPr>
          <w:noProof/>
          <w:lang w:val="hr-HR"/>
        </w:rPr>
      </w:pPr>
    </w:p>
    <w:p w14:paraId="2238179B" w14:textId="77777777" w:rsidR="00210F06" w:rsidRPr="00FB2360" w:rsidRDefault="00B34139" w:rsidP="00FD46C8">
      <w:pPr>
        <w:numPr>
          <w:ilvl w:val="12"/>
          <w:numId w:val="0"/>
        </w:numPr>
        <w:tabs>
          <w:tab w:val="clear" w:pos="567"/>
          <w:tab w:val="left" w:pos="708"/>
        </w:tabs>
        <w:spacing w:line="240" w:lineRule="auto"/>
        <w:ind w:right="-2"/>
        <w:rPr>
          <w:noProof/>
          <w:lang w:val="hr-HR"/>
        </w:rPr>
      </w:pPr>
      <w:r w:rsidRPr="00FB2360">
        <w:rPr>
          <w:noProof/>
          <w:lang w:val="hr-HR"/>
        </w:rPr>
        <w:t xml:space="preserve">Revolade 50 mg filmom obložene tablete su okrugle, bikonveksne, smeđe tablete s utisnutim oznakama </w:t>
      </w:r>
      <w:r w:rsidR="00542E31" w:rsidRPr="00FB2360">
        <w:rPr>
          <w:lang w:val="hr-HR"/>
        </w:rPr>
        <w:t>„</w:t>
      </w:r>
      <w:r w:rsidRPr="00FB2360">
        <w:rPr>
          <w:noProof/>
          <w:lang w:val="hr-HR"/>
        </w:rPr>
        <w:t>G</w:t>
      </w:r>
      <w:r w:rsidR="005B685C" w:rsidRPr="00FB2360">
        <w:rPr>
          <w:noProof/>
          <w:lang w:val="hr-HR"/>
        </w:rPr>
        <w:t>S UFU</w:t>
      </w:r>
      <w:r w:rsidR="00542E31" w:rsidRPr="00FB2360">
        <w:rPr>
          <w:noProof/>
          <w:lang w:val="hr-HR"/>
        </w:rPr>
        <w:t>“</w:t>
      </w:r>
      <w:r w:rsidR="005B685C" w:rsidRPr="00FB2360">
        <w:rPr>
          <w:noProof/>
          <w:lang w:val="hr-HR"/>
        </w:rPr>
        <w:t xml:space="preserve"> i </w:t>
      </w:r>
      <w:r w:rsidR="00542E31" w:rsidRPr="00FB2360">
        <w:rPr>
          <w:lang w:val="hr-HR"/>
        </w:rPr>
        <w:t>„</w:t>
      </w:r>
      <w:r w:rsidR="005B685C" w:rsidRPr="00FB2360">
        <w:rPr>
          <w:noProof/>
          <w:lang w:val="hr-HR"/>
        </w:rPr>
        <w:t>50</w:t>
      </w:r>
      <w:r w:rsidR="00542E31" w:rsidRPr="00FB2360">
        <w:rPr>
          <w:noProof/>
          <w:lang w:val="hr-HR"/>
        </w:rPr>
        <w:t>“</w:t>
      </w:r>
      <w:r w:rsidR="005B685C" w:rsidRPr="00FB2360">
        <w:rPr>
          <w:noProof/>
          <w:lang w:val="hr-HR"/>
        </w:rPr>
        <w:t xml:space="preserve"> na jednoj strani.</w:t>
      </w:r>
    </w:p>
    <w:p w14:paraId="5CEE622F" w14:textId="77777777" w:rsidR="00001CD4" w:rsidRPr="00FB2360" w:rsidRDefault="00001CD4" w:rsidP="00FD46C8">
      <w:pPr>
        <w:numPr>
          <w:ilvl w:val="12"/>
          <w:numId w:val="0"/>
        </w:numPr>
        <w:tabs>
          <w:tab w:val="clear" w:pos="567"/>
          <w:tab w:val="left" w:pos="708"/>
        </w:tabs>
        <w:spacing w:line="240" w:lineRule="auto"/>
        <w:ind w:right="-2"/>
        <w:rPr>
          <w:noProof/>
          <w:lang w:val="hr-HR"/>
        </w:rPr>
      </w:pPr>
    </w:p>
    <w:p w14:paraId="40398CDA" w14:textId="77777777" w:rsidR="00001CD4" w:rsidRPr="00FB2360" w:rsidRDefault="00001CD4" w:rsidP="00FD46C8">
      <w:pPr>
        <w:numPr>
          <w:ilvl w:val="12"/>
          <w:numId w:val="0"/>
        </w:numPr>
        <w:tabs>
          <w:tab w:val="clear" w:pos="567"/>
          <w:tab w:val="left" w:pos="708"/>
        </w:tabs>
        <w:spacing w:line="240" w:lineRule="auto"/>
        <w:ind w:right="-2"/>
        <w:rPr>
          <w:noProof/>
          <w:lang w:val="hr-HR"/>
        </w:rPr>
      </w:pPr>
      <w:r w:rsidRPr="00FB2360">
        <w:rPr>
          <w:noProof/>
          <w:lang w:val="hr-HR"/>
        </w:rPr>
        <w:t>Revolade 75 mg filmom obložene tablete su okrugle, bikonveksne, r</w:t>
      </w:r>
      <w:r w:rsidR="004C36C9" w:rsidRPr="00FB2360">
        <w:rPr>
          <w:noProof/>
          <w:lang w:val="hr-HR"/>
        </w:rPr>
        <w:t>užičaste</w:t>
      </w:r>
      <w:r w:rsidRPr="00FB2360">
        <w:rPr>
          <w:noProof/>
          <w:lang w:val="hr-HR"/>
        </w:rPr>
        <w:t xml:space="preserve"> tablete s utisnutim oznakama </w:t>
      </w:r>
      <w:r w:rsidR="00542E31" w:rsidRPr="00FB2360">
        <w:rPr>
          <w:lang w:val="hr-HR"/>
        </w:rPr>
        <w:t>„</w:t>
      </w:r>
      <w:r w:rsidRPr="00FB2360">
        <w:rPr>
          <w:noProof/>
          <w:lang w:val="hr-HR"/>
        </w:rPr>
        <w:t>GS FFS</w:t>
      </w:r>
      <w:r w:rsidR="00542E31" w:rsidRPr="00FB2360">
        <w:rPr>
          <w:noProof/>
          <w:lang w:val="hr-HR"/>
        </w:rPr>
        <w:t>“</w:t>
      </w:r>
      <w:r w:rsidRPr="00FB2360">
        <w:rPr>
          <w:noProof/>
          <w:lang w:val="hr-HR"/>
        </w:rPr>
        <w:t xml:space="preserve"> i </w:t>
      </w:r>
      <w:r w:rsidR="00542E31" w:rsidRPr="00FB2360">
        <w:rPr>
          <w:lang w:val="hr-HR"/>
        </w:rPr>
        <w:t>„</w:t>
      </w:r>
      <w:r w:rsidRPr="00FB2360">
        <w:rPr>
          <w:noProof/>
          <w:lang w:val="hr-HR"/>
        </w:rPr>
        <w:t>75</w:t>
      </w:r>
      <w:r w:rsidR="00542E31" w:rsidRPr="00FB2360">
        <w:rPr>
          <w:noProof/>
          <w:lang w:val="hr-HR"/>
        </w:rPr>
        <w:t>“</w:t>
      </w:r>
      <w:r w:rsidRPr="00FB2360">
        <w:rPr>
          <w:noProof/>
          <w:lang w:val="hr-HR"/>
        </w:rPr>
        <w:t xml:space="preserve"> na jednoj strani.</w:t>
      </w:r>
    </w:p>
    <w:p w14:paraId="7ADD509F" w14:textId="77777777" w:rsidR="00001CD4" w:rsidRPr="00FB2360" w:rsidRDefault="00001CD4" w:rsidP="00FD46C8">
      <w:pPr>
        <w:numPr>
          <w:ilvl w:val="12"/>
          <w:numId w:val="0"/>
        </w:numPr>
        <w:tabs>
          <w:tab w:val="clear" w:pos="567"/>
          <w:tab w:val="left" w:pos="708"/>
        </w:tabs>
        <w:spacing w:line="240" w:lineRule="auto"/>
        <w:ind w:right="-2"/>
        <w:rPr>
          <w:noProof/>
          <w:lang w:val="hr-HR"/>
        </w:rPr>
      </w:pPr>
    </w:p>
    <w:p w14:paraId="176AE444" w14:textId="77777777" w:rsidR="0012586F" w:rsidRPr="00FB2360" w:rsidRDefault="00C12AAB" w:rsidP="00FD46C8">
      <w:pPr>
        <w:tabs>
          <w:tab w:val="clear" w:pos="567"/>
        </w:tabs>
        <w:spacing w:line="240" w:lineRule="auto"/>
        <w:rPr>
          <w:noProof/>
          <w:shd w:val="pct15" w:color="auto" w:fill="FFFFFF"/>
          <w:lang w:val="hr-HR"/>
        </w:rPr>
      </w:pPr>
      <w:r w:rsidRPr="00FB2360">
        <w:rPr>
          <w:noProof/>
          <w:lang w:val="hr-HR"/>
        </w:rPr>
        <w:t xml:space="preserve">Dostupne su u </w:t>
      </w:r>
      <w:r w:rsidR="004C36C9" w:rsidRPr="00FB2360">
        <w:rPr>
          <w:noProof/>
          <w:lang w:val="hr-HR"/>
        </w:rPr>
        <w:t xml:space="preserve">aluminijskim blisterima u </w:t>
      </w:r>
      <w:r w:rsidRPr="00FB2360">
        <w:rPr>
          <w:noProof/>
          <w:lang w:val="hr-HR"/>
        </w:rPr>
        <w:t>kutiji</w:t>
      </w:r>
      <w:r w:rsidR="004C36C9" w:rsidRPr="00FB2360">
        <w:rPr>
          <w:noProof/>
          <w:lang w:val="hr-HR"/>
        </w:rPr>
        <w:t xml:space="preserve"> </w:t>
      </w:r>
      <w:r w:rsidRPr="00FB2360">
        <w:rPr>
          <w:noProof/>
          <w:lang w:val="hr-HR"/>
        </w:rPr>
        <w:t>koj</w:t>
      </w:r>
      <w:r w:rsidR="004C36C9" w:rsidRPr="00FB2360">
        <w:rPr>
          <w:noProof/>
          <w:lang w:val="hr-HR"/>
        </w:rPr>
        <w:t>a</w:t>
      </w:r>
      <w:r w:rsidRPr="00FB2360">
        <w:rPr>
          <w:noProof/>
          <w:lang w:val="hr-HR"/>
        </w:rPr>
        <w:t xml:space="preserve"> sadrži 14 ili 28 filmom obloženih tableta i u višestrukom pak</w:t>
      </w:r>
      <w:r w:rsidR="004C36C9" w:rsidRPr="00FB2360">
        <w:rPr>
          <w:noProof/>
          <w:lang w:val="hr-HR"/>
        </w:rPr>
        <w:t>ir</w:t>
      </w:r>
      <w:r w:rsidRPr="00FB2360">
        <w:rPr>
          <w:noProof/>
          <w:lang w:val="hr-HR"/>
        </w:rPr>
        <w:t>anju koje sadrži 84 (3 pak</w:t>
      </w:r>
      <w:r w:rsidR="004C36C9" w:rsidRPr="00FB2360">
        <w:rPr>
          <w:noProof/>
          <w:lang w:val="hr-HR"/>
        </w:rPr>
        <w:t>ir</w:t>
      </w:r>
      <w:r w:rsidRPr="00FB2360">
        <w:rPr>
          <w:noProof/>
          <w:lang w:val="hr-HR"/>
        </w:rPr>
        <w:t>anja po 28) filmom obloženih tableta</w:t>
      </w:r>
      <w:r w:rsidR="005B685C" w:rsidRPr="00FB2360">
        <w:rPr>
          <w:noProof/>
          <w:lang w:val="hr-HR"/>
        </w:rPr>
        <w:t>.</w:t>
      </w:r>
    </w:p>
    <w:p w14:paraId="7AC3CBF5" w14:textId="77777777" w:rsidR="00210F06" w:rsidRPr="00FB2360" w:rsidRDefault="00210F06" w:rsidP="00FD46C8">
      <w:pPr>
        <w:numPr>
          <w:ilvl w:val="12"/>
          <w:numId w:val="0"/>
        </w:numPr>
        <w:tabs>
          <w:tab w:val="clear" w:pos="567"/>
          <w:tab w:val="left" w:pos="708"/>
        </w:tabs>
        <w:spacing w:line="240" w:lineRule="auto"/>
        <w:ind w:right="-2"/>
        <w:rPr>
          <w:noProof/>
          <w:lang w:val="hr-HR"/>
        </w:rPr>
      </w:pPr>
    </w:p>
    <w:p w14:paraId="44746C3E" w14:textId="77777777" w:rsidR="0012586F" w:rsidRPr="00FB2360" w:rsidRDefault="00C12AAB" w:rsidP="00FD46C8">
      <w:pPr>
        <w:tabs>
          <w:tab w:val="clear" w:pos="567"/>
        </w:tabs>
        <w:spacing w:line="240" w:lineRule="auto"/>
        <w:rPr>
          <w:noProof/>
          <w:lang w:val="hr-HR"/>
        </w:rPr>
      </w:pPr>
      <w:r w:rsidRPr="00FB2360">
        <w:rPr>
          <w:noProof/>
          <w:lang w:val="hr-HR"/>
        </w:rPr>
        <w:t>Na tržištu se ne moraju nalaziti sve veličine pak</w:t>
      </w:r>
      <w:r w:rsidR="004C36C9" w:rsidRPr="00FB2360">
        <w:rPr>
          <w:noProof/>
          <w:lang w:val="hr-HR"/>
        </w:rPr>
        <w:t>ir</w:t>
      </w:r>
      <w:r w:rsidRPr="00FB2360">
        <w:rPr>
          <w:noProof/>
          <w:lang w:val="hr-HR"/>
        </w:rPr>
        <w:t>anja.</w:t>
      </w:r>
    </w:p>
    <w:p w14:paraId="41695247" w14:textId="77777777" w:rsidR="0012586F" w:rsidRPr="00FB2360" w:rsidRDefault="0012586F" w:rsidP="00FD46C8">
      <w:pPr>
        <w:numPr>
          <w:ilvl w:val="12"/>
          <w:numId w:val="0"/>
        </w:numPr>
        <w:tabs>
          <w:tab w:val="clear" w:pos="567"/>
          <w:tab w:val="left" w:pos="708"/>
        </w:tabs>
        <w:spacing w:line="240" w:lineRule="auto"/>
        <w:ind w:right="-2"/>
        <w:rPr>
          <w:noProof/>
          <w:lang w:val="hr-HR"/>
        </w:rPr>
      </w:pPr>
    </w:p>
    <w:p w14:paraId="008639C6" w14:textId="77777777" w:rsidR="0012586F" w:rsidRPr="00FB2360" w:rsidRDefault="0012586F" w:rsidP="00FD46C8">
      <w:pPr>
        <w:keepNext/>
        <w:numPr>
          <w:ilvl w:val="12"/>
          <w:numId w:val="0"/>
        </w:numPr>
        <w:tabs>
          <w:tab w:val="clear" w:pos="567"/>
        </w:tabs>
        <w:spacing w:line="240" w:lineRule="auto"/>
        <w:ind w:right="-2"/>
        <w:rPr>
          <w:b/>
          <w:lang w:val="hr-HR"/>
        </w:rPr>
      </w:pPr>
      <w:r w:rsidRPr="00FB2360">
        <w:rPr>
          <w:b/>
          <w:bCs/>
          <w:noProof/>
          <w:lang w:val="hr-HR"/>
        </w:rPr>
        <w:t xml:space="preserve">Nositelj odobrenja za stavljanje </w:t>
      </w:r>
      <w:r w:rsidR="000776CA" w:rsidRPr="00FB2360">
        <w:rPr>
          <w:b/>
          <w:lang w:val="hr-HR"/>
        </w:rPr>
        <w:t>lijeka u promet</w:t>
      </w:r>
    </w:p>
    <w:p w14:paraId="38631B73" w14:textId="77777777" w:rsidR="008B30C0" w:rsidRPr="00FB2360" w:rsidRDefault="008B30C0" w:rsidP="00FD46C8">
      <w:pPr>
        <w:keepNext/>
        <w:spacing w:line="240" w:lineRule="auto"/>
      </w:pPr>
      <w:r w:rsidRPr="00FB2360">
        <w:t xml:space="preserve">Novartis </w:t>
      </w:r>
      <w:proofErr w:type="spellStart"/>
      <w:r w:rsidRPr="00FB2360">
        <w:t>Europharm</w:t>
      </w:r>
      <w:proofErr w:type="spellEnd"/>
      <w:r w:rsidRPr="00FB2360">
        <w:t xml:space="preserve"> Limited</w:t>
      </w:r>
    </w:p>
    <w:p w14:paraId="4D20DF4C" w14:textId="77777777" w:rsidR="000C146A" w:rsidRPr="00FB2360" w:rsidRDefault="000C146A" w:rsidP="00FD46C8">
      <w:pPr>
        <w:keepNext/>
        <w:spacing w:line="240" w:lineRule="auto"/>
        <w:rPr>
          <w:color w:val="000000"/>
        </w:rPr>
      </w:pPr>
      <w:r w:rsidRPr="00FB2360">
        <w:rPr>
          <w:color w:val="000000"/>
        </w:rPr>
        <w:t>Vista Building</w:t>
      </w:r>
    </w:p>
    <w:p w14:paraId="012347B8" w14:textId="77777777" w:rsidR="000C146A" w:rsidRPr="00FB2360" w:rsidRDefault="000C146A" w:rsidP="00FD46C8">
      <w:pPr>
        <w:keepNext/>
        <w:spacing w:line="240" w:lineRule="auto"/>
        <w:rPr>
          <w:color w:val="000000"/>
        </w:rPr>
      </w:pPr>
      <w:r w:rsidRPr="00FB2360">
        <w:rPr>
          <w:color w:val="000000"/>
        </w:rPr>
        <w:t>Elm Park, Merrion Road</w:t>
      </w:r>
    </w:p>
    <w:p w14:paraId="418320E8" w14:textId="77777777" w:rsidR="000C146A" w:rsidRPr="00FB2360" w:rsidRDefault="000C146A" w:rsidP="00FD46C8">
      <w:pPr>
        <w:keepNext/>
        <w:spacing w:line="240" w:lineRule="auto"/>
        <w:rPr>
          <w:color w:val="000000"/>
          <w:lang w:val="es-ES"/>
        </w:rPr>
      </w:pPr>
      <w:proofErr w:type="spellStart"/>
      <w:r w:rsidRPr="00FB2360">
        <w:rPr>
          <w:color w:val="000000"/>
          <w:lang w:val="es-ES"/>
        </w:rPr>
        <w:t>Dublin</w:t>
      </w:r>
      <w:proofErr w:type="spellEnd"/>
      <w:r w:rsidRPr="00FB2360">
        <w:rPr>
          <w:color w:val="000000"/>
          <w:lang w:val="es-ES"/>
        </w:rPr>
        <w:t xml:space="preserve"> 4</w:t>
      </w:r>
    </w:p>
    <w:p w14:paraId="5E922D90" w14:textId="77777777" w:rsidR="0012586F" w:rsidRPr="00FB2360" w:rsidRDefault="000C146A" w:rsidP="00FD46C8">
      <w:pPr>
        <w:numPr>
          <w:ilvl w:val="12"/>
          <w:numId w:val="0"/>
        </w:numPr>
        <w:tabs>
          <w:tab w:val="clear" w:pos="567"/>
          <w:tab w:val="left" w:pos="708"/>
        </w:tabs>
        <w:spacing w:line="240" w:lineRule="auto"/>
        <w:ind w:right="-2"/>
        <w:rPr>
          <w:noProof/>
          <w:lang w:val="es-ES"/>
        </w:rPr>
      </w:pPr>
      <w:proofErr w:type="spellStart"/>
      <w:r w:rsidRPr="00FB2360">
        <w:rPr>
          <w:color w:val="000000"/>
          <w:lang w:val="es-ES"/>
        </w:rPr>
        <w:t>Irska</w:t>
      </w:r>
      <w:proofErr w:type="spellEnd"/>
    </w:p>
    <w:p w14:paraId="28EAC4FB" w14:textId="77777777" w:rsidR="00210F06" w:rsidRPr="00FB2360" w:rsidRDefault="00210F06" w:rsidP="00FD46C8">
      <w:pPr>
        <w:numPr>
          <w:ilvl w:val="12"/>
          <w:numId w:val="0"/>
        </w:numPr>
        <w:tabs>
          <w:tab w:val="clear" w:pos="567"/>
          <w:tab w:val="left" w:pos="708"/>
        </w:tabs>
        <w:spacing w:line="240" w:lineRule="auto"/>
        <w:ind w:right="-2"/>
        <w:rPr>
          <w:noProof/>
          <w:lang w:val="hr-HR"/>
        </w:rPr>
      </w:pPr>
    </w:p>
    <w:p w14:paraId="51939897" w14:textId="77777777" w:rsidR="00B624A1" w:rsidRPr="00FB2360" w:rsidRDefault="00210F06" w:rsidP="00FD46C8">
      <w:pPr>
        <w:keepNext/>
        <w:numPr>
          <w:ilvl w:val="12"/>
          <w:numId w:val="0"/>
        </w:numPr>
        <w:spacing w:line="240" w:lineRule="auto"/>
        <w:ind w:right="-2"/>
        <w:rPr>
          <w:lang w:val="hr-HR"/>
        </w:rPr>
      </w:pPr>
      <w:r w:rsidRPr="00FB2360">
        <w:rPr>
          <w:b/>
          <w:bCs/>
          <w:noProof/>
          <w:lang w:val="hr-HR"/>
        </w:rPr>
        <w:t>Proizvođač</w:t>
      </w:r>
    </w:p>
    <w:p w14:paraId="23E5F3DD" w14:textId="77777777" w:rsidR="007E43CD" w:rsidRPr="00FB2360" w:rsidRDefault="007E43CD" w:rsidP="00FD46C8">
      <w:pPr>
        <w:keepNext/>
        <w:spacing w:line="240" w:lineRule="auto"/>
        <w:rPr>
          <w:bCs/>
          <w:lang w:val="hr-HR"/>
        </w:rPr>
      </w:pPr>
      <w:r w:rsidRPr="00FB2360">
        <w:rPr>
          <w:bCs/>
          <w:lang w:val="hr-HR"/>
        </w:rPr>
        <w:t>Lek d.d</w:t>
      </w:r>
    </w:p>
    <w:p w14:paraId="47C92D37" w14:textId="77777777" w:rsidR="007E43CD" w:rsidRPr="00FB2360" w:rsidRDefault="007E43CD" w:rsidP="00FD46C8">
      <w:pPr>
        <w:keepNext/>
        <w:spacing w:line="240" w:lineRule="auto"/>
        <w:rPr>
          <w:bCs/>
          <w:lang w:val="hr-HR"/>
        </w:rPr>
      </w:pPr>
      <w:r w:rsidRPr="00FB2360">
        <w:rPr>
          <w:bCs/>
          <w:lang w:val="hr-HR"/>
        </w:rPr>
        <w:t>Verovskova Ulica 57</w:t>
      </w:r>
    </w:p>
    <w:p w14:paraId="0BD87F36" w14:textId="77777777" w:rsidR="007E43CD" w:rsidRPr="00FB2360" w:rsidRDefault="007E43CD" w:rsidP="00FD46C8">
      <w:pPr>
        <w:keepNext/>
        <w:spacing w:line="240" w:lineRule="auto"/>
        <w:rPr>
          <w:bCs/>
          <w:lang w:val="es-ES"/>
        </w:rPr>
      </w:pPr>
      <w:proofErr w:type="spellStart"/>
      <w:r w:rsidRPr="00FB2360">
        <w:rPr>
          <w:bCs/>
          <w:lang w:val="es-ES"/>
        </w:rPr>
        <w:t>Ljubljana</w:t>
      </w:r>
      <w:proofErr w:type="spellEnd"/>
      <w:r w:rsidRPr="00FB2360">
        <w:rPr>
          <w:bCs/>
          <w:lang w:val="es-ES"/>
        </w:rPr>
        <w:t xml:space="preserve"> 1526</w:t>
      </w:r>
    </w:p>
    <w:p w14:paraId="0B94E122" w14:textId="77777777" w:rsidR="007E43CD" w:rsidRPr="00FB2360" w:rsidRDefault="007E43CD" w:rsidP="00FD46C8">
      <w:pPr>
        <w:spacing w:line="240" w:lineRule="auto"/>
        <w:rPr>
          <w:noProof/>
          <w:lang w:val="es-ES"/>
        </w:rPr>
      </w:pPr>
      <w:proofErr w:type="spellStart"/>
      <w:r w:rsidRPr="00FB2360">
        <w:rPr>
          <w:bCs/>
          <w:lang w:val="es-ES"/>
        </w:rPr>
        <w:t>Slovenija</w:t>
      </w:r>
      <w:proofErr w:type="spellEnd"/>
    </w:p>
    <w:p w14:paraId="33557700" w14:textId="77777777" w:rsidR="002B7D7B" w:rsidRDefault="002B7D7B" w:rsidP="00FD46C8">
      <w:pPr>
        <w:spacing w:line="240" w:lineRule="auto"/>
        <w:rPr>
          <w:bCs/>
        </w:rPr>
      </w:pPr>
    </w:p>
    <w:p w14:paraId="70C30241" w14:textId="77777777" w:rsidR="002B7D7B" w:rsidRPr="00B62038" w:rsidRDefault="002B7D7B" w:rsidP="00FD46C8">
      <w:pPr>
        <w:keepNext/>
        <w:tabs>
          <w:tab w:val="clear" w:pos="567"/>
          <w:tab w:val="left" w:pos="720"/>
        </w:tabs>
        <w:spacing w:line="240" w:lineRule="auto"/>
        <w:rPr>
          <w:bCs/>
          <w:shd w:val="pct15" w:color="auto" w:fill="auto"/>
          <w:lang w:val="es-ES"/>
        </w:rPr>
      </w:pPr>
      <w:r w:rsidRPr="00B62038">
        <w:rPr>
          <w:bCs/>
          <w:shd w:val="pct15" w:color="auto" w:fill="auto"/>
          <w:lang w:val="es-ES"/>
        </w:rPr>
        <w:t xml:space="preserve">Novartis </w:t>
      </w:r>
      <w:proofErr w:type="spellStart"/>
      <w:r w:rsidRPr="00B62038">
        <w:rPr>
          <w:bCs/>
          <w:shd w:val="pct15" w:color="auto" w:fill="auto"/>
          <w:lang w:val="es-ES"/>
        </w:rPr>
        <w:t>Pharmaceutical</w:t>
      </w:r>
      <w:proofErr w:type="spellEnd"/>
      <w:r w:rsidRPr="00B62038">
        <w:rPr>
          <w:bCs/>
          <w:shd w:val="pct15" w:color="auto" w:fill="auto"/>
          <w:lang w:val="es-ES"/>
        </w:rPr>
        <w:t xml:space="preserve"> </w:t>
      </w:r>
      <w:proofErr w:type="spellStart"/>
      <w:r w:rsidRPr="00B62038">
        <w:rPr>
          <w:bCs/>
          <w:shd w:val="pct15" w:color="auto" w:fill="auto"/>
          <w:lang w:val="es-ES"/>
        </w:rPr>
        <w:t>Manufacturing</w:t>
      </w:r>
      <w:proofErr w:type="spellEnd"/>
      <w:r w:rsidRPr="00B62038">
        <w:rPr>
          <w:bCs/>
          <w:shd w:val="pct15" w:color="auto" w:fill="auto"/>
          <w:lang w:val="es-ES"/>
        </w:rPr>
        <w:t xml:space="preserve"> LLC</w:t>
      </w:r>
    </w:p>
    <w:p w14:paraId="043A6DDB" w14:textId="77777777" w:rsidR="002B7D7B" w:rsidRPr="00B62038" w:rsidRDefault="002B7D7B" w:rsidP="00FD46C8">
      <w:pPr>
        <w:keepNext/>
        <w:tabs>
          <w:tab w:val="clear" w:pos="567"/>
          <w:tab w:val="left" w:pos="720"/>
        </w:tabs>
        <w:spacing w:line="240" w:lineRule="auto"/>
        <w:rPr>
          <w:bCs/>
          <w:shd w:val="pct15" w:color="auto" w:fill="auto"/>
          <w:lang w:val="es-ES"/>
        </w:rPr>
      </w:pPr>
      <w:proofErr w:type="spellStart"/>
      <w:r w:rsidRPr="00B62038">
        <w:rPr>
          <w:bCs/>
          <w:shd w:val="pct15" w:color="auto" w:fill="auto"/>
          <w:lang w:val="es-ES"/>
        </w:rPr>
        <w:t>Verovskova</w:t>
      </w:r>
      <w:proofErr w:type="spellEnd"/>
      <w:r w:rsidRPr="00B62038">
        <w:rPr>
          <w:bCs/>
          <w:shd w:val="pct15" w:color="auto" w:fill="auto"/>
          <w:lang w:val="es-ES"/>
        </w:rPr>
        <w:t xml:space="preserve"> </w:t>
      </w:r>
      <w:proofErr w:type="spellStart"/>
      <w:r w:rsidRPr="00B62038">
        <w:rPr>
          <w:bCs/>
          <w:shd w:val="pct15" w:color="auto" w:fill="auto"/>
          <w:lang w:val="es-ES"/>
        </w:rPr>
        <w:t>Ulica</w:t>
      </w:r>
      <w:proofErr w:type="spellEnd"/>
      <w:r w:rsidRPr="00B62038">
        <w:rPr>
          <w:bCs/>
          <w:shd w:val="pct15" w:color="auto" w:fill="auto"/>
          <w:lang w:val="es-ES"/>
        </w:rPr>
        <w:t xml:space="preserve"> 57</w:t>
      </w:r>
    </w:p>
    <w:p w14:paraId="50950FF2" w14:textId="77777777" w:rsidR="002B7D7B" w:rsidRPr="00B62038" w:rsidRDefault="002B7D7B" w:rsidP="00FD46C8">
      <w:pPr>
        <w:keepNext/>
        <w:tabs>
          <w:tab w:val="clear" w:pos="567"/>
          <w:tab w:val="left" w:pos="720"/>
        </w:tabs>
        <w:spacing w:line="240" w:lineRule="auto"/>
        <w:rPr>
          <w:bCs/>
          <w:shd w:val="pct15" w:color="auto" w:fill="auto"/>
          <w:lang w:val="es-ES"/>
        </w:rPr>
      </w:pPr>
      <w:proofErr w:type="spellStart"/>
      <w:r w:rsidRPr="00B62038">
        <w:rPr>
          <w:bCs/>
          <w:shd w:val="pct15" w:color="auto" w:fill="auto"/>
          <w:lang w:val="es-ES"/>
        </w:rPr>
        <w:t>Ljubljana</w:t>
      </w:r>
      <w:proofErr w:type="spellEnd"/>
      <w:r w:rsidRPr="00B62038">
        <w:rPr>
          <w:bCs/>
          <w:shd w:val="pct15" w:color="auto" w:fill="auto"/>
          <w:lang w:val="es-ES"/>
        </w:rPr>
        <w:t xml:space="preserve"> 1000</w:t>
      </w:r>
    </w:p>
    <w:p w14:paraId="0191A942" w14:textId="0BF1CBEB" w:rsidR="002B7D7B" w:rsidRPr="00B62038" w:rsidRDefault="002B7D7B" w:rsidP="00FD46C8">
      <w:pPr>
        <w:tabs>
          <w:tab w:val="clear" w:pos="567"/>
          <w:tab w:val="left" w:pos="720"/>
        </w:tabs>
        <w:spacing w:line="240" w:lineRule="auto"/>
        <w:rPr>
          <w:bCs/>
          <w:shd w:val="pct15" w:color="auto" w:fill="auto"/>
          <w:lang w:val="es-ES"/>
        </w:rPr>
      </w:pPr>
      <w:proofErr w:type="spellStart"/>
      <w:r w:rsidRPr="00B62038">
        <w:rPr>
          <w:bCs/>
          <w:shd w:val="pct15" w:color="auto" w:fill="auto"/>
          <w:lang w:val="es-ES"/>
        </w:rPr>
        <w:t>Sloveni</w:t>
      </w:r>
      <w:r>
        <w:rPr>
          <w:bCs/>
          <w:shd w:val="pct15" w:color="auto" w:fill="auto"/>
          <w:lang w:val="es-ES"/>
        </w:rPr>
        <w:t>j</w:t>
      </w:r>
      <w:r w:rsidRPr="00B62038">
        <w:rPr>
          <w:bCs/>
          <w:shd w:val="pct15" w:color="auto" w:fill="auto"/>
          <w:lang w:val="es-ES"/>
        </w:rPr>
        <w:t>a</w:t>
      </w:r>
      <w:proofErr w:type="spellEnd"/>
    </w:p>
    <w:p w14:paraId="698D96C3" w14:textId="77777777" w:rsidR="007E43CD" w:rsidRPr="00FB2360" w:rsidRDefault="007E43CD" w:rsidP="00FD46C8">
      <w:pPr>
        <w:spacing w:line="240" w:lineRule="auto"/>
        <w:rPr>
          <w:noProof/>
          <w:lang w:val="es-ES"/>
        </w:rPr>
      </w:pPr>
    </w:p>
    <w:p w14:paraId="2651B6AB" w14:textId="77777777" w:rsidR="00ED4ABF" w:rsidRPr="00FB2360" w:rsidRDefault="00ED4ABF" w:rsidP="00FD46C8">
      <w:pPr>
        <w:keepNext/>
        <w:rPr>
          <w:noProof/>
          <w:shd w:val="pct15" w:color="auto" w:fill="auto"/>
          <w:lang w:val="es-ES"/>
        </w:rPr>
      </w:pPr>
      <w:r w:rsidRPr="00FB2360">
        <w:rPr>
          <w:noProof/>
          <w:shd w:val="pct15" w:color="auto" w:fill="auto"/>
          <w:lang w:val="es-ES"/>
        </w:rPr>
        <w:t>Novartis Farmacéutica SA</w:t>
      </w:r>
    </w:p>
    <w:p w14:paraId="067A7821" w14:textId="77777777" w:rsidR="0073280D" w:rsidRPr="00FB2360" w:rsidRDefault="0073280D" w:rsidP="00FD46C8">
      <w:pPr>
        <w:keepNext/>
        <w:spacing w:line="240" w:lineRule="auto"/>
        <w:rPr>
          <w:bCs/>
          <w:shd w:val="pct15" w:color="auto" w:fill="auto"/>
          <w:lang w:val="es-ES"/>
        </w:rPr>
      </w:pPr>
      <w:r w:rsidRPr="00FB2360">
        <w:rPr>
          <w:bCs/>
          <w:shd w:val="pct15" w:color="auto" w:fill="auto"/>
          <w:lang w:val="es-ES"/>
        </w:rPr>
        <w:t xml:space="preserve">Gran </w:t>
      </w:r>
      <w:proofErr w:type="spellStart"/>
      <w:r w:rsidRPr="00FB2360">
        <w:rPr>
          <w:bCs/>
          <w:shd w:val="pct15" w:color="auto" w:fill="auto"/>
          <w:lang w:val="es-ES"/>
        </w:rPr>
        <w:t>Via</w:t>
      </w:r>
      <w:proofErr w:type="spellEnd"/>
      <w:r w:rsidRPr="00FB2360">
        <w:rPr>
          <w:bCs/>
          <w:shd w:val="pct15" w:color="auto" w:fill="auto"/>
          <w:lang w:val="es-ES"/>
        </w:rPr>
        <w:t xml:space="preserve"> de les Corts Catalanes, 764</w:t>
      </w:r>
    </w:p>
    <w:p w14:paraId="235F4303" w14:textId="77777777" w:rsidR="0073280D" w:rsidRPr="00FB2360" w:rsidRDefault="0073280D" w:rsidP="00FD46C8">
      <w:pPr>
        <w:keepNext/>
        <w:spacing w:line="240" w:lineRule="auto"/>
        <w:rPr>
          <w:bCs/>
          <w:shd w:val="pct15" w:color="auto" w:fill="auto"/>
          <w:lang w:val="es-ES"/>
        </w:rPr>
      </w:pPr>
      <w:r w:rsidRPr="00FB2360">
        <w:rPr>
          <w:bCs/>
          <w:shd w:val="pct15" w:color="auto" w:fill="auto"/>
          <w:lang w:val="es-ES"/>
        </w:rPr>
        <w:t>08013 Barcelona</w:t>
      </w:r>
    </w:p>
    <w:p w14:paraId="38E363D3" w14:textId="77777777" w:rsidR="00ED4ABF" w:rsidRPr="00FB2360" w:rsidRDefault="00ED4ABF" w:rsidP="00FD46C8">
      <w:pPr>
        <w:rPr>
          <w:noProof/>
          <w:shd w:val="pct15" w:color="auto" w:fill="auto"/>
          <w:lang w:val="es-ES"/>
        </w:rPr>
      </w:pPr>
      <w:r w:rsidRPr="00FB2360">
        <w:rPr>
          <w:noProof/>
          <w:shd w:val="pct15" w:color="auto" w:fill="auto"/>
          <w:lang w:val="es-ES"/>
        </w:rPr>
        <w:t>Španjolska</w:t>
      </w:r>
    </w:p>
    <w:p w14:paraId="06796694" w14:textId="77777777" w:rsidR="00ED4ABF" w:rsidRPr="00FB2360" w:rsidRDefault="00ED4ABF" w:rsidP="00FD46C8">
      <w:pPr>
        <w:spacing w:line="240" w:lineRule="auto"/>
        <w:rPr>
          <w:lang w:val="es-ES"/>
        </w:rPr>
      </w:pPr>
    </w:p>
    <w:p w14:paraId="7A60F5D5" w14:textId="7B8D28F5" w:rsidR="00ED4ABF" w:rsidRPr="00FB2360" w:rsidDel="0030330A" w:rsidRDefault="00407DDA" w:rsidP="00FD46C8">
      <w:pPr>
        <w:keepNext/>
        <w:spacing w:line="240" w:lineRule="auto"/>
        <w:rPr>
          <w:del w:id="30" w:author="Author"/>
          <w:rFonts w:eastAsia="Calibri"/>
          <w:noProof/>
          <w:color w:val="000000"/>
          <w:shd w:val="pct15" w:color="auto" w:fill="auto"/>
          <w:lang w:val="hr-HR"/>
        </w:rPr>
      </w:pPr>
      <w:del w:id="31" w:author="Author">
        <w:r w:rsidRPr="00FB2360" w:rsidDel="0030330A">
          <w:rPr>
            <w:rFonts w:eastAsia="Calibri"/>
            <w:noProof/>
            <w:color w:val="000000"/>
            <w:shd w:val="pct15" w:color="auto" w:fill="auto"/>
            <w:lang w:val="hr-HR"/>
          </w:rPr>
          <w:delText>Novartis Pharma GmbH</w:delText>
        </w:r>
      </w:del>
    </w:p>
    <w:p w14:paraId="74C3E3D0" w14:textId="6E4E7E8D" w:rsidR="00ED4ABF" w:rsidRPr="00FB2360" w:rsidDel="0030330A" w:rsidRDefault="00407DDA" w:rsidP="00FD46C8">
      <w:pPr>
        <w:keepNext/>
        <w:spacing w:line="240" w:lineRule="auto"/>
        <w:rPr>
          <w:del w:id="32" w:author="Author"/>
          <w:rFonts w:eastAsia="Calibri"/>
          <w:noProof/>
          <w:color w:val="000000"/>
          <w:shd w:val="pct15" w:color="auto" w:fill="auto"/>
          <w:lang w:val="hr-HR"/>
        </w:rPr>
      </w:pPr>
      <w:del w:id="33" w:author="Author">
        <w:r w:rsidRPr="00FB2360" w:rsidDel="0030330A">
          <w:rPr>
            <w:rFonts w:eastAsia="Calibri"/>
            <w:noProof/>
            <w:color w:val="000000"/>
            <w:shd w:val="pct15" w:color="auto" w:fill="auto"/>
            <w:lang w:val="hr-HR"/>
          </w:rPr>
          <w:delText>Roonstraße 25</w:delText>
        </w:r>
      </w:del>
    </w:p>
    <w:p w14:paraId="1A079116" w14:textId="174C9B24" w:rsidR="00ED4ABF" w:rsidRPr="00FB2360" w:rsidDel="0030330A" w:rsidRDefault="00407DDA" w:rsidP="00FD46C8">
      <w:pPr>
        <w:keepNext/>
        <w:spacing w:line="240" w:lineRule="auto"/>
        <w:rPr>
          <w:del w:id="34" w:author="Author"/>
          <w:rFonts w:eastAsia="Calibri"/>
          <w:noProof/>
          <w:color w:val="000000"/>
          <w:shd w:val="pct15" w:color="auto" w:fill="auto"/>
          <w:lang w:val="hr-HR"/>
        </w:rPr>
      </w:pPr>
      <w:del w:id="35" w:author="Author">
        <w:r w:rsidRPr="00FB2360" w:rsidDel="0030330A">
          <w:rPr>
            <w:rFonts w:eastAsia="Calibri"/>
            <w:noProof/>
            <w:color w:val="000000"/>
            <w:shd w:val="pct15" w:color="auto" w:fill="auto"/>
            <w:lang w:val="hr-HR"/>
          </w:rPr>
          <w:delText>D-90429 Nürnberg</w:delText>
        </w:r>
      </w:del>
    </w:p>
    <w:p w14:paraId="2F55A979" w14:textId="219404D5" w:rsidR="0012586F" w:rsidRPr="00FB2360" w:rsidDel="0030330A" w:rsidRDefault="00407DDA" w:rsidP="00FD46C8">
      <w:pPr>
        <w:spacing w:line="240" w:lineRule="auto"/>
        <w:rPr>
          <w:del w:id="36" w:author="Author"/>
          <w:noProof/>
          <w:lang w:val="hr-HR"/>
        </w:rPr>
      </w:pPr>
      <w:del w:id="37" w:author="Author">
        <w:r w:rsidRPr="00FB2360" w:rsidDel="0030330A">
          <w:rPr>
            <w:rFonts w:eastAsia="Calibri"/>
            <w:noProof/>
            <w:color w:val="000000"/>
            <w:shd w:val="pct15" w:color="auto" w:fill="auto"/>
            <w:lang w:val="hr-HR"/>
          </w:rPr>
          <w:delText>Njemačka</w:delText>
        </w:r>
      </w:del>
    </w:p>
    <w:p w14:paraId="04534E71" w14:textId="468A34DF" w:rsidR="0012586F" w:rsidRPr="00FB2360" w:rsidDel="0030330A" w:rsidRDefault="0012586F" w:rsidP="00FD46C8">
      <w:pPr>
        <w:tabs>
          <w:tab w:val="clear" w:pos="567"/>
          <w:tab w:val="left" w:pos="708"/>
        </w:tabs>
        <w:spacing w:line="240" w:lineRule="auto"/>
        <w:rPr>
          <w:del w:id="38" w:author="Author"/>
          <w:noProof/>
          <w:lang w:val="hr-HR"/>
        </w:rPr>
      </w:pPr>
    </w:p>
    <w:p w14:paraId="0AF50378" w14:textId="77777777" w:rsidR="00ED4ABF" w:rsidRPr="00FB2360" w:rsidRDefault="00ED4ABF" w:rsidP="00FD46C8">
      <w:pPr>
        <w:keepNext/>
        <w:spacing w:line="240" w:lineRule="auto"/>
        <w:rPr>
          <w:shd w:val="pct15" w:color="auto" w:fill="auto"/>
          <w:lang w:val="hr-HR"/>
        </w:rPr>
      </w:pPr>
      <w:r w:rsidRPr="00FB2360">
        <w:rPr>
          <w:shd w:val="pct15" w:color="auto" w:fill="auto"/>
          <w:lang w:val="hr-HR"/>
        </w:rPr>
        <w:t>Glaxo Wellcome S.A.</w:t>
      </w:r>
    </w:p>
    <w:p w14:paraId="7492D1D5" w14:textId="77777777" w:rsidR="00ED4ABF" w:rsidRPr="00FB2360" w:rsidRDefault="00ED4ABF" w:rsidP="00FD46C8">
      <w:pPr>
        <w:keepNext/>
        <w:spacing w:line="240" w:lineRule="auto"/>
        <w:rPr>
          <w:shd w:val="pct15" w:color="auto" w:fill="auto"/>
          <w:lang w:val="hr-HR"/>
        </w:rPr>
      </w:pPr>
      <w:r w:rsidRPr="00FB2360">
        <w:rPr>
          <w:shd w:val="pct15" w:color="auto" w:fill="auto"/>
          <w:lang w:val="hr-HR"/>
        </w:rPr>
        <w:t>Avenida de Extramadura 3</w:t>
      </w:r>
    </w:p>
    <w:p w14:paraId="3F88BDE8" w14:textId="77777777" w:rsidR="00ED4ABF" w:rsidRPr="00FB2360" w:rsidRDefault="00ED4ABF" w:rsidP="00FD46C8">
      <w:pPr>
        <w:keepNext/>
        <w:spacing w:line="240" w:lineRule="auto"/>
        <w:rPr>
          <w:shd w:val="pct15" w:color="auto" w:fill="auto"/>
          <w:lang w:val="hr-HR"/>
        </w:rPr>
      </w:pPr>
      <w:r w:rsidRPr="00FB2360">
        <w:rPr>
          <w:shd w:val="pct15" w:color="auto" w:fill="auto"/>
          <w:lang w:val="hr-HR"/>
        </w:rPr>
        <w:t>09400 Aranda de Duero</w:t>
      </w:r>
    </w:p>
    <w:p w14:paraId="7BEA4BEA" w14:textId="77777777" w:rsidR="00ED4ABF" w:rsidRPr="00FB2360" w:rsidRDefault="00ED4ABF" w:rsidP="00FD46C8">
      <w:pPr>
        <w:keepNext/>
        <w:spacing w:line="240" w:lineRule="auto"/>
        <w:rPr>
          <w:shd w:val="pct15" w:color="auto" w:fill="auto"/>
          <w:lang w:val="hr-HR"/>
        </w:rPr>
      </w:pPr>
      <w:r w:rsidRPr="00FB2360">
        <w:rPr>
          <w:shd w:val="pct15" w:color="auto" w:fill="auto"/>
          <w:lang w:val="hr-HR"/>
        </w:rPr>
        <w:t>Burgos</w:t>
      </w:r>
    </w:p>
    <w:p w14:paraId="666F39A8" w14:textId="77777777" w:rsidR="00ED4ABF" w:rsidRPr="00FB2360" w:rsidRDefault="00ED4ABF" w:rsidP="00FD46C8">
      <w:pPr>
        <w:spacing w:line="240" w:lineRule="auto"/>
        <w:rPr>
          <w:shd w:val="pct15" w:color="auto" w:fill="auto"/>
          <w:lang w:val="hr-HR"/>
        </w:rPr>
      </w:pPr>
      <w:r w:rsidRPr="00FB2360">
        <w:rPr>
          <w:shd w:val="pct15" w:color="auto" w:fill="auto"/>
          <w:lang w:val="hr-HR"/>
        </w:rPr>
        <w:t>Španjolska</w:t>
      </w:r>
    </w:p>
    <w:p w14:paraId="5403C05D" w14:textId="77777777" w:rsidR="00ED4ABF" w:rsidRDefault="00ED4ABF" w:rsidP="00FD46C8">
      <w:pPr>
        <w:tabs>
          <w:tab w:val="clear" w:pos="567"/>
          <w:tab w:val="left" w:pos="708"/>
        </w:tabs>
        <w:spacing w:line="240" w:lineRule="auto"/>
        <w:rPr>
          <w:noProof/>
          <w:lang w:val="hr-HR"/>
        </w:rPr>
      </w:pPr>
    </w:p>
    <w:p w14:paraId="6584A3C6" w14:textId="77777777" w:rsidR="00AE2E1C" w:rsidRPr="00C60EE4" w:rsidRDefault="00AE2E1C" w:rsidP="00FD46C8">
      <w:pPr>
        <w:keepNext/>
        <w:rPr>
          <w:rFonts w:eastAsia="Aptos"/>
          <w:shd w:val="pct15" w:color="auto" w:fill="auto"/>
          <w:lang w:val="de-CH" w:eastAsia="de-CH"/>
        </w:rPr>
      </w:pPr>
      <w:r w:rsidRPr="00C60EE4">
        <w:rPr>
          <w:rFonts w:eastAsia="Aptos"/>
          <w:shd w:val="pct15" w:color="auto" w:fill="auto"/>
          <w:lang w:val="de-CH" w:eastAsia="de-CH"/>
        </w:rPr>
        <w:t>Novartis Pharma GmbH</w:t>
      </w:r>
    </w:p>
    <w:p w14:paraId="2C8BDB6A" w14:textId="77777777" w:rsidR="00AE2E1C" w:rsidRPr="00C60EE4" w:rsidRDefault="00AE2E1C" w:rsidP="00FD46C8">
      <w:pPr>
        <w:keepNext/>
        <w:rPr>
          <w:rFonts w:eastAsia="Aptos"/>
          <w:shd w:val="pct15" w:color="auto" w:fill="auto"/>
          <w:lang w:val="de-CH" w:eastAsia="de-CH"/>
        </w:rPr>
      </w:pPr>
      <w:r w:rsidRPr="00C60EE4">
        <w:rPr>
          <w:rFonts w:eastAsia="Aptos"/>
          <w:shd w:val="pct15" w:color="auto" w:fill="auto"/>
          <w:lang w:val="de-CH" w:eastAsia="de-CH"/>
        </w:rPr>
        <w:t>Sophie-Germain-Strasse 10</w:t>
      </w:r>
    </w:p>
    <w:p w14:paraId="0C6D4E59" w14:textId="77777777" w:rsidR="00AE2E1C" w:rsidRPr="00C60EE4" w:rsidRDefault="00AE2E1C" w:rsidP="00FD46C8">
      <w:pPr>
        <w:keepNext/>
        <w:rPr>
          <w:rFonts w:eastAsia="Aptos"/>
          <w:shd w:val="pct15" w:color="auto" w:fill="auto"/>
          <w:lang w:val="de-CH" w:eastAsia="de-CH"/>
        </w:rPr>
      </w:pPr>
      <w:r w:rsidRPr="00C60EE4">
        <w:rPr>
          <w:rFonts w:eastAsia="Aptos"/>
          <w:shd w:val="pct15" w:color="auto" w:fill="auto"/>
          <w:lang w:val="de-CH" w:eastAsia="de-CH"/>
        </w:rPr>
        <w:t>90443 Nürnberg</w:t>
      </w:r>
    </w:p>
    <w:p w14:paraId="7F600190" w14:textId="586361D4" w:rsidR="00AE2E1C" w:rsidRDefault="00AE2E1C" w:rsidP="00FD46C8">
      <w:pPr>
        <w:tabs>
          <w:tab w:val="clear" w:pos="567"/>
          <w:tab w:val="left" w:pos="708"/>
        </w:tabs>
        <w:spacing w:line="240" w:lineRule="auto"/>
        <w:rPr>
          <w:noProof/>
          <w:lang w:val="hr-HR"/>
        </w:rPr>
      </w:pPr>
      <w:r w:rsidRPr="000E3ADA">
        <w:rPr>
          <w:shd w:val="pct15" w:color="auto" w:fill="auto"/>
          <w:lang w:val="de-CH"/>
        </w:rPr>
        <w:t>Njemačka</w:t>
      </w:r>
    </w:p>
    <w:p w14:paraId="0229BA12" w14:textId="77777777" w:rsidR="00AE2E1C" w:rsidRPr="00FB2360" w:rsidRDefault="00AE2E1C" w:rsidP="00FD46C8">
      <w:pPr>
        <w:tabs>
          <w:tab w:val="clear" w:pos="567"/>
          <w:tab w:val="left" w:pos="708"/>
        </w:tabs>
        <w:spacing w:line="240" w:lineRule="auto"/>
        <w:rPr>
          <w:noProof/>
          <w:lang w:val="hr-HR"/>
        </w:rPr>
      </w:pPr>
    </w:p>
    <w:p w14:paraId="2EF7A3ED" w14:textId="77777777" w:rsidR="0012586F" w:rsidRPr="00FB2360" w:rsidRDefault="0012586F" w:rsidP="00FD46C8">
      <w:pPr>
        <w:keepNext/>
        <w:numPr>
          <w:ilvl w:val="12"/>
          <w:numId w:val="0"/>
        </w:numPr>
        <w:tabs>
          <w:tab w:val="clear" w:pos="567"/>
        </w:tabs>
        <w:spacing w:line="240" w:lineRule="auto"/>
        <w:ind w:right="-2"/>
        <w:rPr>
          <w:noProof/>
          <w:lang w:val="hr-HR"/>
        </w:rPr>
      </w:pPr>
      <w:r w:rsidRPr="00FB2360">
        <w:rPr>
          <w:noProof/>
          <w:lang w:val="hr-HR"/>
        </w:rPr>
        <w:t>Za sve info</w:t>
      </w:r>
      <w:r w:rsidR="003746E9" w:rsidRPr="00FB2360">
        <w:rPr>
          <w:noProof/>
          <w:lang w:val="hr-HR"/>
        </w:rPr>
        <w:t>r</w:t>
      </w:r>
      <w:r w:rsidRPr="00FB2360">
        <w:rPr>
          <w:noProof/>
          <w:lang w:val="hr-HR"/>
        </w:rPr>
        <w:t>macije o ovom lijeku obratite se lokalnom predstavniku nositelja odobrenja</w:t>
      </w:r>
      <w:r w:rsidRPr="00FB2360">
        <w:rPr>
          <w:bCs/>
          <w:noProof/>
          <w:lang w:val="hr-HR"/>
        </w:rPr>
        <w:t xml:space="preserve"> za stavljanje </w:t>
      </w:r>
      <w:r w:rsidR="00B92E8C" w:rsidRPr="00FB2360">
        <w:rPr>
          <w:bCs/>
          <w:noProof/>
          <w:lang w:val="hr-HR"/>
        </w:rPr>
        <w:t xml:space="preserve">lijeka </w:t>
      </w:r>
      <w:r w:rsidRPr="00FB2360">
        <w:rPr>
          <w:bCs/>
          <w:noProof/>
          <w:lang w:val="hr-HR"/>
        </w:rPr>
        <w:t>u promet</w:t>
      </w:r>
      <w:r w:rsidRPr="00FB2360">
        <w:rPr>
          <w:noProof/>
          <w:lang w:val="hr-HR"/>
        </w:rPr>
        <w:t>:</w:t>
      </w:r>
    </w:p>
    <w:p w14:paraId="6D588367" w14:textId="77777777" w:rsidR="008B30C0" w:rsidRPr="00FB2360" w:rsidRDefault="008B30C0" w:rsidP="00FD46C8">
      <w:pPr>
        <w:keepNext/>
        <w:numPr>
          <w:ilvl w:val="12"/>
          <w:numId w:val="0"/>
        </w:numPr>
        <w:spacing w:line="240" w:lineRule="auto"/>
        <w:rPr>
          <w:noProof/>
          <w:lang w:val="hr-HR"/>
        </w:rPr>
      </w:pPr>
    </w:p>
    <w:tbl>
      <w:tblPr>
        <w:tblW w:w="9356" w:type="dxa"/>
        <w:tblInd w:w="-34" w:type="dxa"/>
        <w:tblLayout w:type="fixed"/>
        <w:tblLook w:val="0000" w:firstRow="0" w:lastRow="0" w:firstColumn="0" w:lastColumn="0" w:noHBand="0" w:noVBand="0"/>
      </w:tblPr>
      <w:tblGrid>
        <w:gridCol w:w="4678"/>
        <w:gridCol w:w="4678"/>
      </w:tblGrid>
      <w:tr w:rsidR="008B30C0" w:rsidRPr="00FB2360" w14:paraId="694C46B7" w14:textId="77777777" w:rsidTr="003C6023">
        <w:trPr>
          <w:cantSplit/>
        </w:trPr>
        <w:tc>
          <w:tcPr>
            <w:tcW w:w="4678" w:type="dxa"/>
          </w:tcPr>
          <w:p w14:paraId="77B5EB1E" w14:textId="77777777" w:rsidR="008B30C0" w:rsidRPr="00FB2360" w:rsidRDefault="008B30C0" w:rsidP="00FD46C8">
            <w:pPr>
              <w:spacing w:line="240" w:lineRule="auto"/>
              <w:rPr>
                <w:b/>
                <w:lang w:val="fr-BE"/>
              </w:rPr>
            </w:pPr>
            <w:proofErr w:type="spellStart"/>
            <w:r w:rsidRPr="00FB2360">
              <w:rPr>
                <w:b/>
                <w:lang w:val="fr-BE"/>
              </w:rPr>
              <w:t>België</w:t>
            </w:r>
            <w:proofErr w:type="spellEnd"/>
            <w:r w:rsidRPr="00FB2360">
              <w:rPr>
                <w:b/>
                <w:lang w:val="fr-BE"/>
              </w:rPr>
              <w:t>/Belgique/</w:t>
            </w:r>
            <w:proofErr w:type="spellStart"/>
            <w:r w:rsidRPr="00FB2360">
              <w:rPr>
                <w:b/>
                <w:lang w:val="fr-BE"/>
              </w:rPr>
              <w:t>Belgien</w:t>
            </w:r>
            <w:proofErr w:type="spellEnd"/>
          </w:p>
          <w:p w14:paraId="1909E2E6" w14:textId="77777777" w:rsidR="008B30C0" w:rsidRPr="00FB2360" w:rsidRDefault="008B30C0" w:rsidP="00FD46C8">
            <w:pPr>
              <w:spacing w:line="240" w:lineRule="auto"/>
              <w:rPr>
                <w:lang w:val="fr-BE"/>
              </w:rPr>
            </w:pPr>
            <w:r w:rsidRPr="00FB2360">
              <w:rPr>
                <w:lang w:val="fr-BE"/>
              </w:rPr>
              <w:t>Novartis Pharma N.V.</w:t>
            </w:r>
          </w:p>
          <w:p w14:paraId="2B5254EB" w14:textId="77777777" w:rsidR="008B30C0" w:rsidRPr="00FB2360" w:rsidRDefault="008B30C0" w:rsidP="00FD46C8">
            <w:pPr>
              <w:spacing w:line="240" w:lineRule="auto"/>
              <w:rPr>
                <w:lang w:val="fr-FR"/>
              </w:rPr>
            </w:pPr>
            <w:r w:rsidRPr="00FB2360">
              <w:rPr>
                <w:lang w:val="fr-BE"/>
              </w:rPr>
              <w:t>Tél/</w:t>
            </w:r>
            <w:proofErr w:type="gramStart"/>
            <w:r w:rsidRPr="00FB2360">
              <w:rPr>
                <w:lang w:val="fr-BE"/>
              </w:rPr>
              <w:t>Tel:</w:t>
            </w:r>
            <w:proofErr w:type="gramEnd"/>
            <w:r w:rsidRPr="00FB2360">
              <w:rPr>
                <w:lang w:val="fr-BE"/>
              </w:rPr>
              <w:t xml:space="preserve"> +32 2 246 16 11</w:t>
            </w:r>
          </w:p>
          <w:p w14:paraId="10907A2A" w14:textId="77777777" w:rsidR="008B30C0" w:rsidRPr="00FB2360" w:rsidRDefault="008B30C0" w:rsidP="00FD46C8">
            <w:pPr>
              <w:spacing w:line="240" w:lineRule="auto"/>
              <w:ind w:right="34"/>
              <w:rPr>
                <w:lang w:val="fr-FR"/>
              </w:rPr>
            </w:pPr>
          </w:p>
        </w:tc>
        <w:tc>
          <w:tcPr>
            <w:tcW w:w="4678" w:type="dxa"/>
          </w:tcPr>
          <w:p w14:paraId="11AB58FB" w14:textId="77777777" w:rsidR="008B30C0" w:rsidRPr="00FB2360" w:rsidRDefault="008B30C0" w:rsidP="00FD46C8">
            <w:pPr>
              <w:spacing w:line="240" w:lineRule="auto"/>
              <w:rPr>
                <w:b/>
                <w:lang w:val="lt-LT"/>
              </w:rPr>
            </w:pPr>
            <w:r w:rsidRPr="00FB2360">
              <w:rPr>
                <w:b/>
                <w:lang w:val="lt-LT"/>
              </w:rPr>
              <w:t>Lietuva</w:t>
            </w:r>
          </w:p>
          <w:p w14:paraId="75813FBD" w14:textId="616646B7" w:rsidR="008B30C0" w:rsidRPr="00FB2360" w:rsidRDefault="006019D6" w:rsidP="00FD46C8">
            <w:pPr>
              <w:spacing w:line="240" w:lineRule="auto"/>
              <w:ind w:right="-449"/>
              <w:rPr>
                <w:lang w:val="lt-LT"/>
              </w:rPr>
            </w:pPr>
            <w:r w:rsidRPr="00FB2360">
              <w:rPr>
                <w:lang w:val="et-EE"/>
              </w:rPr>
              <w:t>SIA Novartis Baltics Lietuvos filialas</w:t>
            </w:r>
          </w:p>
          <w:p w14:paraId="7A773C74" w14:textId="77777777" w:rsidR="008B30C0" w:rsidRPr="00FB2360" w:rsidRDefault="008B30C0" w:rsidP="00FD46C8">
            <w:pPr>
              <w:spacing w:line="240" w:lineRule="auto"/>
              <w:ind w:right="-449"/>
              <w:rPr>
                <w:lang w:val="lt-LT"/>
              </w:rPr>
            </w:pPr>
            <w:r w:rsidRPr="00FB2360">
              <w:rPr>
                <w:lang w:val="lt-LT"/>
              </w:rPr>
              <w:t>Tel: +370 5 269 16 50</w:t>
            </w:r>
          </w:p>
          <w:p w14:paraId="4B5725A7" w14:textId="77777777" w:rsidR="008B30C0" w:rsidRPr="00FB2360" w:rsidRDefault="008B30C0" w:rsidP="00FD46C8">
            <w:pPr>
              <w:spacing w:line="240" w:lineRule="auto"/>
              <w:rPr>
                <w:lang w:val="es-ES"/>
              </w:rPr>
            </w:pPr>
          </w:p>
        </w:tc>
      </w:tr>
      <w:tr w:rsidR="008B30C0" w:rsidRPr="00FB2360" w14:paraId="57DB2410" w14:textId="77777777" w:rsidTr="003C6023">
        <w:trPr>
          <w:cantSplit/>
        </w:trPr>
        <w:tc>
          <w:tcPr>
            <w:tcW w:w="4678" w:type="dxa"/>
          </w:tcPr>
          <w:p w14:paraId="2E41CC86" w14:textId="77777777" w:rsidR="008B30C0" w:rsidRPr="00FB2360" w:rsidRDefault="008B30C0" w:rsidP="00FD46C8">
            <w:pPr>
              <w:spacing w:line="240" w:lineRule="auto"/>
              <w:rPr>
                <w:b/>
                <w:lang w:val="es-ES"/>
              </w:rPr>
            </w:pPr>
            <w:r w:rsidRPr="00FB2360">
              <w:rPr>
                <w:b/>
                <w:lang w:val="bg-BG"/>
              </w:rPr>
              <w:t>България</w:t>
            </w:r>
          </w:p>
          <w:p w14:paraId="2D4FF5B1" w14:textId="77777777" w:rsidR="008B30C0" w:rsidRPr="00FB2360" w:rsidRDefault="008B30C0" w:rsidP="00FD46C8">
            <w:pPr>
              <w:spacing w:line="240" w:lineRule="auto"/>
              <w:rPr>
                <w:lang w:val="es-ES"/>
              </w:rPr>
            </w:pPr>
            <w:r w:rsidRPr="00FB2360">
              <w:rPr>
                <w:lang w:val="es-ES"/>
              </w:rPr>
              <w:t xml:space="preserve">Novartis </w:t>
            </w:r>
            <w:r w:rsidR="00C1078C" w:rsidRPr="00FB2360">
              <w:rPr>
                <w:lang w:val="es-ES"/>
              </w:rPr>
              <w:t>Bulgaria EOOD</w:t>
            </w:r>
          </w:p>
          <w:p w14:paraId="6F9145F0" w14:textId="77777777" w:rsidR="008B30C0" w:rsidRPr="00FB2360" w:rsidRDefault="008B30C0" w:rsidP="00FD46C8">
            <w:pPr>
              <w:spacing w:line="240" w:lineRule="auto"/>
              <w:rPr>
                <w:lang w:val="es-ES"/>
              </w:rPr>
            </w:pPr>
            <w:r w:rsidRPr="00FB2360">
              <w:rPr>
                <w:lang w:val="bg-BG"/>
              </w:rPr>
              <w:t>Тел:</w:t>
            </w:r>
            <w:r w:rsidRPr="00FB2360">
              <w:rPr>
                <w:lang w:val="es-ES"/>
              </w:rPr>
              <w:t xml:space="preserve"> +359 2 489 98 28</w:t>
            </w:r>
          </w:p>
          <w:p w14:paraId="333502B2" w14:textId="77777777" w:rsidR="008B30C0" w:rsidRPr="00FB2360" w:rsidRDefault="008B30C0" w:rsidP="00FD46C8">
            <w:pPr>
              <w:spacing w:line="240" w:lineRule="auto"/>
              <w:rPr>
                <w:b/>
                <w:lang w:val="nb-NO"/>
              </w:rPr>
            </w:pPr>
          </w:p>
        </w:tc>
        <w:tc>
          <w:tcPr>
            <w:tcW w:w="4678" w:type="dxa"/>
          </w:tcPr>
          <w:p w14:paraId="13B53FE8" w14:textId="77777777" w:rsidR="008B30C0" w:rsidRPr="00FB2360" w:rsidRDefault="008B30C0" w:rsidP="00FD46C8">
            <w:pPr>
              <w:spacing w:line="240" w:lineRule="auto"/>
              <w:rPr>
                <w:b/>
                <w:lang w:val="de-CH"/>
              </w:rPr>
            </w:pPr>
            <w:r w:rsidRPr="00FB2360">
              <w:rPr>
                <w:b/>
                <w:lang w:val="de-CH"/>
              </w:rPr>
              <w:t>Luxembourg/Luxemburg</w:t>
            </w:r>
          </w:p>
          <w:p w14:paraId="2B616792" w14:textId="77777777" w:rsidR="008B30C0" w:rsidRPr="00FB2360" w:rsidRDefault="008B30C0" w:rsidP="00FD46C8">
            <w:pPr>
              <w:spacing w:line="240" w:lineRule="auto"/>
              <w:rPr>
                <w:lang w:val="de-CH"/>
              </w:rPr>
            </w:pPr>
            <w:r w:rsidRPr="00FB2360">
              <w:rPr>
                <w:lang w:val="de-CH"/>
              </w:rPr>
              <w:t>Novartis Pharma N.V.</w:t>
            </w:r>
          </w:p>
          <w:p w14:paraId="52CF2008" w14:textId="77777777" w:rsidR="008B30C0" w:rsidRPr="00FB2360" w:rsidRDefault="008B30C0" w:rsidP="00FD46C8">
            <w:pPr>
              <w:spacing w:line="240" w:lineRule="auto"/>
              <w:rPr>
                <w:lang w:val="de-CH"/>
              </w:rPr>
            </w:pPr>
            <w:r w:rsidRPr="00FB2360">
              <w:rPr>
                <w:lang w:val="fr-BE"/>
              </w:rPr>
              <w:t>Tél/</w:t>
            </w:r>
            <w:proofErr w:type="gramStart"/>
            <w:r w:rsidRPr="00FB2360">
              <w:rPr>
                <w:lang w:val="fr-BE"/>
              </w:rPr>
              <w:t>Tel:</w:t>
            </w:r>
            <w:proofErr w:type="gramEnd"/>
            <w:r w:rsidRPr="00FB2360">
              <w:rPr>
                <w:lang w:val="fr-BE"/>
              </w:rPr>
              <w:t xml:space="preserve"> +32 2 246 16 11</w:t>
            </w:r>
          </w:p>
          <w:p w14:paraId="6F0CC47F" w14:textId="77777777" w:rsidR="008B30C0" w:rsidRPr="00FB2360" w:rsidRDefault="008B30C0" w:rsidP="00FD46C8">
            <w:pPr>
              <w:tabs>
                <w:tab w:val="left" w:pos="-720"/>
              </w:tabs>
              <w:suppressAutoHyphens/>
              <w:spacing w:line="240" w:lineRule="auto"/>
              <w:rPr>
                <w:lang w:val="nb-NO"/>
              </w:rPr>
            </w:pPr>
          </w:p>
        </w:tc>
      </w:tr>
      <w:tr w:rsidR="008B30C0" w:rsidRPr="00FB2360" w14:paraId="2290F591" w14:textId="77777777" w:rsidTr="003C6023">
        <w:trPr>
          <w:cantSplit/>
        </w:trPr>
        <w:tc>
          <w:tcPr>
            <w:tcW w:w="4678" w:type="dxa"/>
          </w:tcPr>
          <w:p w14:paraId="0D035142" w14:textId="77777777" w:rsidR="008B30C0" w:rsidRPr="00FB2360" w:rsidRDefault="008B30C0" w:rsidP="00FD46C8">
            <w:pPr>
              <w:tabs>
                <w:tab w:val="left" w:pos="-720"/>
              </w:tabs>
              <w:suppressAutoHyphens/>
              <w:spacing w:line="240" w:lineRule="auto"/>
              <w:rPr>
                <w:b/>
                <w:lang w:val="sv-SE"/>
              </w:rPr>
            </w:pPr>
            <w:r w:rsidRPr="00FB2360">
              <w:rPr>
                <w:b/>
                <w:lang w:val="sv-SE"/>
              </w:rPr>
              <w:t>Česká republika</w:t>
            </w:r>
          </w:p>
          <w:p w14:paraId="5351037A" w14:textId="77777777" w:rsidR="008B30C0" w:rsidRPr="00FB2360" w:rsidRDefault="008B30C0" w:rsidP="00FD46C8">
            <w:pPr>
              <w:tabs>
                <w:tab w:val="left" w:pos="-720"/>
              </w:tabs>
              <w:suppressAutoHyphens/>
              <w:spacing w:line="240" w:lineRule="auto"/>
              <w:rPr>
                <w:lang w:val="sv-SE"/>
              </w:rPr>
            </w:pPr>
            <w:r w:rsidRPr="00FB2360">
              <w:rPr>
                <w:lang w:val="sv-SE"/>
              </w:rPr>
              <w:t>Novartis s.r.o.</w:t>
            </w:r>
          </w:p>
          <w:p w14:paraId="65FF497E" w14:textId="77777777" w:rsidR="008B30C0" w:rsidRPr="00FB2360" w:rsidRDefault="008B30C0" w:rsidP="00FD46C8">
            <w:pPr>
              <w:spacing w:line="240" w:lineRule="auto"/>
              <w:rPr>
                <w:lang w:val="de-CH"/>
              </w:rPr>
            </w:pPr>
            <w:r w:rsidRPr="00FB2360">
              <w:rPr>
                <w:lang w:val="de-CH"/>
              </w:rPr>
              <w:t>Tel: +420 225 775 111</w:t>
            </w:r>
          </w:p>
          <w:p w14:paraId="0DB34F60" w14:textId="77777777" w:rsidR="008B30C0" w:rsidRPr="00FB2360" w:rsidRDefault="008B30C0" w:rsidP="00FD46C8">
            <w:pPr>
              <w:tabs>
                <w:tab w:val="left" w:pos="-720"/>
              </w:tabs>
              <w:suppressAutoHyphens/>
              <w:spacing w:line="240" w:lineRule="auto"/>
              <w:rPr>
                <w:lang w:val="de-CH"/>
              </w:rPr>
            </w:pPr>
          </w:p>
        </w:tc>
        <w:tc>
          <w:tcPr>
            <w:tcW w:w="4678" w:type="dxa"/>
          </w:tcPr>
          <w:p w14:paraId="32F8DF3B" w14:textId="77777777" w:rsidR="008B30C0" w:rsidRPr="00FB2360" w:rsidRDefault="008B30C0" w:rsidP="00FD46C8">
            <w:pPr>
              <w:spacing w:line="240" w:lineRule="auto"/>
              <w:rPr>
                <w:b/>
                <w:lang w:val="hu-HU"/>
              </w:rPr>
            </w:pPr>
            <w:r w:rsidRPr="00FB2360">
              <w:rPr>
                <w:b/>
                <w:lang w:val="hu-HU"/>
              </w:rPr>
              <w:t>Magyarország</w:t>
            </w:r>
          </w:p>
          <w:p w14:paraId="1098AD9B" w14:textId="77777777" w:rsidR="008B30C0" w:rsidRPr="00FB2360" w:rsidRDefault="008B30C0" w:rsidP="00FD46C8">
            <w:pPr>
              <w:spacing w:line="240" w:lineRule="auto"/>
              <w:rPr>
                <w:lang w:val="hu-HU"/>
              </w:rPr>
            </w:pPr>
            <w:r w:rsidRPr="00FB2360">
              <w:rPr>
                <w:lang w:val="hu-HU"/>
              </w:rPr>
              <w:t>Novartis Hungária Kft.</w:t>
            </w:r>
          </w:p>
          <w:p w14:paraId="4C48DE9C" w14:textId="77777777" w:rsidR="008B30C0" w:rsidRPr="00FB2360" w:rsidRDefault="008B30C0" w:rsidP="00FD46C8">
            <w:pPr>
              <w:tabs>
                <w:tab w:val="left" w:pos="-720"/>
              </w:tabs>
              <w:suppressAutoHyphens/>
              <w:spacing w:line="240" w:lineRule="auto"/>
              <w:rPr>
                <w:lang w:val="mt-MT"/>
              </w:rPr>
            </w:pPr>
            <w:r w:rsidRPr="00FB2360">
              <w:rPr>
                <w:lang w:val="hu-HU"/>
              </w:rPr>
              <w:t>Tel.: +36 1 457 65 00</w:t>
            </w:r>
          </w:p>
        </w:tc>
      </w:tr>
      <w:tr w:rsidR="008B30C0" w:rsidRPr="00FB2360" w14:paraId="296E019D" w14:textId="77777777" w:rsidTr="003C6023">
        <w:trPr>
          <w:cantSplit/>
        </w:trPr>
        <w:tc>
          <w:tcPr>
            <w:tcW w:w="4678" w:type="dxa"/>
          </w:tcPr>
          <w:p w14:paraId="2E298EEC" w14:textId="77777777" w:rsidR="008B30C0" w:rsidRPr="00FB2360" w:rsidRDefault="008B30C0" w:rsidP="00FD46C8">
            <w:pPr>
              <w:spacing w:line="240" w:lineRule="auto"/>
              <w:rPr>
                <w:b/>
                <w:lang w:val="en-US"/>
              </w:rPr>
            </w:pPr>
            <w:r w:rsidRPr="00FB2360">
              <w:rPr>
                <w:b/>
                <w:lang w:val="en-US"/>
              </w:rPr>
              <w:t>Danmark</w:t>
            </w:r>
          </w:p>
          <w:p w14:paraId="0B5CC602" w14:textId="77777777" w:rsidR="008B30C0" w:rsidRPr="00FB2360" w:rsidRDefault="008B30C0" w:rsidP="00FD46C8">
            <w:pPr>
              <w:spacing w:line="240" w:lineRule="auto"/>
              <w:rPr>
                <w:lang w:val="en-US"/>
              </w:rPr>
            </w:pPr>
            <w:r w:rsidRPr="00FB2360">
              <w:rPr>
                <w:lang w:val="en-US"/>
              </w:rPr>
              <w:t>Novartis Healthcare A/S</w:t>
            </w:r>
          </w:p>
          <w:p w14:paraId="0124FF24" w14:textId="5366F6EA" w:rsidR="008B30C0" w:rsidRPr="00FB2360" w:rsidRDefault="008B30C0" w:rsidP="00FD46C8">
            <w:pPr>
              <w:spacing w:line="240" w:lineRule="auto"/>
              <w:rPr>
                <w:lang w:val="en-US"/>
              </w:rPr>
            </w:pPr>
            <w:proofErr w:type="spellStart"/>
            <w:r w:rsidRPr="00FB2360">
              <w:rPr>
                <w:lang w:val="en-US"/>
              </w:rPr>
              <w:t>Tlf</w:t>
            </w:r>
            <w:proofErr w:type="spellEnd"/>
            <w:r w:rsidR="00306492">
              <w:rPr>
                <w:lang w:val="en-US"/>
              </w:rPr>
              <w:t>.</w:t>
            </w:r>
            <w:r w:rsidRPr="00FB2360">
              <w:rPr>
                <w:lang w:val="en-US"/>
              </w:rPr>
              <w:t>: +45 39 16 84 00</w:t>
            </w:r>
          </w:p>
          <w:p w14:paraId="035CB557" w14:textId="77777777" w:rsidR="008B30C0" w:rsidRPr="00FB2360" w:rsidRDefault="008B30C0" w:rsidP="00FD46C8">
            <w:pPr>
              <w:tabs>
                <w:tab w:val="left" w:pos="-720"/>
              </w:tabs>
              <w:suppressAutoHyphens/>
              <w:spacing w:line="240" w:lineRule="auto"/>
              <w:rPr>
                <w:lang w:val="en-US"/>
              </w:rPr>
            </w:pPr>
          </w:p>
        </w:tc>
        <w:tc>
          <w:tcPr>
            <w:tcW w:w="4678" w:type="dxa"/>
          </w:tcPr>
          <w:p w14:paraId="16A572FF" w14:textId="77777777" w:rsidR="008B30C0" w:rsidRPr="00FB2360" w:rsidRDefault="008B30C0" w:rsidP="00FD46C8">
            <w:pPr>
              <w:tabs>
                <w:tab w:val="left" w:pos="-720"/>
                <w:tab w:val="left" w:pos="4536"/>
              </w:tabs>
              <w:suppressAutoHyphens/>
              <w:spacing w:line="240" w:lineRule="auto"/>
              <w:rPr>
                <w:b/>
                <w:lang w:val="mt-MT"/>
              </w:rPr>
            </w:pPr>
            <w:r w:rsidRPr="00FB2360">
              <w:rPr>
                <w:b/>
                <w:lang w:val="mt-MT"/>
              </w:rPr>
              <w:t>Malta</w:t>
            </w:r>
          </w:p>
          <w:p w14:paraId="64395BF0" w14:textId="77777777" w:rsidR="008B30C0" w:rsidRPr="00FB2360" w:rsidRDefault="008B30C0" w:rsidP="00FD46C8">
            <w:pPr>
              <w:spacing w:line="240" w:lineRule="auto"/>
              <w:rPr>
                <w:lang w:val="mt-MT"/>
              </w:rPr>
            </w:pPr>
            <w:r w:rsidRPr="00FB2360">
              <w:rPr>
                <w:lang w:val="mt-MT"/>
              </w:rPr>
              <w:t>Novartis Pharma Services Inc.</w:t>
            </w:r>
          </w:p>
          <w:p w14:paraId="0788E2B5" w14:textId="77777777" w:rsidR="008B30C0" w:rsidRPr="00FB2360" w:rsidRDefault="008B30C0" w:rsidP="00FD46C8">
            <w:pPr>
              <w:spacing w:line="240" w:lineRule="auto"/>
            </w:pPr>
            <w:r w:rsidRPr="00FB2360">
              <w:rPr>
                <w:lang w:val="mt-MT"/>
              </w:rPr>
              <w:t>Tel: +</w:t>
            </w:r>
            <w:r w:rsidRPr="00FB2360">
              <w:rPr>
                <w:lang w:val="en-US"/>
              </w:rPr>
              <w:t xml:space="preserve">356 </w:t>
            </w:r>
            <w:r w:rsidRPr="00FB2360">
              <w:rPr>
                <w:lang w:val="fr-CH"/>
              </w:rPr>
              <w:t>2122 2872</w:t>
            </w:r>
          </w:p>
        </w:tc>
      </w:tr>
      <w:tr w:rsidR="008B30C0" w:rsidRPr="00AE2E1C" w14:paraId="05F42A73" w14:textId="77777777" w:rsidTr="003C6023">
        <w:trPr>
          <w:cantSplit/>
        </w:trPr>
        <w:tc>
          <w:tcPr>
            <w:tcW w:w="4678" w:type="dxa"/>
          </w:tcPr>
          <w:p w14:paraId="7C409EED" w14:textId="77777777" w:rsidR="008B30C0" w:rsidRPr="00FB2360" w:rsidRDefault="008B30C0" w:rsidP="00FD46C8">
            <w:pPr>
              <w:spacing w:line="240" w:lineRule="auto"/>
              <w:rPr>
                <w:b/>
                <w:lang w:val="de-DE"/>
              </w:rPr>
            </w:pPr>
            <w:r w:rsidRPr="00FB2360">
              <w:rPr>
                <w:b/>
                <w:lang w:val="de-DE"/>
              </w:rPr>
              <w:t>Deutschland</w:t>
            </w:r>
          </w:p>
          <w:p w14:paraId="561DE175" w14:textId="77777777" w:rsidR="008B30C0" w:rsidRPr="00FB2360" w:rsidRDefault="008B30C0" w:rsidP="00FD46C8">
            <w:pPr>
              <w:spacing w:line="240" w:lineRule="auto"/>
              <w:rPr>
                <w:lang w:val="de-DE"/>
              </w:rPr>
            </w:pPr>
            <w:r w:rsidRPr="00FB2360">
              <w:rPr>
                <w:lang w:val="de-DE"/>
              </w:rPr>
              <w:t>Novartis Pharma GmbH</w:t>
            </w:r>
          </w:p>
          <w:p w14:paraId="535F2CFB" w14:textId="77777777" w:rsidR="008B30C0" w:rsidRPr="00FB2360" w:rsidRDefault="008B30C0" w:rsidP="00FD46C8">
            <w:pPr>
              <w:spacing w:line="240" w:lineRule="auto"/>
              <w:rPr>
                <w:lang w:val="de-DE"/>
              </w:rPr>
            </w:pPr>
            <w:r w:rsidRPr="00FB2360">
              <w:rPr>
                <w:lang w:val="de-DE"/>
              </w:rPr>
              <w:t>Tel: +49 911 273 0</w:t>
            </w:r>
          </w:p>
          <w:p w14:paraId="054D6D1B" w14:textId="77777777" w:rsidR="008B30C0" w:rsidRPr="00FB2360" w:rsidRDefault="008B30C0" w:rsidP="00FD46C8">
            <w:pPr>
              <w:tabs>
                <w:tab w:val="left" w:pos="-720"/>
              </w:tabs>
              <w:suppressAutoHyphens/>
              <w:spacing w:line="240" w:lineRule="auto"/>
              <w:rPr>
                <w:lang w:val="de-DE"/>
              </w:rPr>
            </w:pPr>
          </w:p>
        </w:tc>
        <w:tc>
          <w:tcPr>
            <w:tcW w:w="4678" w:type="dxa"/>
          </w:tcPr>
          <w:p w14:paraId="065F6912" w14:textId="77777777" w:rsidR="008B30C0" w:rsidRPr="00FB2360" w:rsidRDefault="008B30C0" w:rsidP="00FD46C8">
            <w:pPr>
              <w:suppressAutoHyphens/>
              <w:spacing w:line="240" w:lineRule="auto"/>
              <w:rPr>
                <w:b/>
                <w:lang w:val="nl-NL"/>
              </w:rPr>
            </w:pPr>
            <w:r w:rsidRPr="00FB2360">
              <w:rPr>
                <w:b/>
                <w:lang w:val="nl-NL"/>
              </w:rPr>
              <w:t>Nederland</w:t>
            </w:r>
          </w:p>
          <w:p w14:paraId="154E9D3A" w14:textId="77777777" w:rsidR="008B30C0" w:rsidRPr="00FB2360" w:rsidRDefault="008B30C0" w:rsidP="00FD46C8">
            <w:pPr>
              <w:spacing w:line="240" w:lineRule="auto"/>
              <w:rPr>
                <w:iCs/>
                <w:lang w:val="nl-NL"/>
              </w:rPr>
            </w:pPr>
            <w:r w:rsidRPr="00FB2360">
              <w:rPr>
                <w:iCs/>
                <w:lang w:val="nl-NL"/>
              </w:rPr>
              <w:t>Novartis Pharma B.V.</w:t>
            </w:r>
          </w:p>
          <w:p w14:paraId="03F26AB4" w14:textId="7A61BA3D" w:rsidR="008B30C0" w:rsidRPr="00FB2360" w:rsidRDefault="008B30C0" w:rsidP="00FD46C8">
            <w:pPr>
              <w:spacing w:line="240" w:lineRule="auto"/>
              <w:rPr>
                <w:lang w:val="de-CH"/>
              </w:rPr>
            </w:pPr>
            <w:r w:rsidRPr="00FB2360">
              <w:rPr>
                <w:lang w:val="nl-NL"/>
              </w:rPr>
              <w:t xml:space="preserve">Tel: +31 </w:t>
            </w:r>
            <w:r w:rsidR="00777C9D" w:rsidRPr="00FB2360">
              <w:rPr>
                <w:lang w:val="nl-NL"/>
              </w:rPr>
              <w:t>88 04 52</w:t>
            </w:r>
            <w:r w:rsidRPr="00FB2360">
              <w:rPr>
                <w:lang w:val="nl-NL"/>
              </w:rPr>
              <w:t xml:space="preserve"> </w:t>
            </w:r>
            <w:r w:rsidR="00306492">
              <w:rPr>
                <w:lang w:val="nl-NL"/>
              </w:rPr>
              <w:t>111</w:t>
            </w:r>
          </w:p>
        </w:tc>
      </w:tr>
      <w:tr w:rsidR="008B30C0" w:rsidRPr="00FB2360" w14:paraId="3A1B2E74" w14:textId="77777777" w:rsidTr="003C6023">
        <w:trPr>
          <w:cantSplit/>
        </w:trPr>
        <w:tc>
          <w:tcPr>
            <w:tcW w:w="4678" w:type="dxa"/>
          </w:tcPr>
          <w:p w14:paraId="030D33F4" w14:textId="77777777" w:rsidR="008B30C0" w:rsidRPr="00FB2360" w:rsidRDefault="008B30C0" w:rsidP="00FD46C8">
            <w:pPr>
              <w:tabs>
                <w:tab w:val="left" w:pos="-720"/>
              </w:tabs>
              <w:suppressAutoHyphens/>
              <w:spacing w:line="240" w:lineRule="auto"/>
              <w:rPr>
                <w:b/>
                <w:bCs/>
                <w:lang w:val="et-EE"/>
              </w:rPr>
            </w:pPr>
            <w:r w:rsidRPr="00FB2360">
              <w:rPr>
                <w:b/>
                <w:bCs/>
                <w:lang w:val="et-EE"/>
              </w:rPr>
              <w:t>Eesti</w:t>
            </w:r>
          </w:p>
          <w:p w14:paraId="2C8ED7A2" w14:textId="77777777" w:rsidR="008B30C0" w:rsidRPr="00FB2360" w:rsidRDefault="006019D6" w:rsidP="00FD46C8">
            <w:pPr>
              <w:tabs>
                <w:tab w:val="left" w:pos="-720"/>
              </w:tabs>
              <w:suppressAutoHyphens/>
              <w:spacing w:line="240" w:lineRule="auto"/>
              <w:rPr>
                <w:lang w:val="et-EE"/>
              </w:rPr>
            </w:pPr>
            <w:r w:rsidRPr="00FB2360">
              <w:rPr>
                <w:lang w:val="et-EE"/>
              </w:rPr>
              <w:t>SIA Novartis Baltics Eesti filiaal</w:t>
            </w:r>
          </w:p>
          <w:p w14:paraId="7EF319F9" w14:textId="77777777" w:rsidR="008B30C0" w:rsidRPr="00FB2360" w:rsidRDefault="008B30C0" w:rsidP="00FD46C8">
            <w:pPr>
              <w:tabs>
                <w:tab w:val="left" w:pos="-720"/>
              </w:tabs>
              <w:suppressAutoHyphens/>
              <w:spacing w:line="240" w:lineRule="auto"/>
              <w:rPr>
                <w:lang w:val="et-EE"/>
              </w:rPr>
            </w:pPr>
            <w:r w:rsidRPr="00FB2360">
              <w:rPr>
                <w:lang w:val="et-EE"/>
              </w:rPr>
              <w:t xml:space="preserve">Tel: +372 </w:t>
            </w:r>
            <w:r w:rsidRPr="00FB2360">
              <w:rPr>
                <w:lang w:val="it-IT"/>
              </w:rPr>
              <w:t>66 30 810</w:t>
            </w:r>
          </w:p>
          <w:p w14:paraId="4F38582C" w14:textId="77777777" w:rsidR="008B30C0" w:rsidRPr="00FB2360" w:rsidRDefault="008B30C0" w:rsidP="00FD46C8">
            <w:pPr>
              <w:tabs>
                <w:tab w:val="left" w:pos="-720"/>
              </w:tabs>
              <w:suppressAutoHyphens/>
              <w:spacing w:line="240" w:lineRule="auto"/>
              <w:rPr>
                <w:lang w:val="et-EE"/>
              </w:rPr>
            </w:pPr>
          </w:p>
        </w:tc>
        <w:tc>
          <w:tcPr>
            <w:tcW w:w="4678" w:type="dxa"/>
          </w:tcPr>
          <w:p w14:paraId="3F9B6D6C" w14:textId="77777777" w:rsidR="008B30C0" w:rsidRPr="00FB2360" w:rsidRDefault="008B30C0" w:rsidP="00FD46C8">
            <w:pPr>
              <w:spacing w:line="240" w:lineRule="auto"/>
              <w:rPr>
                <w:b/>
                <w:lang w:val="nb-NO"/>
              </w:rPr>
            </w:pPr>
            <w:r w:rsidRPr="00FB2360">
              <w:rPr>
                <w:b/>
                <w:lang w:val="nb-NO"/>
              </w:rPr>
              <w:t>Norge</w:t>
            </w:r>
          </w:p>
          <w:p w14:paraId="48C18F1E" w14:textId="77777777" w:rsidR="008B30C0" w:rsidRPr="00FB2360" w:rsidRDefault="008B30C0" w:rsidP="00FD46C8">
            <w:pPr>
              <w:spacing w:line="240" w:lineRule="auto"/>
              <w:rPr>
                <w:lang w:val="nb-NO"/>
              </w:rPr>
            </w:pPr>
            <w:r w:rsidRPr="00FB2360">
              <w:rPr>
                <w:lang w:val="nb-NO"/>
              </w:rPr>
              <w:t>Novartis Norge AS</w:t>
            </w:r>
          </w:p>
          <w:p w14:paraId="449C454B" w14:textId="77777777" w:rsidR="008B30C0" w:rsidRPr="00FB2360" w:rsidRDefault="008B30C0" w:rsidP="00FD46C8">
            <w:pPr>
              <w:tabs>
                <w:tab w:val="left" w:pos="-720"/>
              </w:tabs>
              <w:suppressAutoHyphens/>
              <w:spacing w:line="240" w:lineRule="auto"/>
              <w:rPr>
                <w:lang w:val="et-EE"/>
              </w:rPr>
            </w:pPr>
            <w:r w:rsidRPr="00FB2360">
              <w:rPr>
                <w:lang w:val="nb-NO"/>
              </w:rPr>
              <w:t>Tlf: +47 23 05 20 00</w:t>
            </w:r>
          </w:p>
        </w:tc>
      </w:tr>
      <w:tr w:rsidR="008B30C0" w:rsidRPr="00AE2E1C" w14:paraId="1A138E51" w14:textId="77777777" w:rsidTr="003C6023">
        <w:trPr>
          <w:cantSplit/>
        </w:trPr>
        <w:tc>
          <w:tcPr>
            <w:tcW w:w="4678" w:type="dxa"/>
          </w:tcPr>
          <w:p w14:paraId="3FD1FAAC" w14:textId="77777777" w:rsidR="008B30C0" w:rsidRPr="00FB2360" w:rsidRDefault="008B30C0" w:rsidP="00FD46C8">
            <w:pPr>
              <w:spacing w:line="240" w:lineRule="auto"/>
              <w:rPr>
                <w:b/>
                <w:lang w:val="et-EE"/>
              </w:rPr>
            </w:pPr>
            <w:r w:rsidRPr="00FB2360">
              <w:rPr>
                <w:b/>
                <w:lang w:val="el-GR"/>
              </w:rPr>
              <w:t>Ελλάδα</w:t>
            </w:r>
          </w:p>
          <w:p w14:paraId="758A6CDA" w14:textId="77777777" w:rsidR="008B30C0" w:rsidRPr="00FB2360" w:rsidRDefault="008B30C0" w:rsidP="00FD46C8">
            <w:pPr>
              <w:spacing w:line="240" w:lineRule="auto"/>
              <w:rPr>
                <w:lang w:val="et-EE"/>
              </w:rPr>
            </w:pPr>
            <w:r w:rsidRPr="00FB2360">
              <w:rPr>
                <w:lang w:val="et-EE"/>
              </w:rPr>
              <w:t>Novartis (Hellas) A.E.B.E.</w:t>
            </w:r>
          </w:p>
          <w:p w14:paraId="5A7ED544" w14:textId="77777777" w:rsidR="008B30C0" w:rsidRPr="00FB2360" w:rsidRDefault="008B30C0" w:rsidP="00FD46C8">
            <w:pPr>
              <w:spacing w:line="240" w:lineRule="auto"/>
              <w:rPr>
                <w:lang w:val="et-EE"/>
              </w:rPr>
            </w:pPr>
            <w:r w:rsidRPr="00FB2360">
              <w:rPr>
                <w:lang w:val="el-GR"/>
              </w:rPr>
              <w:t>Τηλ</w:t>
            </w:r>
            <w:r w:rsidRPr="00FB2360">
              <w:rPr>
                <w:lang w:val="et-EE"/>
              </w:rPr>
              <w:t>: +30 210 281 17 12</w:t>
            </w:r>
          </w:p>
          <w:p w14:paraId="4EC86519" w14:textId="77777777" w:rsidR="008B30C0" w:rsidRPr="00FB2360" w:rsidRDefault="008B30C0" w:rsidP="00FD46C8">
            <w:pPr>
              <w:tabs>
                <w:tab w:val="left" w:pos="-720"/>
              </w:tabs>
              <w:suppressAutoHyphens/>
              <w:spacing w:line="240" w:lineRule="auto"/>
              <w:rPr>
                <w:lang w:val="et-EE"/>
              </w:rPr>
            </w:pPr>
          </w:p>
        </w:tc>
        <w:tc>
          <w:tcPr>
            <w:tcW w:w="4678" w:type="dxa"/>
          </w:tcPr>
          <w:p w14:paraId="78DB5049" w14:textId="77777777" w:rsidR="008B30C0" w:rsidRPr="00FB2360" w:rsidRDefault="008B30C0" w:rsidP="00FD46C8">
            <w:pPr>
              <w:spacing w:line="240" w:lineRule="auto"/>
              <w:rPr>
                <w:b/>
                <w:lang w:val="de-AT"/>
              </w:rPr>
            </w:pPr>
            <w:r w:rsidRPr="00FB2360">
              <w:rPr>
                <w:b/>
                <w:lang w:val="de-AT"/>
              </w:rPr>
              <w:t>Österreich</w:t>
            </w:r>
          </w:p>
          <w:p w14:paraId="10A4096B" w14:textId="77777777" w:rsidR="008B30C0" w:rsidRPr="00FB2360" w:rsidRDefault="008B30C0" w:rsidP="00FD46C8">
            <w:pPr>
              <w:spacing w:line="240" w:lineRule="auto"/>
              <w:rPr>
                <w:lang w:val="de-AT"/>
              </w:rPr>
            </w:pPr>
            <w:r w:rsidRPr="00FB2360">
              <w:rPr>
                <w:lang w:val="de-AT"/>
              </w:rPr>
              <w:t>Novartis Pharma GmbH</w:t>
            </w:r>
          </w:p>
          <w:p w14:paraId="0009FBF5" w14:textId="77777777" w:rsidR="008B30C0" w:rsidRPr="00FB2360" w:rsidRDefault="008B30C0" w:rsidP="00FD46C8">
            <w:pPr>
              <w:spacing w:line="240" w:lineRule="auto"/>
              <w:rPr>
                <w:lang w:val="de-DE"/>
              </w:rPr>
            </w:pPr>
            <w:r w:rsidRPr="00FB2360">
              <w:rPr>
                <w:lang w:val="de-AT"/>
              </w:rPr>
              <w:t>Tel: +43 1 86 6570</w:t>
            </w:r>
          </w:p>
        </w:tc>
      </w:tr>
      <w:tr w:rsidR="008B30C0" w:rsidRPr="00FB2360" w14:paraId="01220DC1" w14:textId="77777777" w:rsidTr="003C6023">
        <w:trPr>
          <w:cantSplit/>
        </w:trPr>
        <w:tc>
          <w:tcPr>
            <w:tcW w:w="4678" w:type="dxa"/>
          </w:tcPr>
          <w:p w14:paraId="7B4788A0" w14:textId="77777777" w:rsidR="008B30C0" w:rsidRPr="00FB2360" w:rsidRDefault="008B30C0" w:rsidP="00FD46C8">
            <w:pPr>
              <w:tabs>
                <w:tab w:val="left" w:pos="-720"/>
                <w:tab w:val="left" w:pos="4536"/>
              </w:tabs>
              <w:suppressAutoHyphens/>
              <w:spacing w:line="240" w:lineRule="auto"/>
              <w:rPr>
                <w:b/>
                <w:lang w:val="es-ES"/>
              </w:rPr>
            </w:pPr>
            <w:r w:rsidRPr="00FB2360">
              <w:rPr>
                <w:b/>
                <w:lang w:val="es-ES"/>
              </w:rPr>
              <w:t>España</w:t>
            </w:r>
          </w:p>
          <w:p w14:paraId="02514966" w14:textId="77777777" w:rsidR="008B30C0" w:rsidRPr="00FB2360" w:rsidRDefault="008B30C0" w:rsidP="00FD46C8">
            <w:pPr>
              <w:spacing w:line="240" w:lineRule="auto"/>
              <w:rPr>
                <w:lang w:val="es-ES"/>
              </w:rPr>
            </w:pPr>
            <w:r w:rsidRPr="00FB2360">
              <w:rPr>
                <w:lang w:val="es-ES"/>
              </w:rPr>
              <w:t>Novartis Farmacéutica, S.A.</w:t>
            </w:r>
          </w:p>
          <w:p w14:paraId="03798548" w14:textId="77777777" w:rsidR="008B30C0" w:rsidRPr="00FB2360" w:rsidRDefault="008B30C0" w:rsidP="00FD46C8">
            <w:pPr>
              <w:spacing w:line="240" w:lineRule="auto"/>
              <w:rPr>
                <w:lang w:val="es-ES"/>
              </w:rPr>
            </w:pPr>
            <w:r w:rsidRPr="00FB2360">
              <w:rPr>
                <w:lang w:val="es-ES"/>
              </w:rPr>
              <w:t>Tel: +34 93 306 42 00</w:t>
            </w:r>
          </w:p>
          <w:p w14:paraId="67FAC99D" w14:textId="77777777" w:rsidR="008B30C0" w:rsidRPr="00FB2360" w:rsidRDefault="008B30C0" w:rsidP="00FD46C8">
            <w:pPr>
              <w:tabs>
                <w:tab w:val="left" w:pos="-720"/>
              </w:tabs>
              <w:suppressAutoHyphens/>
              <w:spacing w:line="240" w:lineRule="auto"/>
              <w:rPr>
                <w:lang w:val="es-ES"/>
              </w:rPr>
            </w:pPr>
          </w:p>
        </w:tc>
        <w:tc>
          <w:tcPr>
            <w:tcW w:w="4678" w:type="dxa"/>
          </w:tcPr>
          <w:p w14:paraId="1B156E2F" w14:textId="77777777" w:rsidR="008B30C0" w:rsidRPr="00FB2360" w:rsidRDefault="008B30C0" w:rsidP="00FD46C8">
            <w:pPr>
              <w:tabs>
                <w:tab w:val="left" w:pos="-720"/>
                <w:tab w:val="left" w:pos="4536"/>
              </w:tabs>
              <w:suppressAutoHyphens/>
              <w:spacing w:line="240" w:lineRule="auto"/>
              <w:rPr>
                <w:b/>
                <w:bCs/>
                <w:iCs/>
                <w:lang w:val="pl-PL"/>
              </w:rPr>
            </w:pPr>
            <w:r w:rsidRPr="00FB2360">
              <w:rPr>
                <w:b/>
                <w:bCs/>
                <w:iCs/>
                <w:lang w:val="pl-PL"/>
              </w:rPr>
              <w:t>Polska</w:t>
            </w:r>
          </w:p>
          <w:p w14:paraId="2030C9AF" w14:textId="77777777" w:rsidR="008B30C0" w:rsidRPr="00FB2360" w:rsidRDefault="008B30C0" w:rsidP="00FD46C8">
            <w:pPr>
              <w:spacing w:line="240" w:lineRule="auto"/>
              <w:rPr>
                <w:lang w:val="pl-PL"/>
              </w:rPr>
            </w:pPr>
            <w:r w:rsidRPr="00FB2360">
              <w:rPr>
                <w:lang w:val="pl-PL"/>
              </w:rPr>
              <w:t>Novartis Poland Sp. z o.o.</w:t>
            </w:r>
          </w:p>
          <w:p w14:paraId="0AB5F26E" w14:textId="77777777" w:rsidR="008B30C0" w:rsidRPr="00FB2360" w:rsidRDefault="008B30C0" w:rsidP="00FD46C8">
            <w:pPr>
              <w:spacing w:line="240" w:lineRule="auto"/>
              <w:rPr>
                <w:lang w:val="pl-PL"/>
              </w:rPr>
            </w:pPr>
            <w:r w:rsidRPr="00FB2360">
              <w:rPr>
                <w:lang w:val="pl-PL"/>
              </w:rPr>
              <w:t>Tel.: +48 22 375 4888</w:t>
            </w:r>
          </w:p>
        </w:tc>
      </w:tr>
      <w:tr w:rsidR="008B30C0" w:rsidRPr="00FB2360" w14:paraId="5F47EDEE" w14:textId="77777777" w:rsidTr="003C6023">
        <w:trPr>
          <w:cantSplit/>
        </w:trPr>
        <w:tc>
          <w:tcPr>
            <w:tcW w:w="4678" w:type="dxa"/>
          </w:tcPr>
          <w:p w14:paraId="1276438A" w14:textId="77777777" w:rsidR="008B30C0" w:rsidRPr="00FB2360" w:rsidRDefault="008B30C0" w:rsidP="00FD46C8">
            <w:pPr>
              <w:tabs>
                <w:tab w:val="left" w:pos="-720"/>
                <w:tab w:val="left" w:pos="4536"/>
              </w:tabs>
              <w:suppressAutoHyphens/>
              <w:spacing w:line="240" w:lineRule="auto"/>
              <w:rPr>
                <w:b/>
                <w:lang w:val="fr-FR"/>
              </w:rPr>
            </w:pPr>
            <w:r w:rsidRPr="00FB2360">
              <w:rPr>
                <w:b/>
                <w:lang w:val="fr-FR"/>
              </w:rPr>
              <w:lastRenderedPageBreak/>
              <w:t>France</w:t>
            </w:r>
          </w:p>
          <w:p w14:paraId="5E09AEDE" w14:textId="77777777" w:rsidR="008B30C0" w:rsidRPr="00FB2360" w:rsidRDefault="008B30C0" w:rsidP="00FD46C8">
            <w:pPr>
              <w:spacing w:line="240" w:lineRule="auto"/>
              <w:rPr>
                <w:lang w:val="fr-FR"/>
              </w:rPr>
            </w:pPr>
            <w:r w:rsidRPr="00FB2360">
              <w:rPr>
                <w:lang w:val="fr-FR"/>
              </w:rPr>
              <w:t>Novartis Pharma S.A.S.</w:t>
            </w:r>
          </w:p>
          <w:p w14:paraId="348666A9" w14:textId="77777777" w:rsidR="008B30C0" w:rsidRPr="00FB2360" w:rsidRDefault="008B30C0" w:rsidP="00FD46C8">
            <w:pPr>
              <w:spacing w:line="240" w:lineRule="auto"/>
              <w:rPr>
                <w:lang w:val="fr-FR"/>
              </w:rPr>
            </w:pPr>
            <w:proofErr w:type="gramStart"/>
            <w:r w:rsidRPr="00FB2360">
              <w:rPr>
                <w:lang w:val="fr-FR"/>
              </w:rPr>
              <w:t>Tél:</w:t>
            </w:r>
            <w:proofErr w:type="gramEnd"/>
            <w:r w:rsidRPr="00FB2360">
              <w:rPr>
                <w:lang w:val="fr-FR"/>
              </w:rPr>
              <w:t xml:space="preserve"> +33 1 55 47 66 00</w:t>
            </w:r>
          </w:p>
          <w:p w14:paraId="231D21AF" w14:textId="77777777" w:rsidR="008B30C0" w:rsidRPr="00FB2360" w:rsidRDefault="008B30C0" w:rsidP="00FD46C8">
            <w:pPr>
              <w:spacing w:line="240" w:lineRule="auto"/>
              <w:rPr>
                <w:b/>
                <w:lang w:val="pl-PL"/>
              </w:rPr>
            </w:pPr>
          </w:p>
        </w:tc>
        <w:tc>
          <w:tcPr>
            <w:tcW w:w="4678" w:type="dxa"/>
          </w:tcPr>
          <w:p w14:paraId="2FA20A92" w14:textId="77777777" w:rsidR="008B30C0" w:rsidRPr="00FB2360" w:rsidRDefault="008B30C0" w:rsidP="00FD46C8">
            <w:pPr>
              <w:spacing w:line="240" w:lineRule="auto"/>
              <w:rPr>
                <w:b/>
                <w:lang w:val="pt-PT"/>
              </w:rPr>
            </w:pPr>
            <w:r w:rsidRPr="00FB2360">
              <w:rPr>
                <w:b/>
                <w:lang w:val="pt-PT"/>
              </w:rPr>
              <w:t>Portugal</w:t>
            </w:r>
          </w:p>
          <w:p w14:paraId="767C4E44" w14:textId="77777777" w:rsidR="008B30C0" w:rsidRPr="00FB2360" w:rsidRDefault="008B30C0" w:rsidP="00FD46C8">
            <w:pPr>
              <w:spacing w:line="240" w:lineRule="auto"/>
              <w:rPr>
                <w:lang w:val="es-ES"/>
              </w:rPr>
            </w:pPr>
            <w:r w:rsidRPr="00FB2360">
              <w:rPr>
                <w:lang w:val="es-ES"/>
              </w:rPr>
              <w:t xml:space="preserve">Novartis </w:t>
            </w:r>
            <w:proofErr w:type="spellStart"/>
            <w:r w:rsidRPr="00FB2360">
              <w:rPr>
                <w:lang w:val="es-ES"/>
              </w:rPr>
              <w:t>Farma</w:t>
            </w:r>
            <w:proofErr w:type="spellEnd"/>
            <w:r w:rsidRPr="00FB2360">
              <w:rPr>
                <w:lang w:val="es-ES"/>
              </w:rPr>
              <w:t xml:space="preserve"> - </w:t>
            </w:r>
            <w:proofErr w:type="spellStart"/>
            <w:r w:rsidRPr="00FB2360">
              <w:rPr>
                <w:lang w:val="es-ES"/>
              </w:rPr>
              <w:t>Produtos</w:t>
            </w:r>
            <w:proofErr w:type="spellEnd"/>
            <w:r w:rsidRPr="00FB2360">
              <w:rPr>
                <w:lang w:val="es-ES"/>
              </w:rPr>
              <w:t xml:space="preserve"> </w:t>
            </w:r>
            <w:proofErr w:type="spellStart"/>
            <w:r w:rsidRPr="00FB2360">
              <w:rPr>
                <w:lang w:val="es-ES"/>
              </w:rPr>
              <w:t>Farmacêuticos</w:t>
            </w:r>
            <w:proofErr w:type="spellEnd"/>
            <w:r w:rsidRPr="00FB2360">
              <w:rPr>
                <w:lang w:val="es-ES"/>
              </w:rPr>
              <w:t>, S.A.</w:t>
            </w:r>
          </w:p>
          <w:p w14:paraId="19D36EA2" w14:textId="77777777" w:rsidR="008B30C0" w:rsidRPr="00FB2360" w:rsidRDefault="008B30C0" w:rsidP="00FD46C8">
            <w:pPr>
              <w:tabs>
                <w:tab w:val="left" w:pos="-720"/>
              </w:tabs>
              <w:suppressAutoHyphens/>
              <w:spacing w:line="240" w:lineRule="auto"/>
              <w:rPr>
                <w:lang w:val="de-CH"/>
              </w:rPr>
            </w:pPr>
            <w:r w:rsidRPr="00FB2360">
              <w:rPr>
                <w:lang w:val="pt-PT"/>
              </w:rPr>
              <w:t>Tel: +351 21 000 8600</w:t>
            </w:r>
          </w:p>
        </w:tc>
      </w:tr>
      <w:tr w:rsidR="008B30C0" w:rsidRPr="00FB2360" w14:paraId="79180C27" w14:textId="77777777" w:rsidTr="003C6023">
        <w:trPr>
          <w:cantSplit/>
        </w:trPr>
        <w:tc>
          <w:tcPr>
            <w:tcW w:w="4678" w:type="dxa"/>
          </w:tcPr>
          <w:p w14:paraId="657F9C53" w14:textId="77777777" w:rsidR="008B30C0" w:rsidRPr="00FB2360" w:rsidRDefault="008B30C0" w:rsidP="00FD46C8">
            <w:pPr>
              <w:spacing w:line="240" w:lineRule="auto"/>
              <w:rPr>
                <w:rFonts w:eastAsia="PMingLiU"/>
                <w:b/>
                <w:lang w:val="de-CH"/>
              </w:rPr>
            </w:pPr>
            <w:r w:rsidRPr="00FB2360">
              <w:rPr>
                <w:rFonts w:eastAsia="PMingLiU"/>
                <w:b/>
                <w:lang w:val="de-CH"/>
              </w:rPr>
              <w:t>Hrvatska</w:t>
            </w:r>
          </w:p>
          <w:p w14:paraId="6B9D0653" w14:textId="77777777" w:rsidR="008B30C0" w:rsidRPr="00FB2360" w:rsidRDefault="008B30C0" w:rsidP="00FD46C8">
            <w:pPr>
              <w:spacing w:line="240" w:lineRule="auto"/>
              <w:rPr>
                <w:lang w:val="de-CH"/>
              </w:rPr>
            </w:pPr>
            <w:r w:rsidRPr="00FB2360">
              <w:rPr>
                <w:lang w:val="de-CH"/>
              </w:rPr>
              <w:t>Novartis Hrvatska d.o.o.</w:t>
            </w:r>
          </w:p>
          <w:p w14:paraId="020886C2" w14:textId="77777777" w:rsidR="008B30C0" w:rsidRPr="00FB2360" w:rsidRDefault="008B30C0" w:rsidP="00FD46C8">
            <w:pPr>
              <w:spacing w:line="240" w:lineRule="auto"/>
            </w:pPr>
            <w:r w:rsidRPr="00FB2360">
              <w:t>Tel. +385 1 6274 220</w:t>
            </w:r>
          </w:p>
          <w:p w14:paraId="1C266378" w14:textId="77777777" w:rsidR="008B30C0" w:rsidRPr="00FB2360" w:rsidRDefault="008B30C0" w:rsidP="00FD46C8">
            <w:pPr>
              <w:tabs>
                <w:tab w:val="left" w:pos="-720"/>
                <w:tab w:val="left" w:pos="4536"/>
              </w:tabs>
              <w:suppressAutoHyphens/>
              <w:spacing w:line="240" w:lineRule="auto"/>
              <w:rPr>
                <w:b/>
                <w:lang w:val="fr-FR"/>
              </w:rPr>
            </w:pPr>
          </w:p>
        </w:tc>
        <w:tc>
          <w:tcPr>
            <w:tcW w:w="4678" w:type="dxa"/>
          </w:tcPr>
          <w:p w14:paraId="07C2C5C5" w14:textId="77777777" w:rsidR="008B30C0" w:rsidRPr="00FB2360" w:rsidRDefault="008B30C0" w:rsidP="00FD46C8">
            <w:pPr>
              <w:autoSpaceDE w:val="0"/>
              <w:autoSpaceDN w:val="0"/>
              <w:adjustRightInd w:val="0"/>
              <w:spacing w:line="240" w:lineRule="auto"/>
              <w:rPr>
                <w:b/>
                <w:bCs/>
                <w:lang w:val="fr-CH"/>
              </w:rPr>
            </w:pPr>
            <w:proofErr w:type="spellStart"/>
            <w:r w:rsidRPr="00FB2360">
              <w:rPr>
                <w:b/>
                <w:bCs/>
                <w:lang w:val="fr-CH"/>
              </w:rPr>
              <w:t>România</w:t>
            </w:r>
            <w:proofErr w:type="spellEnd"/>
          </w:p>
          <w:p w14:paraId="5629D282" w14:textId="77777777" w:rsidR="008B30C0" w:rsidRPr="00FB2360" w:rsidRDefault="008B30C0" w:rsidP="00FD46C8">
            <w:pPr>
              <w:autoSpaceDE w:val="0"/>
              <w:autoSpaceDN w:val="0"/>
              <w:adjustRightInd w:val="0"/>
              <w:spacing w:line="240" w:lineRule="auto"/>
              <w:rPr>
                <w:lang w:val="fr-CH"/>
              </w:rPr>
            </w:pPr>
            <w:r w:rsidRPr="00FB2360">
              <w:rPr>
                <w:lang w:val="fr-CH"/>
              </w:rPr>
              <w:t>Novartis Pharma Services Romania SRL</w:t>
            </w:r>
          </w:p>
          <w:p w14:paraId="1D7DAB0E" w14:textId="77777777" w:rsidR="008B30C0" w:rsidRPr="00FB2360" w:rsidRDefault="008B30C0" w:rsidP="00FD46C8">
            <w:pPr>
              <w:tabs>
                <w:tab w:val="left" w:pos="-720"/>
              </w:tabs>
              <w:suppressAutoHyphens/>
              <w:spacing w:line="240" w:lineRule="auto"/>
              <w:rPr>
                <w:lang w:val="fr-FR"/>
              </w:rPr>
            </w:pPr>
            <w:r w:rsidRPr="00FB2360">
              <w:rPr>
                <w:lang w:val="en-US"/>
              </w:rPr>
              <w:t>Tel: +40 21 31299 01</w:t>
            </w:r>
          </w:p>
        </w:tc>
      </w:tr>
      <w:tr w:rsidR="008B30C0" w:rsidRPr="00FB2360" w14:paraId="7AD6A432" w14:textId="77777777" w:rsidTr="003C6023">
        <w:trPr>
          <w:cantSplit/>
        </w:trPr>
        <w:tc>
          <w:tcPr>
            <w:tcW w:w="4678" w:type="dxa"/>
          </w:tcPr>
          <w:p w14:paraId="2A972CBB" w14:textId="77777777" w:rsidR="008B30C0" w:rsidRPr="00FB2360" w:rsidRDefault="008B30C0" w:rsidP="00FD46C8">
            <w:pPr>
              <w:spacing w:line="240" w:lineRule="auto"/>
              <w:rPr>
                <w:b/>
              </w:rPr>
            </w:pPr>
            <w:r w:rsidRPr="00FB2360">
              <w:rPr>
                <w:b/>
              </w:rPr>
              <w:t>Ireland</w:t>
            </w:r>
          </w:p>
          <w:p w14:paraId="049BBF74" w14:textId="77777777" w:rsidR="008B30C0" w:rsidRPr="00FB2360" w:rsidRDefault="008B30C0" w:rsidP="00FD46C8">
            <w:pPr>
              <w:spacing w:line="240" w:lineRule="auto"/>
            </w:pPr>
            <w:r w:rsidRPr="00FB2360">
              <w:t>Novartis Ireland Limited</w:t>
            </w:r>
          </w:p>
          <w:p w14:paraId="660C7D7C" w14:textId="77777777" w:rsidR="008B30C0" w:rsidRPr="00FB2360" w:rsidRDefault="008B30C0" w:rsidP="00FD46C8">
            <w:pPr>
              <w:spacing w:line="240" w:lineRule="auto"/>
            </w:pPr>
            <w:r w:rsidRPr="00FB2360">
              <w:t>Tel: +353 1 260 12 55</w:t>
            </w:r>
          </w:p>
          <w:p w14:paraId="0836EEAB" w14:textId="77777777" w:rsidR="008B30C0" w:rsidRPr="00FB2360" w:rsidRDefault="008B30C0" w:rsidP="00FD46C8">
            <w:pPr>
              <w:spacing w:line="240" w:lineRule="auto"/>
              <w:rPr>
                <w:b/>
              </w:rPr>
            </w:pPr>
          </w:p>
        </w:tc>
        <w:tc>
          <w:tcPr>
            <w:tcW w:w="4678" w:type="dxa"/>
          </w:tcPr>
          <w:p w14:paraId="3E6EC9D2" w14:textId="77777777" w:rsidR="008B30C0" w:rsidRPr="00FB2360" w:rsidRDefault="008B30C0" w:rsidP="00FD46C8">
            <w:pPr>
              <w:spacing w:line="240" w:lineRule="auto"/>
              <w:rPr>
                <w:b/>
                <w:lang w:val="sl-SI"/>
              </w:rPr>
            </w:pPr>
            <w:r w:rsidRPr="00FB2360">
              <w:rPr>
                <w:b/>
                <w:lang w:val="sl-SI"/>
              </w:rPr>
              <w:t>Slovenija</w:t>
            </w:r>
          </w:p>
          <w:p w14:paraId="3B4163DE" w14:textId="77777777" w:rsidR="008B30C0" w:rsidRPr="00FB2360" w:rsidRDefault="008B30C0" w:rsidP="00FD46C8">
            <w:pPr>
              <w:spacing w:line="240" w:lineRule="auto"/>
              <w:rPr>
                <w:lang w:val="sl-SI"/>
              </w:rPr>
            </w:pPr>
            <w:r w:rsidRPr="00FB2360">
              <w:rPr>
                <w:lang w:val="sl-SI"/>
              </w:rPr>
              <w:t>Novartis Pharma Services Inc.</w:t>
            </w:r>
          </w:p>
          <w:p w14:paraId="56A108AC" w14:textId="77777777" w:rsidR="008B30C0" w:rsidRPr="00FB2360" w:rsidRDefault="008B30C0" w:rsidP="00FD46C8">
            <w:pPr>
              <w:spacing w:line="240" w:lineRule="auto"/>
              <w:rPr>
                <w:lang w:val="sl-SI"/>
              </w:rPr>
            </w:pPr>
            <w:r w:rsidRPr="00FB2360">
              <w:rPr>
                <w:lang w:val="sl-SI"/>
              </w:rPr>
              <w:t>Tel: +386 1 300 75 50</w:t>
            </w:r>
          </w:p>
        </w:tc>
      </w:tr>
      <w:tr w:rsidR="008B30C0" w:rsidRPr="00FB2360" w14:paraId="5025A7E7" w14:textId="77777777" w:rsidTr="003C6023">
        <w:trPr>
          <w:cantSplit/>
        </w:trPr>
        <w:tc>
          <w:tcPr>
            <w:tcW w:w="4678" w:type="dxa"/>
          </w:tcPr>
          <w:p w14:paraId="1765F9B8" w14:textId="77777777" w:rsidR="008B30C0" w:rsidRPr="00FB2360" w:rsidRDefault="008B30C0" w:rsidP="00FD46C8">
            <w:pPr>
              <w:spacing w:line="240" w:lineRule="auto"/>
              <w:rPr>
                <w:b/>
                <w:lang w:val="is-IS"/>
              </w:rPr>
            </w:pPr>
            <w:r w:rsidRPr="00FB2360">
              <w:rPr>
                <w:b/>
                <w:lang w:val="is-IS"/>
              </w:rPr>
              <w:t>Ísland</w:t>
            </w:r>
          </w:p>
          <w:p w14:paraId="3E29BC85" w14:textId="77777777" w:rsidR="008B30C0" w:rsidRPr="00FB2360" w:rsidRDefault="008B30C0" w:rsidP="00FD46C8">
            <w:pPr>
              <w:spacing w:line="240" w:lineRule="auto"/>
              <w:rPr>
                <w:lang w:val="is-IS"/>
              </w:rPr>
            </w:pPr>
            <w:r w:rsidRPr="00FB2360">
              <w:rPr>
                <w:lang w:val="is-IS"/>
              </w:rPr>
              <w:t>Vistor hf.</w:t>
            </w:r>
          </w:p>
          <w:p w14:paraId="62320864" w14:textId="77777777" w:rsidR="008B30C0" w:rsidRPr="00FB2360" w:rsidRDefault="008B30C0" w:rsidP="00FD46C8">
            <w:pPr>
              <w:tabs>
                <w:tab w:val="left" w:pos="-720"/>
              </w:tabs>
              <w:suppressAutoHyphens/>
              <w:spacing w:line="240" w:lineRule="auto"/>
              <w:rPr>
                <w:lang w:val="is-IS"/>
              </w:rPr>
            </w:pPr>
            <w:r w:rsidRPr="00FB2360">
              <w:rPr>
                <w:noProof/>
              </w:rPr>
              <w:t>Sími</w:t>
            </w:r>
            <w:r w:rsidRPr="00FB2360">
              <w:rPr>
                <w:lang w:val="is-IS"/>
              </w:rPr>
              <w:t>: +354 535 7000</w:t>
            </w:r>
          </w:p>
          <w:p w14:paraId="3478C882" w14:textId="77777777" w:rsidR="008B30C0" w:rsidRPr="00FB2360" w:rsidRDefault="008B30C0" w:rsidP="00FD46C8">
            <w:pPr>
              <w:spacing w:line="240" w:lineRule="auto"/>
            </w:pPr>
          </w:p>
        </w:tc>
        <w:tc>
          <w:tcPr>
            <w:tcW w:w="4678" w:type="dxa"/>
          </w:tcPr>
          <w:p w14:paraId="18B0F773" w14:textId="77777777" w:rsidR="008B30C0" w:rsidRPr="00FB2360" w:rsidRDefault="008B30C0" w:rsidP="00FD46C8">
            <w:pPr>
              <w:tabs>
                <w:tab w:val="left" w:pos="-720"/>
              </w:tabs>
              <w:suppressAutoHyphens/>
              <w:spacing w:line="240" w:lineRule="auto"/>
              <w:rPr>
                <w:b/>
                <w:lang w:val="sk-SK"/>
              </w:rPr>
            </w:pPr>
            <w:r w:rsidRPr="00FB2360">
              <w:rPr>
                <w:b/>
                <w:lang w:val="sk-SK"/>
              </w:rPr>
              <w:t>Slovenská republika</w:t>
            </w:r>
          </w:p>
          <w:p w14:paraId="5811B08C" w14:textId="77777777" w:rsidR="008B30C0" w:rsidRPr="00FB2360" w:rsidRDefault="008B30C0" w:rsidP="00FD46C8">
            <w:pPr>
              <w:spacing w:line="240" w:lineRule="auto"/>
              <w:rPr>
                <w:lang w:val="sk-SK"/>
              </w:rPr>
            </w:pPr>
            <w:r w:rsidRPr="00FB2360">
              <w:rPr>
                <w:lang w:val="sk-SK"/>
              </w:rPr>
              <w:t>Novartis Slovakia s.r.o.</w:t>
            </w:r>
          </w:p>
          <w:p w14:paraId="39AEC66C" w14:textId="77777777" w:rsidR="008B30C0" w:rsidRPr="00FB2360" w:rsidRDefault="008B30C0" w:rsidP="00FD46C8">
            <w:pPr>
              <w:spacing w:line="240" w:lineRule="auto"/>
              <w:rPr>
                <w:lang w:val="sk-SK"/>
              </w:rPr>
            </w:pPr>
            <w:r w:rsidRPr="00FB2360">
              <w:rPr>
                <w:lang w:val="sk-SK"/>
              </w:rPr>
              <w:t>Tel: +421 2 5542 5439</w:t>
            </w:r>
          </w:p>
          <w:p w14:paraId="00FEF5BB" w14:textId="77777777" w:rsidR="008B30C0" w:rsidRPr="00FB2360" w:rsidRDefault="008B30C0" w:rsidP="00FD46C8">
            <w:pPr>
              <w:tabs>
                <w:tab w:val="left" w:pos="-720"/>
              </w:tabs>
              <w:suppressAutoHyphens/>
              <w:spacing w:line="240" w:lineRule="auto"/>
              <w:rPr>
                <w:lang w:val="sk-SK"/>
              </w:rPr>
            </w:pPr>
          </w:p>
        </w:tc>
      </w:tr>
      <w:tr w:rsidR="008B30C0" w:rsidRPr="00FB2360" w14:paraId="3E53B807" w14:textId="77777777" w:rsidTr="003C6023">
        <w:trPr>
          <w:cantSplit/>
        </w:trPr>
        <w:tc>
          <w:tcPr>
            <w:tcW w:w="4678" w:type="dxa"/>
          </w:tcPr>
          <w:p w14:paraId="4FA71FC3" w14:textId="77777777" w:rsidR="008B30C0" w:rsidRPr="00FB2360" w:rsidRDefault="008B30C0" w:rsidP="00FD46C8">
            <w:pPr>
              <w:spacing w:line="240" w:lineRule="auto"/>
              <w:rPr>
                <w:b/>
                <w:lang w:val="it-IT"/>
              </w:rPr>
            </w:pPr>
            <w:r w:rsidRPr="00FB2360">
              <w:rPr>
                <w:b/>
                <w:lang w:val="it-IT"/>
              </w:rPr>
              <w:t>Italia</w:t>
            </w:r>
          </w:p>
          <w:p w14:paraId="597A4EC9" w14:textId="77777777" w:rsidR="008B30C0" w:rsidRPr="00FB2360" w:rsidRDefault="008B30C0" w:rsidP="00FD46C8">
            <w:pPr>
              <w:spacing w:line="240" w:lineRule="auto"/>
              <w:rPr>
                <w:lang w:val="it-IT"/>
              </w:rPr>
            </w:pPr>
            <w:r w:rsidRPr="00FB2360">
              <w:rPr>
                <w:lang w:val="it-IT"/>
              </w:rPr>
              <w:t>Novartis Farma S.p.A.</w:t>
            </w:r>
          </w:p>
          <w:p w14:paraId="613767B3" w14:textId="77777777" w:rsidR="008B30C0" w:rsidRDefault="008B30C0" w:rsidP="00FD46C8">
            <w:pPr>
              <w:spacing w:line="240" w:lineRule="auto"/>
              <w:rPr>
                <w:lang w:val="it-IT"/>
              </w:rPr>
            </w:pPr>
            <w:r w:rsidRPr="00FB2360">
              <w:rPr>
                <w:lang w:val="it-IT"/>
              </w:rPr>
              <w:t>Tel: +39 02 96 54 1</w:t>
            </w:r>
          </w:p>
          <w:p w14:paraId="442D51C8" w14:textId="77777777" w:rsidR="00F77912" w:rsidRPr="00FB2360" w:rsidRDefault="00F77912" w:rsidP="00FD46C8">
            <w:pPr>
              <w:spacing w:line="240" w:lineRule="auto"/>
              <w:rPr>
                <w:b/>
                <w:lang w:val="pt-PT"/>
              </w:rPr>
            </w:pPr>
          </w:p>
        </w:tc>
        <w:tc>
          <w:tcPr>
            <w:tcW w:w="4678" w:type="dxa"/>
          </w:tcPr>
          <w:p w14:paraId="19A73A8D" w14:textId="77777777" w:rsidR="008B30C0" w:rsidRPr="00FB2360" w:rsidRDefault="008B30C0" w:rsidP="00FD46C8">
            <w:pPr>
              <w:tabs>
                <w:tab w:val="left" w:pos="-720"/>
                <w:tab w:val="left" w:pos="4536"/>
              </w:tabs>
              <w:suppressAutoHyphens/>
              <w:spacing w:line="240" w:lineRule="auto"/>
              <w:rPr>
                <w:b/>
                <w:lang w:val="fi-FI"/>
              </w:rPr>
            </w:pPr>
            <w:r w:rsidRPr="00FB2360">
              <w:rPr>
                <w:b/>
                <w:lang w:val="fi-FI"/>
              </w:rPr>
              <w:t>Suomi/Finland</w:t>
            </w:r>
          </w:p>
          <w:p w14:paraId="3F7E0558" w14:textId="77777777" w:rsidR="008B30C0" w:rsidRPr="00FB2360" w:rsidRDefault="008B30C0" w:rsidP="00FD46C8">
            <w:pPr>
              <w:spacing w:line="240" w:lineRule="auto"/>
              <w:rPr>
                <w:lang w:val="fi-FI"/>
              </w:rPr>
            </w:pPr>
            <w:r w:rsidRPr="00FB2360">
              <w:rPr>
                <w:lang w:val="fi-FI"/>
              </w:rPr>
              <w:t>Novartis Finland Oy</w:t>
            </w:r>
          </w:p>
          <w:p w14:paraId="609FDDCE" w14:textId="77777777" w:rsidR="008B30C0" w:rsidRPr="00FB2360" w:rsidRDefault="008B30C0" w:rsidP="00FD46C8">
            <w:pPr>
              <w:spacing w:line="240" w:lineRule="auto"/>
              <w:rPr>
                <w:lang w:val="fi-FI"/>
              </w:rPr>
            </w:pPr>
            <w:r w:rsidRPr="00FB2360">
              <w:rPr>
                <w:lang w:val="fi-FI"/>
              </w:rPr>
              <w:t xml:space="preserve">Puh/Tel: +358 </w:t>
            </w:r>
            <w:r w:rsidRPr="00FB2360">
              <w:rPr>
                <w:lang w:val="de-CH" w:bidi="he-IL"/>
              </w:rPr>
              <w:t>(0)10 6133 200</w:t>
            </w:r>
          </w:p>
          <w:p w14:paraId="700D03B2" w14:textId="77777777" w:rsidR="008B30C0" w:rsidRPr="00FB2360" w:rsidRDefault="008B30C0" w:rsidP="00FD46C8">
            <w:pPr>
              <w:tabs>
                <w:tab w:val="left" w:pos="-720"/>
              </w:tabs>
              <w:suppressAutoHyphens/>
              <w:spacing w:line="240" w:lineRule="auto"/>
              <w:rPr>
                <w:lang w:val="sv-SE"/>
              </w:rPr>
            </w:pPr>
          </w:p>
        </w:tc>
      </w:tr>
      <w:tr w:rsidR="008B30C0" w:rsidRPr="00AE2E1C" w14:paraId="0F0F7AE9" w14:textId="77777777" w:rsidTr="003C6023">
        <w:trPr>
          <w:cantSplit/>
        </w:trPr>
        <w:tc>
          <w:tcPr>
            <w:tcW w:w="4678" w:type="dxa"/>
          </w:tcPr>
          <w:p w14:paraId="2CC7C1D5" w14:textId="77777777" w:rsidR="008B30C0" w:rsidRPr="00FB2360" w:rsidRDefault="008B30C0" w:rsidP="00FD46C8">
            <w:pPr>
              <w:spacing w:line="240" w:lineRule="auto"/>
              <w:rPr>
                <w:b/>
                <w:lang w:val="el-GR"/>
              </w:rPr>
            </w:pPr>
            <w:r w:rsidRPr="00FB2360">
              <w:rPr>
                <w:b/>
                <w:lang w:val="el-GR"/>
              </w:rPr>
              <w:t>Κύπρος</w:t>
            </w:r>
          </w:p>
          <w:p w14:paraId="0663C154" w14:textId="77777777" w:rsidR="008B30C0" w:rsidRPr="00FB2360" w:rsidRDefault="008B30C0" w:rsidP="00FD46C8">
            <w:pPr>
              <w:spacing w:line="240" w:lineRule="auto"/>
              <w:rPr>
                <w:lang w:val="el-GR"/>
              </w:rPr>
            </w:pPr>
            <w:r w:rsidRPr="00FB2360">
              <w:rPr>
                <w:lang w:val="fr-CH"/>
              </w:rPr>
              <w:t>Novartis Pharma Services Inc.</w:t>
            </w:r>
          </w:p>
          <w:p w14:paraId="3BFC68CA" w14:textId="77777777" w:rsidR="008B30C0" w:rsidRPr="00FB2360" w:rsidRDefault="008B30C0" w:rsidP="00FD46C8">
            <w:pPr>
              <w:tabs>
                <w:tab w:val="left" w:pos="-720"/>
              </w:tabs>
              <w:suppressAutoHyphens/>
              <w:spacing w:line="240" w:lineRule="auto"/>
              <w:rPr>
                <w:lang w:val="el-GR"/>
              </w:rPr>
            </w:pPr>
            <w:r w:rsidRPr="00FB2360">
              <w:rPr>
                <w:lang w:val="el-GR"/>
              </w:rPr>
              <w:t>Τηλ: +357 22 690 690</w:t>
            </w:r>
          </w:p>
          <w:p w14:paraId="5D4CECD7" w14:textId="77777777" w:rsidR="008B30C0" w:rsidRPr="00FB2360" w:rsidRDefault="008B30C0" w:rsidP="00FD46C8">
            <w:pPr>
              <w:spacing w:line="240" w:lineRule="auto"/>
              <w:rPr>
                <w:b/>
                <w:lang w:val="el-GR"/>
              </w:rPr>
            </w:pPr>
          </w:p>
        </w:tc>
        <w:tc>
          <w:tcPr>
            <w:tcW w:w="4678" w:type="dxa"/>
          </w:tcPr>
          <w:p w14:paraId="6B26DDAD" w14:textId="77777777" w:rsidR="008B30C0" w:rsidRPr="00FB2360" w:rsidRDefault="008B30C0" w:rsidP="00FD46C8">
            <w:pPr>
              <w:tabs>
                <w:tab w:val="left" w:pos="-720"/>
                <w:tab w:val="left" w:pos="4536"/>
              </w:tabs>
              <w:suppressAutoHyphens/>
              <w:spacing w:line="240" w:lineRule="auto"/>
              <w:rPr>
                <w:b/>
                <w:lang w:val="sv-SE"/>
              </w:rPr>
            </w:pPr>
            <w:r w:rsidRPr="00FB2360">
              <w:rPr>
                <w:b/>
                <w:lang w:val="sv-SE"/>
              </w:rPr>
              <w:t>Sverige</w:t>
            </w:r>
          </w:p>
          <w:p w14:paraId="4D13336D" w14:textId="77777777" w:rsidR="008B30C0" w:rsidRPr="00FB2360" w:rsidRDefault="008B30C0" w:rsidP="00FD46C8">
            <w:pPr>
              <w:spacing w:line="240" w:lineRule="auto"/>
              <w:rPr>
                <w:lang w:val="sv-SE"/>
              </w:rPr>
            </w:pPr>
            <w:r w:rsidRPr="00FB2360">
              <w:rPr>
                <w:lang w:val="sv-SE"/>
              </w:rPr>
              <w:t>Novartis Sverige AB</w:t>
            </w:r>
          </w:p>
          <w:p w14:paraId="74A8C6EB" w14:textId="77777777" w:rsidR="008B30C0" w:rsidRPr="00FB2360" w:rsidRDefault="008B30C0" w:rsidP="00FD46C8">
            <w:pPr>
              <w:spacing w:line="240" w:lineRule="auto"/>
              <w:rPr>
                <w:lang w:val="sv-SE"/>
              </w:rPr>
            </w:pPr>
            <w:r w:rsidRPr="00FB2360">
              <w:rPr>
                <w:lang w:val="sv-SE"/>
              </w:rPr>
              <w:t>Tel: +46 8 732 32 00</w:t>
            </w:r>
          </w:p>
          <w:p w14:paraId="09E41BE9" w14:textId="77777777" w:rsidR="008B30C0" w:rsidRPr="00FB2360" w:rsidRDefault="008B30C0" w:rsidP="00FD46C8">
            <w:pPr>
              <w:tabs>
                <w:tab w:val="left" w:pos="-720"/>
                <w:tab w:val="left" w:pos="4536"/>
              </w:tabs>
              <w:suppressAutoHyphens/>
              <w:spacing w:line="240" w:lineRule="auto"/>
              <w:rPr>
                <w:lang w:val="fi-FI"/>
              </w:rPr>
            </w:pPr>
          </w:p>
        </w:tc>
      </w:tr>
      <w:tr w:rsidR="008B30C0" w:rsidRPr="00FB2360" w14:paraId="6FEE23DB" w14:textId="77777777" w:rsidTr="003C6023">
        <w:trPr>
          <w:cantSplit/>
        </w:trPr>
        <w:tc>
          <w:tcPr>
            <w:tcW w:w="4678" w:type="dxa"/>
          </w:tcPr>
          <w:p w14:paraId="5FEAF823" w14:textId="77777777" w:rsidR="008B30C0" w:rsidRPr="00FB2360" w:rsidRDefault="008B30C0" w:rsidP="00FD46C8">
            <w:pPr>
              <w:spacing w:line="240" w:lineRule="auto"/>
              <w:rPr>
                <w:b/>
                <w:lang w:val="lv-LV"/>
              </w:rPr>
            </w:pPr>
            <w:r w:rsidRPr="00FB2360">
              <w:rPr>
                <w:b/>
                <w:lang w:val="lv-LV"/>
              </w:rPr>
              <w:t>Latvija</w:t>
            </w:r>
          </w:p>
          <w:p w14:paraId="543E3918" w14:textId="437F59BC" w:rsidR="008B30C0" w:rsidRPr="00FB2360" w:rsidRDefault="00D8091F" w:rsidP="00FD46C8">
            <w:pPr>
              <w:spacing w:line="240" w:lineRule="auto"/>
              <w:rPr>
                <w:lang w:val="lv-LV"/>
              </w:rPr>
            </w:pPr>
            <w:r w:rsidRPr="00FB2360">
              <w:rPr>
                <w:lang w:val="lv-LV"/>
              </w:rPr>
              <w:t>SIA Novartis Baltics</w:t>
            </w:r>
          </w:p>
          <w:p w14:paraId="72213A83" w14:textId="77777777" w:rsidR="008B30C0" w:rsidRPr="00FB2360" w:rsidRDefault="008B30C0" w:rsidP="00FD46C8">
            <w:pPr>
              <w:tabs>
                <w:tab w:val="left" w:pos="-720"/>
              </w:tabs>
              <w:suppressAutoHyphens/>
              <w:spacing w:line="240" w:lineRule="auto"/>
              <w:rPr>
                <w:lang w:val="lv-LV"/>
              </w:rPr>
            </w:pPr>
            <w:r w:rsidRPr="00FB2360">
              <w:rPr>
                <w:lang w:val="lv-LV"/>
              </w:rPr>
              <w:t>Tel: +371 67 887 070</w:t>
            </w:r>
          </w:p>
          <w:p w14:paraId="7FCEA9E6" w14:textId="77777777" w:rsidR="008B30C0" w:rsidRPr="00FB2360" w:rsidRDefault="008B30C0" w:rsidP="00FD46C8">
            <w:pPr>
              <w:tabs>
                <w:tab w:val="left" w:pos="-720"/>
              </w:tabs>
              <w:suppressAutoHyphens/>
              <w:spacing w:line="240" w:lineRule="auto"/>
              <w:rPr>
                <w:lang w:val="fi-FI"/>
              </w:rPr>
            </w:pPr>
          </w:p>
        </w:tc>
        <w:tc>
          <w:tcPr>
            <w:tcW w:w="4678" w:type="dxa"/>
          </w:tcPr>
          <w:p w14:paraId="0FEF71D1" w14:textId="77777777" w:rsidR="008B30C0" w:rsidRPr="00FB2360" w:rsidRDefault="008B30C0" w:rsidP="007C31E4">
            <w:pPr>
              <w:tabs>
                <w:tab w:val="left" w:pos="-720"/>
              </w:tabs>
              <w:suppressAutoHyphens/>
              <w:spacing w:line="240" w:lineRule="auto"/>
              <w:rPr>
                <w:lang w:val="en-US"/>
              </w:rPr>
            </w:pPr>
          </w:p>
        </w:tc>
      </w:tr>
    </w:tbl>
    <w:p w14:paraId="1DE28CF6" w14:textId="77777777" w:rsidR="008B30C0" w:rsidRPr="00FB2360" w:rsidRDefault="008B30C0" w:rsidP="00FD46C8">
      <w:pPr>
        <w:numPr>
          <w:ilvl w:val="12"/>
          <w:numId w:val="0"/>
        </w:numPr>
        <w:spacing w:line="240" w:lineRule="auto"/>
        <w:ind w:right="-2"/>
        <w:rPr>
          <w:noProof/>
        </w:rPr>
      </w:pPr>
    </w:p>
    <w:p w14:paraId="17466B59" w14:textId="77777777" w:rsidR="0043596D" w:rsidRPr="00FB2360" w:rsidRDefault="005201C9" w:rsidP="00FD46C8">
      <w:pPr>
        <w:keepNext/>
        <w:numPr>
          <w:ilvl w:val="12"/>
          <w:numId w:val="0"/>
        </w:numPr>
        <w:tabs>
          <w:tab w:val="clear" w:pos="567"/>
        </w:tabs>
        <w:spacing w:line="240" w:lineRule="auto"/>
        <w:rPr>
          <w:noProof/>
          <w:lang w:val="hr-HR"/>
        </w:rPr>
      </w:pPr>
      <w:r w:rsidRPr="00FB2360">
        <w:rPr>
          <w:b/>
          <w:noProof/>
          <w:lang w:val="hr-HR"/>
        </w:rPr>
        <w:t>Ova u</w:t>
      </w:r>
      <w:r w:rsidR="0043596D" w:rsidRPr="00FB2360">
        <w:rPr>
          <w:b/>
          <w:noProof/>
          <w:lang w:val="hr-HR"/>
        </w:rPr>
        <w:t xml:space="preserve">puta je zadnji puta </w:t>
      </w:r>
      <w:r w:rsidR="00A71FB3" w:rsidRPr="00FB2360">
        <w:rPr>
          <w:b/>
          <w:noProof/>
          <w:lang w:val="hr-HR"/>
        </w:rPr>
        <w:t xml:space="preserve">revidirana </w:t>
      </w:r>
      <w:r w:rsidR="0043596D" w:rsidRPr="00FB2360">
        <w:rPr>
          <w:b/>
          <w:noProof/>
          <w:lang w:val="hr-HR"/>
        </w:rPr>
        <w:t>u</w:t>
      </w:r>
    </w:p>
    <w:p w14:paraId="0390EEBB" w14:textId="77777777" w:rsidR="0043596D" w:rsidRPr="00FB2360" w:rsidRDefault="0043596D" w:rsidP="00FD46C8">
      <w:pPr>
        <w:keepNext/>
        <w:numPr>
          <w:ilvl w:val="12"/>
          <w:numId w:val="0"/>
        </w:numPr>
        <w:spacing w:line="240" w:lineRule="auto"/>
        <w:rPr>
          <w:noProof/>
          <w:lang w:val="hr-HR"/>
        </w:rPr>
      </w:pPr>
    </w:p>
    <w:p w14:paraId="6A2334A7" w14:textId="35A47ACF" w:rsidR="0043596D" w:rsidRPr="00FB2360" w:rsidRDefault="0043596D" w:rsidP="00FD46C8">
      <w:pPr>
        <w:numPr>
          <w:ilvl w:val="12"/>
          <w:numId w:val="0"/>
        </w:numPr>
        <w:spacing w:line="240" w:lineRule="auto"/>
        <w:ind w:right="-2"/>
        <w:rPr>
          <w:i/>
          <w:noProof/>
          <w:lang w:val="hr-HR"/>
        </w:rPr>
      </w:pPr>
      <w:r w:rsidRPr="00FB2360">
        <w:rPr>
          <w:iCs/>
          <w:noProof/>
          <w:lang w:val="hr-HR"/>
        </w:rPr>
        <w:t>Detaljn</w:t>
      </w:r>
      <w:r w:rsidR="007F2646" w:rsidRPr="00FB2360">
        <w:rPr>
          <w:iCs/>
          <w:noProof/>
          <w:lang w:val="hr-HR"/>
        </w:rPr>
        <w:t>ij</w:t>
      </w:r>
      <w:r w:rsidRPr="00FB2360">
        <w:rPr>
          <w:iCs/>
          <w:noProof/>
          <w:lang w:val="hr-HR"/>
        </w:rPr>
        <w:t xml:space="preserve">e informacije o ovom lijeku dostupne su na </w:t>
      </w:r>
      <w:r w:rsidR="00B92E8C" w:rsidRPr="00FB2360">
        <w:rPr>
          <w:iCs/>
          <w:noProof/>
          <w:lang w:val="hr-HR"/>
        </w:rPr>
        <w:t xml:space="preserve">internetskoj </w:t>
      </w:r>
      <w:r w:rsidRPr="00FB2360">
        <w:rPr>
          <w:iCs/>
          <w:noProof/>
          <w:lang w:val="hr-HR"/>
        </w:rPr>
        <w:t xml:space="preserve">stranici Europske agencije za lijekove: </w:t>
      </w:r>
      <w:hyperlink r:id="rId17" w:history="1">
        <w:r w:rsidR="00306492" w:rsidRPr="00306492">
          <w:rPr>
            <w:rStyle w:val="Hyperlink"/>
            <w:noProof/>
            <w:lang w:val="hr-HR"/>
          </w:rPr>
          <w:t>https://www.ema.europa.eu</w:t>
        </w:r>
      </w:hyperlink>
      <w:r w:rsidR="00B568BE" w:rsidRPr="00FB2360">
        <w:rPr>
          <w:noProof/>
          <w:lang w:val="hr-HR"/>
        </w:rPr>
        <w:t>.</w:t>
      </w:r>
    </w:p>
    <w:p w14:paraId="63A7D7C3" w14:textId="77777777" w:rsidR="00FF7EFB" w:rsidRPr="00FB2360" w:rsidRDefault="00FF7EFB" w:rsidP="00FD46C8">
      <w:pPr>
        <w:spacing w:line="240" w:lineRule="auto"/>
        <w:jc w:val="center"/>
        <w:rPr>
          <w:noProof/>
          <w:lang w:val="hr-HR"/>
        </w:rPr>
      </w:pPr>
      <w:r w:rsidRPr="00FB2360">
        <w:rPr>
          <w:lang w:val="hr-HR"/>
        </w:rPr>
        <w:br w:type="page"/>
      </w:r>
      <w:r w:rsidRPr="00FB2360">
        <w:rPr>
          <w:b/>
          <w:lang w:val="hr-HR"/>
        </w:rPr>
        <w:lastRenderedPageBreak/>
        <w:t>Uputa o lijeku: Informacij</w:t>
      </w:r>
      <w:r w:rsidR="004518A8" w:rsidRPr="00FB2360">
        <w:rPr>
          <w:b/>
          <w:lang w:val="hr-HR"/>
        </w:rPr>
        <w:t>e</w:t>
      </w:r>
      <w:r w:rsidRPr="00FB2360">
        <w:rPr>
          <w:b/>
          <w:lang w:val="hr-HR"/>
        </w:rPr>
        <w:t xml:space="preserve"> za bolesnika</w:t>
      </w:r>
    </w:p>
    <w:p w14:paraId="390D3FAA" w14:textId="77777777" w:rsidR="00FF7EFB" w:rsidRPr="00FB2360" w:rsidRDefault="00FF7EFB" w:rsidP="00FD46C8">
      <w:pPr>
        <w:numPr>
          <w:ilvl w:val="12"/>
          <w:numId w:val="0"/>
        </w:numPr>
        <w:tabs>
          <w:tab w:val="clear" w:pos="567"/>
        </w:tabs>
        <w:spacing w:line="240" w:lineRule="auto"/>
        <w:jc w:val="center"/>
        <w:rPr>
          <w:noProof/>
          <w:lang w:val="hr-HR"/>
        </w:rPr>
      </w:pPr>
    </w:p>
    <w:p w14:paraId="4C501ED8" w14:textId="77777777" w:rsidR="00FF7EFB" w:rsidRPr="00FB2360" w:rsidRDefault="00FF7EFB" w:rsidP="00FD46C8">
      <w:pPr>
        <w:tabs>
          <w:tab w:val="clear" w:pos="567"/>
          <w:tab w:val="left" w:pos="708"/>
        </w:tabs>
        <w:spacing w:line="240" w:lineRule="auto"/>
        <w:jc w:val="center"/>
        <w:rPr>
          <w:b/>
          <w:bCs/>
          <w:noProof/>
          <w:lang w:val="hr-HR"/>
        </w:rPr>
      </w:pPr>
      <w:r w:rsidRPr="00FB2360">
        <w:rPr>
          <w:b/>
          <w:bCs/>
          <w:noProof/>
          <w:lang w:val="hr-HR"/>
        </w:rPr>
        <w:t xml:space="preserve">Revolade 25 mg </w:t>
      </w:r>
      <w:r w:rsidR="004518A8" w:rsidRPr="00FB2360">
        <w:rPr>
          <w:b/>
          <w:bCs/>
          <w:noProof/>
          <w:lang w:val="hr-HR"/>
        </w:rPr>
        <w:t>prašak za oralnu suspenziju</w:t>
      </w:r>
    </w:p>
    <w:p w14:paraId="251440AA" w14:textId="77777777" w:rsidR="00FF7EFB" w:rsidRPr="00FB2360" w:rsidRDefault="00FF7EFB" w:rsidP="00FD46C8">
      <w:pPr>
        <w:numPr>
          <w:ilvl w:val="12"/>
          <w:numId w:val="0"/>
        </w:numPr>
        <w:tabs>
          <w:tab w:val="clear" w:pos="567"/>
          <w:tab w:val="left" w:pos="708"/>
        </w:tabs>
        <w:spacing w:line="240" w:lineRule="auto"/>
        <w:jc w:val="center"/>
        <w:rPr>
          <w:noProof/>
          <w:lang w:val="hr-HR"/>
        </w:rPr>
      </w:pPr>
      <w:r w:rsidRPr="00FB2360">
        <w:rPr>
          <w:noProof/>
          <w:lang w:val="hr-HR"/>
        </w:rPr>
        <w:t>eltrombopag</w:t>
      </w:r>
    </w:p>
    <w:p w14:paraId="15018450" w14:textId="77777777" w:rsidR="00FF7EFB" w:rsidRPr="00FB2360" w:rsidRDefault="00FF7EFB" w:rsidP="00FD46C8">
      <w:pPr>
        <w:tabs>
          <w:tab w:val="clear" w:pos="567"/>
          <w:tab w:val="left" w:pos="708"/>
        </w:tabs>
        <w:spacing w:line="240" w:lineRule="auto"/>
        <w:jc w:val="center"/>
        <w:rPr>
          <w:noProof/>
          <w:lang w:val="hr-HR"/>
        </w:rPr>
      </w:pPr>
    </w:p>
    <w:p w14:paraId="763DC0A2" w14:textId="77777777" w:rsidR="00FF7EFB" w:rsidRPr="00FB2360" w:rsidRDefault="00FF7EFB" w:rsidP="00FD46C8">
      <w:pPr>
        <w:keepNext/>
        <w:spacing w:line="240" w:lineRule="auto"/>
        <w:rPr>
          <w:b/>
          <w:bCs/>
          <w:lang w:val="hr-HR"/>
        </w:rPr>
      </w:pPr>
      <w:r w:rsidRPr="00FB2360">
        <w:rPr>
          <w:b/>
          <w:bCs/>
          <w:lang w:val="hr-HR"/>
        </w:rPr>
        <w:t xml:space="preserve">Pažljivo pročitajte cijelu uputu prije nego počnete uzimati ovaj lijek </w:t>
      </w:r>
      <w:r w:rsidRPr="00FB2360">
        <w:rPr>
          <w:b/>
          <w:lang w:val="hr-HR"/>
        </w:rPr>
        <w:t>jer sadrži Vama važne podatke</w:t>
      </w:r>
      <w:r w:rsidRPr="00FB2360">
        <w:rPr>
          <w:b/>
          <w:bCs/>
          <w:lang w:val="hr-HR"/>
        </w:rPr>
        <w:t>.</w:t>
      </w:r>
    </w:p>
    <w:p w14:paraId="3A14034F" w14:textId="77777777" w:rsidR="00FF7EFB" w:rsidRPr="00FB2360" w:rsidRDefault="00FF7EFB" w:rsidP="00FD46C8">
      <w:pPr>
        <w:keepNext/>
        <w:numPr>
          <w:ilvl w:val="0"/>
          <w:numId w:val="20"/>
        </w:numPr>
        <w:tabs>
          <w:tab w:val="clear" w:pos="720"/>
          <w:tab w:val="num" w:pos="567"/>
        </w:tabs>
        <w:spacing w:line="240" w:lineRule="auto"/>
        <w:ind w:left="567" w:right="-2" w:hanging="567"/>
        <w:rPr>
          <w:noProof/>
          <w:lang w:val="hr-HR"/>
        </w:rPr>
      </w:pPr>
      <w:r w:rsidRPr="00FB2360">
        <w:rPr>
          <w:noProof/>
          <w:lang w:val="hr-HR"/>
        </w:rPr>
        <w:t>Sačuvajte ovu uputu. Možda ćete je trebati ponovno pročitati.</w:t>
      </w:r>
    </w:p>
    <w:p w14:paraId="2CCFBC4D" w14:textId="77777777" w:rsidR="00FF7EFB" w:rsidRPr="00FB2360" w:rsidRDefault="00FF7EFB" w:rsidP="00FD46C8">
      <w:pPr>
        <w:keepNext/>
        <w:numPr>
          <w:ilvl w:val="0"/>
          <w:numId w:val="20"/>
        </w:numPr>
        <w:tabs>
          <w:tab w:val="clear" w:pos="720"/>
          <w:tab w:val="num" w:pos="567"/>
        </w:tabs>
        <w:spacing w:line="240" w:lineRule="auto"/>
        <w:ind w:left="567" w:right="-2" w:hanging="567"/>
        <w:rPr>
          <w:noProof/>
          <w:lang w:val="hr-HR"/>
        </w:rPr>
      </w:pPr>
      <w:r w:rsidRPr="00FB2360">
        <w:rPr>
          <w:noProof/>
          <w:lang w:val="hr-HR"/>
        </w:rPr>
        <w:t>Ako imate dodatnih pitanja, obratite se liječniku ili ljekarniku.</w:t>
      </w:r>
    </w:p>
    <w:p w14:paraId="38779E34" w14:textId="77777777" w:rsidR="00FF7EFB" w:rsidRPr="00FB2360" w:rsidRDefault="00FF7EFB" w:rsidP="00FD46C8">
      <w:pPr>
        <w:keepNext/>
        <w:numPr>
          <w:ilvl w:val="0"/>
          <w:numId w:val="20"/>
        </w:numPr>
        <w:tabs>
          <w:tab w:val="clear" w:pos="720"/>
          <w:tab w:val="num" w:pos="567"/>
        </w:tabs>
        <w:spacing w:line="240" w:lineRule="auto"/>
        <w:ind w:left="567" w:right="-2" w:hanging="567"/>
        <w:rPr>
          <w:noProof/>
          <w:lang w:val="hr-HR"/>
        </w:rPr>
      </w:pPr>
      <w:r w:rsidRPr="00FB2360">
        <w:rPr>
          <w:noProof/>
          <w:lang w:val="hr-HR"/>
        </w:rPr>
        <w:t xml:space="preserve">Ovaj je lijek propisan samo Vama. Nemojte ga davati drugima. Može im </w:t>
      </w:r>
      <w:r w:rsidRPr="00FB2360">
        <w:rPr>
          <w:lang w:val="hr-HR"/>
        </w:rPr>
        <w:t>naškoditi</w:t>
      </w:r>
      <w:r w:rsidRPr="00FB2360">
        <w:rPr>
          <w:noProof/>
          <w:lang w:val="hr-HR"/>
        </w:rPr>
        <w:t xml:space="preserve">, čak i ako </w:t>
      </w:r>
      <w:r w:rsidRPr="00FB2360">
        <w:rPr>
          <w:lang w:val="hr-HR"/>
        </w:rPr>
        <w:t>su njihovi znakovi bolesti jednaki</w:t>
      </w:r>
      <w:r w:rsidRPr="00FB2360" w:rsidDel="00612283">
        <w:rPr>
          <w:noProof/>
          <w:lang w:val="hr-HR"/>
        </w:rPr>
        <w:t xml:space="preserve"> </w:t>
      </w:r>
      <w:r w:rsidRPr="00FB2360">
        <w:rPr>
          <w:noProof/>
          <w:lang w:val="hr-HR"/>
        </w:rPr>
        <w:t>Vašima.</w:t>
      </w:r>
    </w:p>
    <w:p w14:paraId="5FFD0EA0" w14:textId="77777777" w:rsidR="00FF7EFB" w:rsidRPr="00D03CE9" w:rsidRDefault="00FF7EFB" w:rsidP="00FD46C8">
      <w:pPr>
        <w:numPr>
          <w:ilvl w:val="0"/>
          <w:numId w:val="20"/>
        </w:numPr>
        <w:tabs>
          <w:tab w:val="clear" w:pos="720"/>
          <w:tab w:val="num" w:pos="567"/>
        </w:tabs>
        <w:spacing w:line="240" w:lineRule="auto"/>
        <w:ind w:left="567" w:hanging="567"/>
        <w:rPr>
          <w:noProof/>
          <w:color w:val="000000"/>
          <w:lang w:val="hr-HR"/>
        </w:rPr>
      </w:pPr>
      <w:r w:rsidRPr="00FB2360">
        <w:rPr>
          <w:lang w:val="hr-HR"/>
        </w:rPr>
        <w:t xml:space="preserve">Ako primijetite bilo koju nuspojavu, potrebno je obavijestiti liječnika ili ljekarnika. </w:t>
      </w:r>
      <w:r w:rsidRPr="00FB2360">
        <w:rPr>
          <w:noProof/>
          <w:color w:val="000000"/>
          <w:lang w:val="hr-HR"/>
        </w:rPr>
        <w:t>To uključuje i svaku moguću nuspojavu koja nije navedena u ovoj uputi. Pogledajte dio 4.</w:t>
      </w:r>
    </w:p>
    <w:p w14:paraId="11EA9224" w14:textId="0E63FC70" w:rsidR="00306492" w:rsidRPr="00FB2360" w:rsidRDefault="00306492" w:rsidP="00306492">
      <w:pPr>
        <w:numPr>
          <w:ilvl w:val="0"/>
          <w:numId w:val="20"/>
        </w:numPr>
        <w:tabs>
          <w:tab w:val="clear" w:pos="720"/>
          <w:tab w:val="num" w:pos="567"/>
        </w:tabs>
        <w:spacing w:line="240" w:lineRule="auto"/>
        <w:ind w:left="567" w:hanging="567"/>
      </w:pPr>
      <w:r>
        <w:rPr>
          <w:noProof/>
          <w:color w:val="000000"/>
          <w:lang w:val="hr-HR"/>
        </w:rPr>
        <w:t xml:space="preserve">Podaci u ovoj uputi su </w:t>
      </w:r>
      <w:r w:rsidR="007E6812">
        <w:rPr>
          <w:noProof/>
          <w:color w:val="000000"/>
          <w:lang w:val="hr-HR"/>
        </w:rPr>
        <w:t xml:space="preserve">namijenjeni Vama ili Vašem djetetu </w:t>
      </w:r>
      <w:r>
        <w:rPr>
          <w:noProof/>
          <w:color w:val="000000"/>
          <w:lang w:val="hr-HR"/>
        </w:rPr>
        <w:t>– ali u uputi će pisati samo „V</w:t>
      </w:r>
      <w:r w:rsidR="007E6812">
        <w:rPr>
          <w:noProof/>
          <w:color w:val="000000"/>
          <w:lang w:val="hr-HR"/>
        </w:rPr>
        <w:t>ama</w:t>
      </w:r>
      <w:r>
        <w:rPr>
          <w:noProof/>
          <w:color w:val="000000"/>
          <w:lang w:val="hr-HR"/>
        </w:rPr>
        <w:t>“.</w:t>
      </w:r>
    </w:p>
    <w:p w14:paraId="0A26F2E2" w14:textId="77777777" w:rsidR="00FF7EFB" w:rsidRPr="00FB2360" w:rsidRDefault="00FF7EFB" w:rsidP="00FD46C8">
      <w:pPr>
        <w:spacing w:line="240" w:lineRule="auto"/>
        <w:rPr>
          <w:bCs/>
          <w:noProof/>
          <w:lang w:val="hr-HR"/>
        </w:rPr>
      </w:pPr>
    </w:p>
    <w:p w14:paraId="13408B04" w14:textId="77777777" w:rsidR="00FF7EFB" w:rsidRPr="00FB2360" w:rsidRDefault="00FF7EFB" w:rsidP="00FD46C8">
      <w:pPr>
        <w:keepNext/>
        <w:spacing w:line="240" w:lineRule="auto"/>
        <w:rPr>
          <w:b/>
          <w:bCs/>
          <w:noProof/>
          <w:lang w:val="hr-HR"/>
        </w:rPr>
      </w:pPr>
      <w:r w:rsidRPr="00FB2360">
        <w:rPr>
          <w:b/>
          <w:lang w:val="hr-HR"/>
        </w:rPr>
        <w:t>Što se nalazi u</w:t>
      </w:r>
      <w:r w:rsidRPr="00FB2360">
        <w:rPr>
          <w:b/>
          <w:bCs/>
          <w:noProof/>
          <w:lang w:val="hr-HR"/>
        </w:rPr>
        <w:t xml:space="preserve"> ovoj uputi:</w:t>
      </w:r>
    </w:p>
    <w:p w14:paraId="2E21D3CC" w14:textId="77777777" w:rsidR="00FF7EFB" w:rsidRPr="00FB2360" w:rsidRDefault="00FF7EFB" w:rsidP="00FD46C8">
      <w:pPr>
        <w:keepNext/>
        <w:numPr>
          <w:ilvl w:val="12"/>
          <w:numId w:val="0"/>
        </w:numPr>
        <w:spacing w:line="240" w:lineRule="auto"/>
        <w:ind w:right="-29"/>
        <w:rPr>
          <w:noProof/>
          <w:lang w:val="hr-HR"/>
        </w:rPr>
      </w:pPr>
      <w:r w:rsidRPr="00FB2360">
        <w:rPr>
          <w:noProof/>
          <w:lang w:val="hr-HR"/>
        </w:rPr>
        <w:t>1.</w:t>
      </w:r>
      <w:r w:rsidRPr="00FB2360">
        <w:rPr>
          <w:noProof/>
          <w:lang w:val="hr-HR"/>
        </w:rPr>
        <w:tab/>
        <w:t xml:space="preserve">Što je </w:t>
      </w:r>
      <w:r w:rsidRPr="00FB2360">
        <w:rPr>
          <w:lang w:val="hr-HR"/>
        </w:rPr>
        <w:t>Revolade</w:t>
      </w:r>
      <w:r w:rsidRPr="00FB2360">
        <w:rPr>
          <w:noProof/>
          <w:lang w:val="hr-HR"/>
        </w:rPr>
        <w:t xml:space="preserve"> i za što se koristi</w:t>
      </w:r>
    </w:p>
    <w:p w14:paraId="62C70D8D" w14:textId="77777777" w:rsidR="00FF7EFB" w:rsidRPr="00FB2360" w:rsidRDefault="00FF7EFB" w:rsidP="00FD46C8">
      <w:pPr>
        <w:keepNext/>
        <w:numPr>
          <w:ilvl w:val="12"/>
          <w:numId w:val="0"/>
        </w:numPr>
        <w:spacing w:line="240" w:lineRule="auto"/>
        <w:ind w:right="-29"/>
        <w:rPr>
          <w:noProof/>
          <w:lang w:val="hr-HR"/>
        </w:rPr>
      </w:pPr>
      <w:r w:rsidRPr="00FB2360">
        <w:rPr>
          <w:noProof/>
          <w:lang w:val="hr-HR"/>
        </w:rPr>
        <w:t>2.</w:t>
      </w:r>
      <w:r w:rsidRPr="00FB2360">
        <w:rPr>
          <w:noProof/>
          <w:lang w:val="hr-HR"/>
        </w:rPr>
        <w:tab/>
      </w:r>
      <w:r w:rsidRPr="00FB2360">
        <w:rPr>
          <w:lang w:val="hr-HR"/>
        </w:rPr>
        <w:t>Što morate znati prije</w:t>
      </w:r>
      <w:r w:rsidRPr="00FB2360">
        <w:rPr>
          <w:noProof/>
          <w:lang w:val="hr-HR"/>
        </w:rPr>
        <w:t xml:space="preserve"> nego počnete uzimati Revolade</w:t>
      </w:r>
    </w:p>
    <w:p w14:paraId="095FCF44" w14:textId="77777777" w:rsidR="00FF7EFB" w:rsidRPr="00FB2360" w:rsidRDefault="00FF7EFB" w:rsidP="00FD46C8">
      <w:pPr>
        <w:keepNext/>
        <w:numPr>
          <w:ilvl w:val="12"/>
          <w:numId w:val="0"/>
        </w:numPr>
        <w:spacing w:line="240" w:lineRule="auto"/>
        <w:ind w:right="-29"/>
        <w:rPr>
          <w:noProof/>
          <w:lang w:val="hr-HR"/>
        </w:rPr>
      </w:pPr>
      <w:r w:rsidRPr="00FB2360">
        <w:rPr>
          <w:noProof/>
          <w:lang w:val="hr-HR"/>
        </w:rPr>
        <w:t>3.</w:t>
      </w:r>
      <w:r w:rsidRPr="00FB2360">
        <w:rPr>
          <w:noProof/>
          <w:lang w:val="hr-HR"/>
        </w:rPr>
        <w:tab/>
        <w:t xml:space="preserve">Kako uzimati </w:t>
      </w:r>
      <w:r w:rsidRPr="00FB2360">
        <w:rPr>
          <w:lang w:val="hr-HR"/>
        </w:rPr>
        <w:t>Revolade</w:t>
      </w:r>
    </w:p>
    <w:p w14:paraId="3B9F0C8A" w14:textId="77777777" w:rsidR="00FF7EFB" w:rsidRPr="00FB2360" w:rsidRDefault="00FF7EFB" w:rsidP="00FD46C8">
      <w:pPr>
        <w:keepNext/>
        <w:numPr>
          <w:ilvl w:val="12"/>
          <w:numId w:val="0"/>
        </w:numPr>
        <w:spacing w:line="240" w:lineRule="auto"/>
        <w:ind w:right="-29"/>
        <w:rPr>
          <w:noProof/>
          <w:lang w:val="hr-HR"/>
        </w:rPr>
      </w:pPr>
      <w:r w:rsidRPr="00FB2360">
        <w:rPr>
          <w:noProof/>
          <w:lang w:val="hr-HR"/>
        </w:rPr>
        <w:t>4.</w:t>
      </w:r>
      <w:r w:rsidRPr="00FB2360">
        <w:rPr>
          <w:noProof/>
          <w:lang w:val="hr-HR"/>
        </w:rPr>
        <w:tab/>
        <w:t>Moguće nuspojave</w:t>
      </w:r>
    </w:p>
    <w:p w14:paraId="5FB0E3BF" w14:textId="77777777" w:rsidR="00FF7EFB" w:rsidRPr="00FB2360" w:rsidRDefault="00FF7EFB" w:rsidP="00FD46C8">
      <w:pPr>
        <w:keepNext/>
        <w:numPr>
          <w:ilvl w:val="12"/>
          <w:numId w:val="0"/>
        </w:numPr>
        <w:spacing w:line="240" w:lineRule="auto"/>
        <w:ind w:right="-29"/>
        <w:rPr>
          <w:noProof/>
          <w:lang w:val="hr-HR"/>
        </w:rPr>
      </w:pPr>
      <w:r w:rsidRPr="00FB2360">
        <w:rPr>
          <w:noProof/>
          <w:lang w:val="hr-HR"/>
        </w:rPr>
        <w:t>5.</w:t>
      </w:r>
      <w:r w:rsidRPr="00FB2360">
        <w:rPr>
          <w:noProof/>
          <w:lang w:val="hr-HR"/>
        </w:rPr>
        <w:tab/>
        <w:t xml:space="preserve">Kako čuvati </w:t>
      </w:r>
      <w:r w:rsidRPr="00FB2360">
        <w:rPr>
          <w:lang w:val="hr-HR"/>
        </w:rPr>
        <w:t>Revolade</w:t>
      </w:r>
    </w:p>
    <w:p w14:paraId="201DF985" w14:textId="77777777" w:rsidR="00FF7EFB" w:rsidRPr="00FB2360" w:rsidRDefault="00FF7EFB" w:rsidP="00FD46C8">
      <w:pPr>
        <w:numPr>
          <w:ilvl w:val="12"/>
          <w:numId w:val="0"/>
        </w:numPr>
        <w:spacing w:line="240" w:lineRule="auto"/>
        <w:ind w:right="-29"/>
        <w:rPr>
          <w:noProof/>
          <w:lang w:val="hr-HR"/>
        </w:rPr>
      </w:pPr>
      <w:r w:rsidRPr="00FB2360">
        <w:rPr>
          <w:noProof/>
          <w:lang w:val="hr-HR"/>
        </w:rPr>
        <w:t>6.</w:t>
      </w:r>
      <w:r w:rsidRPr="00FB2360">
        <w:rPr>
          <w:noProof/>
          <w:lang w:val="hr-HR"/>
        </w:rPr>
        <w:tab/>
        <w:t>Sadržaj pakiranja i druge informacije</w:t>
      </w:r>
    </w:p>
    <w:p w14:paraId="38FA22B5" w14:textId="77777777" w:rsidR="0017703D" w:rsidRPr="00FB2360" w:rsidRDefault="00B568BE" w:rsidP="00FD46C8">
      <w:pPr>
        <w:numPr>
          <w:ilvl w:val="12"/>
          <w:numId w:val="0"/>
        </w:numPr>
        <w:spacing w:line="240" w:lineRule="auto"/>
        <w:rPr>
          <w:noProof/>
          <w:lang w:val="hr-HR"/>
        </w:rPr>
      </w:pPr>
      <w:r w:rsidRPr="00FB2360">
        <w:rPr>
          <w:noProof/>
          <w:lang w:val="hr-HR"/>
        </w:rPr>
        <w:tab/>
      </w:r>
      <w:r w:rsidR="00721A90" w:rsidRPr="00FB2360">
        <w:rPr>
          <w:noProof/>
          <w:lang w:val="hr-HR"/>
        </w:rPr>
        <w:t>Upute</w:t>
      </w:r>
      <w:r w:rsidR="002369DB" w:rsidRPr="00FB2360">
        <w:rPr>
          <w:noProof/>
          <w:lang w:val="hr-HR"/>
        </w:rPr>
        <w:t xml:space="preserve"> za </w:t>
      </w:r>
      <w:r w:rsidR="00721A90" w:rsidRPr="00FB2360">
        <w:rPr>
          <w:noProof/>
          <w:lang w:val="hr-HR"/>
        </w:rPr>
        <w:t>uporabu</w:t>
      </w:r>
    </w:p>
    <w:p w14:paraId="6F1246DA" w14:textId="77777777" w:rsidR="00FF7EFB" w:rsidRPr="00FB2360" w:rsidRDefault="00FF7EFB" w:rsidP="00FD46C8">
      <w:pPr>
        <w:numPr>
          <w:ilvl w:val="12"/>
          <w:numId w:val="0"/>
        </w:numPr>
        <w:spacing w:line="240" w:lineRule="auto"/>
        <w:rPr>
          <w:noProof/>
          <w:lang w:val="hr-HR"/>
        </w:rPr>
      </w:pPr>
    </w:p>
    <w:p w14:paraId="2B3515E1" w14:textId="77777777" w:rsidR="00FF7EFB" w:rsidRPr="00FB2360" w:rsidRDefault="00FF7EFB" w:rsidP="00FD46C8">
      <w:pPr>
        <w:numPr>
          <w:ilvl w:val="12"/>
          <w:numId w:val="0"/>
        </w:numPr>
        <w:tabs>
          <w:tab w:val="clear" w:pos="567"/>
          <w:tab w:val="left" w:pos="708"/>
        </w:tabs>
        <w:spacing w:line="240" w:lineRule="auto"/>
        <w:rPr>
          <w:noProof/>
          <w:lang w:val="hr-HR"/>
        </w:rPr>
      </w:pPr>
    </w:p>
    <w:p w14:paraId="2E9515CE" w14:textId="77777777" w:rsidR="00FF7EFB" w:rsidRPr="00FB2360" w:rsidRDefault="00FF7EFB" w:rsidP="00FD46C8">
      <w:pPr>
        <w:keepNext/>
        <w:spacing w:line="240" w:lineRule="auto"/>
        <w:rPr>
          <w:b/>
          <w:bCs/>
          <w:noProof/>
          <w:lang w:val="hr-HR"/>
        </w:rPr>
      </w:pPr>
      <w:r w:rsidRPr="00FB2360">
        <w:rPr>
          <w:b/>
          <w:bCs/>
          <w:noProof/>
          <w:lang w:val="hr-HR"/>
        </w:rPr>
        <w:t>1.</w:t>
      </w:r>
      <w:r w:rsidRPr="00FB2360">
        <w:rPr>
          <w:b/>
          <w:bCs/>
          <w:noProof/>
          <w:lang w:val="hr-HR"/>
        </w:rPr>
        <w:tab/>
        <w:t>Što je Revolade i za što se koristi</w:t>
      </w:r>
    </w:p>
    <w:p w14:paraId="28725B1A" w14:textId="77777777" w:rsidR="00FF7EFB" w:rsidRPr="00FB2360" w:rsidRDefault="00FF7EFB" w:rsidP="00FD46C8">
      <w:pPr>
        <w:keepNext/>
        <w:spacing w:line="240" w:lineRule="auto"/>
        <w:rPr>
          <w:noProof/>
          <w:lang w:val="hr-HR"/>
        </w:rPr>
      </w:pPr>
    </w:p>
    <w:p w14:paraId="461DB110" w14:textId="77777777" w:rsidR="00FF7EFB" w:rsidRPr="00FB2360" w:rsidRDefault="00FF7EFB" w:rsidP="00FD46C8">
      <w:pPr>
        <w:spacing w:line="240" w:lineRule="auto"/>
        <w:rPr>
          <w:noProof/>
          <w:lang w:val="hr-HR"/>
        </w:rPr>
      </w:pPr>
      <w:r w:rsidRPr="00FB2360">
        <w:rPr>
          <w:lang w:val="hr-HR"/>
        </w:rPr>
        <w:t xml:space="preserve">Revolade </w:t>
      </w:r>
      <w:r w:rsidR="002369DB" w:rsidRPr="00FB2360">
        <w:rPr>
          <w:lang w:val="hr-HR"/>
        </w:rPr>
        <w:t xml:space="preserve">sadrži eltrombopag, koji </w:t>
      </w:r>
      <w:r w:rsidRPr="00FB2360">
        <w:rPr>
          <w:lang w:val="hr-HR"/>
        </w:rPr>
        <w:t xml:space="preserve">ubrajamo u skupinu lijekova koje zovemo </w:t>
      </w:r>
      <w:r w:rsidRPr="00FB2360">
        <w:rPr>
          <w:iCs/>
          <w:noProof/>
          <w:lang w:val="hr-HR"/>
        </w:rPr>
        <w:t>agonisti trombopoetinskih receptora</w:t>
      </w:r>
      <w:r w:rsidRPr="00FB2360">
        <w:rPr>
          <w:noProof/>
          <w:lang w:val="hr-HR"/>
        </w:rPr>
        <w:t>. Koristi se kao pomoć u povećanju broja trombocita u krvi. Trombociti su krvne stanice koje pomažu u sprečavanju ili smanjenju krvarenja.</w:t>
      </w:r>
    </w:p>
    <w:p w14:paraId="7C1E8AA0" w14:textId="77777777" w:rsidR="00181389" w:rsidRPr="00FB2360" w:rsidRDefault="00181389" w:rsidP="00FD46C8">
      <w:pPr>
        <w:spacing w:line="240" w:lineRule="auto"/>
        <w:rPr>
          <w:lang w:val="hr-HR"/>
        </w:rPr>
      </w:pPr>
    </w:p>
    <w:p w14:paraId="3AB917D5" w14:textId="77777777" w:rsidR="00615675" w:rsidRPr="00FB2360" w:rsidRDefault="00181389" w:rsidP="00FD46C8">
      <w:pPr>
        <w:numPr>
          <w:ilvl w:val="0"/>
          <w:numId w:val="88"/>
        </w:numPr>
        <w:tabs>
          <w:tab w:val="clear" w:pos="720"/>
        </w:tabs>
        <w:spacing w:line="240" w:lineRule="auto"/>
        <w:ind w:left="567" w:hanging="567"/>
        <w:rPr>
          <w:lang w:val="hr-HR"/>
        </w:rPr>
      </w:pPr>
      <w:r w:rsidRPr="00FB2360">
        <w:rPr>
          <w:lang w:val="hr-HR"/>
        </w:rPr>
        <w:t xml:space="preserve">Revolade se može koristiti u liječenju poremećaja zgrušavanja krvi tj. krvarenja koje zovemo </w:t>
      </w:r>
      <w:r w:rsidRPr="00FB2360">
        <w:rPr>
          <w:iCs/>
          <w:lang w:val="hr-HR"/>
        </w:rPr>
        <w:t>imun</w:t>
      </w:r>
      <w:r w:rsidR="00B51764" w:rsidRPr="00FB2360">
        <w:rPr>
          <w:iCs/>
          <w:lang w:val="hr-HR"/>
        </w:rPr>
        <w:t>osn</w:t>
      </w:r>
      <w:r w:rsidRPr="00FB2360">
        <w:rPr>
          <w:iCs/>
          <w:lang w:val="hr-HR"/>
        </w:rPr>
        <w:t>a</w:t>
      </w:r>
      <w:r w:rsidRPr="00FB2360">
        <w:rPr>
          <w:lang w:val="hr-HR"/>
        </w:rPr>
        <w:t xml:space="preserve"> (</w:t>
      </w:r>
      <w:r w:rsidR="00B51764" w:rsidRPr="00FB2360">
        <w:rPr>
          <w:iCs/>
          <w:lang w:val="hr-HR"/>
        </w:rPr>
        <w:t>primarna</w:t>
      </w:r>
      <w:r w:rsidRPr="00FB2360">
        <w:rPr>
          <w:iCs/>
          <w:lang w:val="hr-HR"/>
        </w:rPr>
        <w:t xml:space="preserve">) </w:t>
      </w:r>
      <w:r w:rsidR="00B51764" w:rsidRPr="00FB2360">
        <w:rPr>
          <w:iCs/>
          <w:lang w:val="hr-HR"/>
        </w:rPr>
        <w:t>trombocitopenija</w:t>
      </w:r>
      <w:r w:rsidRPr="00FB2360">
        <w:rPr>
          <w:lang w:val="hr-HR"/>
        </w:rPr>
        <w:t xml:space="preserve"> (ITP) u bolesnika </w:t>
      </w:r>
      <w:r w:rsidR="00725184" w:rsidRPr="00FB2360">
        <w:rPr>
          <w:lang w:val="hr-HR"/>
        </w:rPr>
        <w:t xml:space="preserve">(u dobi </w:t>
      </w:r>
      <w:r w:rsidRPr="00FB2360">
        <w:rPr>
          <w:lang w:val="hr-HR"/>
        </w:rPr>
        <w:t>od 1</w:t>
      </w:r>
      <w:r w:rsidR="00615675" w:rsidRPr="00FB2360">
        <w:rPr>
          <w:lang w:val="hr-HR"/>
        </w:rPr>
        <w:t> </w:t>
      </w:r>
      <w:r w:rsidRPr="00FB2360">
        <w:rPr>
          <w:lang w:val="hr-HR"/>
        </w:rPr>
        <w:t>godin</w:t>
      </w:r>
      <w:r w:rsidR="00725184" w:rsidRPr="00FB2360">
        <w:rPr>
          <w:lang w:val="hr-HR"/>
        </w:rPr>
        <w:t>e i stariji)</w:t>
      </w:r>
      <w:r w:rsidRPr="00FB2360">
        <w:rPr>
          <w:lang w:val="hr-HR"/>
        </w:rPr>
        <w:t xml:space="preserve"> koji su </w:t>
      </w:r>
      <w:r w:rsidR="00615675" w:rsidRPr="00FB2360">
        <w:rPr>
          <w:lang w:val="hr-HR"/>
        </w:rPr>
        <w:t>već uzimali druge lijekove (</w:t>
      </w:r>
      <w:r w:rsidRPr="00FB2360">
        <w:rPr>
          <w:lang w:val="hr-HR"/>
        </w:rPr>
        <w:t>kortikosteroid</w:t>
      </w:r>
      <w:r w:rsidR="00615675" w:rsidRPr="00FB2360">
        <w:rPr>
          <w:lang w:val="hr-HR"/>
        </w:rPr>
        <w:t>e</w:t>
      </w:r>
      <w:r w:rsidRPr="00FB2360">
        <w:rPr>
          <w:lang w:val="hr-HR"/>
        </w:rPr>
        <w:t xml:space="preserve"> ili imunoglobulin</w:t>
      </w:r>
      <w:r w:rsidR="00615675" w:rsidRPr="00FB2360">
        <w:rPr>
          <w:lang w:val="hr-HR"/>
        </w:rPr>
        <w:t>e)</w:t>
      </w:r>
      <w:r w:rsidRPr="00FB2360">
        <w:rPr>
          <w:lang w:val="hr-HR"/>
        </w:rPr>
        <w:t>, a bez odgovarajućeg učinka.</w:t>
      </w:r>
    </w:p>
    <w:p w14:paraId="69D41C05" w14:textId="77777777" w:rsidR="00615675" w:rsidRPr="00FB2360" w:rsidRDefault="00615675" w:rsidP="00FD46C8">
      <w:pPr>
        <w:spacing w:line="240" w:lineRule="auto"/>
        <w:ind w:left="567"/>
        <w:rPr>
          <w:lang w:val="hr-HR"/>
        </w:rPr>
      </w:pPr>
    </w:p>
    <w:p w14:paraId="0943DD43" w14:textId="1232B4B8" w:rsidR="00615675" w:rsidRPr="00FB2360" w:rsidRDefault="00615675" w:rsidP="00FD46C8">
      <w:pPr>
        <w:spacing w:line="240" w:lineRule="auto"/>
        <w:ind w:left="567"/>
        <w:rPr>
          <w:lang w:val="hr-HR"/>
        </w:rPr>
      </w:pPr>
      <w:r w:rsidRPr="00FB2360">
        <w:rPr>
          <w:lang w:val="hr-HR"/>
        </w:rPr>
        <w:t xml:space="preserve">ITP je </w:t>
      </w:r>
      <w:r w:rsidR="00D02837" w:rsidRPr="00FB2360">
        <w:rPr>
          <w:lang w:val="hr-HR"/>
        </w:rPr>
        <w:t>uzrokovan</w:t>
      </w:r>
      <w:r w:rsidRPr="00FB2360">
        <w:rPr>
          <w:lang w:val="hr-HR"/>
        </w:rPr>
        <w:t xml:space="preserve"> </w:t>
      </w:r>
      <w:r w:rsidR="002A5823">
        <w:rPr>
          <w:lang w:val="hr-HR"/>
        </w:rPr>
        <w:t xml:space="preserve">smanjenim </w:t>
      </w:r>
      <w:r w:rsidRPr="00FB2360">
        <w:rPr>
          <w:lang w:val="hr-HR"/>
        </w:rPr>
        <w:t>brojem trombocita (</w:t>
      </w:r>
      <w:r w:rsidRPr="00FB2360">
        <w:rPr>
          <w:iCs/>
          <w:lang w:val="hr-HR"/>
        </w:rPr>
        <w:t>trombocitopenija</w:t>
      </w:r>
      <w:r w:rsidRPr="00FB2360">
        <w:rPr>
          <w:lang w:val="hr-HR"/>
        </w:rPr>
        <w:t xml:space="preserve">). Osobe s ITP-om imaju povišeni rizik od krvarenja. Simptomi koje bolesnici s ITP-om mogu primijetiti uključuju </w:t>
      </w:r>
      <w:r w:rsidRPr="00FB2360">
        <w:rPr>
          <w:iCs/>
          <w:lang w:val="hr-HR"/>
        </w:rPr>
        <w:t>petehije</w:t>
      </w:r>
      <w:r w:rsidRPr="00FB2360">
        <w:rPr>
          <w:lang w:val="hr-HR"/>
        </w:rPr>
        <w:t xml:space="preserve"> (</w:t>
      </w:r>
      <w:r w:rsidR="00F34008" w:rsidRPr="00FB2360">
        <w:rPr>
          <w:lang w:val="hr-HR"/>
        </w:rPr>
        <w:t>sitne, plosnate</w:t>
      </w:r>
      <w:r w:rsidRPr="00FB2360">
        <w:rPr>
          <w:lang w:val="hr-HR"/>
        </w:rPr>
        <w:t>, okrugle</w:t>
      </w:r>
      <w:r w:rsidR="00F34008" w:rsidRPr="00FB2360">
        <w:rPr>
          <w:lang w:val="hr-HR"/>
        </w:rPr>
        <w:t>, crvene</w:t>
      </w:r>
      <w:r w:rsidRPr="00FB2360">
        <w:rPr>
          <w:lang w:val="hr-HR"/>
        </w:rPr>
        <w:t xml:space="preserve"> točkice pod kožom), modrice, krvarenj</w:t>
      </w:r>
      <w:r w:rsidR="00C70EED" w:rsidRPr="00FB2360">
        <w:rPr>
          <w:lang w:val="hr-HR"/>
        </w:rPr>
        <w:t>a</w:t>
      </w:r>
      <w:r w:rsidRPr="00FB2360">
        <w:rPr>
          <w:lang w:val="hr-HR"/>
        </w:rPr>
        <w:t xml:space="preserve"> iz nosa, krvarenj</w:t>
      </w:r>
      <w:r w:rsidR="00C70EED" w:rsidRPr="00FB2360">
        <w:rPr>
          <w:lang w:val="hr-HR"/>
        </w:rPr>
        <w:t>a</w:t>
      </w:r>
      <w:r w:rsidRPr="00FB2360">
        <w:rPr>
          <w:lang w:val="hr-HR"/>
        </w:rPr>
        <w:t xml:space="preserve"> iz desni i otežano zaustavljanje krvarenja iz posjekotina ili </w:t>
      </w:r>
      <w:r w:rsidR="00C70EED" w:rsidRPr="00FB2360">
        <w:rPr>
          <w:lang w:val="hr-HR"/>
        </w:rPr>
        <w:t>kod</w:t>
      </w:r>
      <w:r w:rsidRPr="00FB2360">
        <w:rPr>
          <w:lang w:val="hr-HR"/>
        </w:rPr>
        <w:t xml:space="preserve"> ozljeda.</w:t>
      </w:r>
    </w:p>
    <w:p w14:paraId="0B8C06F8" w14:textId="77777777" w:rsidR="00181389" w:rsidRPr="00FB2360" w:rsidRDefault="00181389" w:rsidP="00FD46C8">
      <w:pPr>
        <w:spacing w:line="240" w:lineRule="auto"/>
        <w:rPr>
          <w:lang w:val="hr-HR"/>
        </w:rPr>
      </w:pPr>
    </w:p>
    <w:p w14:paraId="15F41158" w14:textId="76A12B2B" w:rsidR="00DE6511" w:rsidRPr="00FB2360" w:rsidRDefault="00181389" w:rsidP="00FD46C8">
      <w:pPr>
        <w:numPr>
          <w:ilvl w:val="0"/>
          <w:numId w:val="88"/>
        </w:numPr>
        <w:tabs>
          <w:tab w:val="left" w:pos="-8789"/>
        </w:tabs>
        <w:spacing w:line="240" w:lineRule="auto"/>
        <w:ind w:left="567" w:hanging="567"/>
        <w:rPr>
          <w:lang w:val="hr-HR"/>
        </w:rPr>
      </w:pPr>
      <w:r w:rsidRPr="00FB2360">
        <w:rPr>
          <w:lang w:val="hr-HR"/>
        </w:rPr>
        <w:t xml:space="preserve">Revolade </w:t>
      </w:r>
      <w:r w:rsidR="00DE6511" w:rsidRPr="00FB2360">
        <w:rPr>
          <w:lang w:val="hr-HR"/>
        </w:rPr>
        <w:t xml:space="preserve">se također može koristiti za liječenje </w:t>
      </w:r>
      <w:r w:rsidR="002A5823">
        <w:rPr>
          <w:lang w:val="hr-HR"/>
        </w:rPr>
        <w:t xml:space="preserve">smanjenog </w:t>
      </w:r>
      <w:r w:rsidR="00DE6511" w:rsidRPr="00FB2360">
        <w:rPr>
          <w:lang w:val="hr-HR"/>
        </w:rPr>
        <w:t>broja trombocita (trombocitopenija) u odraslih s infekcijom virusom hepatitisa</w:t>
      </w:r>
      <w:r w:rsidR="0094543A" w:rsidRPr="00FB2360">
        <w:rPr>
          <w:lang w:val="hr-HR"/>
        </w:rPr>
        <w:t> </w:t>
      </w:r>
      <w:r w:rsidR="00DE6511" w:rsidRPr="00FB2360">
        <w:rPr>
          <w:lang w:val="hr-HR"/>
        </w:rPr>
        <w:t xml:space="preserve">C (HCV), </w:t>
      </w:r>
      <w:r w:rsidR="0094543A" w:rsidRPr="00FB2360">
        <w:rPr>
          <w:lang w:val="hr-HR"/>
        </w:rPr>
        <w:t>ako su imali problema s nuspojavama dok su bili</w:t>
      </w:r>
      <w:r w:rsidR="00DE6511" w:rsidRPr="00FB2360">
        <w:rPr>
          <w:lang w:val="hr-HR"/>
        </w:rPr>
        <w:t xml:space="preserve"> liječen</w:t>
      </w:r>
      <w:r w:rsidR="0094543A" w:rsidRPr="00FB2360">
        <w:rPr>
          <w:lang w:val="hr-HR"/>
        </w:rPr>
        <w:t>i</w:t>
      </w:r>
      <w:r w:rsidR="00DE6511" w:rsidRPr="00FB2360">
        <w:rPr>
          <w:lang w:val="hr-HR"/>
        </w:rPr>
        <w:t xml:space="preserve"> interferonom. </w:t>
      </w:r>
      <w:r w:rsidR="0094543A" w:rsidRPr="00FB2360">
        <w:rPr>
          <w:lang w:val="hr-HR"/>
        </w:rPr>
        <w:t xml:space="preserve">Puno ljudi </w:t>
      </w:r>
      <w:r w:rsidR="00DE6511" w:rsidRPr="00FB2360">
        <w:rPr>
          <w:lang w:val="hr-HR"/>
        </w:rPr>
        <w:t xml:space="preserve">s </w:t>
      </w:r>
      <w:r w:rsidR="0094543A" w:rsidRPr="00FB2360">
        <w:rPr>
          <w:lang w:val="hr-HR"/>
        </w:rPr>
        <w:t xml:space="preserve">hepatitisom C </w:t>
      </w:r>
      <w:r w:rsidR="00DE6511" w:rsidRPr="00FB2360">
        <w:rPr>
          <w:lang w:val="hr-HR"/>
        </w:rPr>
        <w:t xml:space="preserve">ima </w:t>
      </w:r>
      <w:r w:rsidR="002A5823">
        <w:rPr>
          <w:lang w:val="hr-HR"/>
        </w:rPr>
        <w:t xml:space="preserve">smanjen </w:t>
      </w:r>
      <w:r w:rsidR="00DE6511" w:rsidRPr="00FB2360">
        <w:rPr>
          <w:lang w:val="hr-HR"/>
        </w:rPr>
        <w:t>broj trombocita, ne samo kao posljedicu bolesti</w:t>
      </w:r>
      <w:r w:rsidR="00E56E96">
        <w:rPr>
          <w:lang w:val="hr-HR"/>
        </w:rPr>
        <w:t>,</w:t>
      </w:r>
      <w:r w:rsidR="00DE6511" w:rsidRPr="00FB2360">
        <w:rPr>
          <w:lang w:val="hr-HR"/>
        </w:rPr>
        <w:t xml:space="preserve"> nego i zbog nekog od antivirusnih lijekova koji se koriste za njeno liječenje.</w:t>
      </w:r>
      <w:r w:rsidR="0094543A" w:rsidRPr="00FB2360">
        <w:rPr>
          <w:lang w:val="hr-HR"/>
        </w:rPr>
        <w:t xml:space="preserve"> Uzimanje lijeka Revolade može Vam olakšati dovršiti cijeli ciklus antivirusnog lijeka (peginterferon i ribavirin).</w:t>
      </w:r>
    </w:p>
    <w:p w14:paraId="4F4A07C1" w14:textId="77777777" w:rsidR="00FF7EFB" w:rsidRPr="00FB2360" w:rsidRDefault="00FF7EFB" w:rsidP="00FD46C8">
      <w:pPr>
        <w:numPr>
          <w:ilvl w:val="12"/>
          <w:numId w:val="0"/>
        </w:numPr>
        <w:tabs>
          <w:tab w:val="clear" w:pos="567"/>
          <w:tab w:val="left" w:pos="708"/>
        </w:tabs>
        <w:spacing w:line="240" w:lineRule="auto"/>
        <w:rPr>
          <w:lang w:val="hr-HR"/>
        </w:rPr>
      </w:pPr>
    </w:p>
    <w:p w14:paraId="66184616" w14:textId="77777777" w:rsidR="00FF7EFB" w:rsidRPr="00FB2360" w:rsidRDefault="00FF7EFB" w:rsidP="00FD46C8">
      <w:pPr>
        <w:numPr>
          <w:ilvl w:val="0"/>
          <w:numId w:val="24"/>
        </w:numPr>
        <w:spacing w:line="240" w:lineRule="auto"/>
        <w:ind w:left="567" w:hanging="567"/>
        <w:rPr>
          <w:noProof/>
          <w:lang w:val="hr-HR"/>
        </w:rPr>
      </w:pPr>
      <w:r w:rsidRPr="00FB2360">
        <w:rPr>
          <w:noProof/>
          <w:lang w:val="hr-HR"/>
        </w:rPr>
        <w:t>Revolade se može koristiti i za liječenje odraslih bolesnika s niskim razinama krvnih stanica uzrokovanim teškom aplastičnom anemijom.</w:t>
      </w:r>
      <w:r w:rsidR="00C712FD" w:rsidRPr="00FB2360">
        <w:rPr>
          <w:noProof/>
          <w:lang w:val="hr-HR"/>
        </w:rPr>
        <w:t xml:space="preserve"> Teška aplastična anemija je bolest kod koje je koštana srž oštećena, što uzrokuje nedostatak crvenih krvnih stanica (anemija), bijelih krvnih stanica (leukopenija) i krvnih pločica (trombocitopenija).</w:t>
      </w:r>
    </w:p>
    <w:p w14:paraId="4C45A510" w14:textId="4B77FCFE" w:rsidR="00FF7EFB" w:rsidRPr="00FB2360" w:rsidRDefault="00FF7EFB" w:rsidP="00FD46C8">
      <w:pPr>
        <w:numPr>
          <w:ilvl w:val="12"/>
          <w:numId w:val="0"/>
        </w:numPr>
        <w:tabs>
          <w:tab w:val="clear" w:pos="567"/>
          <w:tab w:val="left" w:pos="708"/>
        </w:tabs>
        <w:spacing w:line="240" w:lineRule="auto"/>
        <w:rPr>
          <w:noProof/>
          <w:lang w:val="hr-HR"/>
        </w:rPr>
      </w:pPr>
    </w:p>
    <w:p w14:paraId="55316986" w14:textId="77777777" w:rsidR="002A00A6" w:rsidRPr="00FB2360" w:rsidRDefault="002A00A6" w:rsidP="00FD46C8">
      <w:pPr>
        <w:numPr>
          <w:ilvl w:val="12"/>
          <w:numId w:val="0"/>
        </w:numPr>
        <w:tabs>
          <w:tab w:val="clear" w:pos="567"/>
          <w:tab w:val="left" w:pos="708"/>
        </w:tabs>
        <w:spacing w:line="240" w:lineRule="auto"/>
        <w:rPr>
          <w:noProof/>
          <w:lang w:val="hr-HR"/>
        </w:rPr>
      </w:pPr>
    </w:p>
    <w:p w14:paraId="26DA464F" w14:textId="77777777" w:rsidR="00FF7EFB" w:rsidRPr="00FB2360" w:rsidRDefault="00FF7EFB" w:rsidP="00FD46C8">
      <w:pPr>
        <w:keepNext/>
        <w:spacing w:line="240" w:lineRule="auto"/>
        <w:rPr>
          <w:b/>
          <w:bCs/>
          <w:noProof/>
          <w:lang w:val="hr-HR"/>
        </w:rPr>
      </w:pPr>
      <w:r w:rsidRPr="00FB2360">
        <w:rPr>
          <w:b/>
          <w:lang w:val="hr-HR"/>
        </w:rPr>
        <w:lastRenderedPageBreak/>
        <w:t>2.</w:t>
      </w:r>
      <w:r w:rsidRPr="00FB2360">
        <w:rPr>
          <w:b/>
          <w:lang w:val="hr-HR"/>
        </w:rPr>
        <w:tab/>
      </w:r>
      <w:r w:rsidRPr="00FB2360">
        <w:rPr>
          <w:rFonts w:hint="eastAsia"/>
          <w:b/>
          <w:lang w:val="hr-HR"/>
        </w:rPr>
        <w:t>Š</w:t>
      </w:r>
      <w:r w:rsidRPr="00FB2360">
        <w:rPr>
          <w:b/>
          <w:lang w:val="hr-HR"/>
        </w:rPr>
        <w:t>to morate znati prije nego po</w:t>
      </w:r>
      <w:r w:rsidRPr="00FB2360">
        <w:rPr>
          <w:rFonts w:hint="eastAsia"/>
          <w:b/>
          <w:lang w:val="hr-HR"/>
        </w:rPr>
        <w:t>č</w:t>
      </w:r>
      <w:r w:rsidRPr="00FB2360">
        <w:rPr>
          <w:b/>
          <w:lang w:val="hr-HR"/>
        </w:rPr>
        <w:t xml:space="preserve">nete </w:t>
      </w:r>
      <w:r w:rsidRPr="00FB2360">
        <w:rPr>
          <w:b/>
          <w:bCs/>
          <w:noProof/>
          <w:lang w:val="hr-HR"/>
        </w:rPr>
        <w:t>uzimati Revolade</w:t>
      </w:r>
    </w:p>
    <w:p w14:paraId="1EC802F8" w14:textId="77777777" w:rsidR="00FF7EFB" w:rsidRPr="00FB2360" w:rsidRDefault="00FF7EFB" w:rsidP="00FD46C8">
      <w:pPr>
        <w:keepNext/>
        <w:tabs>
          <w:tab w:val="clear" w:pos="567"/>
          <w:tab w:val="left" w:pos="708"/>
        </w:tabs>
        <w:spacing w:line="240" w:lineRule="auto"/>
        <w:ind w:right="-2"/>
        <w:rPr>
          <w:noProof/>
          <w:lang w:val="hr-HR"/>
        </w:rPr>
      </w:pPr>
    </w:p>
    <w:p w14:paraId="7A269565" w14:textId="77777777" w:rsidR="00FF7EFB" w:rsidRPr="00FB2360" w:rsidRDefault="00FF7EFB" w:rsidP="00FD46C8">
      <w:pPr>
        <w:keepNext/>
        <w:numPr>
          <w:ilvl w:val="12"/>
          <w:numId w:val="0"/>
        </w:numPr>
        <w:tabs>
          <w:tab w:val="clear" w:pos="567"/>
          <w:tab w:val="left" w:pos="708"/>
        </w:tabs>
        <w:spacing w:line="240" w:lineRule="auto"/>
        <w:rPr>
          <w:noProof/>
          <w:lang w:val="hr-HR"/>
        </w:rPr>
      </w:pPr>
      <w:r w:rsidRPr="00FB2360">
        <w:rPr>
          <w:b/>
          <w:bCs/>
          <w:noProof/>
          <w:lang w:val="hr-HR"/>
        </w:rPr>
        <w:t>Nemojte uzimati Revolade</w:t>
      </w:r>
    </w:p>
    <w:p w14:paraId="353E3176" w14:textId="07A267F4" w:rsidR="00FF7EFB" w:rsidRPr="00FB2360" w:rsidRDefault="00FF7EFB" w:rsidP="00FD46C8">
      <w:pPr>
        <w:pStyle w:val="listdashnospace"/>
        <w:keepNext/>
        <w:numPr>
          <w:ilvl w:val="0"/>
          <w:numId w:val="85"/>
        </w:numPr>
        <w:tabs>
          <w:tab w:val="clear" w:pos="747"/>
        </w:tabs>
        <w:ind w:left="567"/>
        <w:rPr>
          <w:noProof/>
          <w:sz w:val="22"/>
          <w:szCs w:val="22"/>
          <w:lang w:val="hr-HR"/>
        </w:rPr>
      </w:pPr>
      <w:r w:rsidRPr="00FB2360">
        <w:rPr>
          <w:b/>
          <w:bCs/>
          <w:noProof/>
          <w:sz w:val="22"/>
          <w:szCs w:val="22"/>
          <w:lang w:val="hr-HR"/>
        </w:rPr>
        <w:t xml:space="preserve">ako ste alergični </w:t>
      </w:r>
      <w:r w:rsidRPr="00FB2360">
        <w:rPr>
          <w:noProof/>
          <w:sz w:val="22"/>
          <w:szCs w:val="22"/>
          <w:lang w:val="hr-HR"/>
        </w:rPr>
        <w:t xml:space="preserve">na eltrombopag ili </w:t>
      </w:r>
      <w:r w:rsidR="002369DB" w:rsidRPr="00FB2360">
        <w:rPr>
          <w:noProof/>
          <w:sz w:val="22"/>
          <w:szCs w:val="22"/>
          <w:lang w:val="hr-HR"/>
        </w:rPr>
        <w:t>neki</w:t>
      </w:r>
      <w:r w:rsidRPr="00FB2360">
        <w:rPr>
          <w:noProof/>
          <w:sz w:val="22"/>
          <w:szCs w:val="22"/>
          <w:lang w:val="hr-HR"/>
        </w:rPr>
        <w:t xml:space="preserve"> drugi sastojak </w:t>
      </w:r>
      <w:r w:rsidRPr="00FB2360">
        <w:rPr>
          <w:sz w:val="22"/>
          <w:szCs w:val="22"/>
          <w:lang w:val="hr-HR"/>
        </w:rPr>
        <w:t xml:space="preserve">ovog lijeka </w:t>
      </w:r>
      <w:r w:rsidRPr="00FB2360">
        <w:rPr>
          <w:noProof/>
          <w:sz w:val="22"/>
          <w:szCs w:val="22"/>
          <w:lang w:val="hr-HR"/>
        </w:rPr>
        <w:t>(naveden u dijelu</w:t>
      </w:r>
      <w:r w:rsidR="00EA2833" w:rsidRPr="00FB2360">
        <w:rPr>
          <w:noProof/>
          <w:sz w:val="22"/>
          <w:szCs w:val="22"/>
          <w:lang w:val="hr-HR"/>
        </w:rPr>
        <w:t> </w:t>
      </w:r>
      <w:r w:rsidRPr="00FB2360">
        <w:rPr>
          <w:noProof/>
          <w:sz w:val="22"/>
          <w:szCs w:val="22"/>
          <w:lang w:val="hr-HR"/>
        </w:rPr>
        <w:t xml:space="preserve">6. </w:t>
      </w:r>
      <w:r w:rsidR="00542E31" w:rsidRPr="00FB2360">
        <w:rPr>
          <w:noProof/>
          <w:sz w:val="22"/>
          <w:szCs w:val="22"/>
          <w:lang w:val="hr-HR"/>
        </w:rPr>
        <w:t>„</w:t>
      </w:r>
      <w:r w:rsidRPr="00FB2360">
        <w:rPr>
          <w:b/>
          <w:i/>
          <w:noProof/>
          <w:sz w:val="22"/>
          <w:szCs w:val="22"/>
          <w:lang w:val="hr-HR"/>
        </w:rPr>
        <w:t>Što Revolade</w:t>
      </w:r>
      <w:r w:rsidR="0048432C" w:rsidRPr="00FB2360">
        <w:rPr>
          <w:b/>
          <w:i/>
          <w:noProof/>
          <w:sz w:val="22"/>
          <w:szCs w:val="22"/>
          <w:lang w:val="hr-HR"/>
        </w:rPr>
        <w:t xml:space="preserve"> sadrži</w:t>
      </w:r>
      <w:r w:rsidR="00542E31" w:rsidRPr="00FB2360">
        <w:rPr>
          <w:noProof/>
          <w:sz w:val="22"/>
          <w:szCs w:val="22"/>
          <w:lang w:val="hr-HR"/>
        </w:rPr>
        <w:t>“</w:t>
      </w:r>
      <w:r w:rsidRPr="00FB2360">
        <w:rPr>
          <w:noProof/>
          <w:sz w:val="22"/>
          <w:szCs w:val="22"/>
          <w:lang w:val="hr-HR"/>
        </w:rPr>
        <w:t>).</w:t>
      </w:r>
    </w:p>
    <w:p w14:paraId="2DFC59C1" w14:textId="77777777" w:rsidR="00FF7EFB" w:rsidRPr="00FB2360" w:rsidRDefault="00FF7EFB" w:rsidP="00FD46C8">
      <w:pPr>
        <w:numPr>
          <w:ilvl w:val="0"/>
          <w:numId w:val="28"/>
        </w:numPr>
        <w:tabs>
          <w:tab w:val="clear" w:pos="567"/>
        </w:tabs>
        <w:spacing w:line="240" w:lineRule="auto"/>
        <w:ind w:left="1134" w:hanging="567"/>
        <w:rPr>
          <w:noProof/>
          <w:lang w:val="hr-HR"/>
        </w:rPr>
      </w:pPr>
      <w:r w:rsidRPr="00FB2360">
        <w:rPr>
          <w:b/>
          <w:bCs/>
          <w:noProof/>
          <w:lang w:val="hr-HR"/>
        </w:rPr>
        <w:t xml:space="preserve">Provjerite kod svog liječnika </w:t>
      </w:r>
      <w:r w:rsidRPr="00FB2360">
        <w:rPr>
          <w:noProof/>
          <w:lang w:val="hr-HR"/>
        </w:rPr>
        <w:t>ako mislite da se to odnosi na Vas.</w:t>
      </w:r>
    </w:p>
    <w:p w14:paraId="450C0B71" w14:textId="77777777" w:rsidR="00FF7EFB" w:rsidRPr="00FB2360" w:rsidRDefault="00FF7EFB" w:rsidP="00FD46C8">
      <w:pPr>
        <w:numPr>
          <w:ilvl w:val="12"/>
          <w:numId w:val="0"/>
        </w:numPr>
        <w:tabs>
          <w:tab w:val="clear" w:pos="567"/>
          <w:tab w:val="left" w:pos="708"/>
        </w:tabs>
        <w:spacing w:line="240" w:lineRule="auto"/>
        <w:ind w:right="-2"/>
        <w:rPr>
          <w:noProof/>
          <w:lang w:val="hr-HR"/>
        </w:rPr>
      </w:pPr>
    </w:p>
    <w:p w14:paraId="7A1FCF14" w14:textId="77777777" w:rsidR="00FF7EFB" w:rsidRPr="00FB2360" w:rsidRDefault="00FF7EFB" w:rsidP="00FD46C8">
      <w:pPr>
        <w:keepNext/>
        <w:numPr>
          <w:ilvl w:val="12"/>
          <w:numId w:val="0"/>
        </w:numPr>
        <w:tabs>
          <w:tab w:val="clear" w:pos="567"/>
          <w:tab w:val="left" w:pos="708"/>
        </w:tabs>
        <w:spacing w:line="240" w:lineRule="auto"/>
        <w:rPr>
          <w:b/>
          <w:bCs/>
          <w:noProof/>
          <w:lang w:val="hr-HR"/>
        </w:rPr>
      </w:pPr>
      <w:r w:rsidRPr="00FB2360">
        <w:rPr>
          <w:b/>
          <w:lang w:val="hr-HR"/>
        </w:rPr>
        <w:t>Upozorenja i mjere opreza</w:t>
      </w:r>
    </w:p>
    <w:p w14:paraId="31583B16" w14:textId="77777777" w:rsidR="00FF7EFB" w:rsidRPr="00FB2360" w:rsidRDefault="002369DB" w:rsidP="00FD46C8">
      <w:pPr>
        <w:keepNext/>
        <w:numPr>
          <w:ilvl w:val="12"/>
          <w:numId w:val="0"/>
        </w:numPr>
        <w:tabs>
          <w:tab w:val="left" w:pos="0"/>
        </w:tabs>
        <w:spacing w:line="240" w:lineRule="auto"/>
        <w:ind w:right="-2"/>
        <w:rPr>
          <w:lang w:val="hr-HR"/>
        </w:rPr>
      </w:pPr>
      <w:r w:rsidRPr="00FB2360">
        <w:rPr>
          <w:lang w:val="hr-HR"/>
        </w:rPr>
        <w:t>Obratite se svom liječniku p</w:t>
      </w:r>
      <w:r w:rsidR="00FF7EFB" w:rsidRPr="00FB2360">
        <w:rPr>
          <w:lang w:val="hr-HR"/>
        </w:rPr>
        <w:t xml:space="preserve">rije nego </w:t>
      </w:r>
      <w:r w:rsidRPr="00FB2360">
        <w:rPr>
          <w:lang w:val="hr-HR"/>
        </w:rPr>
        <w:t>uzmete</w:t>
      </w:r>
      <w:r w:rsidR="00FF7EFB" w:rsidRPr="00FB2360">
        <w:rPr>
          <w:lang w:val="hr-HR"/>
        </w:rPr>
        <w:t xml:space="preserve"> Revolade:</w:t>
      </w:r>
    </w:p>
    <w:p w14:paraId="20DF888C" w14:textId="07BCBCC1" w:rsidR="00FF7EFB" w:rsidRPr="00FB2360" w:rsidRDefault="00FF7EFB" w:rsidP="00FD46C8">
      <w:pPr>
        <w:pStyle w:val="listdashnospace"/>
        <w:numPr>
          <w:ilvl w:val="0"/>
          <w:numId w:val="29"/>
        </w:numPr>
        <w:tabs>
          <w:tab w:val="clear" w:pos="747"/>
        </w:tabs>
        <w:ind w:left="567"/>
        <w:rPr>
          <w:sz w:val="22"/>
          <w:szCs w:val="22"/>
          <w:lang w:val="hr-HR"/>
        </w:rPr>
      </w:pPr>
      <w:r w:rsidRPr="00FB2360">
        <w:rPr>
          <w:sz w:val="22"/>
          <w:szCs w:val="22"/>
          <w:lang w:val="hr-HR"/>
        </w:rPr>
        <w:t xml:space="preserve">ako imate </w:t>
      </w:r>
      <w:r w:rsidRPr="00FB2360">
        <w:rPr>
          <w:b/>
          <w:bCs/>
          <w:sz w:val="22"/>
          <w:szCs w:val="22"/>
          <w:lang w:val="hr-HR"/>
        </w:rPr>
        <w:t>probleme s jetrom</w:t>
      </w:r>
      <w:r w:rsidRPr="00FB2360">
        <w:rPr>
          <w:bCs/>
          <w:sz w:val="22"/>
          <w:szCs w:val="22"/>
          <w:lang w:val="hr-HR"/>
        </w:rPr>
        <w:t>.</w:t>
      </w:r>
      <w:r w:rsidR="002369DB" w:rsidRPr="00FB2360">
        <w:rPr>
          <w:bCs/>
          <w:sz w:val="22"/>
          <w:szCs w:val="22"/>
          <w:lang w:val="hr-HR"/>
        </w:rPr>
        <w:t xml:space="preserve"> Osobe koje imaju niske razine trombocita kao i uznapredovalu </w:t>
      </w:r>
      <w:r w:rsidR="00BC7A4D" w:rsidRPr="00FB2360">
        <w:rPr>
          <w:bCs/>
          <w:sz w:val="22"/>
          <w:szCs w:val="22"/>
          <w:lang w:val="hr-HR"/>
        </w:rPr>
        <w:t xml:space="preserve">kroničnu </w:t>
      </w:r>
      <w:r w:rsidR="002369DB" w:rsidRPr="00FB2360">
        <w:rPr>
          <w:bCs/>
          <w:sz w:val="22"/>
          <w:szCs w:val="22"/>
          <w:lang w:val="hr-HR"/>
        </w:rPr>
        <w:t xml:space="preserve">(dugotrajnu) bolest jetre izložene su većem riziku od nuspojava, što uključuje i po život opasno oštećenje </w:t>
      </w:r>
      <w:r w:rsidR="0004024F" w:rsidRPr="0004024F">
        <w:rPr>
          <w:bCs/>
          <w:sz w:val="22"/>
          <w:szCs w:val="22"/>
          <w:lang w:val="hr-HR"/>
        </w:rPr>
        <w:t xml:space="preserve">funkcije </w:t>
      </w:r>
      <w:r w:rsidR="002369DB" w:rsidRPr="00FB2360">
        <w:rPr>
          <w:bCs/>
          <w:sz w:val="22"/>
          <w:szCs w:val="22"/>
          <w:lang w:val="hr-HR"/>
        </w:rPr>
        <w:t xml:space="preserve">jetre i krvne ugruške. </w:t>
      </w:r>
      <w:r w:rsidR="006D3791" w:rsidRPr="00FB2360">
        <w:rPr>
          <w:bCs/>
          <w:sz w:val="22"/>
          <w:szCs w:val="22"/>
          <w:lang w:val="hr-HR"/>
        </w:rPr>
        <w:t>Tijekom liječenja bit ćete pažljivo praćeni ako Vaš liječnik smatra da očekivana korist nadmašuje rizike primjene lijeka Revolade</w:t>
      </w:r>
      <w:r w:rsidR="002369DB" w:rsidRPr="00FB2360">
        <w:rPr>
          <w:bCs/>
          <w:sz w:val="22"/>
          <w:szCs w:val="22"/>
          <w:lang w:val="hr-HR"/>
        </w:rPr>
        <w:t>.</w:t>
      </w:r>
    </w:p>
    <w:p w14:paraId="3A861643" w14:textId="77777777" w:rsidR="00FF7EFB" w:rsidRPr="00FB2360" w:rsidRDefault="00FF7EFB" w:rsidP="00FD46C8">
      <w:pPr>
        <w:pStyle w:val="listdashnospace"/>
        <w:numPr>
          <w:ilvl w:val="0"/>
          <w:numId w:val="30"/>
        </w:numPr>
        <w:tabs>
          <w:tab w:val="clear" w:pos="747"/>
        </w:tabs>
        <w:ind w:left="567"/>
        <w:rPr>
          <w:sz w:val="22"/>
          <w:szCs w:val="22"/>
          <w:lang w:val="hr-HR"/>
        </w:rPr>
      </w:pPr>
      <w:r w:rsidRPr="00FB2360">
        <w:rPr>
          <w:sz w:val="22"/>
          <w:szCs w:val="22"/>
          <w:lang w:val="hr-HR"/>
        </w:rPr>
        <w:t xml:space="preserve">ako imate povišeni </w:t>
      </w:r>
      <w:r w:rsidRPr="00FB2360">
        <w:rPr>
          <w:bCs/>
          <w:sz w:val="22"/>
          <w:szCs w:val="22"/>
          <w:lang w:val="hr-HR"/>
        </w:rPr>
        <w:t>rizik od stvaranja</w:t>
      </w:r>
      <w:r w:rsidRPr="00FB2360">
        <w:rPr>
          <w:b/>
          <w:bCs/>
          <w:sz w:val="22"/>
          <w:szCs w:val="22"/>
          <w:lang w:val="hr-HR"/>
        </w:rPr>
        <w:t xml:space="preserve"> krvnih ugrušaka </w:t>
      </w:r>
      <w:r w:rsidRPr="00FB2360">
        <w:rPr>
          <w:bCs/>
          <w:sz w:val="22"/>
          <w:szCs w:val="22"/>
          <w:lang w:val="hr-HR"/>
        </w:rPr>
        <w:t>u venama ili arterijama</w:t>
      </w:r>
      <w:r w:rsidRPr="00FB2360">
        <w:rPr>
          <w:sz w:val="22"/>
          <w:szCs w:val="22"/>
          <w:lang w:val="hr-HR"/>
        </w:rPr>
        <w:t>, ili znate da su krvni ugrušci česti u Vašoj obitelji.</w:t>
      </w:r>
    </w:p>
    <w:p w14:paraId="4510D30B" w14:textId="77777777" w:rsidR="00FF7EFB" w:rsidRPr="00FB2360" w:rsidRDefault="00FF7EFB" w:rsidP="00FD46C8">
      <w:pPr>
        <w:pStyle w:val="listdashnospace"/>
        <w:numPr>
          <w:ilvl w:val="0"/>
          <w:numId w:val="0"/>
        </w:numPr>
        <w:tabs>
          <w:tab w:val="left" w:pos="993"/>
        </w:tabs>
        <w:ind w:left="567"/>
        <w:rPr>
          <w:sz w:val="22"/>
          <w:szCs w:val="22"/>
          <w:lang w:val="hr-HR"/>
        </w:rPr>
      </w:pPr>
      <w:r w:rsidRPr="00FB2360">
        <w:rPr>
          <w:b/>
          <w:sz w:val="22"/>
          <w:szCs w:val="22"/>
          <w:lang w:val="hr-HR"/>
        </w:rPr>
        <w:t>Rizik od krvnih ugrušaka povećava</w:t>
      </w:r>
      <w:r w:rsidRPr="00FB2360">
        <w:rPr>
          <w:sz w:val="22"/>
          <w:szCs w:val="22"/>
          <w:lang w:val="hr-HR"/>
        </w:rPr>
        <w:t xml:space="preserve"> se:</w:t>
      </w:r>
    </w:p>
    <w:p w14:paraId="317D2A82" w14:textId="77777777" w:rsidR="00FF7EFB" w:rsidRPr="00FB2360" w:rsidRDefault="00FF7EFB" w:rsidP="00FD46C8">
      <w:pPr>
        <w:pStyle w:val="listdashnospace"/>
        <w:numPr>
          <w:ilvl w:val="1"/>
          <w:numId w:val="27"/>
        </w:numPr>
        <w:tabs>
          <w:tab w:val="clear" w:pos="1440"/>
          <w:tab w:val="left" w:pos="1134"/>
        </w:tabs>
        <w:ind w:left="1134" w:hanging="567"/>
        <w:rPr>
          <w:sz w:val="22"/>
          <w:szCs w:val="22"/>
          <w:lang w:val="hr-HR"/>
        </w:rPr>
      </w:pPr>
      <w:r w:rsidRPr="00FB2360">
        <w:rPr>
          <w:sz w:val="22"/>
          <w:szCs w:val="22"/>
          <w:lang w:val="hr-HR"/>
        </w:rPr>
        <w:t>što ste stariji</w:t>
      </w:r>
    </w:p>
    <w:p w14:paraId="29D48B14" w14:textId="77777777" w:rsidR="00FF7EFB" w:rsidRPr="00FB2360" w:rsidRDefault="00FF7EFB" w:rsidP="00FD46C8">
      <w:pPr>
        <w:pStyle w:val="listdashnospace"/>
        <w:numPr>
          <w:ilvl w:val="1"/>
          <w:numId w:val="27"/>
        </w:numPr>
        <w:tabs>
          <w:tab w:val="clear" w:pos="1440"/>
          <w:tab w:val="left" w:pos="1134"/>
        </w:tabs>
        <w:ind w:left="1134" w:hanging="567"/>
        <w:rPr>
          <w:sz w:val="22"/>
          <w:szCs w:val="22"/>
          <w:lang w:val="hr-HR"/>
        </w:rPr>
      </w:pPr>
      <w:r w:rsidRPr="00FB2360">
        <w:rPr>
          <w:sz w:val="22"/>
          <w:szCs w:val="22"/>
          <w:lang w:val="hr-HR"/>
        </w:rPr>
        <w:t>ako ste morali duže vrijeme boraviti u krevetu</w:t>
      </w:r>
    </w:p>
    <w:p w14:paraId="59E84D8A" w14:textId="77777777" w:rsidR="00FF7EFB" w:rsidRPr="00FB2360" w:rsidRDefault="00FF7EFB" w:rsidP="00FD46C8">
      <w:pPr>
        <w:pStyle w:val="listdashnospace"/>
        <w:numPr>
          <w:ilvl w:val="1"/>
          <w:numId w:val="27"/>
        </w:numPr>
        <w:tabs>
          <w:tab w:val="clear" w:pos="1440"/>
          <w:tab w:val="left" w:pos="1134"/>
        </w:tabs>
        <w:ind w:left="1134" w:hanging="567"/>
        <w:rPr>
          <w:sz w:val="22"/>
          <w:szCs w:val="22"/>
          <w:lang w:val="hr-HR"/>
        </w:rPr>
      </w:pPr>
      <w:r w:rsidRPr="00FB2360">
        <w:rPr>
          <w:sz w:val="22"/>
          <w:szCs w:val="22"/>
          <w:lang w:val="hr-HR"/>
        </w:rPr>
        <w:t>ako bolujete od raka</w:t>
      </w:r>
    </w:p>
    <w:p w14:paraId="3FF387B7" w14:textId="77777777" w:rsidR="00FF7EFB" w:rsidRPr="00FB2360" w:rsidRDefault="00FF7EFB" w:rsidP="00FD46C8">
      <w:pPr>
        <w:pStyle w:val="listdashnospace"/>
        <w:numPr>
          <w:ilvl w:val="1"/>
          <w:numId w:val="27"/>
        </w:numPr>
        <w:tabs>
          <w:tab w:val="clear" w:pos="1440"/>
          <w:tab w:val="left" w:pos="1134"/>
        </w:tabs>
        <w:ind w:left="1134" w:hanging="567"/>
        <w:rPr>
          <w:sz w:val="22"/>
          <w:szCs w:val="22"/>
          <w:lang w:val="hr-HR"/>
        </w:rPr>
      </w:pPr>
      <w:r w:rsidRPr="00FB2360">
        <w:rPr>
          <w:sz w:val="22"/>
          <w:szCs w:val="22"/>
          <w:lang w:val="hr-HR"/>
        </w:rPr>
        <w:t>ako uzimate oralne kontraceptive ili hormonsko nadomjesno liječenje</w:t>
      </w:r>
    </w:p>
    <w:p w14:paraId="7CAA567C" w14:textId="77777777" w:rsidR="00FF7EFB" w:rsidRPr="00FB2360" w:rsidRDefault="00FF7EFB" w:rsidP="00FD46C8">
      <w:pPr>
        <w:pStyle w:val="listdashnospace"/>
        <w:numPr>
          <w:ilvl w:val="1"/>
          <w:numId w:val="27"/>
        </w:numPr>
        <w:tabs>
          <w:tab w:val="clear" w:pos="1440"/>
          <w:tab w:val="left" w:pos="1134"/>
        </w:tabs>
        <w:ind w:left="1134" w:hanging="567"/>
        <w:rPr>
          <w:sz w:val="22"/>
          <w:szCs w:val="22"/>
          <w:lang w:val="hr-HR"/>
        </w:rPr>
      </w:pPr>
      <w:r w:rsidRPr="00FB2360">
        <w:rPr>
          <w:sz w:val="22"/>
          <w:szCs w:val="22"/>
          <w:lang w:val="hr-HR"/>
        </w:rPr>
        <w:t>ako ste nedavno bili operirani ili ste se ozlijedili</w:t>
      </w:r>
    </w:p>
    <w:p w14:paraId="2DC4DF8A" w14:textId="77777777" w:rsidR="00FF7EFB" w:rsidRPr="00FB2360" w:rsidRDefault="00FF7EFB" w:rsidP="00FD46C8">
      <w:pPr>
        <w:pStyle w:val="listdashnospace"/>
        <w:numPr>
          <w:ilvl w:val="1"/>
          <w:numId w:val="27"/>
        </w:numPr>
        <w:tabs>
          <w:tab w:val="clear" w:pos="1440"/>
          <w:tab w:val="left" w:pos="1134"/>
        </w:tabs>
        <w:ind w:left="1134" w:hanging="567"/>
        <w:rPr>
          <w:sz w:val="22"/>
          <w:szCs w:val="22"/>
          <w:lang w:val="hr-HR"/>
        </w:rPr>
      </w:pPr>
      <w:r w:rsidRPr="00FB2360">
        <w:rPr>
          <w:sz w:val="22"/>
          <w:szCs w:val="22"/>
          <w:lang w:val="hr-HR"/>
        </w:rPr>
        <w:t>ako imate povećanu tjelesnu težinu (pretilost)</w:t>
      </w:r>
    </w:p>
    <w:p w14:paraId="74C07AC9" w14:textId="77777777" w:rsidR="00FF7EFB" w:rsidRPr="00FB2360" w:rsidRDefault="00FF7EFB" w:rsidP="00FD46C8">
      <w:pPr>
        <w:pStyle w:val="listdashnospace"/>
        <w:numPr>
          <w:ilvl w:val="1"/>
          <w:numId w:val="27"/>
        </w:numPr>
        <w:tabs>
          <w:tab w:val="clear" w:pos="1440"/>
          <w:tab w:val="left" w:pos="1134"/>
        </w:tabs>
        <w:ind w:left="1134" w:hanging="567"/>
        <w:rPr>
          <w:sz w:val="22"/>
          <w:szCs w:val="22"/>
          <w:lang w:val="hr-HR"/>
        </w:rPr>
      </w:pPr>
      <w:r w:rsidRPr="00FB2360">
        <w:rPr>
          <w:sz w:val="22"/>
          <w:szCs w:val="22"/>
          <w:lang w:val="hr-HR"/>
        </w:rPr>
        <w:t>ako ste pušač</w:t>
      </w:r>
    </w:p>
    <w:p w14:paraId="17336011" w14:textId="77777777" w:rsidR="00FF7EFB" w:rsidRPr="00FB2360" w:rsidRDefault="00FF7EFB" w:rsidP="00FD46C8">
      <w:pPr>
        <w:pStyle w:val="listdashnospace"/>
        <w:numPr>
          <w:ilvl w:val="1"/>
          <w:numId w:val="27"/>
        </w:numPr>
        <w:tabs>
          <w:tab w:val="clear" w:pos="1440"/>
          <w:tab w:val="left" w:pos="1134"/>
        </w:tabs>
        <w:ind w:left="1134" w:hanging="567"/>
        <w:rPr>
          <w:sz w:val="22"/>
          <w:szCs w:val="22"/>
          <w:lang w:val="hr-HR"/>
        </w:rPr>
      </w:pPr>
      <w:r w:rsidRPr="00FB2360">
        <w:rPr>
          <w:sz w:val="22"/>
          <w:szCs w:val="22"/>
          <w:lang w:val="hr-HR"/>
        </w:rPr>
        <w:t>ako imate uznapredovalu kroničnu bolest jetre</w:t>
      </w:r>
    </w:p>
    <w:p w14:paraId="28F92725" w14:textId="77777777" w:rsidR="00FF7EFB" w:rsidRPr="00FB2360" w:rsidRDefault="00FF7EFB" w:rsidP="00FD46C8">
      <w:pPr>
        <w:pStyle w:val="listdashnospace"/>
        <w:numPr>
          <w:ilvl w:val="0"/>
          <w:numId w:val="28"/>
        </w:numPr>
        <w:ind w:left="1134" w:hanging="567"/>
        <w:rPr>
          <w:sz w:val="22"/>
          <w:szCs w:val="22"/>
          <w:lang w:val="hr-HR"/>
        </w:rPr>
      </w:pPr>
      <w:r w:rsidRPr="00FB2360">
        <w:rPr>
          <w:b/>
          <w:bCs/>
          <w:sz w:val="22"/>
          <w:szCs w:val="22"/>
          <w:lang w:val="hr-HR"/>
        </w:rPr>
        <w:t>Recite liječniku</w:t>
      </w:r>
      <w:r w:rsidRPr="00FB2360">
        <w:rPr>
          <w:sz w:val="22"/>
          <w:szCs w:val="22"/>
          <w:lang w:val="hr-HR"/>
        </w:rPr>
        <w:t xml:space="preserve"> pr</w:t>
      </w:r>
      <w:r w:rsidRPr="00FB2360">
        <w:rPr>
          <w:bCs/>
          <w:sz w:val="22"/>
          <w:szCs w:val="22"/>
          <w:lang w:val="hr-HR"/>
        </w:rPr>
        <w:t>ije nego započnete liječenje ako mislite da se nešto od na</w:t>
      </w:r>
      <w:r w:rsidRPr="00FB2360">
        <w:rPr>
          <w:sz w:val="22"/>
          <w:szCs w:val="22"/>
          <w:lang w:val="hr-HR"/>
        </w:rPr>
        <w:t>vedenog odnosi na Vas. Revolade ne bi trebali uzimati osim ako Vaš liječnik ne smatra da očekivana korist nadmašuje rizik od zgrušavanja krvi.</w:t>
      </w:r>
    </w:p>
    <w:p w14:paraId="795F8E67" w14:textId="77777777" w:rsidR="00FF7EFB" w:rsidRPr="00FB2360" w:rsidRDefault="00FF7EFB" w:rsidP="00FD46C8">
      <w:pPr>
        <w:pStyle w:val="listdashnospace"/>
        <w:numPr>
          <w:ilvl w:val="0"/>
          <w:numId w:val="31"/>
        </w:numPr>
        <w:tabs>
          <w:tab w:val="clear" w:pos="747"/>
        </w:tabs>
        <w:ind w:left="567"/>
        <w:rPr>
          <w:bCs/>
          <w:sz w:val="22"/>
          <w:szCs w:val="22"/>
          <w:lang w:val="pt-BR"/>
        </w:rPr>
      </w:pPr>
      <w:r w:rsidRPr="00FB2360">
        <w:rPr>
          <w:sz w:val="22"/>
          <w:szCs w:val="22"/>
          <w:lang w:val="hr-HR"/>
        </w:rPr>
        <w:t xml:space="preserve">ako imate </w:t>
      </w:r>
      <w:r w:rsidRPr="00FB2360">
        <w:rPr>
          <w:b/>
          <w:bCs/>
          <w:sz w:val="22"/>
          <w:szCs w:val="22"/>
          <w:lang w:val="hr-HR"/>
        </w:rPr>
        <w:t>kataraktu</w:t>
      </w:r>
      <w:r w:rsidRPr="00FB2360">
        <w:rPr>
          <w:sz w:val="22"/>
          <w:szCs w:val="22"/>
          <w:lang w:val="hr-HR"/>
        </w:rPr>
        <w:t xml:space="preserve"> (zamućenje oč</w:t>
      </w:r>
      <w:r w:rsidRPr="00FB2360">
        <w:rPr>
          <w:bCs/>
          <w:sz w:val="22"/>
          <w:szCs w:val="22"/>
          <w:lang w:val="pt-BR"/>
        </w:rPr>
        <w:t>ne leće)</w:t>
      </w:r>
    </w:p>
    <w:p w14:paraId="61E70F0F" w14:textId="77777777" w:rsidR="00FF7EFB" w:rsidRPr="00FB2360" w:rsidRDefault="00FF7EFB" w:rsidP="00FD46C8">
      <w:pPr>
        <w:pStyle w:val="listdashnospace"/>
        <w:numPr>
          <w:ilvl w:val="0"/>
          <w:numId w:val="31"/>
        </w:numPr>
        <w:tabs>
          <w:tab w:val="clear" w:pos="747"/>
        </w:tabs>
        <w:ind w:left="567"/>
        <w:rPr>
          <w:i/>
          <w:sz w:val="22"/>
          <w:szCs w:val="22"/>
          <w:lang w:val="hr-HR"/>
        </w:rPr>
      </w:pPr>
      <w:r w:rsidRPr="00FB2360">
        <w:rPr>
          <w:sz w:val="22"/>
          <w:szCs w:val="22"/>
          <w:lang w:val="hr-HR"/>
        </w:rPr>
        <w:t xml:space="preserve">ako imate drugu </w:t>
      </w:r>
      <w:r w:rsidRPr="00FB2360">
        <w:rPr>
          <w:b/>
          <w:sz w:val="22"/>
          <w:szCs w:val="22"/>
          <w:lang w:val="hr-HR"/>
        </w:rPr>
        <w:t>bolest krvi</w:t>
      </w:r>
      <w:r w:rsidRPr="00FB2360">
        <w:rPr>
          <w:sz w:val="22"/>
          <w:szCs w:val="22"/>
          <w:lang w:val="hr-HR"/>
        </w:rPr>
        <w:t>, poput mijelodisplastičnog sindroma (MDS). Prije početka liječenja lijekom Revolade, Vaš će liječnik provesti testiranje kako bi provjerio da nemate ovu krvnu bolest. Ako imate MDS i uzimate Revolade, MDS bi se mogao pogoršati.</w:t>
      </w:r>
    </w:p>
    <w:p w14:paraId="7839A636" w14:textId="77777777" w:rsidR="00FF7EFB" w:rsidRPr="00FB2360" w:rsidRDefault="00FF7EFB" w:rsidP="00FD46C8">
      <w:pPr>
        <w:numPr>
          <w:ilvl w:val="0"/>
          <w:numId w:val="28"/>
        </w:numPr>
        <w:tabs>
          <w:tab w:val="clear" w:pos="567"/>
        </w:tabs>
        <w:spacing w:line="240" w:lineRule="auto"/>
        <w:ind w:left="1134" w:hanging="567"/>
        <w:rPr>
          <w:b/>
          <w:bCs/>
          <w:noProof/>
          <w:lang w:val="pt-BR"/>
        </w:rPr>
      </w:pPr>
      <w:r w:rsidRPr="00FB2360">
        <w:rPr>
          <w:bCs/>
          <w:lang w:val="pt-BR"/>
        </w:rPr>
        <w:t>Recite liječniku</w:t>
      </w:r>
      <w:r w:rsidRPr="00FB2360">
        <w:rPr>
          <w:lang w:val="pt-BR"/>
        </w:rPr>
        <w:t xml:space="preserve"> ako se nešto od navedenog odnosi na Vas</w:t>
      </w:r>
      <w:r w:rsidRPr="00FB2360">
        <w:rPr>
          <w:noProof/>
          <w:lang w:val="pt-BR"/>
        </w:rPr>
        <w:t>.</w:t>
      </w:r>
    </w:p>
    <w:p w14:paraId="56AA57CF" w14:textId="77777777" w:rsidR="00FF7EFB" w:rsidRPr="00FB2360" w:rsidRDefault="00FF7EFB" w:rsidP="00FD46C8">
      <w:pPr>
        <w:pStyle w:val="ListEnd"/>
        <w:rPr>
          <w:b w:val="0"/>
          <w:lang w:val="pt-BR"/>
        </w:rPr>
      </w:pPr>
    </w:p>
    <w:p w14:paraId="5FF77325" w14:textId="77777777" w:rsidR="00FF7EFB" w:rsidRPr="00FB2360" w:rsidRDefault="00FF7EFB" w:rsidP="00FD46C8">
      <w:pPr>
        <w:pStyle w:val="listdashnospace"/>
        <w:keepNext/>
        <w:numPr>
          <w:ilvl w:val="0"/>
          <w:numId w:val="0"/>
        </w:numPr>
        <w:tabs>
          <w:tab w:val="left" w:pos="708"/>
        </w:tabs>
        <w:rPr>
          <w:sz w:val="22"/>
          <w:szCs w:val="22"/>
          <w:lang w:val="hr-HR"/>
        </w:rPr>
      </w:pPr>
      <w:r w:rsidRPr="00FB2360">
        <w:rPr>
          <w:b/>
          <w:bCs/>
          <w:sz w:val="22"/>
          <w:szCs w:val="22"/>
          <w:lang w:val="pt-BR"/>
        </w:rPr>
        <w:t>Pregled očiju</w:t>
      </w:r>
    </w:p>
    <w:p w14:paraId="33092F34" w14:textId="77777777" w:rsidR="00FF7EFB" w:rsidRPr="00FB2360" w:rsidRDefault="00FF7EFB" w:rsidP="00FD46C8">
      <w:pPr>
        <w:spacing w:line="240" w:lineRule="auto"/>
        <w:rPr>
          <w:lang w:val="hr-HR"/>
        </w:rPr>
      </w:pPr>
      <w:r w:rsidRPr="00FB2360">
        <w:rPr>
          <w:lang w:val="hr-HR"/>
        </w:rPr>
        <w:t>Vaš će liječnik preporučiti da prekontrolirate imate li kataraktu. Ako ne idete na rutinske preglede očiju, Vaš liječnik će dogovoriti redovite preglede. Liječnik će možda također provjeriti postoji li bilo kakvo krvarenje u i oko mrežnice (sloj stanica osjetljivih na svjetlost na stražnjoj strani oka).</w:t>
      </w:r>
    </w:p>
    <w:p w14:paraId="0264B2CA" w14:textId="77777777" w:rsidR="00FF7EFB" w:rsidRPr="00FB2360" w:rsidRDefault="00FF7EFB" w:rsidP="00FD46C8">
      <w:pPr>
        <w:numPr>
          <w:ilvl w:val="12"/>
          <w:numId w:val="0"/>
        </w:numPr>
        <w:tabs>
          <w:tab w:val="clear" w:pos="567"/>
          <w:tab w:val="left" w:pos="708"/>
        </w:tabs>
        <w:spacing w:line="240" w:lineRule="auto"/>
        <w:rPr>
          <w:noProof/>
          <w:lang w:val="hr-HR"/>
        </w:rPr>
      </w:pPr>
    </w:p>
    <w:p w14:paraId="6C2B9B23" w14:textId="77777777" w:rsidR="00FF7EFB" w:rsidRPr="00FB2360" w:rsidRDefault="00FF7EFB" w:rsidP="00FD46C8">
      <w:pPr>
        <w:keepNext/>
        <w:numPr>
          <w:ilvl w:val="12"/>
          <w:numId w:val="0"/>
        </w:numPr>
        <w:tabs>
          <w:tab w:val="clear" w:pos="567"/>
          <w:tab w:val="left" w:pos="708"/>
        </w:tabs>
        <w:spacing w:line="240" w:lineRule="auto"/>
        <w:rPr>
          <w:b/>
          <w:bCs/>
          <w:noProof/>
          <w:lang w:val="hr-HR"/>
        </w:rPr>
      </w:pPr>
      <w:r w:rsidRPr="00FB2360">
        <w:rPr>
          <w:b/>
          <w:bCs/>
          <w:noProof/>
          <w:lang w:val="hr-HR"/>
        </w:rPr>
        <w:t xml:space="preserve">Trebat ćete redovite </w:t>
      </w:r>
      <w:r w:rsidR="00E4634C" w:rsidRPr="00FB2360">
        <w:rPr>
          <w:b/>
          <w:bCs/>
          <w:noProof/>
          <w:lang w:val="hr-HR"/>
        </w:rPr>
        <w:t>pretrage</w:t>
      </w:r>
    </w:p>
    <w:p w14:paraId="5FEB90EA" w14:textId="77777777" w:rsidR="00FF7EFB" w:rsidRPr="00FB2360" w:rsidRDefault="00FF7EFB" w:rsidP="00FD46C8">
      <w:pPr>
        <w:numPr>
          <w:ilvl w:val="12"/>
          <w:numId w:val="0"/>
        </w:numPr>
        <w:tabs>
          <w:tab w:val="clear" w:pos="567"/>
          <w:tab w:val="left" w:pos="708"/>
        </w:tabs>
        <w:spacing w:line="240" w:lineRule="auto"/>
        <w:ind w:right="-2"/>
        <w:rPr>
          <w:lang w:val="hr-HR"/>
        </w:rPr>
      </w:pPr>
      <w:r w:rsidRPr="00FB2360">
        <w:rPr>
          <w:lang w:val="hr-HR"/>
        </w:rPr>
        <w:t>Prije nego počnete uzimati Revolade Vaš će liječnik učiniti krvne pretrage kojima će prekontrolirati krvne stanice, uključujući i trombocite. Ove će se pretrage ponavljati redovito tijekom uzimanja ovog lijeka.</w:t>
      </w:r>
    </w:p>
    <w:p w14:paraId="6B2353DF" w14:textId="77777777" w:rsidR="00FF7EFB" w:rsidRPr="00FB2360" w:rsidRDefault="00FF7EFB" w:rsidP="00FD46C8">
      <w:pPr>
        <w:numPr>
          <w:ilvl w:val="12"/>
          <w:numId w:val="0"/>
        </w:numPr>
        <w:tabs>
          <w:tab w:val="clear" w:pos="567"/>
          <w:tab w:val="left" w:pos="708"/>
        </w:tabs>
        <w:spacing w:line="240" w:lineRule="auto"/>
        <w:ind w:right="-2"/>
        <w:rPr>
          <w:lang w:val="hr-HR"/>
        </w:rPr>
      </w:pPr>
    </w:p>
    <w:p w14:paraId="45557D4F" w14:textId="77777777" w:rsidR="00FF7EFB" w:rsidRPr="00FB2360" w:rsidRDefault="00FF7EFB" w:rsidP="00FD46C8">
      <w:pPr>
        <w:keepNext/>
        <w:tabs>
          <w:tab w:val="clear" w:pos="567"/>
          <w:tab w:val="left" w:pos="426"/>
        </w:tabs>
        <w:spacing w:line="240" w:lineRule="auto"/>
        <w:rPr>
          <w:noProof/>
          <w:lang w:val="hr-HR"/>
        </w:rPr>
      </w:pPr>
      <w:r w:rsidRPr="00FB2360">
        <w:rPr>
          <w:b/>
          <w:lang w:val="hr-HR"/>
        </w:rPr>
        <w:t>Krvn</w:t>
      </w:r>
      <w:r w:rsidR="00E4634C" w:rsidRPr="00FB2360">
        <w:rPr>
          <w:b/>
          <w:lang w:val="hr-HR"/>
        </w:rPr>
        <w:t>e</w:t>
      </w:r>
      <w:r w:rsidRPr="00FB2360">
        <w:rPr>
          <w:b/>
          <w:lang w:val="hr-HR"/>
        </w:rPr>
        <w:t xml:space="preserve"> </w:t>
      </w:r>
      <w:r w:rsidR="00E4634C" w:rsidRPr="00FB2360">
        <w:rPr>
          <w:b/>
          <w:lang w:val="hr-HR"/>
        </w:rPr>
        <w:t xml:space="preserve">pretrage </w:t>
      </w:r>
      <w:r w:rsidRPr="00FB2360">
        <w:rPr>
          <w:b/>
          <w:lang w:val="hr-HR"/>
        </w:rPr>
        <w:t>za provjeru funkcije jetre</w:t>
      </w:r>
    </w:p>
    <w:p w14:paraId="7BB51DBB" w14:textId="06B469CA" w:rsidR="00FF7EFB" w:rsidRPr="00FB2360" w:rsidRDefault="00FF7EFB" w:rsidP="00FD46C8">
      <w:pPr>
        <w:tabs>
          <w:tab w:val="clear" w:pos="567"/>
        </w:tabs>
        <w:spacing w:line="240" w:lineRule="auto"/>
        <w:rPr>
          <w:lang w:val="hr-HR"/>
        </w:rPr>
      </w:pPr>
      <w:r w:rsidRPr="00FB2360">
        <w:rPr>
          <w:lang w:val="hr-HR"/>
        </w:rPr>
        <w:t xml:space="preserve">Revolade može izazvati </w:t>
      </w:r>
      <w:r w:rsidR="002369DB" w:rsidRPr="00FB2360">
        <w:rPr>
          <w:lang w:val="hr-HR"/>
        </w:rPr>
        <w:t xml:space="preserve">rezultate krvnih pretraga koji mogu biti znakovi oštećenja </w:t>
      </w:r>
      <w:r w:rsidR="0004024F" w:rsidRPr="0004024F">
        <w:rPr>
          <w:lang w:val="hr-HR"/>
        </w:rPr>
        <w:t xml:space="preserve">funkcije </w:t>
      </w:r>
      <w:r w:rsidR="002369DB" w:rsidRPr="00FB2360">
        <w:rPr>
          <w:lang w:val="hr-HR"/>
        </w:rPr>
        <w:t xml:space="preserve">jetre - povišenje </w:t>
      </w:r>
      <w:r w:rsidRPr="00FB2360">
        <w:rPr>
          <w:lang w:val="hr-HR"/>
        </w:rPr>
        <w:t xml:space="preserve">razine nekih jetrenih enzima, osobito bilirubina i alanin/aspartat transaminaza. Neki problemi s jetrom se mogu pogoršati ako uzimate terapiju temeljenu na interferonu zajedno s lijekom Revolade za liječenje </w:t>
      </w:r>
      <w:r w:rsidR="002A5823">
        <w:rPr>
          <w:lang w:val="hr-HR"/>
        </w:rPr>
        <w:t xml:space="preserve">smanjenog </w:t>
      </w:r>
      <w:r w:rsidRPr="00FB2360">
        <w:rPr>
          <w:lang w:val="hr-HR"/>
        </w:rPr>
        <w:t xml:space="preserve">broja </w:t>
      </w:r>
      <w:r w:rsidRPr="00DA5A0B">
        <w:rPr>
          <w:lang w:val="hr-HR"/>
        </w:rPr>
        <w:t>trombocita kao posljedic</w:t>
      </w:r>
      <w:r w:rsidR="009D2A80" w:rsidRPr="00DA5A0B">
        <w:rPr>
          <w:lang w:val="hr-HR"/>
        </w:rPr>
        <w:t>e</w:t>
      </w:r>
      <w:r w:rsidRPr="00DA5A0B">
        <w:rPr>
          <w:lang w:val="hr-HR"/>
        </w:rPr>
        <w:t xml:space="preserve"> hepatitisa</w:t>
      </w:r>
      <w:r w:rsidRPr="00FB2360">
        <w:rPr>
          <w:lang w:val="hr-HR"/>
        </w:rPr>
        <w:t xml:space="preserve"> C</w:t>
      </w:r>
      <w:r w:rsidR="00944C46" w:rsidRPr="00FB2360">
        <w:rPr>
          <w:lang w:val="hr-HR"/>
        </w:rPr>
        <w:t>.</w:t>
      </w:r>
    </w:p>
    <w:p w14:paraId="6E428D8F" w14:textId="77777777" w:rsidR="00FF7EFB" w:rsidRPr="00FB2360" w:rsidRDefault="00FF7EFB" w:rsidP="00FD46C8">
      <w:pPr>
        <w:spacing w:line="240" w:lineRule="auto"/>
        <w:rPr>
          <w:noProof/>
          <w:lang w:val="hr-HR"/>
        </w:rPr>
      </w:pPr>
    </w:p>
    <w:p w14:paraId="0A3DA642" w14:textId="524B0C66" w:rsidR="00FF7EFB" w:rsidRPr="00FB2360" w:rsidRDefault="00FF7EFB" w:rsidP="00FD46C8">
      <w:pPr>
        <w:tabs>
          <w:tab w:val="clear" w:pos="567"/>
        </w:tabs>
        <w:spacing w:line="240" w:lineRule="auto"/>
        <w:rPr>
          <w:noProof/>
          <w:lang w:val="hr-HR"/>
        </w:rPr>
      </w:pPr>
      <w:r w:rsidRPr="00FB2360">
        <w:rPr>
          <w:noProof/>
          <w:lang w:val="hr-HR"/>
        </w:rPr>
        <w:t xml:space="preserve">Prije započinjanja liječenja lijekom Revolade i tijekom liječenja redovito će Vam se kontrolirati krv radi procjene funkcije jetre. Možda ćete morati prekinuti liječenje lijekom Revolade ako jetreni enzimi previše porastu ili razvijete </w:t>
      </w:r>
      <w:r w:rsidR="00944C46" w:rsidRPr="00FB2360">
        <w:rPr>
          <w:noProof/>
          <w:lang w:val="hr-HR"/>
        </w:rPr>
        <w:t xml:space="preserve">druge </w:t>
      </w:r>
      <w:r w:rsidRPr="00FB2360">
        <w:rPr>
          <w:noProof/>
          <w:lang w:val="hr-HR"/>
        </w:rPr>
        <w:t>znakove oštećenja</w:t>
      </w:r>
      <w:r w:rsidR="0004024F">
        <w:rPr>
          <w:noProof/>
          <w:lang w:val="hr-HR"/>
        </w:rPr>
        <w:t xml:space="preserve"> </w:t>
      </w:r>
      <w:r w:rsidR="0004024F">
        <w:rPr>
          <w:lang w:val="hr-HR"/>
        </w:rPr>
        <w:t>funkcije jetre</w:t>
      </w:r>
      <w:r w:rsidRPr="00FB2360">
        <w:rPr>
          <w:noProof/>
          <w:lang w:val="hr-HR"/>
        </w:rPr>
        <w:t>.</w:t>
      </w:r>
    </w:p>
    <w:p w14:paraId="7A1FD677" w14:textId="77777777" w:rsidR="00FF7EFB" w:rsidRPr="00FB2360" w:rsidRDefault="00FF7EFB" w:rsidP="00FD46C8">
      <w:pPr>
        <w:pStyle w:val="Bulletindent"/>
        <w:numPr>
          <w:ilvl w:val="0"/>
          <w:numId w:val="28"/>
        </w:numPr>
        <w:tabs>
          <w:tab w:val="clear" w:pos="567"/>
          <w:tab w:val="clear" w:pos="851"/>
        </w:tabs>
        <w:spacing w:before="0" w:line="240" w:lineRule="auto"/>
        <w:ind w:left="425" w:hanging="425"/>
        <w:rPr>
          <w:b/>
          <w:lang w:val="hr-HR"/>
        </w:rPr>
      </w:pPr>
      <w:r w:rsidRPr="00FB2360">
        <w:rPr>
          <w:b/>
          <w:lang w:val="hr-HR"/>
        </w:rPr>
        <w:t xml:space="preserve">Pročitajte informacije </w:t>
      </w:r>
      <w:r w:rsidR="00542E31" w:rsidRPr="00FB2360">
        <w:rPr>
          <w:lang w:val="hr-HR"/>
        </w:rPr>
        <w:t>„</w:t>
      </w:r>
      <w:r w:rsidR="00E56537" w:rsidRPr="00FB2360">
        <w:rPr>
          <w:b/>
          <w:i/>
          <w:lang w:val="hr-HR"/>
        </w:rPr>
        <w:t>Jetrene tegobe</w:t>
      </w:r>
      <w:r w:rsidR="00542E31" w:rsidRPr="00FB2360">
        <w:rPr>
          <w:lang w:val="hr-HR"/>
        </w:rPr>
        <w:t>“</w:t>
      </w:r>
      <w:r w:rsidRPr="00FB2360">
        <w:rPr>
          <w:lang w:val="hr-HR"/>
        </w:rPr>
        <w:t xml:space="preserve"> </w:t>
      </w:r>
      <w:r w:rsidRPr="00FB2360">
        <w:rPr>
          <w:b/>
          <w:lang w:val="hr-HR"/>
        </w:rPr>
        <w:t>u dijelu 4. ove upute.</w:t>
      </w:r>
    </w:p>
    <w:p w14:paraId="32737EAE" w14:textId="77777777" w:rsidR="00FF7EFB" w:rsidRPr="00FB2360" w:rsidRDefault="00FF7EFB" w:rsidP="00FD46C8">
      <w:pPr>
        <w:pStyle w:val="Bulletindent"/>
        <w:numPr>
          <w:ilvl w:val="0"/>
          <w:numId w:val="0"/>
        </w:numPr>
        <w:spacing w:before="0" w:line="240" w:lineRule="auto"/>
        <w:rPr>
          <w:lang w:val="hr-HR"/>
        </w:rPr>
      </w:pPr>
    </w:p>
    <w:p w14:paraId="13CF9EF9" w14:textId="77777777" w:rsidR="00FF7EFB" w:rsidRPr="00FB2360" w:rsidRDefault="00FF7EFB" w:rsidP="00FD46C8">
      <w:pPr>
        <w:pStyle w:val="Bulletindent"/>
        <w:keepNext/>
        <w:numPr>
          <w:ilvl w:val="0"/>
          <w:numId w:val="0"/>
        </w:numPr>
        <w:spacing w:before="0" w:line="240" w:lineRule="auto"/>
        <w:rPr>
          <w:b/>
          <w:lang w:val="hr-HR"/>
        </w:rPr>
      </w:pPr>
      <w:r w:rsidRPr="00FB2360">
        <w:rPr>
          <w:b/>
          <w:lang w:val="hr-HR"/>
        </w:rPr>
        <w:lastRenderedPageBreak/>
        <w:t>Krvn</w:t>
      </w:r>
      <w:r w:rsidR="00E4634C" w:rsidRPr="00FB2360">
        <w:rPr>
          <w:b/>
          <w:lang w:val="hr-HR"/>
        </w:rPr>
        <w:t>e</w:t>
      </w:r>
      <w:r w:rsidRPr="00FB2360">
        <w:rPr>
          <w:b/>
          <w:lang w:val="hr-HR"/>
        </w:rPr>
        <w:t xml:space="preserve"> </w:t>
      </w:r>
      <w:r w:rsidR="00E4634C" w:rsidRPr="00FB2360">
        <w:rPr>
          <w:b/>
          <w:lang w:val="hr-HR"/>
        </w:rPr>
        <w:t xml:space="preserve">pretrage </w:t>
      </w:r>
      <w:r w:rsidRPr="00FB2360">
        <w:rPr>
          <w:b/>
          <w:lang w:val="hr-HR"/>
        </w:rPr>
        <w:t>za provjeru broja trombocita</w:t>
      </w:r>
    </w:p>
    <w:p w14:paraId="1F126E0E" w14:textId="77777777" w:rsidR="00FF7EFB" w:rsidRPr="00FB2360" w:rsidRDefault="00FF7EFB" w:rsidP="00FD46C8">
      <w:pPr>
        <w:pStyle w:val="Default"/>
        <w:rPr>
          <w:sz w:val="22"/>
          <w:szCs w:val="22"/>
          <w:lang w:val="hr-HR"/>
        </w:rPr>
      </w:pPr>
      <w:r w:rsidRPr="00FB2360">
        <w:rPr>
          <w:sz w:val="22"/>
          <w:szCs w:val="22"/>
          <w:lang w:val="hr-HR"/>
        </w:rPr>
        <w:t>Ako prekinete uzimanje lijeka Revolade, broj trombocita će se najvjerojatnije opet smanjiti nakon nekoliko dana. Bit će potrebna kontrola broja trombocita i Vaš će liječnik s Vama raspraviti odgovarajuće mjere opreza.</w:t>
      </w:r>
    </w:p>
    <w:p w14:paraId="2114E063" w14:textId="77777777" w:rsidR="00FF7EFB" w:rsidRPr="00FB2360" w:rsidRDefault="00FF7EFB" w:rsidP="00FD46C8">
      <w:pPr>
        <w:pStyle w:val="Default"/>
        <w:rPr>
          <w:sz w:val="22"/>
          <w:szCs w:val="22"/>
          <w:lang w:val="hr-HR"/>
        </w:rPr>
      </w:pPr>
    </w:p>
    <w:p w14:paraId="38F0EC83" w14:textId="242790BB" w:rsidR="00FF7EFB" w:rsidRPr="00FB2360" w:rsidRDefault="00944C46" w:rsidP="00FD46C8">
      <w:pPr>
        <w:pStyle w:val="Default"/>
        <w:rPr>
          <w:sz w:val="22"/>
          <w:szCs w:val="22"/>
          <w:lang w:val="hr-HR"/>
        </w:rPr>
      </w:pPr>
      <w:r w:rsidRPr="00FB2360">
        <w:rPr>
          <w:sz w:val="22"/>
          <w:szCs w:val="22"/>
          <w:lang w:val="hr-HR"/>
        </w:rPr>
        <w:t>P</w:t>
      </w:r>
      <w:r w:rsidR="00FF7EFB" w:rsidRPr="00FB2360">
        <w:rPr>
          <w:sz w:val="22"/>
          <w:szCs w:val="22"/>
          <w:lang w:val="hr-HR"/>
        </w:rPr>
        <w:t xml:space="preserve">ovišeni broj trombocita može povisiti rizik za nastanak krvnih ugrušaka. Međutim oni mogu nastati i kad je broj trombocita </w:t>
      </w:r>
      <w:r w:rsidR="002A5823">
        <w:rPr>
          <w:sz w:val="22"/>
          <w:szCs w:val="22"/>
          <w:lang w:val="hr-HR"/>
        </w:rPr>
        <w:t xml:space="preserve">smanjen </w:t>
      </w:r>
      <w:r w:rsidR="00FF7EFB" w:rsidRPr="00FB2360">
        <w:rPr>
          <w:sz w:val="22"/>
          <w:szCs w:val="22"/>
          <w:lang w:val="hr-HR"/>
        </w:rPr>
        <w:t>ili normalan. Vaš će liječnik prilagoditi dozu lijeka Revolade tako da broj trombocita ne naraste previše.</w:t>
      </w:r>
    </w:p>
    <w:p w14:paraId="0DAE406C" w14:textId="77777777" w:rsidR="00FF7EFB" w:rsidRPr="00FB2360" w:rsidRDefault="00FF7EFB" w:rsidP="00FD46C8">
      <w:pPr>
        <w:pStyle w:val="Default"/>
        <w:rPr>
          <w:sz w:val="22"/>
          <w:szCs w:val="22"/>
          <w:lang w:val="hr-HR"/>
        </w:rPr>
      </w:pPr>
    </w:p>
    <w:p w14:paraId="70EA391C" w14:textId="77777777" w:rsidR="00FF7EFB" w:rsidRPr="00FB2360" w:rsidRDefault="00111279" w:rsidP="00FD46C8">
      <w:pPr>
        <w:pStyle w:val="Action"/>
        <w:keepNext/>
        <w:numPr>
          <w:ilvl w:val="0"/>
          <w:numId w:val="0"/>
        </w:numPr>
        <w:spacing w:before="0"/>
        <w:rPr>
          <w:noProof/>
          <w:lang w:val="hr-HR"/>
        </w:rPr>
      </w:pPr>
      <w:r w:rsidRPr="00FB2360">
        <w:rPr>
          <w:b/>
          <w:noProof/>
          <w:lang w:val="hr-HR" w:eastAsia="hr-HR"/>
        </w:rPr>
        <w:drawing>
          <wp:inline distT="0" distB="0" distL="0" distR="0" wp14:anchorId="3D8BE024" wp14:editId="3A22A044">
            <wp:extent cx="238760" cy="246380"/>
            <wp:effectExtent l="0" t="0" r="0" b="0"/>
            <wp:docPr id="4"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FF7EFB" w:rsidRPr="00FB2360">
        <w:rPr>
          <w:b/>
          <w:bCs/>
          <w:lang w:val="hr-HR"/>
        </w:rPr>
        <w:t xml:space="preserve">Odmah potražite liječničku pomoć </w:t>
      </w:r>
      <w:r w:rsidR="00FF7EFB" w:rsidRPr="00FB2360">
        <w:rPr>
          <w:noProof/>
          <w:lang w:val="hr-HR"/>
        </w:rPr>
        <w:t xml:space="preserve">ako primijetite bilo koji od znakova postojanja </w:t>
      </w:r>
      <w:r w:rsidR="00FF7EFB" w:rsidRPr="00FB2360">
        <w:rPr>
          <w:b/>
          <w:noProof/>
          <w:lang w:val="hr-HR"/>
        </w:rPr>
        <w:t>krvnog</w:t>
      </w:r>
      <w:r w:rsidR="00FF7EFB" w:rsidRPr="00FB2360">
        <w:rPr>
          <w:noProof/>
          <w:lang w:val="hr-HR"/>
        </w:rPr>
        <w:t xml:space="preserve"> </w:t>
      </w:r>
      <w:r w:rsidR="00FF7EFB" w:rsidRPr="00FB2360">
        <w:rPr>
          <w:b/>
          <w:noProof/>
          <w:lang w:val="hr-HR"/>
        </w:rPr>
        <w:t>ugruška</w:t>
      </w:r>
      <w:r w:rsidR="00FF7EFB" w:rsidRPr="00FB2360">
        <w:rPr>
          <w:noProof/>
          <w:lang w:val="hr-HR"/>
        </w:rPr>
        <w:t>:</w:t>
      </w:r>
    </w:p>
    <w:p w14:paraId="649DEB1E" w14:textId="77777777" w:rsidR="00FF7EFB" w:rsidRPr="00FB2360" w:rsidRDefault="00FF7EFB" w:rsidP="00FD46C8">
      <w:pPr>
        <w:pStyle w:val="Bulletindent"/>
        <w:keepNext/>
        <w:numPr>
          <w:ilvl w:val="0"/>
          <w:numId w:val="60"/>
        </w:numPr>
        <w:tabs>
          <w:tab w:val="clear" w:pos="567"/>
          <w:tab w:val="clear" w:pos="851"/>
        </w:tabs>
        <w:spacing w:before="0" w:line="240" w:lineRule="auto"/>
        <w:ind w:left="567" w:hanging="567"/>
        <w:rPr>
          <w:lang w:val="hr-HR"/>
        </w:rPr>
      </w:pPr>
      <w:r w:rsidRPr="00FB2360">
        <w:rPr>
          <w:b/>
          <w:lang w:val="hr-HR"/>
        </w:rPr>
        <w:t>oticanje, bol</w:t>
      </w:r>
      <w:r w:rsidRPr="00FB2360">
        <w:rPr>
          <w:lang w:val="hr-HR"/>
        </w:rPr>
        <w:t xml:space="preserve"> ili osjetljivost u </w:t>
      </w:r>
      <w:r w:rsidRPr="00FB2360">
        <w:rPr>
          <w:b/>
          <w:lang w:val="hr-HR"/>
        </w:rPr>
        <w:t>jednoj nozi</w:t>
      </w:r>
    </w:p>
    <w:p w14:paraId="1951D928" w14:textId="77777777" w:rsidR="00FF7EFB" w:rsidRPr="00FB2360" w:rsidRDefault="00FF7EFB" w:rsidP="00FD46C8">
      <w:pPr>
        <w:pStyle w:val="Bulletindent"/>
        <w:keepNext/>
        <w:numPr>
          <w:ilvl w:val="0"/>
          <w:numId w:val="60"/>
        </w:numPr>
        <w:tabs>
          <w:tab w:val="clear" w:pos="567"/>
          <w:tab w:val="clear" w:pos="851"/>
        </w:tabs>
        <w:spacing w:before="0" w:line="240" w:lineRule="auto"/>
        <w:ind w:left="567" w:hanging="567"/>
        <w:rPr>
          <w:lang w:val="hr-HR"/>
        </w:rPr>
      </w:pPr>
      <w:r w:rsidRPr="00FB2360">
        <w:rPr>
          <w:b/>
          <w:lang w:val="hr-HR"/>
        </w:rPr>
        <w:t>nagli nedostatak zraka</w:t>
      </w:r>
      <w:r w:rsidRPr="00FB2360">
        <w:rPr>
          <w:lang w:val="hr-HR"/>
        </w:rPr>
        <w:t xml:space="preserve"> naročito ako je praćen oštrom boli u prs</w:t>
      </w:r>
      <w:r w:rsidR="009204AC" w:rsidRPr="00FB2360">
        <w:rPr>
          <w:lang w:val="hr-HR"/>
        </w:rPr>
        <w:t>nom košu</w:t>
      </w:r>
      <w:r w:rsidRPr="00FB2360">
        <w:rPr>
          <w:lang w:val="hr-HR"/>
        </w:rPr>
        <w:t xml:space="preserve"> ili ubrzanim disanjem</w:t>
      </w:r>
    </w:p>
    <w:p w14:paraId="7404A5A6" w14:textId="77777777" w:rsidR="00FF7EFB" w:rsidRPr="00FB2360" w:rsidRDefault="00FF7EFB" w:rsidP="00FD46C8">
      <w:pPr>
        <w:pStyle w:val="Bulletindent"/>
        <w:numPr>
          <w:ilvl w:val="0"/>
          <w:numId w:val="60"/>
        </w:numPr>
        <w:tabs>
          <w:tab w:val="clear" w:pos="567"/>
          <w:tab w:val="clear" w:pos="851"/>
        </w:tabs>
        <w:spacing w:before="0" w:line="240" w:lineRule="auto"/>
        <w:ind w:left="567" w:hanging="567"/>
        <w:rPr>
          <w:lang w:val="hr-HR"/>
        </w:rPr>
      </w:pPr>
      <w:r w:rsidRPr="00FB2360">
        <w:rPr>
          <w:lang w:val="hr-HR"/>
        </w:rPr>
        <w:t xml:space="preserve">bol u trbuhu, povećanje opsega trbuha, </w:t>
      </w:r>
      <w:r w:rsidRPr="00FB2360">
        <w:rPr>
          <w:iCs/>
          <w:lang w:val="hr-HR"/>
        </w:rPr>
        <w:t>krv u stolici</w:t>
      </w:r>
    </w:p>
    <w:p w14:paraId="7153D480" w14:textId="77777777" w:rsidR="00FF7EFB" w:rsidRPr="00FB2360" w:rsidRDefault="00FF7EFB" w:rsidP="00FD46C8">
      <w:pPr>
        <w:numPr>
          <w:ilvl w:val="12"/>
          <w:numId w:val="0"/>
        </w:numPr>
        <w:tabs>
          <w:tab w:val="clear" w:pos="567"/>
          <w:tab w:val="left" w:pos="708"/>
        </w:tabs>
        <w:spacing w:line="240" w:lineRule="auto"/>
        <w:ind w:right="-2"/>
        <w:rPr>
          <w:lang w:val="hr-HR"/>
        </w:rPr>
      </w:pPr>
    </w:p>
    <w:p w14:paraId="380C34CD" w14:textId="77777777" w:rsidR="00FF7EFB" w:rsidRPr="00FB2360" w:rsidRDefault="00FF7EFB" w:rsidP="00FD46C8">
      <w:pPr>
        <w:keepNext/>
        <w:spacing w:line="240" w:lineRule="auto"/>
        <w:rPr>
          <w:b/>
          <w:lang w:val="hr-HR"/>
        </w:rPr>
      </w:pPr>
      <w:r w:rsidRPr="00FB2360">
        <w:rPr>
          <w:b/>
          <w:lang w:val="hr-HR"/>
        </w:rPr>
        <w:t>Testovi za provjeru koštane srži</w:t>
      </w:r>
    </w:p>
    <w:p w14:paraId="47527184" w14:textId="77777777" w:rsidR="00FF7EFB" w:rsidRPr="00FB2360" w:rsidRDefault="00944C46" w:rsidP="00FD46C8">
      <w:pPr>
        <w:spacing w:line="240" w:lineRule="auto"/>
        <w:rPr>
          <w:lang w:val="hr-HR"/>
        </w:rPr>
      </w:pPr>
      <w:r w:rsidRPr="00FB2360">
        <w:rPr>
          <w:lang w:val="hr-HR"/>
        </w:rPr>
        <w:t xml:space="preserve">U </w:t>
      </w:r>
      <w:r w:rsidR="00FF7EFB" w:rsidRPr="00FB2360">
        <w:rPr>
          <w:lang w:val="hr-HR"/>
        </w:rPr>
        <w:t>ljudi</w:t>
      </w:r>
      <w:r w:rsidRPr="00FB2360">
        <w:rPr>
          <w:lang w:val="hr-HR"/>
        </w:rPr>
        <w:t xml:space="preserve"> koji</w:t>
      </w:r>
      <w:r w:rsidR="00FF7EFB" w:rsidRPr="00FB2360">
        <w:rPr>
          <w:lang w:val="hr-HR"/>
        </w:rPr>
        <w:t xml:space="preserve"> ima</w:t>
      </w:r>
      <w:r w:rsidRPr="00FB2360">
        <w:rPr>
          <w:lang w:val="hr-HR"/>
        </w:rPr>
        <w:t>ju</w:t>
      </w:r>
      <w:r w:rsidR="00FF7EFB" w:rsidRPr="00FB2360">
        <w:rPr>
          <w:lang w:val="hr-HR"/>
        </w:rPr>
        <w:t xml:space="preserve"> problema s koštanom srži</w:t>
      </w:r>
      <w:r w:rsidRPr="00FB2360">
        <w:rPr>
          <w:lang w:val="hr-HR"/>
        </w:rPr>
        <w:t xml:space="preserve"> l</w:t>
      </w:r>
      <w:r w:rsidR="00FF7EFB" w:rsidRPr="00FB2360">
        <w:rPr>
          <w:lang w:val="hr-HR"/>
        </w:rPr>
        <w:t>ijekovi kao što je Revolade mogu pogoršati problem</w:t>
      </w:r>
      <w:r w:rsidRPr="00FB2360">
        <w:rPr>
          <w:lang w:val="hr-HR"/>
        </w:rPr>
        <w:t>e</w:t>
      </w:r>
      <w:r w:rsidR="00FF7EFB" w:rsidRPr="00FB2360">
        <w:rPr>
          <w:lang w:val="hr-HR"/>
        </w:rPr>
        <w:t xml:space="preserve">. Znakovi promjena na koštanoj srži mogu se očitovati kao poremećeni rezultati krvnih </w:t>
      </w:r>
      <w:r w:rsidR="00622DC3" w:rsidRPr="00FB2360">
        <w:rPr>
          <w:lang w:val="hr-HR"/>
        </w:rPr>
        <w:t>pretraga</w:t>
      </w:r>
      <w:r w:rsidR="00FF7EFB" w:rsidRPr="00FB2360">
        <w:rPr>
          <w:lang w:val="hr-HR"/>
        </w:rPr>
        <w:t>. Vaš liječnik također može provesti ove testove kako bi direktno provjerio koštanu srž tijekom liječenja lijekom Revolade.</w:t>
      </w:r>
    </w:p>
    <w:p w14:paraId="40D9B503" w14:textId="77777777" w:rsidR="00FF7EFB" w:rsidRPr="00FB2360" w:rsidRDefault="00FF7EFB" w:rsidP="00FD46C8">
      <w:pPr>
        <w:spacing w:line="240" w:lineRule="auto"/>
        <w:rPr>
          <w:lang w:val="hr-HR"/>
        </w:rPr>
      </w:pPr>
    </w:p>
    <w:p w14:paraId="7B0208AE" w14:textId="77777777" w:rsidR="00FF7EFB" w:rsidRPr="00FB2360" w:rsidRDefault="00FF7EFB" w:rsidP="00FD46C8">
      <w:pPr>
        <w:keepNext/>
        <w:spacing w:line="240" w:lineRule="auto"/>
        <w:rPr>
          <w:b/>
          <w:lang w:val="hr-HR"/>
        </w:rPr>
      </w:pPr>
      <w:r w:rsidRPr="00FB2360">
        <w:rPr>
          <w:b/>
          <w:lang w:val="hr-HR"/>
        </w:rPr>
        <w:t>Provjera na krvarenje u probavnom sustavu</w:t>
      </w:r>
    </w:p>
    <w:p w14:paraId="1813FE30" w14:textId="7C7AA945" w:rsidR="00FF7EFB" w:rsidRPr="00FB2360" w:rsidRDefault="00FF7EFB" w:rsidP="00FD46C8">
      <w:pPr>
        <w:spacing w:line="240" w:lineRule="auto"/>
        <w:rPr>
          <w:lang w:val="hr-HR"/>
        </w:rPr>
      </w:pPr>
      <w:r w:rsidRPr="00FB2360">
        <w:rPr>
          <w:lang w:val="hr-HR"/>
        </w:rPr>
        <w:t xml:space="preserve">Ako s lijekom Revolade uzimate lijekove koji sadrže interferon, nakon </w:t>
      </w:r>
      <w:r w:rsidR="00944C46" w:rsidRPr="00FB2360">
        <w:rPr>
          <w:lang w:val="hr-HR"/>
        </w:rPr>
        <w:t xml:space="preserve">što prestanete uzimati </w:t>
      </w:r>
      <w:r w:rsidRPr="00FB2360">
        <w:rPr>
          <w:lang w:val="hr-HR"/>
        </w:rPr>
        <w:t xml:space="preserve">Revolade </w:t>
      </w:r>
      <w:r w:rsidR="00794249" w:rsidRPr="00FB2360">
        <w:rPr>
          <w:lang w:val="hr-HR"/>
        </w:rPr>
        <w:t xml:space="preserve">promatrat </w:t>
      </w:r>
      <w:r w:rsidRPr="00FB2360">
        <w:rPr>
          <w:lang w:val="hr-HR"/>
        </w:rPr>
        <w:t xml:space="preserve">će Vas </w:t>
      </w:r>
      <w:r w:rsidR="00A9715A" w:rsidRPr="00FB2360">
        <w:rPr>
          <w:lang w:val="hr-HR"/>
        </w:rPr>
        <w:t xml:space="preserve">se </w:t>
      </w:r>
      <w:r w:rsidRPr="00FB2360">
        <w:rPr>
          <w:lang w:val="hr-HR"/>
        </w:rPr>
        <w:t>radi pojave bilo kojeg znaka krvarenja</w:t>
      </w:r>
      <w:r w:rsidR="00944C46" w:rsidRPr="00FB2360">
        <w:rPr>
          <w:lang w:val="hr-HR"/>
        </w:rPr>
        <w:t xml:space="preserve"> u želucu ili crijevima</w:t>
      </w:r>
      <w:r w:rsidRPr="00FB2360">
        <w:rPr>
          <w:lang w:val="hr-HR"/>
        </w:rPr>
        <w:t>.</w:t>
      </w:r>
    </w:p>
    <w:p w14:paraId="520B3E65" w14:textId="77777777" w:rsidR="00FF7EFB" w:rsidRPr="00FB2360" w:rsidRDefault="00FF7EFB" w:rsidP="00FD46C8">
      <w:pPr>
        <w:numPr>
          <w:ilvl w:val="12"/>
          <w:numId w:val="0"/>
        </w:numPr>
        <w:tabs>
          <w:tab w:val="clear" w:pos="567"/>
          <w:tab w:val="left" w:pos="708"/>
        </w:tabs>
        <w:spacing w:line="240" w:lineRule="auto"/>
        <w:ind w:right="-2"/>
        <w:rPr>
          <w:lang w:val="hr-HR"/>
        </w:rPr>
      </w:pPr>
    </w:p>
    <w:p w14:paraId="1465830F" w14:textId="77777777" w:rsidR="00FF7EFB" w:rsidRPr="00FB2360" w:rsidRDefault="00FF7EFB" w:rsidP="00FD46C8">
      <w:pPr>
        <w:keepNext/>
        <w:spacing w:line="240" w:lineRule="auto"/>
        <w:rPr>
          <w:b/>
          <w:lang w:val="hr-HR"/>
        </w:rPr>
      </w:pPr>
      <w:r w:rsidRPr="00FB2360">
        <w:rPr>
          <w:b/>
          <w:lang w:val="hr-HR"/>
        </w:rPr>
        <w:t>Praćenje rada srca</w:t>
      </w:r>
    </w:p>
    <w:p w14:paraId="15618C2D" w14:textId="77777777" w:rsidR="00FF7EFB" w:rsidRPr="00FB2360" w:rsidRDefault="00FF7EFB" w:rsidP="00FD46C8">
      <w:pPr>
        <w:spacing w:line="240" w:lineRule="auto"/>
        <w:rPr>
          <w:lang w:val="hr-HR"/>
        </w:rPr>
      </w:pPr>
      <w:r w:rsidRPr="00FB2360">
        <w:rPr>
          <w:lang w:val="hr-HR"/>
        </w:rPr>
        <w:t xml:space="preserve">Vaš će liječnik možda smatrati da je neophodno pratiti rad Vašeg srca i </w:t>
      </w:r>
      <w:r w:rsidR="00944C46" w:rsidRPr="00FB2360">
        <w:rPr>
          <w:lang w:val="hr-HR"/>
        </w:rPr>
        <w:t>provesti</w:t>
      </w:r>
      <w:r w:rsidRPr="00FB2360">
        <w:rPr>
          <w:lang w:val="hr-HR"/>
        </w:rPr>
        <w:t xml:space="preserve"> EKG snimanja tijekom liječenja lijekom Revolade.</w:t>
      </w:r>
    </w:p>
    <w:p w14:paraId="5A4B56E3" w14:textId="77777777" w:rsidR="00FF7EFB" w:rsidRPr="00FB2360" w:rsidRDefault="00FF7EFB" w:rsidP="00FD46C8">
      <w:pPr>
        <w:spacing w:line="240" w:lineRule="auto"/>
        <w:rPr>
          <w:lang w:val="hr-HR"/>
        </w:rPr>
      </w:pPr>
    </w:p>
    <w:p w14:paraId="175139AE" w14:textId="77777777" w:rsidR="00C712FD" w:rsidRPr="00FB2360" w:rsidRDefault="00C712FD" w:rsidP="00FD46C8">
      <w:pPr>
        <w:keepNext/>
        <w:spacing w:line="240" w:lineRule="auto"/>
        <w:rPr>
          <w:b/>
          <w:lang w:val="hr-HR"/>
        </w:rPr>
      </w:pPr>
      <w:r w:rsidRPr="00FB2360">
        <w:rPr>
          <w:b/>
          <w:lang w:val="hr-HR"/>
        </w:rPr>
        <w:t>Stariji ljudi (u dobi od 65 godina i stariji)</w:t>
      </w:r>
    </w:p>
    <w:p w14:paraId="221E7B50" w14:textId="77777777" w:rsidR="00C712FD" w:rsidRPr="00FB2360" w:rsidRDefault="00C712FD" w:rsidP="00FD46C8">
      <w:pPr>
        <w:spacing w:line="240" w:lineRule="auto"/>
        <w:rPr>
          <w:lang w:val="hr-HR"/>
        </w:rPr>
      </w:pPr>
      <w:r w:rsidRPr="00FB2360">
        <w:rPr>
          <w:lang w:val="hr-HR"/>
        </w:rPr>
        <w:t>Postoje ograničeni podaci o primjeni lijeka Revolade u bolesnika u dobi od 65 godina i starijih. Treba paziti za vrijeme uzimanja lijeka Revolade ako imate 65</w:t>
      </w:r>
      <w:r w:rsidR="0028620D" w:rsidRPr="00FB2360">
        <w:rPr>
          <w:lang w:val="hr-HR"/>
        </w:rPr>
        <w:t> </w:t>
      </w:r>
      <w:r w:rsidRPr="00FB2360">
        <w:rPr>
          <w:lang w:val="hr-HR"/>
        </w:rPr>
        <w:t>ili više godina.</w:t>
      </w:r>
    </w:p>
    <w:p w14:paraId="066D8143" w14:textId="77777777" w:rsidR="00C712FD" w:rsidRPr="00FB2360" w:rsidRDefault="00C712FD" w:rsidP="00FD46C8">
      <w:pPr>
        <w:spacing w:line="240" w:lineRule="auto"/>
        <w:rPr>
          <w:lang w:val="hr-HR"/>
        </w:rPr>
      </w:pPr>
    </w:p>
    <w:p w14:paraId="3204889C" w14:textId="77777777" w:rsidR="00FF7EFB" w:rsidRPr="00FB2360" w:rsidRDefault="00FF7EFB" w:rsidP="00FD46C8">
      <w:pPr>
        <w:pStyle w:val="ListEnd"/>
        <w:keepNext/>
        <w:rPr>
          <w:lang w:val="hr-HR"/>
        </w:rPr>
      </w:pPr>
      <w:r w:rsidRPr="00FB2360">
        <w:rPr>
          <w:lang w:val="it-IT"/>
        </w:rPr>
        <w:t>Djeca i adolescenti</w:t>
      </w:r>
    </w:p>
    <w:p w14:paraId="72F99505" w14:textId="77777777" w:rsidR="00FF7EFB" w:rsidRPr="00FB2360" w:rsidRDefault="00FF7EFB" w:rsidP="00FD46C8">
      <w:pPr>
        <w:spacing w:line="240" w:lineRule="auto"/>
        <w:rPr>
          <w:lang w:val="hr-HR"/>
        </w:rPr>
      </w:pPr>
      <w:r w:rsidRPr="00FB2360">
        <w:rPr>
          <w:lang w:val="hr-HR"/>
        </w:rPr>
        <w:t xml:space="preserve">Revolade se ne preporučuje </w:t>
      </w:r>
      <w:r w:rsidR="00944C46" w:rsidRPr="00FB2360">
        <w:rPr>
          <w:lang w:val="hr-HR"/>
        </w:rPr>
        <w:t xml:space="preserve">djeci </w:t>
      </w:r>
      <w:r w:rsidRPr="00FB2360">
        <w:rPr>
          <w:lang w:val="hr-HR"/>
        </w:rPr>
        <w:t>mlađ</w:t>
      </w:r>
      <w:r w:rsidR="00944C46" w:rsidRPr="00FB2360">
        <w:rPr>
          <w:lang w:val="hr-HR"/>
        </w:rPr>
        <w:t>oj</w:t>
      </w:r>
      <w:r w:rsidRPr="00FB2360">
        <w:rPr>
          <w:lang w:val="hr-HR"/>
        </w:rPr>
        <w:t xml:space="preserve"> od 1</w:t>
      </w:r>
      <w:r w:rsidR="00A9715A" w:rsidRPr="00FB2360">
        <w:rPr>
          <w:lang w:val="hr-HR"/>
        </w:rPr>
        <w:t> </w:t>
      </w:r>
      <w:r w:rsidRPr="00FB2360">
        <w:rPr>
          <w:lang w:val="hr-HR"/>
        </w:rPr>
        <w:t>godin</w:t>
      </w:r>
      <w:r w:rsidR="00A9715A" w:rsidRPr="00FB2360">
        <w:rPr>
          <w:lang w:val="hr-HR"/>
        </w:rPr>
        <w:t>e</w:t>
      </w:r>
      <w:r w:rsidR="00944C46" w:rsidRPr="00FB2360">
        <w:rPr>
          <w:lang w:val="hr-HR"/>
        </w:rPr>
        <w:t xml:space="preserve"> koja imaju ITP. Isto tako se ne preporučuje osobama mlađima od 18 godina s niskim razinama trombocita uzrokovanim hepatitisom C ili teškom aplastičnom anemijom</w:t>
      </w:r>
      <w:r w:rsidRPr="00FB2360">
        <w:rPr>
          <w:lang w:val="hr-HR"/>
        </w:rPr>
        <w:t>.</w:t>
      </w:r>
    </w:p>
    <w:p w14:paraId="6BD6E48A" w14:textId="77777777" w:rsidR="00FF7EFB" w:rsidRPr="00FB2360" w:rsidRDefault="00FF7EFB" w:rsidP="00FD46C8">
      <w:pPr>
        <w:numPr>
          <w:ilvl w:val="12"/>
          <w:numId w:val="0"/>
        </w:numPr>
        <w:tabs>
          <w:tab w:val="clear" w:pos="567"/>
          <w:tab w:val="left" w:pos="708"/>
        </w:tabs>
        <w:spacing w:line="240" w:lineRule="auto"/>
        <w:ind w:right="-2"/>
        <w:rPr>
          <w:lang w:val="hr-HR"/>
        </w:rPr>
      </w:pPr>
    </w:p>
    <w:p w14:paraId="2E0A6890" w14:textId="77777777" w:rsidR="00FF7EFB" w:rsidRPr="00FB2360" w:rsidRDefault="00FF7EFB" w:rsidP="00FD46C8">
      <w:pPr>
        <w:keepNext/>
        <w:numPr>
          <w:ilvl w:val="12"/>
          <w:numId w:val="0"/>
        </w:numPr>
        <w:tabs>
          <w:tab w:val="clear" w:pos="567"/>
          <w:tab w:val="left" w:pos="708"/>
        </w:tabs>
        <w:spacing w:line="240" w:lineRule="auto"/>
        <w:ind w:right="-2"/>
        <w:rPr>
          <w:i/>
          <w:iCs/>
          <w:noProof/>
          <w:lang w:val="hr-HR"/>
        </w:rPr>
      </w:pPr>
      <w:r w:rsidRPr="00FB2360">
        <w:rPr>
          <w:b/>
          <w:lang w:val="hr-HR"/>
        </w:rPr>
        <w:t xml:space="preserve">Drugi lijekovi i </w:t>
      </w:r>
      <w:r w:rsidRPr="00FB2360">
        <w:rPr>
          <w:b/>
          <w:bCs/>
          <w:iCs/>
          <w:noProof/>
          <w:lang w:val="hr-HR"/>
        </w:rPr>
        <w:t>Revolade</w:t>
      </w:r>
    </w:p>
    <w:p w14:paraId="605A1B7A" w14:textId="77777777" w:rsidR="00FF7EFB" w:rsidRPr="00FB2360" w:rsidRDefault="00FF7EFB" w:rsidP="00FD46C8">
      <w:pPr>
        <w:numPr>
          <w:ilvl w:val="12"/>
          <w:numId w:val="0"/>
        </w:numPr>
        <w:spacing w:line="240" w:lineRule="auto"/>
        <w:ind w:right="-2"/>
        <w:rPr>
          <w:noProof/>
          <w:lang w:val="hr-HR"/>
        </w:rPr>
      </w:pPr>
      <w:r w:rsidRPr="00FB2360">
        <w:rPr>
          <w:iCs/>
          <w:lang w:val="hr-HR"/>
        </w:rPr>
        <w:t>Obavijestite svog liječnika</w:t>
      </w:r>
      <w:r w:rsidRPr="00FB2360">
        <w:rPr>
          <w:lang w:val="hr-HR"/>
        </w:rPr>
        <w:t xml:space="preserve"> ili ljekarnika ako uzimate</w:t>
      </w:r>
      <w:r w:rsidR="00944C46" w:rsidRPr="00FB2360">
        <w:rPr>
          <w:lang w:val="hr-HR"/>
        </w:rPr>
        <w:t>,</w:t>
      </w:r>
      <w:r w:rsidRPr="00FB2360">
        <w:rPr>
          <w:lang w:val="hr-HR"/>
        </w:rPr>
        <w:t xml:space="preserve"> nedavno </w:t>
      </w:r>
      <w:r w:rsidR="00944C46" w:rsidRPr="00FB2360">
        <w:rPr>
          <w:lang w:val="hr-HR"/>
        </w:rPr>
        <w:t xml:space="preserve">ste </w:t>
      </w:r>
      <w:r w:rsidRPr="00FB2360">
        <w:rPr>
          <w:lang w:val="hr-HR"/>
        </w:rPr>
        <w:t>uzeli ili biste mogli uzeti bilo koje druge lijekove.</w:t>
      </w:r>
      <w:r w:rsidR="00C712FD" w:rsidRPr="00FB2360">
        <w:rPr>
          <w:lang w:val="hr-HR"/>
        </w:rPr>
        <w:t xml:space="preserve"> To uključuje i lijekove koje ste nabavili bez recepta i vitamine.</w:t>
      </w:r>
    </w:p>
    <w:p w14:paraId="7BDCF5E0" w14:textId="77777777" w:rsidR="00FF7EFB" w:rsidRPr="00FB2360" w:rsidRDefault="00FF7EFB" w:rsidP="00FD46C8">
      <w:pPr>
        <w:numPr>
          <w:ilvl w:val="12"/>
          <w:numId w:val="0"/>
        </w:numPr>
        <w:tabs>
          <w:tab w:val="clear" w:pos="567"/>
          <w:tab w:val="left" w:pos="708"/>
        </w:tabs>
        <w:spacing w:line="240" w:lineRule="auto"/>
        <w:ind w:right="-2"/>
        <w:rPr>
          <w:noProof/>
          <w:lang w:val="hr-HR"/>
        </w:rPr>
      </w:pPr>
    </w:p>
    <w:p w14:paraId="66D19B6B" w14:textId="77777777" w:rsidR="00FF7EFB" w:rsidRPr="00FB2360" w:rsidRDefault="00FF7EFB" w:rsidP="00FD46C8">
      <w:pPr>
        <w:keepNext/>
        <w:spacing w:line="240" w:lineRule="auto"/>
        <w:rPr>
          <w:lang w:val="hr-HR"/>
        </w:rPr>
      </w:pPr>
      <w:r w:rsidRPr="00FB2360">
        <w:rPr>
          <w:b/>
          <w:bCs/>
          <w:lang w:val="hr-HR"/>
        </w:rPr>
        <w:t>Neki često upotrebljavani lijekovi utječu na lijek Revolade</w:t>
      </w:r>
      <w:r w:rsidRPr="00FB2360">
        <w:rPr>
          <w:lang w:val="hr-HR"/>
        </w:rPr>
        <w:t xml:space="preserve"> – uključujući minerale i lijekove sa i bez recepta, kao što su:</w:t>
      </w:r>
    </w:p>
    <w:p w14:paraId="12443A41" w14:textId="77777777" w:rsidR="00FF7EFB" w:rsidRPr="00FB2360" w:rsidRDefault="00FF7EFB" w:rsidP="00FD46C8">
      <w:pPr>
        <w:pStyle w:val="listdashnospace"/>
        <w:numPr>
          <w:ilvl w:val="0"/>
          <w:numId w:val="32"/>
        </w:numPr>
        <w:tabs>
          <w:tab w:val="clear" w:pos="747"/>
        </w:tabs>
        <w:ind w:left="567"/>
        <w:rPr>
          <w:sz w:val="22"/>
          <w:szCs w:val="22"/>
          <w:lang w:val="hr-HR"/>
        </w:rPr>
      </w:pPr>
      <w:r w:rsidRPr="00FB2360">
        <w:rPr>
          <w:sz w:val="22"/>
          <w:szCs w:val="22"/>
          <w:lang w:val="hr-HR"/>
        </w:rPr>
        <w:t xml:space="preserve">antacidi – lijekovi za liječenje </w:t>
      </w:r>
      <w:r w:rsidR="006C6994" w:rsidRPr="00FB2360">
        <w:rPr>
          <w:b/>
          <w:sz w:val="22"/>
          <w:szCs w:val="22"/>
          <w:lang w:val="hr-HR"/>
        </w:rPr>
        <w:t>probavnih tegoba</w:t>
      </w:r>
      <w:r w:rsidRPr="00FB2360">
        <w:rPr>
          <w:b/>
          <w:bCs/>
          <w:sz w:val="22"/>
          <w:szCs w:val="22"/>
          <w:lang w:val="hr-HR"/>
        </w:rPr>
        <w:t xml:space="preserve">, žgaravice </w:t>
      </w:r>
      <w:r w:rsidRPr="00FB2360">
        <w:rPr>
          <w:bCs/>
          <w:sz w:val="22"/>
          <w:szCs w:val="22"/>
          <w:lang w:val="hr-HR"/>
        </w:rPr>
        <w:t>ili</w:t>
      </w:r>
      <w:r w:rsidRPr="00FB2360">
        <w:rPr>
          <w:b/>
          <w:bCs/>
          <w:sz w:val="22"/>
          <w:szCs w:val="22"/>
          <w:lang w:val="hr-HR"/>
        </w:rPr>
        <w:t xml:space="preserve"> čira na želucu </w:t>
      </w:r>
      <w:r w:rsidRPr="00FB2360">
        <w:rPr>
          <w:bCs/>
          <w:sz w:val="22"/>
          <w:szCs w:val="22"/>
          <w:lang w:val="hr-HR"/>
        </w:rPr>
        <w:t>(također pogledajte</w:t>
      </w:r>
      <w:r w:rsidR="00944C46" w:rsidRPr="00FB2360">
        <w:rPr>
          <w:bCs/>
          <w:sz w:val="22"/>
          <w:szCs w:val="22"/>
          <w:lang w:val="hr-HR"/>
        </w:rPr>
        <w:t xml:space="preserve"> </w:t>
      </w:r>
      <w:r w:rsidR="00542E31" w:rsidRPr="00FB2360">
        <w:rPr>
          <w:sz w:val="22"/>
          <w:szCs w:val="22"/>
          <w:lang w:val="hr-HR"/>
        </w:rPr>
        <w:t>„</w:t>
      </w:r>
      <w:r w:rsidR="00944C46" w:rsidRPr="00FB2360">
        <w:rPr>
          <w:b/>
          <w:bCs/>
          <w:i/>
          <w:sz w:val="22"/>
          <w:szCs w:val="22"/>
          <w:lang w:val="hr-HR"/>
        </w:rPr>
        <w:t>Kada uzeti lijek</w:t>
      </w:r>
      <w:r w:rsidR="00542E31" w:rsidRPr="00FB2360">
        <w:rPr>
          <w:bCs/>
          <w:sz w:val="22"/>
          <w:szCs w:val="22"/>
          <w:lang w:val="hr-HR"/>
        </w:rPr>
        <w:t>“</w:t>
      </w:r>
      <w:r w:rsidR="00944C46" w:rsidRPr="00FB2360">
        <w:rPr>
          <w:bCs/>
          <w:sz w:val="22"/>
          <w:szCs w:val="22"/>
          <w:lang w:val="hr-HR"/>
        </w:rPr>
        <w:t xml:space="preserve"> u</w:t>
      </w:r>
      <w:r w:rsidRPr="00FB2360">
        <w:rPr>
          <w:bCs/>
          <w:sz w:val="22"/>
          <w:szCs w:val="22"/>
          <w:lang w:val="hr-HR"/>
        </w:rPr>
        <w:t xml:space="preserve"> di</w:t>
      </w:r>
      <w:r w:rsidR="00944C46" w:rsidRPr="00FB2360">
        <w:rPr>
          <w:bCs/>
          <w:sz w:val="22"/>
          <w:szCs w:val="22"/>
          <w:lang w:val="hr-HR"/>
        </w:rPr>
        <w:t>jelu</w:t>
      </w:r>
      <w:r w:rsidR="00A9715A" w:rsidRPr="00FB2360">
        <w:rPr>
          <w:bCs/>
          <w:sz w:val="22"/>
          <w:szCs w:val="22"/>
          <w:lang w:val="hr-HR"/>
        </w:rPr>
        <w:t> </w:t>
      </w:r>
      <w:r w:rsidRPr="00FB2360">
        <w:rPr>
          <w:bCs/>
          <w:sz w:val="22"/>
          <w:szCs w:val="22"/>
          <w:lang w:val="hr-HR"/>
        </w:rPr>
        <w:t>3.)</w:t>
      </w:r>
    </w:p>
    <w:p w14:paraId="5E7B960B" w14:textId="77777777" w:rsidR="00FF7EFB" w:rsidRPr="00FB2360" w:rsidRDefault="00FF7EFB" w:rsidP="00FD46C8">
      <w:pPr>
        <w:pStyle w:val="listdashnospace"/>
        <w:numPr>
          <w:ilvl w:val="0"/>
          <w:numId w:val="32"/>
        </w:numPr>
        <w:tabs>
          <w:tab w:val="clear" w:pos="747"/>
        </w:tabs>
        <w:ind w:left="567"/>
        <w:rPr>
          <w:sz w:val="22"/>
          <w:szCs w:val="22"/>
          <w:lang w:val="hr-HR"/>
        </w:rPr>
      </w:pPr>
      <w:r w:rsidRPr="00FB2360">
        <w:rPr>
          <w:sz w:val="22"/>
          <w:szCs w:val="22"/>
          <w:lang w:val="hr-HR"/>
        </w:rPr>
        <w:t xml:space="preserve">statini – lijekovi za </w:t>
      </w:r>
      <w:r w:rsidRPr="00FB2360">
        <w:rPr>
          <w:b/>
          <w:bCs/>
          <w:sz w:val="22"/>
          <w:szCs w:val="22"/>
          <w:lang w:val="hr-HR"/>
        </w:rPr>
        <w:t>snižavanje kolesterola</w:t>
      </w:r>
    </w:p>
    <w:p w14:paraId="46381A4F" w14:textId="77777777" w:rsidR="00FF7EFB" w:rsidRPr="00FB2360" w:rsidRDefault="00FF7EFB" w:rsidP="00FD46C8">
      <w:pPr>
        <w:pStyle w:val="listdashnospace"/>
        <w:numPr>
          <w:ilvl w:val="0"/>
          <w:numId w:val="32"/>
        </w:numPr>
        <w:tabs>
          <w:tab w:val="clear" w:pos="747"/>
        </w:tabs>
        <w:ind w:left="567"/>
        <w:rPr>
          <w:sz w:val="22"/>
          <w:szCs w:val="22"/>
          <w:lang w:val="hr-HR"/>
        </w:rPr>
      </w:pPr>
      <w:r w:rsidRPr="00FB2360">
        <w:rPr>
          <w:bCs/>
          <w:sz w:val="22"/>
          <w:szCs w:val="22"/>
          <w:lang w:val="hr-HR"/>
        </w:rPr>
        <w:t xml:space="preserve">neki lijekovi za liječenje </w:t>
      </w:r>
      <w:r w:rsidRPr="00FB2360">
        <w:rPr>
          <w:b/>
          <w:bCs/>
          <w:sz w:val="22"/>
          <w:szCs w:val="22"/>
          <w:lang w:val="hr-HR"/>
        </w:rPr>
        <w:t>HIV infekcije,</w:t>
      </w:r>
      <w:r w:rsidRPr="00FB2360">
        <w:rPr>
          <w:bCs/>
          <w:sz w:val="22"/>
          <w:szCs w:val="22"/>
          <w:lang w:val="hr-HR"/>
        </w:rPr>
        <w:t xml:space="preserve"> poput lopinavira </w:t>
      </w:r>
      <w:r w:rsidR="00944C46" w:rsidRPr="00FB2360">
        <w:rPr>
          <w:bCs/>
          <w:sz w:val="22"/>
          <w:szCs w:val="22"/>
          <w:lang w:val="hr-HR"/>
        </w:rPr>
        <w:t>i/</w:t>
      </w:r>
      <w:r w:rsidRPr="00FB2360">
        <w:rPr>
          <w:bCs/>
          <w:sz w:val="22"/>
          <w:szCs w:val="22"/>
          <w:lang w:val="hr-HR"/>
        </w:rPr>
        <w:t>ili ritonavira</w:t>
      </w:r>
    </w:p>
    <w:p w14:paraId="71561B44" w14:textId="77777777" w:rsidR="00981127" w:rsidRPr="00FB2360" w:rsidRDefault="00981127" w:rsidP="00FD46C8">
      <w:pPr>
        <w:pStyle w:val="listdashnospace"/>
        <w:numPr>
          <w:ilvl w:val="0"/>
          <w:numId w:val="32"/>
        </w:numPr>
        <w:tabs>
          <w:tab w:val="clear" w:pos="747"/>
          <w:tab w:val="num" w:pos="567"/>
        </w:tabs>
        <w:ind w:left="567"/>
        <w:rPr>
          <w:sz w:val="22"/>
          <w:szCs w:val="22"/>
          <w:lang w:val="hr-HR"/>
        </w:rPr>
      </w:pPr>
      <w:r w:rsidRPr="00FB2360">
        <w:rPr>
          <w:sz w:val="22"/>
          <w:szCs w:val="22"/>
          <w:lang w:val="hr-HR"/>
        </w:rPr>
        <w:t xml:space="preserve">ciklosporin primijenjen kod </w:t>
      </w:r>
      <w:r w:rsidRPr="00FB2360">
        <w:rPr>
          <w:b/>
          <w:sz w:val="22"/>
          <w:szCs w:val="22"/>
          <w:lang w:val="hr-HR"/>
        </w:rPr>
        <w:t>transplantacija</w:t>
      </w:r>
      <w:r w:rsidRPr="00FB2360">
        <w:rPr>
          <w:sz w:val="22"/>
          <w:szCs w:val="22"/>
          <w:lang w:val="hr-HR"/>
        </w:rPr>
        <w:t xml:space="preserve"> ili </w:t>
      </w:r>
      <w:r w:rsidRPr="00FB2360">
        <w:rPr>
          <w:b/>
          <w:sz w:val="22"/>
          <w:szCs w:val="22"/>
          <w:lang w:val="hr-HR"/>
        </w:rPr>
        <w:t>imunoloških bolesti</w:t>
      </w:r>
    </w:p>
    <w:p w14:paraId="0F61065A" w14:textId="77777777" w:rsidR="00546669" w:rsidRPr="00FB2360" w:rsidRDefault="00FF7EFB" w:rsidP="00FD46C8">
      <w:pPr>
        <w:pStyle w:val="listdashnospace"/>
        <w:numPr>
          <w:ilvl w:val="0"/>
          <w:numId w:val="32"/>
        </w:numPr>
        <w:tabs>
          <w:tab w:val="clear" w:pos="747"/>
          <w:tab w:val="num" w:pos="567"/>
        </w:tabs>
        <w:ind w:left="567"/>
        <w:rPr>
          <w:sz w:val="22"/>
          <w:szCs w:val="22"/>
          <w:lang w:val="hr-HR"/>
        </w:rPr>
      </w:pPr>
      <w:r w:rsidRPr="00FB2360">
        <w:rPr>
          <w:sz w:val="22"/>
          <w:szCs w:val="22"/>
          <w:lang w:val="hr-HR"/>
        </w:rPr>
        <w:t xml:space="preserve">minerali poput željeza, kalcija, magnezija, aluminija, selena i cinka koje možemo naći u </w:t>
      </w:r>
      <w:r w:rsidRPr="00FB2360">
        <w:rPr>
          <w:b/>
          <w:bCs/>
          <w:sz w:val="22"/>
          <w:szCs w:val="22"/>
          <w:lang w:val="hr-HR"/>
        </w:rPr>
        <w:t>nadomjescima</w:t>
      </w:r>
      <w:r w:rsidRPr="00FB2360">
        <w:rPr>
          <w:sz w:val="22"/>
          <w:szCs w:val="22"/>
          <w:lang w:val="hr-HR"/>
        </w:rPr>
        <w:t xml:space="preserve"> </w:t>
      </w:r>
      <w:r w:rsidRPr="00FB2360">
        <w:rPr>
          <w:b/>
          <w:bCs/>
          <w:sz w:val="22"/>
          <w:szCs w:val="22"/>
          <w:lang w:val="hr-HR"/>
        </w:rPr>
        <w:t xml:space="preserve">vitamina i minerala </w:t>
      </w:r>
      <w:r w:rsidRPr="00FB2360">
        <w:rPr>
          <w:bCs/>
          <w:sz w:val="22"/>
          <w:szCs w:val="22"/>
          <w:lang w:val="hr-HR"/>
        </w:rPr>
        <w:t xml:space="preserve">(također pogledajte </w:t>
      </w:r>
      <w:r w:rsidR="00862C1E" w:rsidRPr="00FB2360">
        <w:rPr>
          <w:sz w:val="22"/>
          <w:szCs w:val="22"/>
          <w:lang w:val="hr-HR"/>
        </w:rPr>
        <w:t>„</w:t>
      </w:r>
      <w:r w:rsidR="00944C46" w:rsidRPr="00FB2360">
        <w:rPr>
          <w:b/>
          <w:bCs/>
          <w:i/>
          <w:sz w:val="22"/>
          <w:szCs w:val="22"/>
          <w:lang w:val="hr-HR"/>
        </w:rPr>
        <w:t>Kada uzeti lijek</w:t>
      </w:r>
      <w:r w:rsidR="00862C1E" w:rsidRPr="00FB2360">
        <w:rPr>
          <w:sz w:val="22"/>
          <w:szCs w:val="22"/>
          <w:lang w:val="hr-HR"/>
        </w:rPr>
        <w:t>“</w:t>
      </w:r>
      <w:r w:rsidR="00944C46" w:rsidRPr="00FB2360">
        <w:rPr>
          <w:bCs/>
          <w:sz w:val="22"/>
          <w:szCs w:val="22"/>
          <w:lang w:val="hr-HR"/>
        </w:rPr>
        <w:t xml:space="preserve"> u </w:t>
      </w:r>
      <w:r w:rsidRPr="00FB2360">
        <w:rPr>
          <w:bCs/>
          <w:sz w:val="22"/>
          <w:szCs w:val="22"/>
          <w:lang w:val="hr-HR"/>
        </w:rPr>
        <w:t>di</w:t>
      </w:r>
      <w:r w:rsidR="00944C46" w:rsidRPr="00FB2360">
        <w:rPr>
          <w:bCs/>
          <w:sz w:val="22"/>
          <w:szCs w:val="22"/>
          <w:lang w:val="hr-HR"/>
        </w:rPr>
        <w:t>jelu</w:t>
      </w:r>
      <w:r w:rsidR="00A9715A" w:rsidRPr="00FB2360">
        <w:rPr>
          <w:bCs/>
          <w:sz w:val="22"/>
          <w:szCs w:val="22"/>
          <w:lang w:val="hr-HR"/>
        </w:rPr>
        <w:t> </w:t>
      </w:r>
      <w:r w:rsidRPr="00FB2360">
        <w:rPr>
          <w:bCs/>
          <w:sz w:val="22"/>
          <w:szCs w:val="22"/>
          <w:lang w:val="hr-HR"/>
        </w:rPr>
        <w:t>3</w:t>
      </w:r>
      <w:r w:rsidR="0017703D" w:rsidRPr="00FB2360">
        <w:rPr>
          <w:bCs/>
          <w:sz w:val="22"/>
          <w:szCs w:val="22"/>
          <w:lang w:val="hr-HR"/>
        </w:rPr>
        <w:t>.</w:t>
      </w:r>
      <w:r w:rsidRPr="00FB2360">
        <w:rPr>
          <w:bCs/>
          <w:sz w:val="22"/>
          <w:szCs w:val="22"/>
          <w:lang w:val="hr-HR"/>
        </w:rPr>
        <w:t>)</w:t>
      </w:r>
    </w:p>
    <w:p w14:paraId="183D6DE9" w14:textId="77777777" w:rsidR="00FF7EFB" w:rsidRPr="00FB2360" w:rsidRDefault="00FF7EFB" w:rsidP="00FD46C8">
      <w:pPr>
        <w:pStyle w:val="listdashnospace"/>
        <w:numPr>
          <w:ilvl w:val="0"/>
          <w:numId w:val="32"/>
        </w:numPr>
        <w:tabs>
          <w:tab w:val="clear" w:pos="747"/>
        </w:tabs>
        <w:ind w:left="567"/>
        <w:rPr>
          <w:sz w:val="22"/>
          <w:szCs w:val="22"/>
          <w:lang w:val="hr-HR"/>
        </w:rPr>
      </w:pPr>
      <w:r w:rsidRPr="00FB2360">
        <w:rPr>
          <w:sz w:val="22"/>
          <w:szCs w:val="22"/>
          <w:lang w:val="hr-HR"/>
        </w:rPr>
        <w:t xml:space="preserve">lijekovi poput metotreksata i topotekana, za liječenje </w:t>
      </w:r>
      <w:r w:rsidRPr="00FB2360">
        <w:rPr>
          <w:b/>
          <w:bCs/>
          <w:sz w:val="22"/>
          <w:szCs w:val="22"/>
          <w:lang w:val="hr-HR"/>
        </w:rPr>
        <w:t>raka</w:t>
      </w:r>
    </w:p>
    <w:p w14:paraId="07AE3480" w14:textId="77777777" w:rsidR="00FF7EFB" w:rsidRPr="00FB2360" w:rsidRDefault="00FF7EFB" w:rsidP="00FD46C8">
      <w:pPr>
        <w:numPr>
          <w:ilvl w:val="0"/>
          <w:numId w:val="28"/>
        </w:numPr>
        <w:spacing w:line="240" w:lineRule="auto"/>
        <w:ind w:left="567" w:hanging="567"/>
        <w:rPr>
          <w:noProof/>
          <w:lang w:val="hr-HR"/>
        </w:rPr>
      </w:pPr>
      <w:r w:rsidRPr="00FB2360">
        <w:rPr>
          <w:b/>
          <w:bCs/>
          <w:noProof/>
          <w:lang w:val="hr-HR"/>
        </w:rPr>
        <w:t>Recite svom liječniku</w:t>
      </w:r>
      <w:r w:rsidRPr="00FB2360">
        <w:rPr>
          <w:noProof/>
          <w:lang w:val="hr-HR"/>
        </w:rPr>
        <w:t xml:space="preserve"> ako uzimate neki od navedenih preparata. Neki od njih se ne smiju uzimati u kombinaciji s lijekom Revolade ili im je potrebno prilagoditi dozu ili vrijeme </w:t>
      </w:r>
      <w:r w:rsidRPr="00FB2360">
        <w:rPr>
          <w:noProof/>
          <w:lang w:val="hr-HR"/>
        </w:rPr>
        <w:lastRenderedPageBreak/>
        <w:t>uzimanja. Vaš će liječnik prekontrolirati lijekove koje uzimate i predložiti promjene/zamjenu ukoliko za tim postoji potreba.</w:t>
      </w:r>
    </w:p>
    <w:p w14:paraId="4120D676" w14:textId="77777777" w:rsidR="00FF7EFB" w:rsidRPr="00FB2360" w:rsidRDefault="00FF7EFB" w:rsidP="00FD46C8">
      <w:pPr>
        <w:tabs>
          <w:tab w:val="clear" w:pos="567"/>
          <w:tab w:val="left" w:pos="708"/>
        </w:tabs>
        <w:spacing w:line="240" w:lineRule="auto"/>
        <w:rPr>
          <w:lang w:val="hr-HR"/>
        </w:rPr>
      </w:pPr>
    </w:p>
    <w:p w14:paraId="23D03D0B" w14:textId="77777777" w:rsidR="00FF7EFB" w:rsidRPr="00FB2360" w:rsidRDefault="00FF7EFB" w:rsidP="00FD46C8">
      <w:pPr>
        <w:pStyle w:val="Default"/>
        <w:rPr>
          <w:sz w:val="22"/>
          <w:szCs w:val="22"/>
          <w:lang w:val="hr-HR"/>
        </w:rPr>
      </w:pPr>
      <w:r w:rsidRPr="00FB2360">
        <w:rPr>
          <w:sz w:val="22"/>
          <w:szCs w:val="22"/>
          <w:lang w:val="hr-HR"/>
        </w:rPr>
        <w:t>Ako uzimate lijekove koji sprječavaju zgrušavanje krvi postoji povišeni rizik od krvarenja. Vaš liječnik će o tome porazgovarati s Vama.</w:t>
      </w:r>
    </w:p>
    <w:p w14:paraId="06C2901D" w14:textId="77777777" w:rsidR="00FF7EFB" w:rsidRPr="00FB2360" w:rsidRDefault="00FF7EFB" w:rsidP="00FD46C8">
      <w:pPr>
        <w:pStyle w:val="Default"/>
        <w:rPr>
          <w:sz w:val="22"/>
          <w:szCs w:val="22"/>
          <w:lang w:val="hr-HR"/>
        </w:rPr>
      </w:pPr>
    </w:p>
    <w:p w14:paraId="711F5617" w14:textId="77777777" w:rsidR="00FF7EFB" w:rsidRPr="00FB2360" w:rsidRDefault="00FF7EFB" w:rsidP="00FD46C8">
      <w:pPr>
        <w:pStyle w:val="ListEnd"/>
        <w:rPr>
          <w:b w:val="0"/>
          <w:lang w:val="hr-HR"/>
        </w:rPr>
      </w:pPr>
      <w:r w:rsidRPr="00FB2360">
        <w:rPr>
          <w:b w:val="0"/>
          <w:lang w:val="hr-HR"/>
        </w:rPr>
        <w:t>Ako uzimate</w:t>
      </w:r>
      <w:r w:rsidRPr="00FB2360">
        <w:rPr>
          <w:lang w:val="hr-HR"/>
        </w:rPr>
        <w:t xml:space="preserve"> kortikosteroide, danazol </w:t>
      </w:r>
      <w:r w:rsidRPr="00FB2360">
        <w:rPr>
          <w:b w:val="0"/>
          <w:lang w:val="hr-HR"/>
        </w:rPr>
        <w:t>i/ili</w:t>
      </w:r>
      <w:r w:rsidRPr="00FB2360">
        <w:rPr>
          <w:lang w:val="hr-HR"/>
        </w:rPr>
        <w:t xml:space="preserve"> azatioprin</w:t>
      </w:r>
      <w:r w:rsidRPr="00FB2360">
        <w:rPr>
          <w:b w:val="0"/>
          <w:lang w:val="hr-HR"/>
        </w:rPr>
        <w:t>, možda ćete morati uzimati manju dozu ili prekinuti s njihovim uzimanjem tijekom liječenja lijekom Revolade.</w:t>
      </w:r>
    </w:p>
    <w:p w14:paraId="5A369AFA" w14:textId="77777777" w:rsidR="00FF7EFB" w:rsidRPr="00FB2360" w:rsidRDefault="00FF7EFB" w:rsidP="00FD46C8">
      <w:pPr>
        <w:tabs>
          <w:tab w:val="clear" w:pos="567"/>
          <w:tab w:val="left" w:pos="708"/>
        </w:tabs>
        <w:spacing w:line="240" w:lineRule="auto"/>
        <w:rPr>
          <w:lang w:val="hr-HR"/>
        </w:rPr>
      </w:pPr>
    </w:p>
    <w:p w14:paraId="7BE454F0" w14:textId="77777777" w:rsidR="00FF7EFB" w:rsidRPr="00FB2360" w:rsidRDefault="00FF7EFB" w:rsidP="00FD46C8">
      <w:pPr>
        <w:keepNext/>
        <w:numPr>
          <w:ilvl w:val="12"/>
          <w:numId w:val="0"/>
        </w:numPr>
        <w:tabs>
          <w:tab w:val="clear" w:pos="567"/>
          <w:tab w:val="left" w:pos="708"/>
        </w:tabs>
        <w:spacing w:line="240" w:lineRule="auto"/>
        <w:rPr>
          <w:b/>
          <w:bCs/>
          <w:noProof/>
          <w:lang w:val="hr-HR"/>
        </w:rPr>
      </w:pPr>
      <w:r w:rsidRPr="00FB2360">
        <w:rPr>
          <w:b/>
          <w:bCs/>
          <w:noProof/>
          <w:lang w:val="hr-HR"/>
        </w:rPr>
        <w:t xml:space="preserve">Revolade </w:t>
      </w:r>
      <w:r w:rsidRPr="00FB2360">
        <w:rPr>
          <w:b/>
          <w:lang w:val="hr-HR"/>
        </w:rPr>
        <w:t>s hranom i pićem</w:t>
      </w:r>
    </w:p>
    <w:p w14:paraId="019B7F84" w14:textId="77777777" w:rsidR="00FF7EFB" w:rsidRPr="00FB2360" w:rsidRDefault="00FF7EFB" w:rsidP="00FD46C8">
      <w:pPr>
        <w:pStyle w:val="listdashnospace"/>
        <w:numPr>
          <w:ilvl w:val="0"/>
          <w:numId w:val="0"/>
        </w:numPr>
        <w:tabs>
          <w:tab w:val="left" w:pos="708"/>
        </w:tabs>
        <w:rPr>
          <w:sz w:val="22"/>
          <w:szCs w:val="22"/>
          <w:lang w:val="hr-HR"/>
        </w:rPr>
      </w:pPr>
      <w:r w:rsidRPr="00FB2360">
        <w:rPr>
          <w:sz w:val="22"/>
          <w:szCs w:val="22"/>
          <w:lang w:val="hr-HR"/>
        </w:rPr>
        <w:t xml:space="preserve">Nemojte uzimati Revolade s mliječnim proizvodima jer kalcij u </w:t>
      </w:r>
      <w:r w:rsidR="00944C46" w:rsidRPr="00FB2360">
        <w:rPr>
          <w:sz w:val="22"/>
          <w:szCs w:val="22"/>
          <w:lang w:val="hr-HR"/>
        </w:rPr>
        <w:t xml:space="preserve">mliječnim proizvodima </w:t>
      </w:r>
      <w:r w:rsidR="00A9715A" w:rsidRPr="00FB2360">
        <w:rPr>
          <w:sz w:val="22"/>
          <w:szCs w:val="22"/>
          <w:lang w:val="hr-HR"/>
        </w:rPr>
        <w:t>utječe na</w:t>
      </w:r>
      <w:r w:rsidRPr="00FB2360">
        <w:rPr>
          <w:sz w:val="22"/>
          <w:szCs w:val="22"/>
          <w:lang w:val="hr-HR"/>
        </w:rPr>
        <w:t xml:space="preserve"> apsorpciju lijeka. Za više informacija pogledajte </w:t>
      </w:r>
      <w:r w:rsidR="00862C1E" w:rsidRPr="00FB2360">
        <w:rPr>
          <w:sz w:val="22"/>
          <w:szCs w:val="22"/>
          <w:lang w:val="hr-HR"/>
        </w:rPr>
        <w:t>„</w:t>
      </w:r>
      <w:r w:rsidRPr="00FB2360">
        <w:rPr>
          <w:b/>
          <w:i/>
          <w:sz w:val="22"/>
          <w:szCs w:val="22"/>
          <w:lang w:val="hr-HR"/>
        </w:rPr>
        <w:t>Ka</w:t>
      </w:r>
      <w:r w:rsidR="009C632A" w:rsidRPr="00FB2360">
        <w:rPr>
          <w:b/>
          <w:i/>
          <w:sz w:val="22"/>
          <w:szCs w:val="22"/>
          <w:lang w:val="hr-HR"/>
        </w:rPr>
        <w:t>da uzeti lijek</w:t>
      </w:r>
      <w:r w:rsidR="00862C1E" w:rsidRPr="00FB2360">
        <w:rPr>
          <w:sz w:val="22"/>
          <w:szCs w:val="22"/>
          <w:lang w:val="hr-HR"/>
        </w:rPr>
        <w:t>“</w:t>
      </w:r>
      <w:r w:rsidR="00944C46" w:rsidRPr="00FB2360">
        <w:rPr>
          <w:sz w:val="22"/>
          <w:szCs w:val="22"/>
          <w:lang w:val="hr-HR"/>
        </w:rPr>
        <w:t xml:space="preserve"> u dijelu 3</w:t>
      </w:r>
      <w:r w:rsidRPr="00FB2360">
        <w:rPr>
          <w:sz w:val="22"/>
          <w:szCs w:val="22"/>
          <w:lang w:val="hr-HR"/>
        </w:rPr>
        <w:t>.</w:t>
      </w:r>
    </w:p>
    <w:p w14:paraId="45779609" w14:textId="77777777" w:rsidR="00FF7EFB" w:rsidRPr="00FB2360" w:rsidRDefault="00FF7EFB" w:rsidP="00FD46C8">
      <w:pPr>
        <w:tabs>
          <w:tab w:val="clear" w:pos="567"/>
          <w:tab w:val="left" w:pos="708"/>
        </w:tabs>
        <w:spacing w:line="240" w:lineRule="auto"/>
        <w:ind w:right="-2"/>
        <w:rPr>
          <w:bCs/>
          <w:noProof/>
          <w:lang w:val="hr-HR"/>
        </w:rPr>
      </w:pPr>
    </w:p>
    <w:p w14:paraId="17C3C21F" w14:textId="77777777" w:rsidR="00FF7EFB" w:rsidRPr="00FB2360" w:rsidRDefault="00FF7EFB" w:rsidP="00FD46C8">
      <w:pPr>
        <w:keepNext/>
        <w:numPr>
          <w:ilvl w:val="12"/>
          <w:numId w:val="0"/>
        </w:numPr>
        <w:tabs>
          <w:tab w:val="clear" w:pos="567"/>
          <w:tab w:val="left" w:pos="708"/>
        </w:tabs>
        <w:spacing w:line="240" w:lineRule="auto"/>
        <w:rPr>
          <w:b/>
          <w:bCs/>
          <w:noProof/>
          <w:lang w:val="hr-HR"/>
        </w:rPr>
      </w:pPr>
      <w:r w:rsidRPr="00FB2360">
        <w:rPr>
          <w:b/>
          <w:bCs/>
          <w:noProof/>
          <w:lang w:val="hr-HR"/>
        </w:rPr>
        <w:t>Trudnoća i dojenje</w:t>
      </w:r>
    </w:p>
    <w:p w14:paraId="4BFADEF3" w14:textId="77777777" w:rsidR="00FF7EFB" w:rsidRPr="00FB2360" w:rsidRDefault="00FF7EFB" w:rsidP="00FD46C8">
      <w:pPr>
        <w:numPr>
          <w:ilvl w:val="12"/>
          <w:numId w:val="0"/>
        </w:numPr>
        <w:tabs>
          <w:tab w:val="clear" w:pos="567"/>
          <w:tab w:val="left" w:pos="708"/>
        </w:tabs>
        <w:spacing w:line="240" w:lineRule="auto"/>
        <w:rPr>
          <w:noProof/>
          <w:lang w:val="hr-HR"/>
        </w:rPr>
      </w:pPr>
      <w:r w:rsidRPr="00FB2360">
        <w:rPr>
          <w:b/>
          <w:bCs/>
          <w:noProof/>
          <w:lang w:val="hr-HR"/>
        </w:rPr>
        <w:t xml:space="preserve">Nemojte uzimati Revolade ako ste trudni </w:t>
      </w:r>
      <w:r w:rsidRPr="00FB2360">
        <w:rPr>
          <w:noProof/>
          <w:lang w:val="hr-HR"/>
        </w:rPr>
        <w:t>osim ako Vam to izričito ne preporuči Vaš liječnik. Posljedice uzimanja lijeka Revolade tijekom trudnoće nisu poznate.</w:t>
      </w:r>
    </w:p>
    <w:p w14:paraId="7247F940" w14:textId="77777777" w:rsidR="00FF7EFB" w:rsidRPr="00FB2360" w:rsidRDefault="00FF7EFB" w:rsidP="00FD46C8">
      <w:pPr>
        <w:pStyle w:val="listdashnospace"/>
        <w:numPr>
          <w:ilvl w:val="0"/>
          <w:numId w:val="87"/>
        </w:numPr>
        <w:ind w:left="567" w:hanging="567"/>
        <w:rPr>
          <w:noProof/>
          <w:sz w:val="22"/>
          <w:szCs w:val="22"/>
          <w:lang w:val="hr-HR"/>
        </w:rPr>
      </w:pPr>
      <w:r w:rsidRPr="00FB2360">
        <w:rPr>
          <w:b/>
          <w:bCs/>
          <w:noProof/>
          <w:sz w:val="22"/>
          <w:szCs w:val="22"/>
          <w:lang w:val="hr-HR"/>
        </w:rPr>
        <w:t>Recite svom liječniku ako ste trudni</w:t>
      </w:r>
      <w:r w:rsidRPr="00FB2360">
        <w:rPr>
          <w:bCs/>
          <w:sz w:val="22"/>
          <w:szCs w:val="22"/>
          <w:lang w:val="hr-HR"/>
        </w:rPr>
        <w:t>, mislite da biste mogli biti trudni</w:t>
      </w:r>
      <w:r w:rsidRPr="00FB2360">
        <w:rPr>
          <w:noProof/>
          <w:sz w:val="22"/>
          <w:szCs w:val="22"/>
          <w:lang w:val="hr-HR"/>
        </w:rPr>
        <w:t xml:space="preserve"> ili planirate </w:t>
      </w:r>
      <w:r w:rsidR="00944C46" w:rsidRPr="00FB2360">
        <w:rPr>
          <w:noProof/>
          <w:sz w:val="22"/>
          <w:szCs w:val="22"/>
          <w:lang w:val="hr-HR"/>
        </w:rPr>
        <w:t>imati dijete</w:t>
      </w:r>
      <w:r w:rsidRPr="00FB2360">
        <w:rPr>
          <w:noProof/>
          <w:sz w:val="22"/>
          <w:szCs w:val="22"/>
          <w:lang w:val="hr-HR"/>
        </w:rPr>
        <w:t>.</w:t>
      </w:r>
    </w:p>
    <w:p w14:paraId="4E31F872" w14:textId="77777777" w:rsidR="00FF7EFB" w:rsidRPr="00FB2360" w:rsidRDefault="00FF7EFB" w:rsidP="00FD46C8">
      <w:pPr>
        <w:pStyle w:val="listdashnospace"/>
        <w:numPr>
          <w:ilvl w:val="0"/>
          <w:numId w:val="87"/>
        </w:numPr>
        <w:ind w:left="567" w:hanging="567"/>
        <w:rPr>
          <w:noProof/>
          <w:sz w:val="22"/>
          <w:szCs w:val="22"/>
          <w:lang w:val="hr-HR"/>
        </w:rPr>
      </w:pPr>
      <w:r w:rsidRPr="00FB2360">
        <w:rPr>
          <w:b/>
          <w:bCs/>
          <w:noProof/>
          <w:sz w:val="22"/>
          <w:szCs w:val="22"/>
          <w:lang w:val="hr-HR"/>
        </w:rPr>
        <w:t>Upotrebljavajte pouzdane metode kontracepcije</w:t>
      </w:r>
      <w:r w:rsidRPr="00FB2360">
        <w:rPr>
          <w:noProof/>
          <w:sz w:val="22"/>
          <w:szCs w:val="22"/>
          <w:lang w:val="hr-HR"/>
        </w:rPr>
        <w:t xml:space="preserve"> tijekom uzimanja lijeka Revolade, kako biste spriječili trudnoću.</w:t>
      </w:r>
    </w:p>
    <w:p w14:paraId="6E151257" w14:textId="77777777" w:rsidR="00FF7EFB" w:rsidRPr="00FB2360" w:rsidRDefault="00FF7EFB" w:rsidP="00FD46C8">
      <w:pPr>
        <w:pStyle w:val="listdashnospace"/>
        <w:numPr>
          <w:ilvl w:val="0"/>
          <w:numId w:val="87"/>
        </w:numPr>
        <w:ind w:left="567" w:hanging="567"/>
        <w:rPr>
          <w:noProof/>
          <w:sz w:val="22"/>
          <w:szCs w:val="22"/>
          <w:lang w:val="hr-HR"/>
        </w:rPr>
      </w:pPr>
      <w:r w:rsidRPr="00FB2360">
        <w:rPr>
          <w:b/>
          <w:bCs/>
          <w:noProof/>
          <w:sz w:val="22"/>
          <w:szCs w:val="22"/>
          <w:lang w:val="hr-HR"/>
        </w:rPr>
        <w:t xml:space="preserve">Ako zatrudnite tijekom liječenja </w:t>
      </w:r>
      <w:r w:rsidRPr="00FB2360">
        <w:rPr>
          <w:bCs/>
          <w:noProof/>
          <w:sz w:val="22"/>
          <w:szCs w:val="22"/>
          <w:lang w:val="hr-HR"/>
        </w:rPr>
        <w:t xml:space="preserve">lijekom </w:t>
      </w:r>
      <w:r w:rsidRPr="00FB2360">
        <w:rPr>
          <w:noProof/>
          <w:sz w:val="22"/>
          <w:szCs w:val="22"/>
          <w:lang w:val="hr-HR"/>
        </w:rPr>
        <w:t>Revolade, recite to svom liječniku.</w:t>
      </w:r>
    </w:p>
    <w:p w14:paraId="396D8725" w14:textId="77777777" w:rsidR="00FF7EFB" w:rsidRPr="00FB2360" w:rsidRDefault="00FF7EFB" w:rsidP="00FD46C8">
      <w:pPr>
        <w:tabs>
          <w:tab w:val="clear" w:pos="567"/>
          <w:tab w:val="left" w:pos="708"/>
        </w:tabs>
        <w:spacing w:line="240" w:lineRule="auto"/>
        <w:rPr>
          <w:noProof/>
          <w:lang w:val="hr-HR"/>
        </w:rPr>
      </w:pPr>
    </w:p>
    <w:p w14:paraId="39E673E1" w14:textId="77777777" w:rsidR="00FF7EFB" w:rsidRPr="00FB2360" w:rsidRDefault="00FF7EFB" w:rsidP="00FD46C8">
      <w:pPr>
        <w:tabs>
          <w:tab w:val="clear" w:pos="567"/>
          <w:tab w:val="left" w:pos="708"/>
        </w:tabs>
        <w:spacing w:line="240" w:lineRule="auto"/>
        <w:rPr>
          <w:noProof/>
          <w:lang w:val="hr-HR"/>
        </w:rPr>
      </w:pPr>
      <w:r w:rsidRPr="00FB2360">
        <w:rPr>
          <w:b/>
          <w:bCs/>
          <w:noProof/>
          <w:lang w:val="hr-HR"/>
        </w:rPr>
        <w:t>Ne dojite dok uzimate Revolade</w:t>
      </w:r>
      <w:r w:rsidRPr="00FB2360">
        <w:rPr>
          <w:noProof/>
          <w:lang w:val="hr-HR"/>
        </w:rPr>
        <w:t xml:space="preserve">. </w:t>
      </w:r>
      <w:r w:rsidRPr="00FB2360">
        <w:rPr>
          <w:color w:val="000000"/>
          <w:lang w:val="hr-HR"/>
        </w:rPr>
        <w:t>Nije poznato izlučuje li se Revolade majčinim mlijekom.</w:t>
      </w:r>
    </w:p>
    <w:p w14:paraId="58F8459F" w14:textId="77777777" w:rsidR="00FF7EFB" w:rsidRPr="00FB2360" w:rsidRDefault="00FF7EFB" w:rsidP="00FD46C8">
      <w:pPr>
        <w:pStyle w:val="listdashnospace"/>
        <w:numPr>
          <w:ilvl w:val="0"/>
          <w:numId w:val="28"/>
        </w:numPr>
        <w:rPr>
          <w:noProof/>
          <w:sz w:val="22"/>
          <w:szCs w:val="22"/>
          <w:lang w:val="hr-HR"/>
        </w:rPr>
      </w:pPr>
      <w:r w:rsidRPr="00FB2360">
        <w:rPr>
          <w:noProof/>
          <w:sz w:val="22"/>
          <w:szCs w:val="22"/>
          <w:lang w:val="hr-HR"/>
        </w:rPr>
        <w:t>Recite svom liječniku</w:t>
      </w:r>
      <w:r w:rsidRPr="00FB2360">
        <w:rPr>
          <w:b/>
          <w:bCs/>
          <w:noProof/>
          <w:sz w:val="22"/>
          <w:szCs w:val="22"/>
          <w:lang w:val="hr-HR"/>
        </w:rPr>
        <w:t xml:space="preserve"> ako dojite </w:t>
      </w:r>
      <w:r w:rsidRPr="00FB2360">
        <w:rPr>
          <w:noProof/>
          <w:sz w:val="22"/>
          <w:szCs w:val="22"/>
          <w:lang w:val="hr-HR"/>
        </w:rPr>
        <w:t>ili planirate dojiti dijete.</w:t>
      </w:r>
    </w:p>
    <w:p w14:paraId="4793B828" w14:textId="77777777" w:rsidR="00FF7EFB" w:rsidRPr="00FB2360" w:rsidRDefault="00FF7EFB" w:rsidP="00FD46C8">
      <w:pPr>
        <w:tabs>
          <w:tab w:val="clear" w:pos="567"/>
          <w:tab w:val="left" w:pos="708"/>
        </w:tabs>
        <w:spacing w:line="240" w:lineRule="auto"/>
        <w:rPr>
          <w:noProof/>
          <w:lang w:val="hr-HR"/>
        </w:rPr>
      </w:pPr>
    </w:p>
    <w:p w14:paraId="090CB6BE" w14:textId="77777777" w:rsidR="00FF7EFB" w:rsidRPr="00FB2360" w:rsidRDefault="00FF7EFB" w:rsidP="00FD46C8">
      <w:pPr>
        <w:keepNext/>
        <w:autoSpaceDE w:val="0"/>
        <w:autoSpaceDN w:val="0"/>
        <w:adjustRightInd w:val="0"/>
        <w:spacing w:line="240" w:lineRule="auto"/>
        <w:rPr>
          <w:color w:val="000000"/>
          <w:lang w:val="hr-HR"/>
        </w:rPr>
      </w:pPr>
      <w:r w:rsidRPr="00FB2360">
        <w:rPr>
          <w:b/>
          <w:bCs/>
          <w:color w:val="000000"/>
          <w:lang w:val="hr-HR"/>
        </w:rPr>
        <w:t>Upravljanje vozilima i strojevima</w:t>
      </w:r>
    </w:p>
    <w:p w14:paraId="47CB5331" w14:textId="77777777" w:rsidR="00FF7EFB" w:rsidRPr="00FB2360" w:rsidRDefault="00FF7EFB" w:rsidP="00FD46C8">
      <w:pPr>
        <w:pStyle w:val="listdashnospace"/>
        <w:numPr>
          <w:ilvl w:val="0"/>
          <w:numId w:val="0"/>
        </w:numPr>
        <w:tabs>
          <w:tab w:val="left" w:pos="708"/>
        </w:tabs>
        <w:rPr>
          <w:sz w:val="22"/>
          <w:szCs w:val="22"/>
          <w:lang w:val="hr-HR"/>
        </w:rPr>
      </w:pPr>
      <w:r w:rsidRPr="00FB2360">
        <w:rPr>
          <w:sz w:val="22"/>
          <w:szCs w:val="22"/>
          <w:lang w:val="hr-HR"/>
        </w:rPr>
        <w:t xml:space="preserve">Od lijeka Revolade </w:t>
      </w:r>
      <w:r w:rsidRPr="00FB2360">
        <w:rPr>
          <w:b/>
          <w:sz w:val="22"/>
          <w:szCs w:val="22"/>
          <w:lang w:val="hr-HR"/>
        </w:rPr>
        <w:t>možete osjećati omaglicu</w:t>
      </w:r>
      <w:r w:rsidRPr="00FB2360">
        <w:rPr>
          <w:sz w:val="22"/>
          <w:szCs w:val="22"/>
          <w:lang w:val="hr-HR"/>
        </w:rPr>
        <w:t xml:space="preserve"> te imati druge nuspojave koje Vam mogu smanjiti pozornost.</w:t>
      </w:r>
    </w:p>
    <w:p w14:paraId="5E43532B" w14:textId="77777777" w:rsidR="00FF7EFB" w:rsidRPr="00FB2360" w:rsidRDefault="00FF7EFB" w:rsidP="00FD46C8">
      <w:pPr>
        <w:pStyle w:val="listdashnospace"/>
        <w:numPr>
          <w:ilvl w:val="0"/>
          <w:numId w:val="28"/>
        </w:numPr>
        <w:ind w:left="567" w:hanging="567"/>
        <w:rPr>
          <w:b/>
          <w:bCs/>
          <w:sz w:val="22"/>
          <w:szCs w:val="22"/>
          <w:lang w:val="hr-HR"/>
        </w:rPr>
      </w:pPr>
      <w:r w:rsidRPr="00FB2360">
        <w:rPr>
          <w:b/>
          <w:sz w:val="22"/>
          <w:szCs w:val="22"/>
          <w:lang w:val="hr-HR"/>
        </w:rPr>
        <w:t>Nemojte upravljati vozilima ili strojevima</w:t>
      </w:r>
      <w:r w:rsidRPr="00FB2360">
        <w:rPr>
          <w:sz w:val="22"/>
          <w:szCs w:val="22"/>
          <w:lang w:val="hr-HR"/>
        </w:rPr>
        <w:t xml:space="preserve"> osim ako ste sigurni da lijek ne utječe na Vas.</w:t>
      </w:r>
    </w:p>
    <w:p w14:paraId="57DA86B1" w14:textId="77777777" w:rsidR="00FF7EFB" w:rsidRPr="00FB2360" w:rsidRDefault="00FF7EFB" w:rsidP="00FD46C8">
      <w:pPr>
        <w:tabs>
          <w:tab w:val="clear" w:pos="567"/>
          <w:tab w:val="left" w:pos="708"/>
        </w:tabs>
        <w:spacing w:line="240" w:lineRule="auto"/>
        <w:ind w:right="-29"/>
        <w:rPr>
          <w:noProof/>
          <w:lang w:val="hr-HR"/>
        </w:rPr>
      </w:pPr>
    </w:p>
    <w:p w14:paraId="20202F08" w14:textId="77777777" w:rsidR="00EA2833" w:rsidRPr="00FB2360" w:rsidRDefault="00EA2833" w:rsidP="00FD46C8">
      <w:pPr>
        <w:numPr>
          <w:ilvl w:val="12"/>
          <w:numId w:val="0"/>
        </w:numPr>
        <w:tabs>
          <w:tab w:val="clear" w:pos="567"/>
          <w:tab w:val="left" w:pos="708"/>
        </w:tabs>
        <w:spacing w:line="240" w:lineRule="auto"/>
        <w:ind w:right="-2"/>
        <w:rPr>
          <w:noProof/>
          <w:lang w:val="hr-HR"/>
        </w:rPr>
      </w:pPr>
    </w:p>
    <w:p w14:paraId="19273801" w14:textId="77777777" w:rsidR="00FF7EFB" w:rsidRPr="00FB2360" w:rsidRDefault="00FF7EFB" w:rsidP="00FD46C8">
      <w:pPr>
        <w:keepNext/>
        <w:spacing w:line="240" w:lineRule="auto"/>
        <w:ind w:right="-2"/>
        <w:rPr>
          <w:b/>
          <w:bCs/>
          <w:noProof/>
          <w:lang w:val="hr-HR"/>
        </w:rPr>
      </w:pPr>
      <w:r w:rsidRPr="00FB2360">
        <w:rPr>
          <w:b/>
          <w:bCs/>
          <w:noProof/>
          <w:lang w:val="hr-HR"/>
        </w:rPr>
        <w:t>3.</w:t>
      </w:r>
      <w:r w:rsidRPr="00FB2360">
        <w:rPr>
          <w:b/>
          <w:bCs/>
          <w:noProof/>
          <w:lang w:val="hr-HR"/>
        </w:rPr>
        <w:tab/>
        <w:t>Kako uzimati Revolade</w:t>
      </w:r>
    </w:p>
    <w:p w14:paraId="109C3EBB" w14:textId="77777777" w:rsidR="00FF7EFB" w:rsidRPr="00FB2360" w:rsidRDefault="00FF7EFB" w:rsidP="00FD46C8">
      <w:pPr>
        <w:keepNext/>
        <w:tabs>
          <w:tab w:val="clear" w:pos="567"/>
          <w:tab w:val="left" w:pos="708"/>
        </w:tabs>
        <w:spacing w:line="240" w:lineRule="auto"/>
        <w:ind w:right="-2"/>
        <w:rPr>
          <w:noProof/>
          <w:lang w:val="hr-HR"/>
        </w:rPr>
      </w:pPr>
    </w:p>
    <w:p w14:paraId="551F4088" w14:textId="77777777" w:rsidR="00FF7EFB" w:rsidRPr="00FB2360" w:rsidRDefault="00FF7EFB" w:rsidP="00FD46C8">
      <w:pPr>
        <w:spacing w:line="240" w:lineRule="auto"/>
        <w:rPr>
          <w:lang w:val="pt-BR"/>
        </w:rPr>
      </w:pPr>
      <w:r w:rsidRPr="00FB2360">
        <w:rPr>
          <w:lang w:val="pt-BR"/>
        </w:rPr>
        <w:t xml:space="preserve">Uvijek uzmite ovaj lijek točno onako kako Vam je rekao liječnik. Provjerite s liječnikom ili ljekarnikom ako niste sigurni. Nemojte mijenjati dozu lijeka Revolade niti raspored njegove primjene ako Vam to ne </w:t>
      </w:r>
      <w:r w:rsidR="00944C46" w:rsidRPr="00FB2360">
        <w:rPr>
          <w:lang w:val="pt-BR"/>
        </w:rPr>
        <w:t xml:space="preserve">savjetuju </w:t>
      </w:r>
      <w:r w:rsidRPr="00FB2360">
        <w:rPr>
          <w:lang w:val="pt-BR"/>
        </w:rPr>
        <w:t xml:space="preserve">Vaš liječnik ili ljekarnik. </w:t>
      </w:r>
      <w:r w:rsidR="005618B9" w:rsidRPr="00FB2360">
        <w:rPr>
          <w:lang w:val="hr-HR"/>
        </w:rPr>
        <w:t xml:space="preserve">Za vrijeme dok </w:t>
      </w:r>
      <w:r w:rsidR="00944C46" w:rsidRPr="00FB2360">
        <w:rPr>
          <w:lang w:val="hr-HR"/>
        </w:rPr>
        <w:t xml:space="preserve">uzimate </w:t>
      </w:r>
      <w:r w:rsidRPr="00FB2360">
        <w:rPr>
          <w:lang w:val="hr-HR"/>
        </w:rPr>
        <w:t>Revolade</w:t>
      </w:r>
      <w:r w:rsidR="005618B9" w:rsidRPr="00FB2360">
        <w:rPr>
          <w:lang w:val="hr-HR"/>
        </w:rPr>
        <w:t>,</w:t>
      </w:r>
      <w:r w:rsidRPr="00FB2360">
        <w:rPr>
          <w:lang w:val="hr-HR"/>
        </w:rPr>
        <w:t xml:space="preserve"> bit ćete pod </w:t>
      </w:r>
      <w:r w:rsidR="00944C46" w:rsidRPr="00FB2360">
        <w:rPr>
          <w:lang w:val="hr-HR"/>
        </w:rPr>
        <w:t xml:space="preserve">skrbi </w:t>
      </w:r>
      <w:r w:rsidRPr="00FB2360">
        <w:rPr>
          <w:lang w:val="hr-HR"/>
        </w:rPr>
        <w:t xml:space="preserve">liječnika </w:t>
      </w:r>
      <w:r w:rsidR="00944C46" w:rsidRPr="00FB2360">
        <w:rPr>
          <w:lang w:val="hr-HR"/>
        </w:rPr>
        <w:t>sa specijalist</w:t>
      </w:r>
      <w:r w:rsidR="009C632A" w:rsidRPr="00FB2360">
        <w:rPr>
          <w:lang w:val="hr-HR"/>
        </w:rPr>
        <w:t>ičkim iskustvom</w:t>
      </w:r>
      <w:r w:rsidRPr="00FB2360">
        <w:rPr>
          <w:lang w:val="hr-HR"/>
        </w:rPr>
        <w:t xml:space="preserve"> u liječenju </w:t>
      </w:r>
      <w:r w:rsidR="00944C46" w:rsidRPr="00FB2360">
        <w:rPr>
          <w:lang w:val="hr-HR"/>
        </w:rPr>
        <w:t xml:space="preserve">Vaše </w:t>
      </w:r>
      <w:r w:rsidRPr="00FB2360">
        <w:rPr>
          <w:lang w:val="hr-HR"/>
        </w:rPr>
        <w:t>bolesti.</w:t>
      </w:r>
    </w:p>
    <w:p w14:paraId="2AFB8EE1" w14:textId="77777777" w:rsidR="00FF7EFB" w:rsidRPr="00FB2360" w:rsidRDefault="00FF7EFB" w:rsidP="00FD46C8">
      <w:pPr>
        <w:numPr>
          <w:ilvl w:val="12"/>
          <w:numId w:val="0"/>
        </w:numPr>
        <w:tabs>
          <w:tab w:val="clear" w:pos="567"/>
          <w:tab w:val="left" w:pos="708"/>
        </w:tabs>
        <w:spacing w:line="240" w:lineRule="auto"/>
        <w:ind w:right="-2"/>
        <w:rPr>
          <w:noProof/>
          <w:lang w:val="hr-HR"/>
        </w:rPr>
      </w:pPr>
    </w:p>
    <w:p w14:paraId="0FA50FAE" w14:textId="77777777" w:rsidR="00FF7EFB" w:rsidRPr="00FB2360" w:rsidRDefault="00FF7EFB" w:rsidP="00FD46C8">
      <w:pPr>
        <w:keepNext/>
        <w:numPr>
          <w:ilvl w:val="12"/>
          <w:numId w:val="0"/>
        </w:numPr>
        <w:tabs>
          <w:tab w:val="clear" w:pos="567"/>
          <w:tab w:val="left" w:pos="708"/>
        </w:tabs>
        <w:spacing w:line="240" w:lineRule="auto"/>
        <w:rPr>
          <w:b/>
          <w:bCs/>
          <w:noProof/>
          <w:lang w:val="hr-HR"/>
        </w:rPr>
      </w:pPr>
      <w:r w:rsidRPr="00FB2360">
        <w:rPr>
          <w:b/>
          <w:bCs/>
          <w:noProof/>
          <w:lang w:val="hr-HR"/>
        </w:rPr>
        <w:t>Koliko lijeka uzeti</w:t>
      </w:r>
    </w:p>
    <w:p w14:paraId="4A5733B1" w14:textId="77777777" w:rsidR="00944C46" w:rsidRPr="00FB2360" w:rsidRDefault="00944C46" w:rsidP="00FD46C8">
      <w:pPr>
        <w:keepNext/>
        <w:spacing w:line="240" w:lineRule="auto"/>
        <w:rPr>
          <w:b/>
          <w:bCs/>
          <w:noProof/>
          <w:lang w:val="hr-HR"/>
        </w:rPr>
      </w:pPr>
      <w:r w:rsidRPr="00FB2360">
        <w:rPr>
          <w:b/>
          <w:bCs/>
          <w:noProof/>
          <w:lang w:val="hr-HR"/>
        </w:rPr>
        <w:t>Za ITP</w:t>
      </w:r>
    </w:p>
    <w:p w14:paraId="0E66F0F5" w14:textId="59DBA75E" w:rsidR="00FF7EFB" w:rsidRPr="00FB2360" w:rsidRDefault="00944C46" w:rsidP="00FD46C8">
      <w:pPr>
        <w:spacing w:line="240" w:lineRule="auto"/>
        <w:rPr>
          <w:lang w:val="hr-HR"/>
        </w:rPr>
      </w:pPr>
      <w:r w:rsidRPr="00FB2360">
        <w:rPr>
          <w:b/>
          <w:bCs/>
          <w:noProof/>
          <w:lang w:val="hr-HR"/>
        </w:rPr>
        <w:t xml:space="preserve">Odrasli </w:t>
      </w:r>
      <w:r w:rsidRPr="00FB2360">
        <w:rPr>
          <w:bCs/>
          <w:noProof/>
          <w:lang w:val="hr-HR"/>
        </w:rPr>
        <w:t>i</w:t>
      </w:r>
      <w:r w:rsidRPr="00FB2360">
        <w:rPr>
          <w:b/>
          <w:bCs/>
          <w:noProof/>
          <w:lang w:val="hr-HR"/>
        </w:rPr>
        <w:t xml:space="preserve"> djeca </w:t>
      </w:r>
      <w:r w:rsidRPr="00FB2360">
        <w:rPr>
          <w:bCs/>
          <w:noProof/>
          <w:lang w:val="hr-HR"/>
        </w:rPr>
        <w:t>(6 do 17 godina)</w:t>
      </w:r>
      <w:r w:rsidRPr="00FB2360">
        <w:rPr>
          <w:b/>
          <w:bCs/>
          <w:noProof/>
          <w:lang w:val="hr-HR"/>
        </w:rPr>
        <w:t xml:space="preserve"> - </w:t>
      </w:r>
      <w:r w:rsidRPr="00FB2360">
        <w:rPr>
          <w:bCs/>
          <w:noProof/>
          <w:lang w:val="hr-HR"/>
        </w:rPr>
        <w:t>u</w:t>
      </w:r>
      <w:r w:rsidR="00FF7EFB" w:rsidRPr="00FB2360">
        <w:rPr>
          <w:bCs/>
          <w:noProof/>
          <w:lang w:val="hr-HR"/>
        </w:rPr>
        <w:t xml:space="preserve">običajena </w:t>
      </w:r>
      <w:r w:rsidR="00FF7EFB" w:rsidRPr="00FB2360">
        <w:rPr>
          <w:bCs/>
          <w:lang w:val="hr-HR"/>
        </w:rPr>
        <w:t>početna</w:t>
      </w:r>
      <w:r w:rsidR="00FF7EFB" w:rsidRPr="00FB2360">
        <w:rPr>
          <w:bCs/>
          <w:noProof/>
          <w:lang w:val="hr-HR"/>
        </w:rPr>
        <w:t xml:space="preserve"> doza </w:t>
      </w:r>
      <w:r w:rsidR="00FF7EFB" w:rsidRPr="00FB2360">
        <w:rPr>
          <w:bCs/>
          <w:lang w:val="hr-HR"/>
        </w:rPr>
        <w:t>za ITP</w:t>
      </w:r>
      <w:r w:rsidR="00FF7EFB" w:rsidRPr="00FB2360">
        <w:rPr>
          <w:b/>
          <w:lang w:val="hr-HR"/>
        </w:rPr>
        <w:t xml:space="preserve"> </w:t>
      </w:r>
      <w:r w:rsidR="00721A90" w:rsidRPr="00FB2360">
        <w:rPr>
          <w:lang w:val="hr-HR"/>
        </w:rPr>
        <w:t>su</w:t>
      </w:r>
      <w:r w:rsidR="00FF7EFB" w:rsidRPr="00FB2360">
        <w:rPr>
          <w:noProof/>
          <w:lang w:val="hr-HR"/>
        </w:rPr>
        <w:t xml:space="preserve"> </w:t>
      </w:r>
      <w:r w:rsidRPr="00FB2360">
        <w:rPr>
          <w:b/>
          <w:noProof/>
          <w:lang w:val="hr-HR"/>
        </w:rPr>
        <w:t xml:space="preserve">dvije vrećice </w:t>
      </w:r>
      <w:r w:rsidR="00FF7EFB" w:rsidRPr="00FB2360">
        <w:rPr>
          <w:b/>
          <w:noProof/>
          <w:lang w:val="hr-HR"/>
        </w:rPr>
        <w:t xml:space="preserve">lijeka Revolade od </w:t>
      </w:r>
      <w:r w:rsidRPr="00FB2360">
        <w:rPr>
          <w:b/>
          <w:noProof/>
          <w:lang w:val="hr-HR"/>
        </w:rPr>
        <w:t>2</w:t>
      </w:r>
      <w:r w:rsidR="00FF7EFB" w:rsidRPr="00FB2360">
        <w:rPr>
          <w:b/>
          <w:noProof/>
          <w:lang w:val="hr-HR"/>
        </w:rPr>
        <w:t>5</w:t>
      </w:r>
      <w:r w:rsidRPr="00FB2360">
        <w:rPr>
          <w:b/>
          <w:noProof/>
          <w:lang w:val="hr-HR"/>
        </w:rPr>
        <w:t> </w:t>
      </w:r>
      <w:r w:rsidR="00FF7EFB" w:rsidRPr="00FB2360">
        <w:rPr>
          <w:b/>
          <w:noProof/>
          <w:lang w:val="hr-HR"/>
        </w:rPr>
        <w:t>mg</w:t>
      </w:r>
      <w:r w:rsidR="00FF7EFB" w:rsidRPr="00FB2360">
        <w:rPr>
          <w:noProof/>
          <w:lang w:val="hr-HR"/>
        </w:rPr>
        <w:t xml:space="preserve"> na dan</w:t>
      </w:r>
      <w:r w:rsidR="00FF7EFB" w:rsidRPr="00FB2360">
        <w:rPr>
          <w:lang w:val="hr-HR"/>
        </w:rPr>
        <w:t xml:space="preserve">. Ako ste porijeklom iz </w:t>
      </w:r>
      <w:r w:rsidR="00541FBD" w:rsidRPr="00FB2360">
        <w:rPr>
          <w:lang w:val="hr-HR"/>
        </w:rPr>
        <w:t xml:space="preserve">istočne/jugoistočne </w:t>
      </w:r>
      <w:r w:rsidR="00FF7EFB" w:rsidRPr="00FB2360">
        <w:rPr>
          <w:lang w:val="hr-HR"/>
        </w:rPr>
        <w:t xml:space="preserve">Azije, možda ćete trebati </w:t>
      </w:r>
      <w:r w:rsidR="00FF7EFB" w:rsidRPr="00FB2360">
        <w:rPr>
          <w:b/>
          <w:bCs/>
          <w:lang w:val="hr-HR"/>
        </w:rPr>
        <w:t>nižu početnu dozu od</w:t>
      </w:r>
      <w:r w:rsidR="00FF7EFB" w:rsidRPr="00FB2360">
        <w:rPr>
          <w:lang w:val="hr-HR"/>
        </w:rPr>
        <w:t xml:space="preserve"> </w:t>
      </w:r>
      <w:r w:rsidR="00FF7EFB" w:rsidRPr="00FB2360">
        <w:rPr>
          <w:b/>
          <w:bCs/>
          <w:lang w:val="hr-HR"/>
        </w:rPr>
        <w:t>25 mg.</w:t>
      </w:r>
    </w:p>
    <w:p w14:paraId="1E36B0D0" w14:textId="77777777" w:rsidR="00FF7EFB" w:rsidRPr="00FB2360" w:rsidRDefault="00FF7EFB" w:rsidP="00FD46C8">
      <w:pPr>
        <w:spacing w:line="240" w:lineRule="auto"/>
        <w:rPr>
          <w:lang w:val="hr-HR"/>
        </w:rPr>
      </w:pPr>
    </w:p>
    <w:p w14:paraId="3329CBD1" w14:textId="77777777" w:rsidR="00944C46" w:rsidRPr="00FB2360" w:rsidRDefault="00944C46" w:rsidP="00FD46C8">
      <w:pPr>
        <w:tabs>
          <w:tab w:val="left" w:pos="709"/>
        </w:tabs>
        <w:spacing w:line="240" w:lineRule="auto"/>
        <w:rPr>
          <w:bCs/>
          <w:lang w:val="hr-HR"/>
        </w:rPr>
      </w:pPr>
      <w:r w:rsidRPr="00FB2360">
        <w:rPr>
          <w:b/>
          <w:bCs/>
          <w:lang w:val="hr-HR"/>
        </w:rPr>
        <w:t>Djeca</w:t>
      </w:r>
      <w:r w:rsidRPr="00FB2360">
        <w:rPr>
          <w:bCs/>
          <w:lang w:val="hr-HR"/>
        </w:rPr>
        <w:t xml:space="preserve"> (1 do 5 godina) – uobičajena početna doza za ITP je</w:t>
      </w:r>
      <w:r w:rsidRPr="00FB2360">
        <w:rPr>
          <w:b/>
          <w:bCs/>
          <w:lang w:val="hr-HR"/>
        </w:rPr>
        <w:t xml:space="preserve"> jedna vrećica lijeka Revolade od 25 mg </w:t>
      </w:r>
      <w:r w:rsidRPr="00FB2360">
        <w:rPr>
          <w:bCs/>
          <w:lang w:val="hr-HR"/>
        </w:rPr>
        <w:t>na dan.</w:t>
      </w:r>
    </w:p>
    <w:p w14:paraId="657CE9DD" w14:textId="77777777" w:rsidR="00944C46" w:rsidRPr="00FB2360" w:rsidRDefault="00944C46" w:rsidP="00FD46C8">
      <w:pPr>
        <w:spacing w:line="240" w:lineRule="auto"/>
        <w:rPr>
          <w:bCs/>
          <w:lang w:val="hr-HR"/>
        </w:rPr>
      </w:pPr>
    </w:p>
    <w:p w14:paraId="0424B46E" w14:textId="77777777" w:rsidR="00944C46" w:rsidRPr="00FB2360" w:rsidRDefault="00944C46" w:rsidP="00FD46C8">
      <w:pPr>
        <w:keepNext/>
        <w:spacing w:line="240" w:lineRule="auto"/>
        <w:rPr>
          <w:b/>
          <w:bCs/>
          <w:lang w:val="hr-HR"/>
        </w:rPr>
      </w:pPr>
      <w:r w:rsidRPr="00FB2360">
        <w:rPr>
          <w:b/>
          <w:bCs/>
          <w:lang w:val="hr-HR"/>
        </w:rPr>
        <w:t>Za hepatitis C</w:t>
      </w:r>
    </w:p>
    <w:p w14:paraId="0F2A9E14" w14:textId="6459F620" w:rsidR="00FF7EFB" w:rsidRPr="00FB2360" w:rsidRDefault="00944C46" w:rsidP="00FD46C8">
      <w:pPr>
        <w:spacing w:line="240" w:lineRule="auto"/>
        <w:rPr>
          <w:b/>
          <w:bCs/>
          <w:lang w:val="hr-HR"/>
        </w:rPr>
      </w:pPr>
      <w:r w:rsidRPr="00FB2360">
        <w:rPr>
          <w:b/>
          <w:bCs/>
          <w:lang w:val="hr-HR"/>
        </w:rPr>
        <w:t xml:space="preserve">Odrasli - </w:t>
      </w:r>
      <w:r w:rsidRPr="00FB2360">
        <w:rPr>
          <w:bCs/>
          <w:lang w:val="hr-HR"/>
        </w:rPr>
        <w:t>u</w:t>
      </w:r>
      <w:r w:rsidR="00FF7EFB" w:rsidRPr="00FB2360">
        <w:rPr>
          <w:bCs/>
          <w:lang w:val="hr-HR"/>
        </w:rPr>
        <w:t>običajena početna doza za hepatitis C</w:t>
      </w:r>
      <w:r w:rsidR="00FF7EFB" w:rsidRPr="00FB2360">
        <w:rPr>
          <w:lang w:val="hr-HR"/>
        </w:rPr>
        <w:t xml:space="preserve"> je </w:t>
      </w:r>
      <w:r w:rsidR="00FF7EFB" w:rsidRPr="00FB2360">
        <w:rPr>
          <w:b/>
          <w:lang w:val="hr-HR"/>
        </w:rPr>
        <w:t xml:space="preserve">jedna </w:t>
      </w:r>
      <w:r w:rsidRPr="00FB2360">
        <w:rPr>
          <w:b/>
          <w:lang w:val="hr-HR"/>
        </w:rPr>
        <w:t xml:space="preserve">vrećica </w:t>
      </w:r>
      <w:r w:rsidR="00FF7EFB" w:rsidRPr="00FB2360">
        <w:rPr>
          <w:b/>
          <w:lang w:val="hr-HR"/>
        </w:rPr>
        <w:t>lijeka Revolade od 25</w:t>
      </w:r>
      <w:r w:rsidR="008C06BF" w:rsidRPr="00FB2360">
        <w:rPr>
          <w:b/>
          <w:lang w:val="hr-HR"/>
        </w:rPr>
        <w:t> </w:t>
      </w:r>
      <w:r w:rsidR="00FF7EFB" w:rsidRPr="00FB2360">
        <w:rPr>
          <w:b/>
          <w:lang w:val="hr-HR"/>
        </w:rPr>
        <w:t>mg</w:t>
      </w:r>
      <w:r w:rsidR="00FF7EFB" w:rsidRPr="00FB2360">
        <w:rPr>
          <w:lang w:val="hr-HR"/>
        </w:rPr>
        <w:t xml:space="preserve"> na dan. Ako ste porijeklom iz </w:t>
      </w:r>
      <w:r w:rsidR="00541FBD" w:rsidRPr="00FB2360">
        <w:rPr>
          <w:lang w:val="hr-HR"/>
        </w:rPr>
        <w:t xml:space="preserve">istočne/jugoistočne </w:t>
      </w:r>
      <w:r w:rsidR="00FF7EFB" w:rsidRPr="00FB2360">
        <w:rPr>
          <w:lang w:val="hr-HR"/>
        </w:rPr>
        <w:t>Azije, liječenje</w:t>
      </w:r>
      <w:r w:rsidR="00FF7EFB" w:rsidRPr="00FB2360" w:rsidDel="00B04A9B">
        <w:rPr>
          <w:lang w:val="hr-HR"/>
        </w:rPr>
        <w:t xml:space="preserve"> </w:t>
      </w:r>
      <w:r w:rsidR="00FF7EFB" w:rsidRPr="00FB2360">
        <w:rPr>
          <w:lang w:val="hr-HR"/>
        </w:rPr>
        <w:t xml:space="preserve">ćete započeti </w:t>
      </w:r>
      <w:r w:rsidR="00FF7EFB" w:rsidRPr="00FB2360">
        <w:rPr>
          <w:b/>
          <w:lang w:val="hr-HR"/>
        </w:rPr>
        <w:t>istom</w:t>
      </w:r>
      <w:r w:rsidR="00FF7EFB" w:rsidRPr="00FB2360">
        <w:rPr>
          <w:b/>
          <w:bCs/>
          <w:lang w:val="hr-HR"/>
        </w:rPr>
        <w:t xml:space="preserve"> tom početnom dozom od</w:t>
      </w:r>
      <w:r w:rsidR="00FF7EFB" w:rsidRPr="00FB2360">
        <w:rPr>
          <w:lang w:val="hr-HR"/>
        </w:rPr>
        <w:t xml:space="preserve"> </w:t>
      </w:r>
      <w:r w:rsidR="00FF7EFB" w:rsidRPr="00FB2360">
        <w:rPr>
          <w:b/>
          <w:bCs/>
          <w:lang w:val="hr-HR"/>
        </w:rPr>
        <w:t>25 mg.</w:t>
      </w:r>
    </w:p>
    <w:p w14:paraId="70FF2EFE" w14:textId="77777777" w:rsidR="00FF7EFB" w:rsidRPr="00FB2360" w:rsidRDefault="00FF7EFB" w:rsidP="00FD46C8">
      <w:pPr>
        <w:spacing w:line="240" w:lineRule="auto"/>
        <w:rPr>
          <w:bCs/>
          <w:lang w:val="hr-HR"/>
        </w:rPr>
      </w:pPr>
    </w:p>
    <w:p w14:paraId="08BABC4A" w14:textId="77777777" w:rsidR="00944C46" w:rsidRPr="00FB2360" w:rsidRDefault="00944C46" w:rsidP="00FD46C8">
      <w:pPr>
        <w:keepNext/>
        <w:spacing w:line="240" w:lineRule="auto"/>
        <w:rPr>
          <w:b/>
          <w:bCs/>
          <w:lang w:val="hr-HR"/>
        </w:rPr>
      </w:pPr>
      <w:r w:rsidRPr="00FB2360">
        <w:rPr>
          <w:b/>
          <w:bCs/>
          <w:lang w:val="hr-HR"/>
        </w:rPr>
        <w:t>Za tešku aplastičnu anemiju</w:t>
      </w:r>
    </w:p>
    <w:p w14:paraId="7ED619A7" w14:textId="595979A9" w:rsidR="00944C46" w:rsidRPr="00FB2360" w:rsidRDefault="00944C46" w:rsidP="00FD46C8">
      <w:pPr>
        <w:spacing w:line="240" w:lineRule="auto"/>
        <w:rPr>
          <w:lang w:val="hr-HR"/>
        </w:rPr>
      </w:pPr>
      <w:r w:rsidRPr="00FB2360">
        <w:rPr>
          <w:b/>
          <w:bCs/>
          <w:lang w:val="hr-HR"/>
        </w:rPr>
        <w:t>Odrasli</w:t>
      </w:r>
      <w:r w:rsidRPr="00FB2360">
        <w:rPr>
          <w:bCs/>
          <w:lang w:val="hr-HR"/>
        </w:rPr>
        <w:t xml:space="preserve"> – uobičajena početna doza za tešku aplastičnu anemiju </w:t>
      </w:r>
      <w:r w:rsidR="00721A90" w:rsidRPr="00FB2360">
        <w:rPr>
          <w:bCs/>
          <w:lang w:val="hr-HR"/>
        </w:rPr>
        <w:t>su</w:t>
      </w:r>
      <w:r w:rsidRPr="00FB2360">
        <w:rPr>
          <w:bCs/>
          <w:lang w:val="hr-HR"/>
        </w:rPr>
        <w:t xml:space="preserve"> </w:t>
      </w:r>
      <w:r w:rsidRPr="00FB2360">
        <w:rPr>
          <w:b/>
          <w:bCs/>
          <w:lang w:val="hr-HR"/>
        </w:rPr>
        <w:t>dvije vrećice lijeka Revolade od 25 mg</w:t>
      </w:r>
      <w:r w:rsidRPr="00FB2360">
        <w:rPr>
          <w:bCs/>
          <w:lang w:val="hr-HR"/>
        </w:rPr>
        <w:t xml:space="preserve"> na dan. </w:t>
      </w:r>
      <w:r w:rsidRPr="00FB2360">
        <w:rPr>
          <w:lang w:val="hr-HR"/>
        </w:rPr>
        <w:t xml:space="preserve">Ako ste porijeklom iz </w:t>
      </w:r>
      <w:r w:rsidR="00541FBD" w:rsidRPr="00FB2360">
        <w:rPr>
          <w:lang w:val="hr-HR"/>
        </w:rPr>
        <w:t xml:space="preserve">istočne/jugoistočne </w:t>
      </w:r>
      <w:r w:rsidRPr="00FB2360">
        <w:rPr>
          <w:lang w:val="hr-HR"/>
        </w:rPr>
        <w:t xml:space="preserve">Azije, možda ćete trebati </w:t>
      </w:r>
      <w:r w:rsidRPr="00FB2360">
        <w:rPr>
          <w:b/>
          <w:bCs/>
          <w:lang w:val="hr-HR"/>
        </w:rPr>
        <w:t>nižu početnu dozu od</w:t>
      </w:r>
      <w:r w:rsidRPr="00FB2360">
        <w:rPr>
          <w:lang w:val="hr-HR"/>
        </w:rPr>
        <w:t xml:space="preserve"> </w:t>
      </w:r>
      <w:r w:rsidRPr="00FB2360">
        <w:rPr>
          <w:b/>
          <w:bCs/>
          <w:lang w:val="hr-HR"/>
        </w:rPr>
        <w:t>25 mg.</w:t>
      </w:r>
    </w:p>
    <w:p w14:paraId="76A31366" w14:textId="77777777" w:rsidR="00944C46" w:rsidRPr="00FB2360" w:rsidRDefault="00944C46" w:rsidP="00FD46C8">
      <w:pPr>
        <w:spacing w:line="240" w:lineRule="auto"/>
        <w:rPr>
          <w:bCs/>
          <w:lang w:val="hr-HR"/>
        </w:rPr>
      </w:pPr>
    </w:p>
    <w:p w14:paraId="692C3A72" w14:textId="77777777" w:rsidR="00C249DC" w:rsidRPr="00FB2360" w:rsidRDefault="00C249DC" w:rsidP="00FD46C8">
      <w:pPr>
        <w:spacing w:line="240" w:lineRule="auto"/>
        <w:rPr>
          <w:lang w:val="hr-HR"/>
        </w:rPr>
      </w:pPr>
      <w:r w:rsidRPr="00FB2360">
        <w:rPr>
          <w:lang w:val="hr-HR"/>
        </w:rPr>
        <w:lastRenderedPageBreak/>
        <w:t>Nastup djelovanja lijeka Revolade može biti za 1 do 2</w:t>
      </w:r>
      <w:r w:rsidR="00DA0FB2" w:rsidRPr="00FB2360">
        <w:rPr>
          <w:lang w:val="hr-HR"/>
        </w:rPr>
        <w:t> </w:t>
      </w:r>
      <w:r w:rsidRPr="00FB2360">
        <w:rPr>
          <w:lang w:val="hr-HR"/>
        </w:rPr>
        <w:t xml:space="preserve">tjedna. Ovisno o odgovoru </w:t>
      </w:r>
      <w:r w:rsidR="00427C0B" w:rsidRPr="00FB2360">
        <w:rPr>
          <w:lang w:val="hr-HR"/>
        </w:rPr>
        <w:t>V</w:t>
      </w:r>
      <w:r w:rsidR="007D1FB5" w:rsidRPr="00FB2360">
        <w:rPr>
          <w:lang w:val="hr-HR"/>
        </w:rPr>
        <w:t xml:space="preserve">ašeg </w:t>
      </w:r>
      <w:r w:rsidRPr="00FB2360">
        <w:rPr>
          <w:lang w:val="hr-HR"/>
        </w:rPr>
        <w:t>organizma na lijek, liječnik Vam može preporučiti promjenu doze lijeka Revolade.</w:t>
      </w:r>
    </w:p>
    <w:p w14:paraId="60CB1422" w14:textId="77777777" w:rsidR="00FF7EFB" w:rsidRPr="00FB2360" w:rsidRDefault="00FF7EFB" w:rsidP="00FD46C8">
      <w:pPr>
        <w:spacing w:line="240" w:lineRule="auto"/>
        <w:rPr>
          <w:lang w:val="hr-HR"/>
        </w:rPr>
      </w:pPr>
    </w:p>
    <w:p w14:paraId="69D04BB1" w14:textId="77777777" w:rsidR="00C249DC" w:rsidRPr="00FB2360" w:rsidRDefault="00C249DC" w:rsidP="00FD46C8">
      <w:pPr>
        <w:spacing w:line="240" w:lineRule="auto"/>
        <w:rPr>
          <w:b/>
          <w:lang w:val="hr-HR"/>
        </w:rPr>
      </w:pPr>
      <w:r w:rsidRPr="00FB2360">
        <w:rPr>
          <w:b/>
          <w:lang w:val="hr-HR"/>
        </w:rPr>
        <w:t>Kako dati dozu lijeka</w:t>
      </w:r>
    </w:p>
    <w:p w14:paraId="76F4C25A" w14:textId="77777777" w:rsidR="00C249DC" w:rsidRPr="00FB2360" w:rsidRDefault="00C249DC" w:rsidP="00FD46C8">
      <w:pPr>
        <w:spacing w:line="240" w:lineRule="auto"/>
        <w:rPr>
          <w:lang w:val="hr-HR"/>
        </w:rPr>
      </w:pPr>
      <w:r w:rsidRPr="00FB2360">
        <w:rPr>
          <w:lang w:val="hr-HR"/>
        </w:rPr>
        <w:t>Prašak za oralnu suspenziju je u vrećicama čiji će sadržaj trebati p</w:t>
      </w:r>
      <w:r w:rsidR="0059701C" w:rsidRPr="00FB2360">
        <w:rPr>
          <w:lang w:val="hr-HR"/>
        </w:rPr>
        <w:t>r</w:t>
      </w:r>
      <w:r w:rsidRPr="00FB2360">
        <w:rPr>
          <w:lang w:val="hr-HR"/>
        </w:rPr>
        <w:t xml:space="preserve">omiješati prije nego </w:t>
      </w:r>
      <w:r w:rsidR="00721A90" w:rsidRPr="00FB2360">
        <w:rPr>
          <w:lang w:val="hr-HR"/>
        </w:rPr>
        <w:t xml:space="preserve">ćete </w:t>
      </w:r>
      <w:r w:rsidRPr="00FB2360">
        <w:rPr>
          <w:lang w:val="hr-HR"/>
        </w:rPr>
        <w:t>mo</w:t>
      </w:r>
      <w:r w:rsidR="00721A90" w:rsidRPr="00FB2360">
        <w:rPr>
          <w:lang w:val="hr-HR"/>
        </w:rPr>
        <w:t>ći</w:t>
      </w:r>
      <w:r w:rsidRPr="00FB2360">
        <w:rPr>
          <w:lang w:val="hr-HR"/>
        </w:rPr>
        <w:t xml:space="preserve"> uzeti lijek. Iza dijela 6 ove upute nalaze se </w:t>
      </w:r>
      <w:r w:rsidRPr="00FB2360">
        <w:rPr>
          <w:b/>
          <w:lang w:val="hr-HR"/>
        </w:rPr>
        <w:t>Uput</w:t>
      </w:r>
      <w:r w:rsidR="00721A90" w:rsidRPr="00FB2360">
        <w:rPr>
          <w:b/>
          <w:lang w:val="hr-HR"/>
        </w:rPr>
        <w:t>e</w:t>
      </w:r>
      <w:r w:rsidRPr="00FB2360">
        <w:rPr>
          <w:b/>
          <w:lang w:val="hr-HR"/>
        </w:rPr>
        <w:t xml:space="preserve"> za </w:t>
      </w:r>
      <w:r w:rsidR="00721A90" w:rsidRPr="00FB2360">
        <w:rPr>
          <w:b/>
          <w:lang w:val="hr-HR"/>
        </w:rPr>
        <w:t>uporabu</w:t>
      </w:r>
      <w:r w:rsidRPr="00FB2360">
        <w:rPr>
          <w:lang w:val="hr-HR"/>
        </w:rPr>
        <w:t xml:space="preserve"> koj</w:t>
      </w:r>
      <w:r w:rsidR="00DA0FB2" w:rsidRPr="00FB2360">
        <w:rPr>
          <w:lang w:val="hr-HR"/>
        </w:rPr>
        <w:t>a</w:t>
      </w:r>
      <w:r w:rsidRPr="00FB2360">
        <w:rPr>
          <w:lang w:val="hr-HR"/>
        </w:rPr>
        <w:t xml:space="preserve"> navode kako </w:t>
      </w:r>
      <w:r w:rsidR="009C632A" w:rsidRPr="00FB2360">
        <w:rPr>
          <w:lang w:val="hr-HR"/>
        </w:rPr>
        <w:t>za</w:t>
      </w:r>
      <w:r w:rsidR="00DA0FB2" w:rsidRPr="00FB2360">
        <w:rPr>
          <w:lang w:val="hr-HR"/>
        </w:rPr>
        <w:t>m</w:t>
      </w:r>
      <w:r w:rsidRPr="00FB2360">
        <w:rPr>
          <w:lang w:val="hr-HR"/>
        </w:rPr>
        <w:t xml:space="preserve">iješati i primijeniti lijek. Ako imate pitanja ili ne razumijete </w:t>
      </w:r>
      <w:r w:rsidR="0059701C" w:rsidRPr="00FB2360">
        <w:rPr>
          <w:lang w:val="hr-HR"/>
        </w:rPr>
        <w:t>Upute za uporabu</w:t>
      </w:r>
      <w:r w:rsidRPr="00FB2360">
        <w:rPr>
          <w:lang w:val="hr-HR"/>
        </w:rPr>
        <w:t>, obratite se svom liječniku, medicinskoj sestri ili ljekarniku.</w:t>
      </w:r>
    </w:p>
    <w:p w14:paraId="26D0FCF8" w14:textId="77777777" w:rsidR="00C249DC" w:rsidRPr="00FB2360" w:rsidRDefault="00C249DC" w:rsidP="00FD46C8">
      <w:pPr>
        <w:spacing w:line="240" w:lineRule="auto"/>
        <w:rPr>
          <w:lang w:val="hr-HR"/>
        </w:rPr>
      </w:pPr>
    </w:p>
    <w:p w14:paraId="3A857CC0" w14:textId="77777777" w:rsidR="00C249DC" w:rsidRPr="00FB2360" w:rsidRDefault="00C249DC" w:rsidP="00FD46C8">
      <w:pPr>
        <w:spacing w:line="240" w:lineRule="auto"/>
        <w:rPr>
          <w:lang w:val="hr-HR"/>
        </w:rPr>
      </w:pPr>
      <w:r w:rsidRPr="00FB2360">
        <w:rPr>
          <w:b/>
          <w:lang w:val="hr-HR"/>
        </w:rPr>
        <w:t>VAŽNO</w:t>
      </w:r>
      <w:r w:rsidRPr="00FB2360">
        <w:rPr>
          <w:lang w:val="hr-HR"/>
        </w:rPr>
        <w:t xml:space="preserve"> – </w:t>
      </w:r>
      <w:r w:rsidRPr="00FB2360">
        <w:rPr>
          <w:b/>
          <w:lang w:val="hr-HR"/>
        </w:rPr>
        <w:t>Upotrijebite lijek odmah nakon</w:t>
      </w:r>
      <w:r w:rsidRPr="00FB2360">
        <w:rPr>
          <w:lang w:val="hr-HR"/>
        </w:rPr>
        <w:t xml:space="preserve"> što ste pomiješali prašak s vodom. Ako ga ne upotrijebite </w:t>
      </w:r>
      <w:r w:rsidRPr="00FB2360">
        <w:rPr>
          <w:b/>
          <w:lang w:val="hr-HR"/>
        </w:rPr>
        <w:t>u roku od 30 minuta</w:t>
      </w:r>
      <w:r w:rsidR="009C632A" w:rsidRPr="00FB2360">
        <w:rPr>
          <w:lang w:val="hr-HR"/>
        </w:rPr>
        <w:t xml:space="preserve"> otkad ste ga zamiješali, morat ćete za</w:t>
      </w:r>
      <w:r w:rsidRPr="00FB2360">
        <w:rPr>
          <w:lang w:val="hr-HR"/>
        </w:rPr>
        <w:t>miješati novu dozu.</w:t>
      </w:r>
      <w:r w:rsidR="00D8091F" w:rsidRPr="00FB2360">
        <w:rPr>
          <w:lang w:val="hr-HR"/>
        </w:rPr>
        <w:t xml:space="preserve"> Nemojte ponovno koristiti </w:t>
      </w:r>
      <w:r w:rsidR="0006675B" w:rsidRPr="00FB2360">
        <w:rPr>
          <w:lang w:val="hr-HR"/>
        </w:rPr>
        <w:t>jedno</w:t>
      </w:r>
      <w:r w:rsidR="00CA764A" w:rsidRPr="00FB2360">
        <w:rPr>
          <w:lang w:val="hr-HR"/>
        </w:rPr>
        <w:t>m iskorištenu</w:t>
      </w:r>
      <w:r w:rsidR="00D8091F" w:rsidRPr="00FB2360">
        <w:rPr>
          <w:lang w:val="hr-HR"/>
        </w:rPr>
        <w:t xml:space="preserve"> dozirnu štrcaljku za usta. </w:t>
      </w:r>
      <w:r w:rsidR="0017657F" w:rsidRPr="00FB2360">
        <w:rPr>
          <w:szCs w:val="20"/>
          <w:lang w:val="hr-HR"/>
        </w:rPr>
        <w:t>Za pripremu svake doze lijeka Revolade za oralnu suspenziju potrebno je koristiti novu dozirnu štrcaljku za usta</w:t>
      </w:r>
      <w:r w:rsidR="00B13EDD" w:rsidRPr="00FB2360">
        <w:rPr>
          <w:szCs w:val="20"/>
          <w:lang w:val="hr-HR"/>
        </w:rPr>
        <w:t xml:space="preserve"> za</w:t>
      </w:r>
      <w:r w:rsidR="0017657F" w:rsidRPr="00FB2360">
        <w:rPr>
          <w:szCs w:val="20"/>
          <w:lang w:val="hr-HR"/>
        </w:rPr>
        <w:t xml:space="preserve"> jednokratnu uporabu</w:t>
      </w:r>
      <w:r w:rsidR="00D8091F" w:rsidRPr="00FB2360">
        <w:rPr>
          <w:szCs w:val="20"/>
          <w:lang w:val="hr-HR"/>
        </w:rPr>
        <w:t>.</w:t>
      </w:r>
    </w:p>
    <w:p w14:paraId="2E0FB69B" w14:textId="77777777" w:rsidR="00FF7EFB" w:rsidRPr="00FB2360" w:rsidRDefault="00FF7EFB" w:rsidP="00FD46C8">
      <w:pPr>
        <w:numPr>
          <w:ilvl w:val="12"/>
          <w:numId w:val="0"/>
        </w:numPr>
        <w:tabs>
          <w:tab w:val="clear" w:pos="567"/>
          <w:tab w:val="left" w:pos="708"/>
        </w:tabs>
        <w:spacing w:line="240" w:lineRule="auto"/>
        <w:rPr>
          <w:bCs/>
          <w:noProof/>
          <w:lang w:val="hr-HR"/>
        </w:rPr>
      </w:pPr>
    </w:p>
    <w:p w14:paraId="2BDD1E85" w14:textId="77777777" w:rsidR="00FF7EFB" w:rsidRPr="00FB2360" w:rsidRDefault="00FF7EFB" w:rsidP="00FD46C8">
      <w:pPr>
        <w:keepNext/>
        <w:numPr>
          <w:ilvl w:val="12"/>
          <w:numId w:val="0"/>
        </w:numPr>
        <w:tabs>
          <w:tab w:val="clear" w:pos="567"/>
          <w:tab w:val="left" w:pos="708"/>
        </w:tabs>
        <w:spacing w:line="240" w:lineRule="auto"/>
        <w:rPr>
          <w:b/>
          <w:bCs/>
          <w:noProof/>
          <w:lang w:val="hr-HR"/>
        </w:rPr>
      </w:pPr>
      <w:r w:rsidRPr="00FB2360">
        <w:rPr>
          <w:b/>
          <w:bCs/>
          <w:noProof/>
          <w:lang w:val="hr-HR"/>
        </w:rPr>
        <w:t>Kada uzeti lijek</w:t>
      </w:r>
    </w:p>
    <w:p w14:paraId="5CE88F5C" w14:textId="77777777" w:rsidR="00FF7EFB" w:rsidRPr="00FB2360" w:rsidRDefault="00FF7EFB" w:rsidP="00FD46C8">
      <w:pPr>
        <w:keepNext/>
        <w:numPr>
          <w:ilvl w:val="12"/>
          <w:numId w:val="0"/>
        </w:numPr>
        <w:tabs>
          <w:tab w:val="clear" w:pos="567"/>
          <w:tab w:val="left" w:pos="708"/>
        </w:tabs>
        <w:spacing w:line="240" w:lineRule="auto"/>
        <w:rPr>
          <w:bCs/>
          <w:noProof/>
          <w:lang w:val="hr-HR"/>
        </w:rPr>
      </w:pPr>
    </w:p>
    <w:p w14:paraId="60D09B5B" w14:textId="77777777" w:rsidR="00C249DC" w:rsidRPr="00FB2360" w:rsidRDefault="00C249DC" w:rsidP="00FD46C8">
      <w:pPr>
        <w:keepNext/>
        <w:numPr>
          <w:ilvl w:val="12"/>
          <w:numId w:val="0"/>
        </w:numPr>
        <w:tabs>
          <w:tab w:val="clear" w:pos="567"/>
          <w:tab w:val="left" w:pos="708"/>
        </w:tabs>
        <w:spacing w:line="240" w:lineRule="auto"/>
        <w:rPr>
          <w:b/>
          <w:bCs/>
          <w:noProof/>
          <w:lang w:val="hr-HR"/>
        </w:rPr>
      </w:pPr>
      <w:r w:rsidRPr="00FB2360">
        <w:rPr>
          <w:b/>
          <w:bCs/>
          <w:noProof/>
          <w:lang w:val="hr-HR"/>
        </w:rPr>
        <w:t>Pazite da</w:t>
      </w:r>
      <w:r w:rsidR="00DA0FB2" w:rsidRPr="00FB2360">
        <w:rPr>
          <w:b/>
          <w:bCs/>
          <w:noProof/>
          <w:lang w:val="hr-HR"/>
        </w:rPr>
        <w:t xml:space="preserve"> </w:t>
      </w:r>
      <w:r w:rsidR="00DA0FB2" w:rsidRPr="00FB2360">
        <w:rPr>
          <w:b/>
          <w:bCs/>
          <w:noProof/>
          <w:lang w:val="hr-HR"/>
        </w:rPr>
        <w:noBreakHyphen/>
      </w:r>
    </w:p>
    <w:p w14:paraId="3DE4D138" w14:textId="77777777" w:rsidR="00C249DC" w:rsidRPr="00FB2360" w:rsidRDefault="00C249DC" w:rsidP="00FD46C8">
      <w:pPr>
        <w:pStyle w:val="Bullet"/>
        <w:numPr>
          <w:ilvl w:val="0"/>
          <w:numId w:val="35"/>
        </w:numPr>
        <w:spacing w:before="0" w:line="240" w:lineRule="auto"/>
        <w:ind w:hanging="927"/>
        <w:rPr>
          <w:lang w:val="pt-PT"/>
        </w:rPr>
      </w:pPr>
      <w:r w:rsidRPr="00FB2360">
        <w:rPr>
          <w:b/>
          <w:lang w:val="pt-PT"/>
        </w:rPr>
        <w:t>4 sata prije</w:t>
      </w:r>
      <w:r w:rsidRPr="00FB2360">
        <w:rPr>
          <w:lang w:val="pt-PT"/>
        </w:rPr>
        <w:t xml:space="preserve"> nego uzmete Revolade</w:t>
      </w:r>
    </w:p>
    <w:p w14:paraId="0E3B1F0C" w14:textId="77777777" w:rsidR="00C249DC" w:rsidRPr="00FB2360" w:rsidRDefault="00C249DC" w:rsidP="00FD46C8">
      <w:pPr>
        <w:pStyle w:val="Bullet"/>
        <w:numPr>
          <w:ilvl w:val="0"/>
          <w:numId w:val="35"/>
        </w:numPr>
        <w:spacing w:before="0" w:line="240" w:lineRule="auto"/>
        <w:ind w:hanging="927"/>
        <w:rPr>
          <w:lang w:val="it-IT"/>
        </w:rPr>
      </w:pPr>
      <w:r w:rsidRPr="00FB2360">
        <w:rPr>
          <w:lang w:val="it-IT"/>
        </w:rPr>
        <w:t xml:space="preserve">i </w:t>
      </w:r>
      <w:r w:rsidRPr="00FB2360">
        <w:rPr>
          <w:b/>
          <w:lang w:val="it-IT"/>
        </w:rPr>
        <w:t>2 sata nakon</w:t>
      </w:r>
      <w:r w:rsidRPr="00FB2360">
        <w:rPr>
          <w:lang w:val="it-IT"/>
        </w:rPr>
        <w:t xml:space="preserve"> što uzmete Revolade</w:t>
      </w:r>
    </w:p>
    <w:p w14:paraId="0D22D0B3" w14:textId="77777777" w:rsidR="00C249DC" w:rsidRPr="00FB2360" w:rsidRDefault="00C249DC" w:rsidP="00FD46C8">
      <w:pPr>
        <w:keepNext/>
        <w:spacing w:line="240" w:lineRule="auto"/>
        <w:rPr>
          <w:bCs/>
          <w:lang w:val="hr-HR"/>
        </w:rPr>
      </w:pPr>
    </w:p>
    <w:p w14:paraId="0BAD257E" w14:textId="77777777" w:rsidR="00FF7EFB" w:rsidRPr="00FB2360" w:rsidRDefault="00C249DC" w:rsidP="00FD46C8">
      <w:pPr>
        <w:keepNext/>
        <w:spacing w:line="240" w:lineRule="auto"/>
        <w:rPr>
          <w:lang w:val="hr-HR"/>
        </w:rPr>
      </w:pPr>
      <w:r w:rsidRPr="00FB2360">
        <w:rPr>
          <w:b/>
          <w:bCs/>
          <w:lang w:val="hr-HR"/>
        </w:rPr>
        <w:t>ne konzumirate</w:t>
      </w:r>
      <w:r w:rsidR="00FF7EFB" w:rsidRPr="00FB2360">
        <w:rPr>
          <w:b/>
          <w:bCs/>
          <w:lang w:val="hr-HR"/>
        </w:rPr>
        <w:t xml:space="preserve"> </w:t>
      </w:r>
      <w:r w:rsidRPr="00FB2360">
        <w:rPr>
          <w:lang w:val="hr-HR"/>
        </w:rPr>
        <w:t>ništa od navedenoga</w:t>
      </w:r>
      <w:r w:rsidR="00FF7EFB" w:rsidRPr="00FB2360">
        <w:rPr>
          <w:lang w:val="hr-HR"/>
        </w:rPr>
        <w:t>:</w:t>
      </w:r>
    </w:p>
    <w:p w14:paraId="0C840AAC" w14:textId="77777777" w:rsidR="00FF7EFB" w:rsidRPr="00FB2360" w:rsidRDefault="00FF7EFB" w:rsidP="00FD46C8">
      <w:pPr>
        <w:pStyle w:val="listdashnospace"/>
        <w:numPr>
          <w:ilvl w:val="0"/>
          <w:numId w:val="33"/>
        </w:numPr>
        <w:ind w:left="567" w:hanging="567"/>
        <w:rPr>
          <w:sz w:val="22"/>
          <w:szCs w:val="22"/>
          <w:lang w:val="hr-HR"/>
        </w:rPr>
      </w:pPr>
      <w:r w:rsidRPr="00FB2360">
        <w:rPr>
          <w:b/>
          <w:bCs/>
          <w:sz w:val="22"/>
          <w:szCs w:val="22"/>
          <w:lang w:val="hr-HR"/>
        </w:rPr>
        <w:t>mliječn</w:t>
      </w:r>
      <w:r w:rsidR="00C249DC" w:rsidRPr="00FB2360">
        <w:rPr>
          <w:b/>
          <w:bCs/>
          <w:sz w:val="22"/>
          <w:szCs w:val="22"/>
          <w:lang w:val="hr-HR"/>
        </w:rPr>
        <w:t>e</w:t>
      </w:r>
      <w:r w:rsidRPr="00FB2360">
        <w:rPr>
          <w:b/>
          <w:bCs/>
          <w:sz w:val="22"/>
          <w:szCs w:val="22"/>
          <w:lang w:val="hr-HR"/>
        </w:rPr>
        <w:t xml:space="preserve"> proizvod</w:t>
      </w:r>
      <w:r w:rsidR="00C249DC" w:rsidRPr="00FB2360">
        <w:rPr>
          <w:b/>
          <w:bCs/>
          <w:sz w:val="22"/>
          <w:szCs w:val="22"/>
          <w:lang w:val="hr-HR"/>
        </w:rPr>
        <w:t>e</w:t>
      </w:r>
      <w:r w:rsidRPr="00FB2360">
        <w:rPr>
          <w:b/>
          <w:bCs/>
          <w:sz w:val="22"/>
          <w:szCs w:val="22"/>
          <w:lang w:val="hr-HR"/>
        </w:rPr>
        <w:t xml:space="preserve"> </w:t>
      </w:r>
      <w:r w:rsidRPr="00FB2360">
        <w:rPr>
          <w:sz w:val="22"/>
          <w:szCs w:val="22"/>
          <w:lang w:val="hr-HR"/>
        </w:rPr>
        <w:t>poput sira, maslaca, jogurta ili sladoleda</w:t>
      </w:r>
    </w:p>
    <w:p w14:paraId="409A2F4B" w14:textId="77777777" w:rsidR="00FF7EFB" w:rsidRPr="00FB2360" w:rsidRDefault="00FF7EFB" w:rsidP="00FD46C8">
      <w:pPr>
        <w:pStyle w:val="listdashnospace"/>
        <w:numPr>
          <w:ilvl w:val="0"/>
          <w:numId w:val="33"/>
        </w:numPr>
        <w:ind w:left="567" w:hanging="567"/>
        <w:rPr>
          <w:sz w:val="22"/>
          <w:szCs w:val="22"/>
          <w:lang w:val="hr-HR"/>
        </w:rPr>
      </w:pPr>
      <w:r w:rsidRPr="00FB2360">
        <w:rPr>
          <w:b/>
          <w:bCs/>
          <w:sz w:val="22"/>
          <w:szCs w:val="22"/>
          <w:lang w:val="hr-HR"/>
        </w:rPr>
        <w:t>mlijek</w:t>
      </w:r>
      <w:r w:rsidR="00C249DC" w:rsidRPr="00FB2360">
        <w:rPr>
          <w:b/>
          <w:bCs/>
          <w:sz w:val="22"/>
          <w:szCs w:val="22"/>
          <w:lang w:val="hr-HR"/>
        </w:rPr>
        <w:t>o</w:t>
      </w:r>
      <w:r w:rsidRPr="00FB2360">
        <w:rPr>
          <w:b/>
          <w:bCs/>
          <w:sz w:val="22"/>
          <w:szCs w:val="22"/>
          <w:lang w:val="hr-HR"/>
        </w:rPr>
        <w:t xml:space="preserve"> </w:t>
      </w:r>
      <w:r w:rsidRPr="00FB2360">
        <w:rPr>
          <w:b/>
          <w:sz w:val="22"/>
          <w:szCs w:val="22"/>
          <w:lang w:val="hr-HR"/>
        </w:rPr>
        <w:t>ili</w:t>
      </w:r>
      <w:r w:rsidRPr="00FB2360">
        <w:rPr>
          <w:sz w:val="22"/>
          <w:szCs w:val="22"/>
          <w:lang w:val="hr-HR"/>
        </w:rPr>
        <w:t xml:space="preserve"> </w:t>
      </w:r>
      <w:r w:rsidRPr="00FB2360">
        <w:rPr>
          <w:b/>
          <w:i/>
          <w:sz w:val="22"/>
          <w:szCs w:val="22"/>
          <w:lang w:val="hr-HR"/>
        </w:rPr>
        <w:t>milk shake</w:t>
      </w:r>
      <w:r w:rsidR="00F877EF" w:rsidRPr="00FB2360">
        <w:rPr>
          <w:b/>
          <w:i/>
          <w:sz w:val="22"/>
          <w:szCs w:val="22"/>
          <w:lang w:val="hr-HR"/>
        </w:rPr>
        <w:t>-</w:t>
      </w:r>
      <w:r w:rsidRPr="00FB2360">
        <w:rPr>
          <w:b/>
          <w:i/>
          <w:sz w:val="22"/>
          <w:szCs w:val="22"/>
          <w:lang w:val="hr-HR"/>
        </w:rPr>
        <w:t>ov</w:t>
      </w:r>
      <w:r w:rsidR="00C249DC" w:rsidRPr="00FB2360">
        <w:rPr>
          <w:b/>
          <w:i/>
          <w:sz w:val="22"/>
          <w:szCs w:val="22"/>
          <w:lang w:val="hr-HR"/>
        </w:rPr>
        <w:t>e</w:t>
      </w:r>
      <w:r w:rsidRPr="00FB2360">
        <w:rPr>
          <w:sz w:val="22"/>
          <w:szCs w:val="22"/>
          <w:lang w:val="hr-HR"/>
        </w:rPr>
        <w:t>, napitk</w:t>
      </w:r>
      <w:r w:rsidR="00C249DC" w:rsidRPr="00FB2360">
        <w:rPr>
          <w:sz w:val="22"/>
          <w:szCs w:val="22"/>
          <w:lang w:val="hr-HR"/>
        </w:rPr>
        <w:t>e</w:t>
      </w:r>
      <w:r w:rsidRPr="00FB2360">
        <w:rPr>
          <w:sz w:val="22"/>
          <w:szCs w:val="22"/>
          <w:lang w:val="hr-HR"/>
        </w:rPr>
        <w:t xml:space="preserve"> koji sadrže mlijeko, jogurt ili vrhnje</w:t>
      </w:r>
    </w:p>
    <w:p w14:paraId="76151CAC" w14:textId="77777777" w:rsidR="00FF7EFB" w:rsidRPr="00FB2360" w:rsidRDefault="00FF7EFB" w:rsidP="00FD46C8">
      <w:pPr>
        <w:pStyle w:val="listdashnospace"/>
        <w:numPr>
          <w:ilvl w:val="0"/>
          <w:numId w:val="33"/>
        </w:numPr>
        <w:ind w:left="567" w:hanging="567"/>
        <w:rPr>
          <w:sz w:val="22"/>
          <w:szCs w:val="22"/>
          <w:lang w:val="hr-HR"/>
        </w:rPr>
      </w:pPr>
      <w:r w:rsidRPr="00FB2360">
        <w:rPr>
          <w:b/>
          <w:bCs/>
          <w:sz w:val="22"/>
          <w:szCs w:val="22"/>
          <w:lang w:val="hr-HR"/>
        </w:rPr>
        <w:t>antacid</w:t>
      </w:r>
      <w:r w:rsidR="00C249DC" w:rsidRPr="00FB2360">
        <w:rPr>
          <w:b/>
          <w:bCs/>
          <w:sz w:val="22"/>
          <w:szCs w:val="22"/>
          <w:lang w:val="hr-HR"/>
        </w:rPr>
        <w:t>e</w:t>
      </w:r>
      <w:r w:rsidRPr="00FB2360">
        <w:rPr>
          <w:b/>
          <w:bCs/>
          <w:sz w:val="22"/>
          <w:szCs w:val="22"/>
          <w:lang w:val="hr-HR"/>
        </w:rPr>
        <w:t xml:space="preserve">, </w:t>
      </w:r>
      <w:r w:rsidRPr="00FB2360">
        <w:rPr>
          <w:bCs/>
          <w:sz w:val="22"/>
          <w:szCs w:val="22"/>
          <w:lang w:val="hr-HR"/>
        </w:rPr>
        <w:t>vrst</w:t>
      </w:r>
      <w:r w:rsidR="00C249DC" w:rsidRPr="00FB2360">
        <w:rPr>
          <w:bCs/>
          <w:sz w:val="22"/>
          <w:szCs w:val="22"/>
          <w:lang w:val="hr-HR"/>
        </w:rPr>
        <w:t>u</w:t>
      </w:r>
      <w:r w:rsidRPr="00FB2360">
        <w:rPr>
          <w:b/>
          <w:bCs/>
          <w:sz w:val="22"/>
          <w:szCs w:val="22"/>
          <w:lang w:val="hr-HR"/>
        </w:rPr>
        <w:t xml:space="preserve"> </w:t>
      </w:r>
      <w:r w:rsidRPr="00FB2360">
        <w:rPr>
          <w:sz w:val="22"/>
          <w:szCs w:val="22"/>
          <w:lang w:val="hr-HR"/>
        </w:rPr>
        <w:t xml:space="preserve">lijekova za </w:t>
      </w:r>
      <w:r w:rsidRPr="00FB2360">
        <w:rPr>
          <w:b/>
          <w:sz w:val="22"/>
          <w:szCs w:val="22"/>
          <w:lang w:val="hr-HR"/>
        </w:rPr>
        <w:t xml:space="preserve">probavne </w:t>
      </w:r>
      <w:r w:rsidR="0077588C" w:rsidRPr="00FB2360">
        <w:rPr>
          <w:b/>
          <w:sz w:val="22"/>
          <w:szCs w:val="22"/>
          <w:lang w:val="hr-HR"/>
        </w:rPr>
        <w:t xml:space="preserve">tegobe </w:t>
      </w:r>
      <w:r w:rsidRPr="00FB2360">
        <w:rPr>
          <w:b/>
          <w:sz w:val="22"/>
          <w:szCs w:val="22"/>
          <w:lang w:val="hr-HR"/>
        </w:rPr>
        <w:t>i žgaravicu</w:t>
      </w:r>
    </w:p>
    <w:p w14:paraId="22F9D6D1" w14:textId="77777777" w:rsidR="00FF7EFB" w:rsidRPr="00FB2360" w:rsidRDefault="00FF7EFB" w:rsidP="00A801A4">
      <w:pPr>
        <w:pStyle w:val="listdashnospace"/>
        <w:keepNext/>
        <w:numPr>
          <w:ilvl w:val="0"/>
          <w:numId w:val="33"/>
        </w:numPr>
        <w:ind w:left="567" w:hanging="567"/>
        <w:rPr>
          <w:sz w:val="22"/>
          <w:szCs w:val="22"/>
          <w:lang w:val="hr-HR"/>
        </w:rPr>
      </w:pPr>
      <w:r w:rsidRPr="00FB2360">
        <w:rPr>
          <w:b/>
          <w:bCs/>
          <w:sz w:val="22"/>
          <w:szCs w:val="22"/>
          <w:lang w:val="hr-HR"/>
        </w:rPr>
        <w:t>nadomjesn</w:t>
      </w:r>
      <w:r w:rsidR="00C249DC" w:rsidRPr="00FB2360">
        <w:rPr>
          <w:b/>
          <w:bCs/>
          <w:sz w:val="22"/>
          <w:szCs w:val="22"/>
          <w:lang w:val="hr-HR"/>
        </w:rPr>
        <w:t>e</w:t>
      </w:r>
      <w:r w:rsidRPr="00FB2360">
        <w:rPr>
          <w:b/>
          <w:bCs/>
          <w:sz w:val="22"/>
          <w:szCs w:val="22"/>
          <w:lang w:val="hr-HR"/>
        </w:rPr>
        <w:t xml:space="preserve"> preparat</w:t>
      </w:r>
      <w:r w:rsidR="00C249DC" w:rsidRPr="00FB2360">
        <w:rPr>
          <w:b/>
          <w:bCs/>
          <w:sz w:val="22"/>
          <w:szCs w:val="22"/>
          <w:lang w:val="hr-HR"/>
        </w:rPr>
        <w:t>e</w:t>
      </w:r>
      <w:r w:rsidRPr="00FB2360">
        <w:rPr>
          <w:b/>
          <w:bCs/>
          <w:sz w:val="22"/>
          <w:szCs w:val="22"/>
          <w:lang w:val="hr-HR"/>
        </w:rPr>
        <w:t xml:space="preserve"> minerala i vitamina</w:t>
      </w:r>
      <w:r w:rsidRPr="00FB2360">
        <w:rPr>
          <w:sz w:val="22"/>
          <w:szCs w:val="22"/>
          <w:lang w:val="hr-HR"/>
        </w:rPr>
        <w:t xml:space="preserve"> koji uključuju željezo, kalcij, magnezij, aluminij, selen i cink.</w:t>
      </w:r>
    </w:p>
    <w:p w14:paraId="65B2CBCB" w14:textId="77777777" w:rsidR="008C06BF" w:rsidRPr="00FB2360" w:rsidRDefault="008C06BF" w:rsidP="00A801A4">
      <w:pPr>
        <w:keepNext/>
        <w:spacing w:line="240" w:lineRule="auto"/>
        <w:rPr>
          <w:lang w:val="hr-HR"/>
        </w:rPr>
      </w:pPr>
    </w:p>
    <w:p w14:paraId="1741099C" w14:textId="77777777" w:rsidR="00FF7EFB" w:rsidRPr="00FB2360" w:rsidRDefault="00FF7EFB" w:rsidP="00FD46C8">
      <w:pPr>
        <w:spacing w:line="240" w:lineRule="auto"/>
        <w:rPr>
          <w:lang w:val="hr-HR"/>
        </w:rPr>
      </w:pPr>
      <w:r w:rsidRPr="00FB2360">
        <w:rPr>
          <w:lang w:val="hr-HR"/>
        </w:rPr>
        <w:t>Ako to učinite, lijek se neće pravilno apsorbirati u tijelo.</w:t>
      </w:r>
    </w:p>
    <w:p w14:paraId="351A5780" w14:textId="77777777" w:rsidR="00505D75" w:rsidRPr="00FB2360" w:rsidRDefault="00111279" w:rsidP="00FD46C8">
      <w:pPr>
        <w:spacing w:line="240" w:lineRule="auto"/>
        <w:rPr>
          <w:lang w:val="hr-HR"/>
        </w:rPr>
      </w:pPr>
      <w:r w:rsidRPr="00FB2360">
        <w:rPr>
          <w:b/>
          <w:noProof/>
          <w:lang w:val="hr-HR" w:eastAsia="hr-HR"/>
        </w:rPr>
        <mc:AlternateContent>
          <mc:Choice Requires="wps">
            <w:drawing>
              <wp:anchor distT="0" distB="0" distL="114300" distR="114300" simplePos="0" relativeHeight="251661312" behindDoc="0" locked="0" layoutInCell="1" allowOverlap="1" wp14:anchorId="5D6B2CB7" wp14:editId="739F446A">
                <wp:simplePos x="0" y="0"/>
                <wp:positionH relativeFrom="column">
                  <wp:posOffset>647700</wp:posOffset>
                </wp:positionH>
                <wp:positionV relativeFrom="paragraph">
                  <wp:posOffset>141605</wp:posOffset>
                </wp:positionV>
                <wp:extent cx="821690" cy="129540"/>
                <wp:effectExtent l="0" t="0" r="0" b="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69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623EF" w14:textId="77777777" w:rsidR="00395414" w:rsidRPr="001B0E68" w:rsidRDefault="00395414" w:rsidP="00505D75">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Uzeti</w:t>
                            </w:r>
                            <w:r w:rsidRPr="001B0E68">
                              <w:rPr>
                                <w:rFonts w:ascii="Arial" w:eastAsia="+mn-ea" w:hAnsi="Arial" w:cs="+mn-cs"/>
                                <w:b/>
                                <w:bCs/>
                                <w:color w:val="7030A0"/>
                                <w:kern w:val="24"/>
                                <w:sz w:val="18"/>
                                <w:szCs w:val="18"/>
                              </w:rPr>
                              <w:t xml:space="preserve">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B2CB7" id="_x0000_s1030" style="position:absolute;margin-left:51pt;margin-top:11.15pt;width:64.7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" filled="f" stroked="f">
                <v:textbox inset="0,0,0,0">
                  <w:txbxContent>
                    <w:p w14:paraId="360623EF" w14:textId="77777777" w:rsidR="00395414" w:rsidRPr="001B0E68" w:rsidRDefault="00395414" w:rsidP="00505D75">
                      <w:pPr>
                        <w:shd w:val="clear" w:color="auto" w:fill="FFFFFF"/>
                        <w:spacing w:line="240" w:lineRule="auto"/>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Uzeti</w:t>
                      </w:r>
                      <w:r w:rsidRPr="001B0E68">
                        <w:rPr>
                          <w:rFonts w:ascii="Arial" w:eastAsia="+mn-ea" w:hAnsi="Arial" w:cs="+mn-cs"/>
                          <w:b/>
                          <w:bCs/>
                          <w:color w:val="7030A0"/>
                          <w:kern w:val="24"/>
                          <w:sz w:val="18"/>
                          <w:szCs w:val="18"/>
                        </w:rPr>
                        <w:t xml:space="preserve"> Revolade</w:t>
                      </w:r>
                    </w:p>
                  </w:txbxContent>
                </v:textbox>
              </v:rect>
            </w:pict>
          </mc:Fallback>
        </mc:AlternateContent>
      </w:r>
    </w:p>
    <w:p w14:paraId="4E9B9B52" w14:textId="77777777" w:rsidR="00505D75" w:rsidRPr="00FB2360" w:rsidRDefault="00111279" w:rsidP="00FD46C8">
      <w:pPr>
        <w:pStyle w:val="listdashnospace"/>
        <w:numPr>
          <w:ilvl w:val="0"/>
          <w:numId w:val="0"/>
        </w:numPr>
        <w:rPr>
          <w:b/>
          <w:noProof/>
          <w:sz w:val="22"/>
          <w:szCs w:val="22"/>
          <w:lang w:val="en-US"/>
        </w:rPr>
      </w:pPr>
      <w:r w:rsidRPr="00FB2360">
        <w:rPr>
          <w:b/>
          <w:noProof/>
          <w:sz w:val="22"/>
          <w:szCs w:val="22"/>
          <w:lang w:val="hr-HR" w:eastAsia="hr-HR"/>
        </w:rPr>
        <mc:AlternateContent>
          <mc:Choice Requires="wps">
            <w:drawing>
              <wp:anchor distT="0" distB="0" distL="114300" distR="114300" simplePos="0" relativeHeight="251660288" behindDoc="0" locked="0" layoutInCell="1" allowOverlap="1" wp14:anchorId="401091D7" wp14:editId="56B7BE58">
                <wp:simplePos x="0" y="0"/>
                <wp:positionH relativeFrom="column">
                  <wp:posOffset>-4445</wp:posOffset>
                </wp:positionH>
                <wp:positionV relativeFrom="paragraph">
                  <wp:posOffset>1337310</wp:posOffset>
                </wp:positionV>
                <wp:extent cx="1424305" cy="387985"/>
                <wp:effectExtent l="0" t="3810" r="0" b="0"/>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6B806" w14:textId="77777777" w:rsidR="00395414" w:rsidRPr="00F122CD" w:rsidRDefault="00395414" w:rsidP="00505D75">
                            <w:pPr>
                              <w:pStyle w:val="NormalWeb"/>
                              <w:spacing w:line="240" w:lineRule="auto"/>
                              <w:textAlignment w:val="baseline"/>
                              <w:rPr>
                                <w:sz w:val="16"/>
                                <w:szCs w:val="16"/>
                                <w:lang w:val="it-IT"/>
                              </w:rPr>
                            </w:pPr>
                            <w:r w:rsidRPr="00F122CD">
                              <w:rPr>
                                <w:rFonts w:ascii="Arial" w:eastAsia="+mn-ea" w:hAnsi="Arial" w:cs="+mn-cs"/>
                                <w:b/>
                                <w:bCs/>
                                <w:color w:val="FF0000"/>
                                <w:kern w:val="24"/>
                                <w:sz w:val="16"/>
                                <w:szCs w:val="16"/>
                                <w:lang w:val="it-IT"/>
                              </w:rPr>
                              <w:t>NE uzimati mliječne proizvode, antacide ili nadomjestke minerala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091D7" id="_x0000_s1031" style="position:absolute;margin-left:-.35pt;margin-top:105.3pt;width:112.15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" stroked="f">
                <v:textbox inset="0,0,0,0">
                  <w:txbxContent>
                    <w:p w14:paraId="4096B806" w14:textId="77777777" w:rsidR="00395414" w:rsidRPr="00F122CD" w:rsidRDefault="00395414" w:rsidP="00505D75">
                      <w:pPr>
                        <w:pStyle w:val="NormalWeb"/>
                        <w:spacing w:line="240" w:lineRule="auto"/>
                        <w:textAlignment w:val="baseline"/>
                        <w:rPr>
                          <w:sz w:val="16"/>
                          <w:szCs w:val="16"/>
                          <w:lang w:val="it-IT"/>
                        </w:rPr>
                      </w:pPr>
                      <w:r w:rsidRPr="00F122CD">
                        <w:rPr>
                          <w:rFonts w:ascii="Arial" w:eastAsia="+mn-ea" w:hAnsi="Arial" w:cs="+mn-cs"/>
                          <w:b/>
                          <w:bCs/>
                          <w:color w:val="FF0000"/>
                          <w:kern w:val="24"/>
                          <w:sz w:val="16"/>
                          <w:szCs w:val="16"/>
                          <w:lang w:val="it-IT"/>
                        </w:rPr>
                        <w:t>NE uzimati mliječne proizvode, antacide ili nadomjestke minerala</w:t>
                      </w:r>
                    </w:p>
                  </w:txbxContent>
                </v:textbox>
              </v:rect>
            </w:pict>
          </mc:Fallback>
        </mc:AlternateContent>
      </w:r>
      <w:r w:rsidRPr="00FB2360">
        <w:rPr>
          <w:b/>
          <w:noProof/>
          <w:sz w:val="22"/>
          <w:szCs w:val="22"/>
          <w:lang w:val="hr-HR" w:eastAsia="hr-HR"/>
        </w:rPr>
        <mc:AlternateContent>
          <mc:Choice Requires="wps">
            <w:drawing>
              <wp:anchor distT="0" distB="0" distL="114300" distR="114300" simplePos="0" relativeHeight="251662336" behindDoc="0" locked="0" layoutInCell="1" allowOverlap="1" wp14:anchorId="620E1C9E" wp14:editId="526CD3C1">
                <wp:simplePos x="0" y="0"/>
                <wp:positionH relativeFrom="column">
                  <wp:posOffset>-10160</wp:posOffset>
                </wp:positionH>
                <wp:positionV relativeFrom="paragraph">
                  <wp:posOffset>324485</wp:posOffset>
                </wp:positionV>
                <wp:extent cx="593090" cy="753745"/>
                <wp:effectExtent l="0" t="635"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753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7A94E" w14:textId="77777777" w:rsidR="00395414" w:rsidRPr="00B83CDF" w:rsidRDefault="00395414" w:rsidP="00505D75">
                            <w:pPr>
                              <w:shd w:val="clear" w:color="auto" w:fill="FFFFFF"/>
                              <w:spacing w:line="240" w:lineRule="auto"/>
                              <w:textAlignment w:val="baseline"/>
                              <w:rPr>
                                <w:rFonts w:ascii="Arial" w:eastAsia="+mn-ea" w:hAnsi="Arial" w:cs="+mn-cs"/>
                                <w:b/>
                                <w:bCs/>
                                <w:color w:val="FF0000"/>
                                <w:kern w:val="24"/>
                                <w:sz w:val="16"/>
                                <w:szCs w:val="16"/>
                                <w:lang w:val="es-ES"/>
                              </w:rPr>
                            </w:pPr>
                            <w:r w:rsidRPr="00B83CDF">
                              <w:rPr>
                                <w:rFonts w:ascii="Arial" w:eastAsia="+mn-ea" w:hAnsi="Arial" w:cs="+mn-cs"/>
                                <w:b/>
                                <w:bCs/>
                                <w:color w:val="FF0000"/>
                                <w:kern w:val="24"/>
                                <w:sz w:val="16"/>
                                <w:szCs w:val="16"/>
                                <w:lang w:val="es-ES"/>
                              </w:rPr>
                              <w:t>U razdoblju od 4 sata</w:t>
                            </w:r>
                          </w:p>
                          <w:p w14:paraId="4A26D8B2" w14:textId="77777777" w:rsidR="00395414" w:rsidRPr="00B83CDF" w:rsidRDefault="00395414" w:rsidP="00B83CDF">
                            <w:pPr>
                              <w:pStyle w:val="NormalWeb"/>
                              <w:shd w:val="clear" w:color="auto" w:fill="FFFFFF"/>
                              <w:spacing w:line="240" w:lineRule="auto"/>
                              <w:textAlignment w:val="baseline"/>
                              <w:rPr>
                                <w:rFonts w:eastAsia="+mn-ea"/>
                                <w:lang w:val="es-ES"/>
                              </w:rPr>
                            </w:pPr>
                            <w:r>
                              <w:rPr>
                                <w:rFonts w:ascii="Arial" w:eastAsia="+mn-ea" w:hAnsi="Arial" w:cs="+mn-cs"/>
                                <w:b/>
                                <w:bCs/>
                                <w:color w:val="FF0000"/>
                                <w:kern w:val="24"/>
                                <w:sz w:val="16"/>
                                <w:szCs w:val="16"/>
                                <w:lang w:val="es-ES"/>
                              </w:rPr>
                              <w:t>p</w:t>
                            </w:r>
                            <w:r w:rsidRPr="00B83CDF">
                              <w:rPr>
                                <w:rFonts w:ascii="Arial" w:eastAsia="+mn-ea" w:hAnsi="Arial" w:cs="+mn-cs"/>
                                <w:b/>
                                <w:bCs/>
                                <w:color w:val="FF0000"/>
                                <w:kern w:val="24"/>
                                <w:sz w:val="16"/>
                                <w:szCs w:val="16"/>
                                <w:lang w:val="es-ES"/>
                              </w:rPr>
                              <w:t>rije uzimanja lijeka</w:t>
                            </w:r>
                          </w:p>
                          <w:p w14:paraId="4F5409D1" w14:textId="77777777" w:rsidR="00395414" w:rsidRPr="00D36601" w:rsidRDefault="00395414" w:rsidP="00505D75">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sidRPr="00D36601">
                              <w:rPr>
                                <w:rFonts w:ascii="Arial" w:eastAsia="+mn-ea" w:hAnsi="Arial" w:cs="+mn-cs"/>
                                <w:b/>
                                <w:bCs/>
                                <w:color w:val="FF0000"/>
                                <w:kern w:val="24"/>
                                <w:sz w:val="16"/>
                                <w:szCs w:val="16"/>
                              </w:rPr>
                              <w:t>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E1C9E" id="_x0000_s1032" style="position:absolute;margin-left:-.8pt;margin-top:25.55pt;width:46.7pt;height:5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" filled="f" stroked="f">
                <v:textbox inset="0,0,0,0">
                  <w:txbxContent>
                    <w:p w14:paraId="3AF7A94E" w14:textId="77777777" w:rsidR="00395414" w:rsidRPr="00B83CDF" w:rsidRDefault="00395414" w:rsidP="00505D75">
                      <w:pPr>
                        <w:shd w:val="clear" w:color="auto" w:fill="FFFFFF"/>
                        <w:spacing w:line="240" w:lineRule="auto"/>
                        <w:textAlignment w:val="baseline"/>
                        <w:rPr>
                          <w:rFonts w:ascii="Arial" w:eastAsia="+mn-ea" w:hAnsi="Arial" w:cs="+mn-cs"/>
                          <w:b/>
                          <w:bCs/>
                          <w:color w:val="FF0000"/>
                          <w:kern w:val="24"/>
                          <w:sz w:val="16"/>
                          <w:szCs w:val="16"/>
                          <w:lang w:val="es-ES"/>
                        </w:rPr>
                      </w:pPr>
                      <w:r w:rsidRPr="00B83CDF">
                        <w:rPr>
                          <w:rFonts w:ascii="Arial" w:eastAsia="+mn-ea" w:hAnsi="Arial" w:cs="+mn-cs"/>
                          <w:b/>
                          <w:bCs/>
                          <w:color w:val="FF0000"/>
                          <w:kern w:val="24"/>
                          <w:sz w:val="16"/>
                          <w:szCs w:val="16"/>
                          <w:lang w:val="es-ES"/>
                        </w:rPr>
                        <w:t>U razdoblju od 4 sata</w:t>
                      </w:r>
                    </w:p>
                    <w:p w14:paraId="4A26D8B2" w14:textId="77777777" w:rsidR="00395414" w:rsidRPr="00B83CDF" w:rsidRDefault="00395414" w:rsidP="00B83CDF">
                      <w:pPr>
                        <w:pStyle w:val="NormalWeb"/>
                        <w:shd w:val="clear" w:color="auto" w:fill="FFFFFF"/>
                        <w:spacing w:line="240" w:lineRule="auto"/>
                        <w:textAlignment w:val="baseline"/>
                        <w:rPr>
                          <w:rFonts w:eastAsia="+mn-ea"/>
                          <w:lang w:val="es-ES"/>
                        </w:rPr>
                      </w:pPr>
                      <w:r>
                        <w:rPr>
                          <w:rFonts w:ascii="Arial" w:eastAsia="+mn-ea" w:hAnsi="Arial" w:cs="+mn-cs"/>
                          <w:b/>
                          <w:bCs/>
                          <w:color w:val="FF0000"/>
                          <w:kern w:val="24"/>
                          <w:sz w:val="16"/>
                          <w:szCs w:val="16"/>
                          <w:lang w:val="es-ES"/>
                        </w:rPr>
                        <w:t>p</w:t>
                      </w:r>
                      <w:r w:rsidRPr="00B83CDF">
                        <w:rPr>
                          <w:rFonts w:ascii="Arial" w:eastAsia="+mn-ea" w:hAnsi="Arial" w:cs="+mn-cs"/>
                          <w:b/>
                          <w:bCs/>
                          <w:color w:val="FF0000"/>
                          <w:kern w:val="24"/>
                          <w:sz w:val="16"/>
                          <w:szCs w:val="16"/>
                          <w:lang w:val="es-ES"/>
                        </w:rPr>
                        <w:t>rije uzimanja lijeka</w:t>
                      </w:r>
                    </w:p>
                    <w:p w14:paraId="4F5409D1" w14:textId="77777777" w:rsidR="00395414" w:rsidRPr="00D36601" w:rsidRDefault="00395414" w:rsidP="00505D75">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sidRPr="00D36601">
                        <w:rPr>
                          <w:rFonts w:ascii="Arial" w:eastAsia="+mn-ea" w:hAnsi="Arial" w:cs="+mn-cs"/>
                          <w:b/>
                          <w:bCs/>
                          <w:color w:val="FF0000"/>
                          <w:kern w:val="24"/>
                          <w:sz w:val="16"/>
                          <w:szCs w:val="16"/>
                        </w:rPr>
                        <w:t>Revolade...</w:t>
                      </w:r>
                    </w:p>
                  </w:txbxContent>
                </v:textbox>
              </v:rect>
            </w:pict>
          </mc:Fallback>
        </mc:AlternateContent>
      </w:r>
      <w:r w:rsidRPr="00FB2360">
        <w:rPr>
          <w:b/>
          <w:noProof/>
          <w:sz w:val="22"/>
          <w:szCs w:val="22"/>
          <w:lang w:val="hr-HR" w:eastAsia="hr-HR"/>
        </w:rPr>
        <mc:AlternateContent>
          <mc:Choice Requires="wps">
            <w:drawing>
              <wp:anchor distT="0" distB="0" distL="114300" distR="114300" simplePos="0" relativeHeight="251663360" behindDoc="0" locked="0" layoutInCell="1" allowOverlap="1" wp14:anchorId="340484B5" wp14:editId="2C63D551">
                <wp:simplePos x="0" y="0"/>
                <wp:positionH relativeFrom="column">
                  <wp:posOffset>1450975</wp:posOffset>
                </wp:positionH>
                <wp:positionV relativeFrom="paragraph">
                  <wp:posOffset>323215</wp:posOffset>
                </wp:positionV>
                <wp:extent cx="925195" cy="281940"/>
                <wp:effectExtent l="3175" t="0" r="0" b="4445"/>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412A7" w14:textId="77777777" w:rsidR="00395414" w:rsidRPr="00D36601" w:rsidRDefault="00395414" w:rsidP="00505D75">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 xml:space="preserve">    ...  </w:t>
                            </w:r>
                            <w:r>
                              <w:rPr>
                                <w:rFonts w:ascii="Arial" w:eastAsia="+mn-ea" w:hAnsi="Arial" w:cs="+mn-cs"/>
                                <w:b/>
                                <w:bCs/>
                                <w:color w:val="FF0000"/>
                                <w:kern w:val="24"/>
                                <w:sz w:val="16"/>
                                <w:szCs w:val="16"/>
                                <w:lang w:val="de-CH"/>
                              </w:rPr>
                              <w:t>do 2 sata nakon uzimanja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484B5" id="_x0000_s1033" style="position:absolute;margin-left:114.25pt;margin-top:25.45pt;width:72.85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" filled="f" stroked="f">
                <v:textbox inset="0,0,0,0">
                  <w:txbxContent>
                    <w:p w14:paraId="147412A7" w14:textId="77777777" w:rsidR="00395414" w:rsidRPr="00D36601" w:rsidRDefault="00395414" w:rsidP="00505D75">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 xml:space="preserve">    ...  </w:t>
                      </w:r>
                      <w:r>
                        <w:rPr>
                          <w:rFonts w:ascii="Arial" w:eastAsia="+mn-ea" w:hAnsi="Arial" w:cs="+mn-cs"/>
                          <w:b/>
                          <w:bCs/>
                          <w:color w:val="FF0000"/>
                          <w:kern w:val="24"/>
                          <w:sz w:val="16"/>
                          <w:szCs w:val="16"/>
                          <w:lang w:val="de-CH"/>
                        </w:rPr>
                        <w:t>do 2 sata nakon uzimanja</w:t>
                      </w:r>
                    </w:p>
                  </w:txbxContent>
                </v:textbox>
              </v:rect>
            </w:pict>
          </mc:Fallback>
        </mc:AlternateContent>
      </w:r>
      <w:r w:rsidRPr="00FB2360">
        <w:rPr>
          <w:b/>
          <w:noProof/>
          <w:sz w:val="22"/>
          <w:szCs w:val="22"/>
          <w:lang w:val="hr-HR" w:eastAsia="hr-HR"/>
        </w:rPr>
        <w:drawing>
          <wp:inline distT="0" distB="0" distL="0" distR="0" wp14:anchorId="0CFB5BCC" wp14:editId="21FD4CA5">
            <wp:extent cx="2170430" cy="1693545"/>
            <wp:effectExtent l="0" t="0" r="0" b="0"/>
            <wp:docPr id="5" name="Picture 14"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0430" cy="1693545"/>
                    </a:xfrm>
                    <a:prstGeom prst="rect">
                      <a:avLst/>
                    </a:prstGeom>
                    <a:noFill/>
                    <a:ln>
                      <a:noFill/>
                    </a:ln>
                  </pic:spPr>
                </pic:pic>
              </a:graphicData>
            </a:graphic>
          </wp:inline>
        </w:drawing>
      </w:r>
    </w:p>
    <w:p w14:paraId="42A2801E" w14:textId="77777777" w:rsidR="00505D75" w:rsidRPr="00FB2360" w:rsidRDefault="00505D75" w:rsidP="00FD46C8">
      <w:pPr>
        <w:pStyle w:val="listdashnospace"/>
        <w:numPr>
          <w:ilvl w:val="0"/>
          <w:numId w:val="0"/>
        </w:numPr>
        <w:rPr>
          <w:noProof/>
          <w:sz w:val="22"/>
          <w:szCs w:val="22"/>
          <w:lang w:eastAsia="en-GB"/>
        </w:rPr>
      </w:pPr>
    </w:p>
    <w:p w14:paraId="6F19C4E1" w14:textId="77777777" w:rsidR="00FF7EFB" w:rsidRPr="00FB2360" w:rsidRDefault="00FF7EFB" w:rsidP="00FD46C8">
      <w:pPr>
        <w:pStyle w:val="listdashnospace"/>
        <w:numPr>
          <w:ilvl w:val="0"/>
          <w:numId w:val="0"/>
        </w:numPr>
        <w:tabs>
          <w:tab w:val="left" w:pos="708"/>
        </w:tabs>
        <w:rPr>
          <w:b/>
          <w:sz w:val="22"/>
          <w:szCs w:val="22"/>
          <w:lang w:val="hr-HR"/>
        </w:rPr>
      </w:pPr>
      <w:r w:rsidRPr="00FB2360">
        <w:rPr>
          <w:b/>
          <w:sz w:val="22"/>
          <w:szCs w:val="22"/>
          <w:lang w:val="hr-HR"/>
        </w:rPr>
        <w:t>Za dodatne savjete o prikladnoj prehrani i piću obratite se svom liječniku.</w:t>
      </w:r>
    </w:p>
    <w:p w14:paraId="4AA2DE9A" w14:textId="77777777" w:rsidR="00FF7EFB" w:rsidRPr="00FB2360" w:rsidRDefault="00FF7EFB" w:rsidP="00FD46C8">
      <w:pPr>
        <w:pStyle w:val="listdashnospace"/>
        <w:numPr>
          <w:ilvl w:val="0"/>
          <w:numId w:val="0"/>
        </w:numPr>
        <w:tabs>
          <w:tab w:val="left" w:pos="708"/>
        </w:tabs>
        <w:rPr>
          <w:sz w:val="22"/>
          <w:szCs w:val="22"/>
          <w:lang w:val="hr-HR"/>
        </w:rPr>
      </w:pPr>
    </w:p>
    <w:p w14:paraId="6542A551" w14:textId="77777777" w:rsidR="00FF7EFB" w:rsidRPr="00FB2360" w:rsidRDefault="00FF7EFB" w:rsidP="00FD46C8">
      <w:pPr>
        <w:keepNext/>
        <w:tabs>
          <w:tab w:val="clear" w:pos="567"/>
          <w:tab w:val="left" w:pos="708"/>
        </w:tabs>
        <w:spacing w:line="240" w:lineRule="auto"/>
        <w:ind w:right="-2"/>
        <w:rPr>
          <w:noProof/>
          <w:lang w:val="hr-HR"/>
        </w:rPr>
      </w:pPr>
      <w:r w:rsidRPr="00FB2360">
        <w:rPr>
          <w:b/>
          <w:bCs/>
          <w:noProof/>
          <w:lang w:val="hr-HR"/>
        </w:rPr>
        <w:t>Ako uzmete više lijeka Revolade nego što ste trebali</w:t>
      </w:r>
    </w:p>
    <w:p w14:paraId="48CCF96E" w14:textId="77777777" w:rsidR="00FF7EFB" w:rsidRPr="00FB2360" w:rsidRDefault="00FF7EFB" w:rsidP="00FD46C8">
      <w:pPr>
        <w:numPr>
          <w:ilvl w:val="12"/>
          <w:numId w:val="0"/>
        </w:numPr>
        <w:tabs>
          <w:tab w:val="clear" w:pos="567"/>
          <w:tab w:val="left" w:pos="708"/>
        </w:tabs>
        <w:spacing w:line="240" w:lineRule="auto"/>
        <w:ind w:right="-2"/>
        <w:rPr>
          <w:noProof/>
          <w:lang w:val="hr-HR"/>
        </w:rPr>
      </w:pPr>
      <w:r w:rsidRPr="00FB2360">
        <w:rPr>
          <w:b/>
          <w:bCs/>
          <w:noProof/>
          <w:lang w:val="hr-HR"/>
        </w:rPr>
        <w:t>Javite se odmah svom liječniku ili ljekarniku.</w:t>
      </w:r>
      <w:r w:rsidRPr="00FB2360">
        <w:rPr>
          <w:noProof/>
          <w:lang w:val="hr-HR"/>
        </w:rPr>
        <w:t xml:space="preserve"> Ako je moguće, pokažite im kutiju lijeka ili ovu uputu o lijeku.</w:t>
      </w:r>
    </w:p>
    <w:p w14:paraId="7A89C51A" w14:textId="77777777" w:rsidR="00FF7EFB" w:rsidRPr="00FB2360" w:rsidRDefault="00FF7EFB" w:rsidP="00FD46C8">
      <w:pPr>
        <w:numPr>
          <w:ilvl w:val="12"/>
          <w:numId w:val="0"/>
        </w:numPr>
        <w:tabs>
          <w:tab w:val="clear" w:pos="567"/>
          <w:tab w:val="left" w:pos="708"/>
        </w:tabs>
        <w:spacing w:line="240" w:lineRule="auto"/>
        <w:ind w:right="-2"/>
        <w:rPr>
          <w:noProof/>
          <w:color w:val="000000"/>
          <w:lang w:val="hr-HR"/>
        </w:rPr>
      </w:pPr>
      <w:r w:rsidRPr="00FB2360">
        <w:rPr>
          <w:color w:val="000000"/>
          <w:lang w:val="hr-HR"/>
        </w:rPr>
        <w:t>Pratit će se pojava eventualnih znakova ili simptoma nuspojava te ćete u slučaju njihove pojave odmah dobiti odgovarajuće liječenje.</w:t>
      </w:r>
    </w:p>
    <w:p w14:paraId="125B75FA" w14:textId="77777777" w:rsidR="00FF7EFB" w:rsidRPr="00FB2360" w:rsidRDefault="00FF7EFB" w:rsidP="00FD46C8">
      <w:pPr>
        <w:numPr>
          <w:ilvl w:val="12"/>
          <w:numId w:val="0"/>
        </w:numPr>
        <w:tabs>
          <w:tab w:val="clear" w:pos="567"/>
          <w:tab w:val="left" w:pos="708"/>
        </w:tabs>
        <w:spacing w:line="240" w:lineRule="auto"/>
        <w:rPr>
          <w:noProof/>
          <w:lang w:val="hr-HR"/>
        </w:rPr>
      </w:pPr>
    </w:p>
    <w:p w14:paraId="59C9B14A" w14:textId="77777777" w:rsidR="00FF7EFB" w:rsidRPr="00FB2360" w:rsidRDefault="00FF7EFB" w:rsidP="00FD46C8">
      <w:pPr>
        <w:keepNext/>
        <w:numPr>
          <w:ilvl w:val="12"/>
          <w:numId w:val="0"/>
        </w:numPr>
        <w:tabs>
          <w:tab w:val="clear" w:pos="567"/>
          <w:tab w:val="left" w:pos="708"/>
        </w:tabs>
        <w:spacing w:line="240" w:lineRule="auto"/>
        <w:ind w:right="-2"/>
        <w:rPr>
          <w:b/>
          <w:bCs/>
          <w:noProof/>
          <w:lang w:val="hr-HR"/>
        </w:rPr>
      </w:pPr>
      <w:r w:rsidRPr="00FB2360">
        <w:rPr>
          <w:b/>
          <w:bCs/>
          <w:noProof/>
          <w:lang w:val="hr-HR"/>
        </w:rPr>
        <w:t>Ako ste zaboravili uzeti Revolade</w:t>
      </w:r>
    </w:p>
    <w:p w14:paraId="29A349F0" w14:textId="77777777" w:rsidR="00FF7EFB" w:rsidRPr="00FB2360" w:rsidRDefault="00C249DC" w:rsidP="00FD46C8">
      <w:pPr>
        <w:numPr>
          <w:ilvl w:val="12"/>
          <w:numId w:val="0"/>
        </w:numPr>
        <w:tabs>
          <w:tab w:val="clear" w:pos="567"/>
          <w:tab w:val="left" w:pos="708"/>
        </w:tabs>
        <w:spacing w:line="240" w:lineRule="auto"/>
        <w:ind w:right="-2"/>
        <w:rPr>
          <w:noProof/>
          <w:lang w:val="hr-HR"/>
        </w:rPr>
      </w:pPr>
      <w:r w:rsidRPr="00FB2360">
        <w:rPr>
          <w:noProof/>
          <w:lang w:val="hr-HR"/>
        </w:rPr>
        <w:t>U</w:t>
      </w:r>
      <w:r w:rsidR="00FF7EFB" w:rsidRPr="00FB2360">
        <w:rPr>
          <w:noProof/>
          <w:lang w:val="hr-HR"/>
        </w:rPr>
        <w:t>zmite sljedeću dozu u uobičajeno vrijeme. Nemojte uzeti više od jedne doze lijeka Revolade u jednome danu.</w:t>
      </w:r>
    </w:p>
    <w:p w14:paraId="78583ECC" w14:textId="77777777" w:rsidR="00FF7EFB" w:rsidRPr="00FB2360" w:rsidRDefault="00FF7EFB" w:rsidP="00FD46C8">
      <w:pPr>
        <w:numPr>
          <w:ilvl w:val="12"/>
          <w:numId w:val="0"/>
        </w:numPr>
        <w:tabs>
          <w:tab w:val="clear" w:pos="567"/>
          <w:tab w:val="left" w:pos="708"/>
        </w:tabs>
        <w:spacing w:line="240" w:lineRule="auto"/>
        <w:ind w:right="-2"/>
        <w:rPr>
          <w:noProof/>
          <w:lang w:val="hr-HR"/>
        </w:rPr>
      </w:pPr>
    </w:p>
    <w:p w14:paraId="6C6E044E" w14:textId="77777777" w:rsidR="00FF7EFB" w:rsidRPr="00FB2360" w:rsidRDefault="00FF7EFB" w:rsidP="00FD46C8">
      <w:pPr>
        <w:keepNext/>
        <w:numPr>
          <w:ilvl w:val="12"/>
          <w:numId w:val="0"/>
        </w:numPr>
        <w:tabs>
          <w:tab w:val="clear" w:pos="567"/>
          <w:tab w:val="left" w:pos="708"/>
        </w:tabs>
        <w:spacing w:line="240" w:lineRule="auto"/>
        <w:ind w:right="-2"/>
        <w:rPr>
          <w:b/>
          <w:bCs/>
          <w:noProof/>
          <w:lang w:val="hr-HR"/>
        </w:rPr>
      </w:pPr>
      <w:r w:rsidRPr="00FB2360">
        <w:rPr>
          <w:b/>
          <w:bCs/>
          <w:noProof/>
          <w:lang w:val="hr-HR"/>
        </w:rPr>
        <w:lastRenderedPageBreak/>
        <w:t>Ako prestanete uzimati Revolade</w:t>
      </w:r>
    </w:p>
    <w:p w14:paraId="53A80943" w14:textId="77777777" w:rsidR="00FF7EFB" w:rsidRPr="00FB2360" w:rsidRDefault="00FF7EFB" w:rsidP="00FD46C8">
      <w:pPr>
        <w:numPr>
          <w:ilvl w:val="12"/>
          <w:numId w:val="0"/>
        </w:numPr>
        <w:tabs>
          <w:tab w:val="clear" w:pos="567"/>
          <w:tab w:val="left" w:pos="708"/>
        </w:tabs>
        <w:spacing w:line="240" w:lineRule="auto"/>
        <w:ind w:right="-2"/>
        <w:rPr>
          <w:noProof/>
          <w:lang w:val="hr-HR"/>
        </w:rPr>
      </w:pPr>
      <w:r w:rsidRPr="00FB2360">
        <w:rPr>
          <w:noProof/>
          <w:lang w:val="hr-HR"/>
        </w:rPr>
        <w:t>Nemojte prekinuti uzimanje lijeka Revolade ako se o tome niste posavjetovali sa svojim liječnikom. Ako Vam on savjetuje da prekinete liječenje, trombocite ćete morati kontrolirati svaki tjedan tijekom naredna 4 tjedna.</w:t>
      </w:r>
      <w:r w:rsidR="00C249DC" w:rsidRPr="00FB2360">
        <w:rPr>
          <w:noProof/>
          <w:lang w:val="hr-HR"/>
        </w:rPr>
        <w:t xml:space="preserve"> Pogledajte također </w:t>
      </w:r>
      <w:r w:rsidR="00862C1E" w:rsidRPr="00FB2360">
        <w:rPr>
          <w:lang w:val="hr-HR"/>
        </w:rPr>
        <w:t>„</w:t>
      </w:r>
      <w:r w:rsidR="00C249DC" w:rsidRPr="00FB2360">
        <w:rPr>
          <w:b/>
          <w:i/>
          <w:noProof/>
          <w:lang w:val="hr-HR"/>
        </w:rPr>
        <w:t>Krvarenje ili modrice nakon prestanka liječenja</w:t>
      </w:r>
      <w:r w:rsidR="00862C1E" w:rsidRPr="00FB2360">
        <w:rPr>
          <w:noProof/>
          <w:lang w:val="hr-HR"/>
        </w:rPr>
        <w:t>“</w:t>
      </w:r>
      <w:r w:rsidR="00C249DC" w:rsidRPr="00FB2360">
        <w:rPr>
          <w:noProof/>
          <w:lang w:val="hr-HR"/>
        </w:rPr>
        <w:t xml:space="preserve"> u dijelu 4.</w:t>
      </w:r>
    </w:p>
    <w:p w14:paraId="707842F4" w14:textId="77777777" w:rsidR="00FF7EFB" w:rsidRPr="00FB2360" w:rsidRDefault="00FF7EFB" w:rsidP="00FD46C8">
      <w:pPr>
        <w:numPr>
          <w:ilvl w:val="12"/>
          <w:numId w:val="0"/>
        </w:numPr>
        <w:tabs>
          <w:tab w:val="clear" w:pos="567"/>
          <w:tab w:val="left" w:pos="708"/>
        </w:tabs>
        <w:spacing w:line="240" w:lineRule="auto"/>
        <w:ind w:right="-2"/>
        <w:rPr>
          <w:noProof/>
          <w:lang w:val="hr-HR"/>
        </w:rPr>
      </w:pPr>
    </w:p>
    <w:p w14:paraId="50AD6EE5" w14:textId="589D3603" w:rsidR="00FF7EFB" w:rsidRPr="00FB2360" w:rsidRDefault="00FF7EFB" w:rsidP="00FD46C8">
      <w:pPr>
        <w:numPr>
          <w:ilvl w:val="12"/>
          <w:numId w:val="0"/>
        </w:numPr>
        <w:tabs>
          <w:tab w:val="clear" w:pos="567"/>
          <w:tab w:val="left" w:pos="708"/>
        </w:tabs>
        <w:spacing w:line="240" w:lineRule="auto"/>
        <w:ind w:right="-2"/>
        <w:rPr>
          <w:noProof/>
          <w:lang w:val="hr-HR"/>
        </w:rPr>
      </w:pPr>
      <w:r w:rsidRPr="00FB2360">
        <w:rPr>
          <w:noProof/>
          <w:lang w:val="hr-HR"/>
        </w:rPr>
        <w:t>U slučaju bilo kakvih pitanja u vezi s primjenom ovog lijeka, obratite se liječniku ili ljekarniku.</w:t>
      </w:r>
    </w:p>
    <w:p w14:paraId="28842288" w14:textId="77777777" w:rsidR="00FF7EFB" w:rsidRPr="00FB2360" w:rsidRDefault="00FF7EFB" w:rsidP="00FD46C8">
      <w:pPr>
        <w:numPr>
          <w:ilvl w:val="12"/>
          <w:numId w:val="0"/>
        </w:numPr>
        <w:tabs>
          <w:tab w:val="clear" w:pos="567"/>
          <w:tab w:val="left" w:pos="708"/>
        </w:tabs>
        <w:spacing w:line="240" w:lineRule="auto"/>
        <w:ind w:right="-2"/>
        <w:rPr>
          <w:noProof/>
          <w:lang w:val="hr-HR"/>
        </w:rPr>
      </w:pPr>
    </w:p>
    <w:p w14:paraId="702D7EFD" w14:textId="77777777" w:rsidR="00FF7EFB" w:rsidRPr="00FB2360" w:rsidRDefault="00FF7EFB" w:rsidP="00FD46C8">
      <w:pPr>
        <w:numPr>
          <w:ilvl w:val="12"/>
          <w:numId w:val="0"/>
        </w:numPr>
        <w:tabs>
          <w:tab w:val="clear" w:pos="567"/>
          <w:tab w:val="left" w:pos="708"/>
        </w:tabs>
        <w:spacing w:line="240" w:lineRule="auto"/>
        <w:ind w:right="-2"/>
        <w:rPr>
          <w:noProof/>
          <w:lang w:val="hr-HR"/>
        </w:rPr>
      </w:pPr>
    </w:p>
    <w:p w14:paraId="1C6DA9F9" w14:textId="77777777" w:rsidR="00FF7EFB" w:rsidRPr="00FB2360" w:rsidRDefault="00FF7EFB" w:rsidP="00FD46C8">
      <w:pPr>
        <w:keepNext/>
        <w:numPr>
          <w:ilvl w:val="12"/>
          <w:numId w:val="0"/>
        </w:numPr>
        <w:tabs>
          <w:tab w:val="clear" w:pos="567"/>
        </w:tabs>
        <w:spacing w:line="240" w:lineRule="auto"/>
        <w:ind w:left="567" w:right="-2" w:hanging="567"/>
        <w:rPr>
          <w:noProof/>
          <w:lang w:val="hr-HR"/>
        </w:rPr>
      </w:pPr>
      <w:r w:rsidRPr="00FB2360">
        <w:rPr>
          <w:b/>
          <w:bCs/>
          <w:noProof/>
          <w:lang w:val="hr-HR"/>
        </w:rPr>
        <w:t>4.</w:t>
      </w:r>
      <w:r w:rsidRPr="00FB2360">
        <w:rPr>
          <w:b/>
          <w:bCs/>
          <w:noProof/>
          <w:lang w:val="hr-HR"/>
        </w:rPr>
        <w:tab/>
        <w:t>Moguće nuspojave</w:t>
      </w:r>
    </w:p>
    <w:p w14:paraId="361E64E3" w14:textId="77777777" w:rsidR="00FF7EFB" w:rsidRPr="00FB2360" w:rsidRDefault="00FF7EFB" w:rsidP="00FD46C8">
      <w:pPr>
        <w:keepNext/>
        <w:numPr>
          <w:ilvl w:val="12"/>
          <w:numId w:val="0"/>
        </w:numPr>
        <w:tabs>
          <w:tab w:val="clear" w:pos="567"/>
          <w:tab w:val="left" w:pos="708"/>
        </w:tabs>
        <w:spacing w:line="240" w:lineRule="auto"/>
        <w:ind w:right="-29"/>
        <w:rPr>
          <w:noProof/>
          <w:lang w:val="hr-HR"/>
        </w:rPr>
      </w:pPr>
    </w:p>
    <w:p w14:paraId="4711317B" w14:textId="77777777" w:rsidR="00FF7EFB" w:rsidRPr="00FB2360" w:rsidRDefault="00FF7EFB" w:rsidP="00FD46C8">
      <w:pPr>
        <w:spacing w:line="240" w:lineRule="auto"/>
        <w:rPr>
          <w:lang w:val="hr-HR"/>
        </w:rPr>
      </w:pPr>
      <w:r w:rsidRPr="00FB2360">
        <w:rPr>
          <w:lang w:val="hr-HR"/>
        </w:rPr>
        <w:t xml:space="preserve">Kao i svi lijekovi, </w:t>
      </w:r>
      <w:r w:rsidRPr="00FB2360">
        <w:rPr>
          <w:noProof/>
          <w:lang w:val="hr-HR"/>
        </w:rPr>
        <w:t>ovaj lijek</w:t>
      </w:r>
      <w:r w:rsidRPr="00FB2360">
        <w:rPr>
          <w:lang w:val="hr-HR"/>
        </w:rPr>
        <w:t xml:space="preserve"> može uzrokovati nuspojave iako se one neće javiti kod svakoga.</w:t>
      </w:r>
    </w:p>
    <w:p w14:paraId="79A40D6D" w14:textId="77777777" w:rsidR="00FF7EFB" w:rsidRPr="00FB2360" w:rsidRDefault="00FF7EFB" w:rsidP="00FD46C8">
      <w:pPr>
        <w:spacing w:line="240" w:lineRule="auto"/>
        <w:rPr>
          <w:lang w:val="hr-HR"/>
        </w:rPr>
      </w:pPr>
    </w:p>
    <w:p w14:paraId="25A41552" w14:textId="77777777" w:rsidR="00FF7EFB" w:rsidRPr="00FB2360" w:rsidRDefault="00FF7EFB" w:rsidP="00FD46C8">
      <w:pPr>
        <w:keepNext/>
        <w:spacing w:line="240" w:lineRule="auto"/>
        <w:rPr>
          <w:b/>
          <w:lang w:val="hr-HR"/>
        </w:rPr>
      </w:pPr>
      <w:r w:rsidRPr="00FB2360">
        <w:rPr>
          <w:b/>
          <w:lang w:val="hr-HR"/>
        </w:rPr>
        <w:t>Simptomi koje treba liječiti: posjetite liječnika</w:t>
      </w:r>
    </w:p>
    <w:p w14:paraId="22D2B50C" w14:textId="77777777" w:rsidR="00FF7EFB" w:rsidRPr="00FB2360" w:rsidRDefault="00FF7EFB" w:rsidP="00FD46C8">
      <w:pPr>
        <w:spacing w:line="240" w:lineRule="auto"/>
        <w:rPr>
          <w:lang w:val="hr-HR"/>
        </w:rPr>
      </w:pPr>
      <w:r w:rsidRPr="00FB2360">
        <w:rPr>
          <w:lang w:val="hr-HR"/>
        </w:rPr>
        <w:t>Osobe koje uzimaju Revolade zbog ITP</w:t>
      </w:r>
      <w:r w:rsidRPr="00FB2360">
        <w:rPr>
          <w:lang w:val="hr-HR"/>
        </w:rPr>
        <w:noBreakHyphen/>
        <w:t>a ili niske razine krvnih pločica uzrokovane hepatitis</w:t>
      </w:r>
      <w:r w:rsidR="00C249DC" w:rsidRPr="00FB2360">
        <w:rPr>
          <w:lang w:val="hr-HR"/>
        </w:rPr>
        <w:t>om</w:t>
      </w:r>
      <w:r w:rsidRPr="00FB2360">
        <w:rPr>
          <w:lang w:val="hr-HR"/>
        </w:rPr>
        <w:t xml:space="preserve"> C mogu razviti znakove potencijalno ozbiljnih nuspojava. </w:t>
      </w:r>
      <w:r w:rsidRPr="00FB2360">
        <w:rPr>
          <w:b/>
          <w:lang w:val="hr-HR"/>
        </w:rPr>
        <w:t xml:space="preserve">Ako razvijete </w:t>
      </w:r>
      <w:r w:rsidR="00C249DC" w:rsidRPr="00FB2360">
        <w:rPr>
          <w:b/>
          <w:lang w:val="hr-HR"/>
        </w:rPr>
        <w:t xml:space="preserve">ove </w:t>
      </w:r>
      <w:r w:rsidRPr="00FB2360">
        <w:rPr>
          <w:b/>
          <w:lang w:val="hr-HR"/>
        </w:rPr>
        <w:t>simptome, važno je da obavijestite liječnika o tome.</w:t>
      </w:r>
    </w:p>
    <w:p w14:paraId="08784110" w14:textId="77777777" w:rsidR="00FF7EFB" w:rsidRPr="00FB2360" w:rsidRDefault="00FF7EFB" w:rsidP="00FD46C8">
      <w:pPr>
        <w:spacing w:line="240" w:lineRule="auto"/>
        <w:rPr>
          <w:lang w:val="hr-HR"/>
        </w:rPr>
      </w:pPr>
    </w:p>
    <w:p w14:paraId="0864C308" w14:textId="77777777" w:rsidR="00FF7EFB" w:rsidRPr="00FB2360" w:rsidRDefault="00FF7EFB" w:rsidP="00FD46C8">
      <w:pPr>
        <w:keepNext/>
        <w:spacing w:line="240" w:lineRule="auto"/>
        <w:rPr>
          <w:b/>
          <w:lang w:val="hr-HR"/>
        </w:rPr>
      </w:pPr>
      <w:r w:rsidRPr="00FB2360">
        <w:rPr>
          <w:b/>
          <w:lang w:val="hr-HR"/>
        </w:rPr>
        <w:t>Povišeni rizik od stvaranja krvnih ugrušaka</w:t>
      </w:r>
    </w:p>
    <w:p w14:paraId="1C9AB092" w14:textId="77777777" w:rsidR="00FF7EFB" w:rsidRPr="00FB2360" w:rsidRDefault="00FF7EFB" w:rsidP="00FD46C8">
      <w:pPr>
        <w:spacing w:line="240" w:lineRule="auto"/>
        <w:rPr>
          <w:lang w:val="hr-HR"/>
        </w:rPr>
      </w:pPr>
      <w:r w:rsidRPr="00FB2360">
        <w:rPr>
          <w:lang w:val="hr-HR"/>
        </w:rPr>
        <w:t>Neke osobe mogu imati povišeni rizik od stvaranja krvnih ugrušaka, a lijekovi poput lijeka Revolade mogu pogoršati taj problem. Iznenadno začepljenje krvne žile krvnim ugruškom je manje česta nuspojava koja se može javiti u do 1 na 100 osoba.</w:t>
      </w:r>
    </w:p>
    <w:p w14:paraId="7574A063" w14:textId="77777777" w:rsidR="00FF7EFB" w:rsidRPr="00FB2360" w:rsidRDefault="00FF7EFB" w:rsidP="00FD46C8">
      <w:pPr>
        <w:spacing w:line="240" w:lineRule="auto"/>
        <w:rPr>
          <w:lang w:val="hr-HR"/>
        </w:rPr>
      </w:pPr>
    </w:p>
    <w:p w14:paraId="1639DD85" w14:textId="77777777" w:rsidR="00FF7EFB" w:rsidRPr="00FB2360" w:rsidRDefault="00111279" w:rsidP="00A801A4">
      <w:pPr>
        <w:keepNext/>
        <w:spacing w:line="240" w:lineRule="auto"/>
        <w:rPr>
          <w:b/>
          <w:lang w:val="hr-HR"/>
        </w:rPr>
      </w:pPr>
      <w:r w:rsidRPr="00FB2360">
        <w:rPr>
          <w:b/>
          <w:noProof/>
          <w:lang w:val="hr-HR" w:eastAsia="hr-HR"/>
        </w:rPr>
        <w:drawing>
          <wp:inline distT="0" distB="0" distL="0" distR="0" wp14:anchorId="0D721DE0" wp14:editId="6DF0DC3C">
            <wp:extent cx="238760" cy="246380"/>
            <wp:effectExtent l="0" t="0" r="0" b="0"/>
            <wp:docPr id="6"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C249DC" w:rsidRPr="00FB2360">
        <w:rPr>
          <w:b/>
          <w:noProof/>
          <w:lang w:val="hr-HR"/>
        </w:rPr>
        <w:t>Odmah potražite liječničku pomoć a</w:t>
      </w:r>
      <w:r w:rsidR="00FF7EFB" w:rsidRPr="00FB2360">
        <w:rPr>
          <w:b/>
          <w:lang w:val="hr-HR"/>
        </w:rPr>
        <w:t>ko se kod Vas pojave znakovi i simptomi stvaranja krvnih ugrušaka, poput:</w:t>
      </w:r>
    </w:p>
    <w:p w14:paraId="44F3EBFE" w14:textId="77777777" w:rsidR="00FF7EFB" w:rsidRPr="00FB2360" w:rsidRDefault="00FF7EFB" w:rsidP="00A801A4">
      <w:pPr>
        <w:pStyle w:val="listdashnospace"/>
        <w:keepNext/>
        <w:numPr>
          <w:ilvl w:val="0"/>
          <w:numId w:val="61"/>
        </w:numPr>
        <w:tabs>
          <w:tab w:val="clear" w:pos="747"/>
          <w:tab w:val="num" w:pos="567"/>
        </w:tabs>
        <w:ind w:left="567"/>
        <w:rPr>
          <w:sz w:val="22"/>
          <w:lang w:val="hr-HR"/>
        </w:rPr>
      </w:pPr>
      <w:r w:rsidRPr="00FB2360">
        <w:rPr>
          <w:b/>
          <w:sz w:val="22"/>
          <w:lang w:val="hr-HR"/>
        </w:rPr>
        <w:t>oticanja, boli</w:t>
      </w:r>
      <w:r w:rsidR="00C249DC" w:rsidRPr="00FB2360">
        <w:rPr>
          <w:b/>
          <w:sz w:val="22"/>
          <w:lang w:val="hr-HR"/>
        </w:rPr>
        <w:t>, vrućine, crvenila</w:t>
      </w:r>
      <w:r w:rsidRPr="00FB2360">
        <w:rPr>
          <w:sz w:val="22"/>
          <w:lang w:val="hr-HR"/>
        </w:rPr>
        <w:t xml:space="preserve"> ili osjetljivosti </w:t>
      </w:r>
      <w:r w:rsidRPr="00FB2360">
        <w:rPr>
          <w:b/>
          <w:sz w:val="22"/>
          <w:lang w:val="hr-HR"/>
        </w:rPr>
        <w:t>jedne noge</w:t>
      </w:r>
    </w:p>
    <w:p w14:paraId="5CB13D59" w14:textId="77777777" w:rsidR="00FF7EFB" w:rsidRPr="00FB2360" w:rsidRDefault="00FF7EFB" w:rsidP="00A801A4">
      <w:pPr>
        <w:pStyle w:val="listdashnospace"/>
        <w:keepNext/>
        <w:numPr>
          <w:ilvl w:val="0"/>
          <w:numId w:val="61"/>
        </w:numPr>
        <w:tabs>
          <w:tab w:val="clear" w:pos="747"/>
          <w:tab w:val="num" w:pos="567"/>
        </w:tabs>
        <w:ind w:left="567"/>
        <w:rPr>
          <w:sz w:val="22"/>
          <w:lang w:val="hr-HR"/>
        </w:rPr>
      </w:pPr>
      <w:r w:rsidRPr="00FB2360">
        <w:rPr>
          <w:b/>
          <w:sz w:val="22"/>
          <w:lang w:val="hr-HR"/>
        </w:rPr>
        <w:t>nagli nedostatak zraka</w:t>
      </w:r>
      <w:r w:rsidRPr="00FB2360">
        <w:rPr>
          <w:sz w:val="22"/>
          <w:lang w:val="hr-HR"/>
        </w:rPr>
        <w:t>, posebno praćen oštrom boli u prs</w:t>
      </w:r>
      <w:r w:rsidR="009204AC" w:rsidRPr="00FB2360">
        <w:rPr>
          <w:sz w:val="22"/>
          <w:lang w:val="hr-HR"/>
        </w:rPr>
        <w:t>nom košu</w:t>
      </w:r>
      <w:r w:rsidRPr="00FB2360">
        <w:rPr>
          <w:sz w:val="22"/>
          <w:lang w:val="hr-HR"/>
        </w:rPr>
        <w:t xml:space="preserve"> ili ubrzanim disanjem</w:t>
      </w:r>
    </w:p>
    <w:p w14:paraId="168B6384" w14:textId="77777777" w:rsidR="00FF7EFB" w:rsidRPr="00FB2360" w:rsidRDefault="00FF7EFB" w:rsidP="00FD46C8">
      <w:pPr>
        <w:pStyle w:val="listdashnospace"/>
        <w:numPr>
          <w:ilvl w:val="0"/>
          <w:numId w:val="61"/>
        </w:numPr>
        <w:tabs>
          <w:tab w:val="clear" w:pos="747"/>
          <w:tab w:val="num" w:pos="567"/>
        </w:tabs>
        <w:ind w:left="567"/>
        <w:rPr>
          <w:sz w:val="22"/>
          <w:lang w:val="hr-HR"/>
        </w:rPr>
      </w:pPr>
      <w:r w:rsidRPr="00FB2360">
        <w:rPr>
          <w:sz w:val="22"/>
          <w:lang w:val="hr-HR"/>
        </w:rPr>
        <w:t>bol u abdomenu (trbuhu), povećan opseg trbuha, krv u stolici.</w:t>
      </w:r>
    </w:p>
    <w:p w14:paraId="7C756CCE" w14:textId="77777777" w:rsidR="00FF7EFB" w:rsidRPr="00FB2360" w:rsidRDefault="00FF7EFB" w:rsidP="00FD46C8">
      <w:pPr>
        <w:pStyle w:val="listdashnospace"/>
        <w:numPr>
          <w:ilvl w:val="0"/>
          <w:numId w:val="0"/>
        </w:numPr>
        <w:rPr>
          <w:sz w:val="22"/>
          <w:lang w:val="hr-HR"/>
        </w:rPr>
      </w:pPr>
    </w:p>
    <w:p w14:paraId="3FDC2155" w14:textId="77777777" w:rsidR="00FF7EFB" w:rsidRPr="00FB2360" w:rsidRDefault="00C249DC" w:rsidP="00FD46C8">
      <w:pPr>
        <w:pStyle w:val="listdashnospace"/>
        <w:keepNext/>
        <w:numPr>
          <w:ilvl w:val="0"/>
          <w:numId w:val="0"/>
        </w:numPr>
        <w:tabs>
          <w:tab w:val="left" w:pos="720"/>
        </w:tabs>
        <w:rPr>
          <w:b/>
          <w:sz w:val="22"/>
          <w:lang w:val="hr-HR"/>
        </w:rPr>
      </w:pPr>
      <w:r w:rsidRPr="00FB2360">
        <w:rPr>
          <w:b/>
          <w:sz w:val="22"/>
          <w:lang w:val="hr-HR"/>
        </w:rPr>
        <w:t>Jetrene tegobe</w:t>
      </w:r>
    </w:p>
    <w:p w14:paraId="7AF79583" w14:textId="13D4EEAA" w:rsidR="00FF7EFB" w:rsidRPr="00FB2360" w:rsidRDefault="00FF7EFB" w:rsidP="00FD46C8">
      <w:pPr>
        <w:pStyle w:val="listdashnospace"/>
        <w:numPr>
          <w:ilvl w:val="0"/>
          <w:numId w:val="0"/>
        </w:numPr>
        <w:tabs>
          <w:tab w:val="left" w:pos="720"/>
        </w:tabs>
        <w:rPr>
          <w:sz w:val="22"/>
          <w:lang w:val="hr-HR"/>
        </w:rPr>
      </w:pPr>
      <w:r w:rsidRPr="00FB2360">
        <w:rPr>
          <w:sz w:val="22"/>
          <w:lang w:val="hr-HR"/>
        </w:rPr>
        <w:t xml:space="preserve">Revolade može uzrokovati promjene koje se pokazuju u krvnim pretragama, a koje mogu biti znakovi oštećenja </w:t>
      </w:r>
      <w:r w:rsidR="0004024F" w:rsidRPr="0004024F">
        <w:rPr>
          <w:sz w:val="22"/>
          <w:lang w:val="hr-HR"/>
        </w:rPr>
        <w:t xml:space="preserve">funkcije </w:t>
      </w:r>
      <w:r w:rsidRPr="00FB2360">
        <w:rPr>
          <w:sz w:val="22"/>
          <w:lang w:val="hr-HR"/>
        </w:rPr>
        <w:t xml:space="preserve">jetre. Jetrene tegobe </w:t>
      </w:r>
      <w:r w:rsidR="00B426C1" w:rsidRPr="00FB2360">
        <w:rPr>
          <w:sz w:val="22"/>
          <w:lang w:val="hr-HR"/>
        </w:rPr>
        <w:t>(pov</w:t>
      </w:r>
      <w:r w:rsidR="00AD24AC" w:rsidRPr="00FB2360">
        <w:rPr>
          <w:sz w:val="22"/>
          <w:lang w:val="hr-HR"/>
        </w:rPr>
        <w:t>i</w:t>
      </w:r>
      <w:r w:rsidR="00B426C1" w:rsidRPr="00FB2360">
        <w:rPr>
          <w:sz w:val="22"/>
          <w:lang w:val="hr-HR"/>
        </w:rPr>
        <w:t xml:space="preserve">šeni enzimi koji su vidljivi na krvnim pretragama) </w:t>
      </w:r>
      <w:r w:rsidRPr="00FB2360">
        <w:rPr>
          <w:sz w:val="22"/>
          <w:lang w:val="hr-HR"/>
        </w:rPr>
        <w:t>česta</w:t>
      </w:r>
      <w:r w:rsidR="00B426C1" w:rsidRPr="00FB2360">
        <w:rPr>
          <w:sz w:val="22"/>
          <w:lang w:val="hr-HR"/>
        </w:rPr>
        <w:t xml:space="preserve"> su</w:t>
      </w:r>
      <w:r w:rsidRPr="00FB2360">
        <w:rPr>
          <w:sz w:val="22"/>
          <w:lang w:val="hr-HR"/>
        </w:rPr>
        <w:t xml:space="preserve"> nuspojava koja se može javiti u do 1 na 10 osoba. </w:t>
      </w:r>
      <w:r w:rsidR="00B426C1" w:rsidRPr="00FB2360">
        <w:rPr>
          <w:sz w:val="22"/>
          <w:lang w:val="hr-HR"/>
        </w:rPr>
        <w:t>Ostale j</w:t>
      </w:r>
      <w:r w:rsidRPr="00FB2360">
        <w:rPr>
          <w:sz w:val="22"/>
          <w:lang w:val="hr-HR"/>
        </w:rPr>
        <w:t xml:space="preserve">etrene tegobe </w:t>
      </w:r>
      <w:r w:rsidR="00B6202D" w:rsidRPr="00FB2360">
        <w:rPr>
          <w:sz w:val="22"/>
          <w:lang w:val="hr-HR"/>
        </w:rPr>
        <w:t xml:space="preserve">su </w:t>
      </w:r>
      <w:r w:rsidRPr="00FB2360">
        <w:rPr>
          <w:sz w:val="22"/>
          <w:lang w:val="hr-HR"/>
        </w:rPr>
        <w:t>manje</w:t>
      </w:r>
      <w:r w:rsidR="00B426C1" w:rsidRPr="00FB2360">
        <w:rPr>
          <w:sz w:val="22"/>
          <w:lang w:val="hr-HR"/>
        </w:rPr>
        <w:t xml:space="preserve"> </w:t>
      </w:r>
      <w:r w:rsidRPr="00FB2360">
        <w:rPr>
          <w:sz w:val="22"/>
          <w:lang w:val="hr-HR"/>
        </w:rPr>
        <w:t>česte nuspojave koje se mogu javiti u do 1 na 100 osoba.</w:t>
      </w:r>
    </w:p>
    <w:p w14:paraId="072FC86A" w14:textId="77777777" w:rsidR="00624361" w:rsidRPr="00FB2360" w:rsidRDefault="00624361" w:rsidP="00FD46C8">
      <w:pPr>
        <w:pStyle w:val="listdashnospace"/>
        <w:numPr>
          <w:ilvl w:val="0"/>
          <w:numId w:val="0"/>
        </w:numPr>
        <w:tabs>
          <w:tab w:val="left" w:pos="720"/>
        </w:tabs>
        <w:rPr>
          <w:sz w:val="22"/>
          <w:lang w:val="hr-HR"/>
        </w:rPr>
      </w:pPr>
    </w:p>
    <w:p w14:paraId="4F284DDE" w14:textId="77777777" w:rsidR="00B426C1" w:rsidRPr="00FB2360" w:rsidRDefault="00B426C1" w:rsidP="00A801A4">
      <w:pPr>
        <w:pStyle w:val="listdashnospace"/>
        <w:keepNext/>
        <w:numPr>
          <w:ilvl w:val="0"/>
          <w:numId w:val="0"/>
        </w:numPr>
        <w:tabs>
          <w:tab w:val="left" w:pos="720"/>
        </w:tabs>
        <w:rPr>
          <w:sz w:val="22"/>
          <w:lang w:val="hr-HR"/>
        </w:rPr>
      </w:pPr>
      <w:r w:rsidRPr="00FB2360">
        <w:rPr>
          <w:sz w:val="22"/>
          <w:lang w:val="hr-HR"/>
        </w:rPr>
        <w:t>Ako imate bilo koji od ovih znakova jetrenih tegoba:</w:t>
      </w:r>
    </w:p>
    <w:p w14:paraId="584022CD" w14:textId="77777777" w:rsidR="00B426C1" w:rsidRPr="00FB2360" w:rsidRDefault="00B426C1" w:rsidP="00A801A4">
      <w:pPr>
        <w:pStyle w:val="listdashnospace"/>
        <w:keepNext/>
        <w:numPr>
          <w:ilvl w:val="3"/>
          <w:numId w:val="13"/>
        </w:numPr>
        <w:tabs>
          <w:tab w:val="clear" w:pos="2880"/>
          <w:tab w:val="num" w:pos="567"/>
          <w:tab w:val="left" w:pos="720"/>
        </w:tabs>
        <w:ind w:left="567" w:hanging="567"/>
        <w:rPr>
          <w:sz w:val="22"/>
          <w:szCs w:val="22"/>
          <w:lang w:val="hr-HR"/>
        </w:rPr>
      </w:pPr>
      <w:r w:rsidRPr="00FB2360">
        <w:rPr>
          <w:b/>
          <w:bCs/>
          <w:sz w:val="22"/>
          <w:szCs w:val="22"/>
          <w:lang w:val="hr-HR"/>
        </w:rPr>
        <w:t>žutilo</w:t>
      </w:r>
      <w:r w:rsidRPr="00FB2360">
        <w:rPr>
          <w:bCs/>
          <w:sz w:val="22"/>
          <w:szCs w:val="22"/>
          <w:lang w:val="hr-HR"/>
        </w:rPr>
        <w:t xml:space="preserve"> kože ili bjeloočnica (žutica)</w:t>
      </w:r>
    </w:p>
    <w:p w14:paraId="2F83F48E" w14:textId="77777777" w:rsidR="00B426C1" w:rsidRPr="00FB2360" w:rsidRDefault="00B426C1" w:rsidP="00A801A4">
      <w:pPr>
        <w:pStyle w:val="listdashnospace"/>
        <w:keepNext/>
        <w:numPr>
          <w:ilvl w:val="3"/>
          <w:numId w:val="13"/>
        </w:numPr>
        <w:tabs>
          <w:tab w:val="clear" w:pos="2880"/>
          <w:tab w:val="num" w:pos="567"/>
          <w:tab w:val="left" w:pos="720"/>
        </w:tabs>
        <w:ind w:left="567" w:hanging="567"/>
        <w:rPr>
          <w:sz w:val="22"/>
          <w:szCs w:val="22"/>
          <w:lang w:val="hr-HR"/>
        </w:rPr>
      </w:pPr>
      <w:r w:rsidRPr="00FB2360">
        <w:rPr>
          <w:bCs/>
          <w:sz w:val="22"/>
          <w:szCs w:val="22"/>
          <w:lang w:val="hr-HR"/>
        </w:rPr>
        <w:t xml:space="preserve">neuobičajeno </w:t>
      </w:r>
      <w:r w:rsidRPr="00FB2360">
        <w:rPr>
          <w:b/>
          <w:bCs/>
          <w:sz w:val="22"/>
          <w:szCs w:val="22"/>
          <w:lang w:val="hr-HR"/>
        </w:rPr>
        <w:t>taman urin</w:t>
      </w:r>
    </w:p>
    <w:p w14:paraId="7449BC81" w14:textId="77777777" w:rsidR="00FF7EFB" w:rsidRPr="00FB2360" w:rsidRDefault="00B426C1" w:rsidP="00A801A4">
      <w:pPr>
        <w:numPr>
          <w:ilvl w:val="0"/>
          <w:numId w:val="28"/>
        </w:numPr>
        <w:tabs>
          <w:tab w:val="clear" w:pos="567"/>
        </w:tabs>
        <w:spacing w:line="240" w:lineRule="auto"/>
        <w:ind w:left="567" w:hanging="567"/>
        <w:rPr>
          <w:lang w:val="hr-HR"/>
        </w:rPr>
      </w:pPr>
      <w:r w:rsidRPr="00FB2360">
        <w:rPr>
          <w:b/>
          <w:bCs/>
          <w:lang w:val="hr-HR"/>
        </w:rPr>
        <w:t>r</w:t>
      </w:r>
      <w:r w:rsidR="00FF7EFB" w:rsidRPr="00FB2360">
        <w:rPr>
          <w:b/>
          <w:bCs/>
          <w:lang w:val="hr-HR"/>
        </w:rPr>
        <w:t>ecite odmah svom liječniku</w:t>
      </w:r>
      <w:r w:rsidR="00624361" w:rsidRPr="00FB2360">
        <w:rPr>
          <w:b/>
          <w:bCs/>
          <w:lang w:val="hr-HR"/>
        </w:rPr>
        <w:t>.</w:t>
      </w:r>
    </w:p>
    <w:p w14:paraId="4BD1A7A9" w14:textId="77777777" w:rsidR="00FF7EFB" w:rsidRPr="00FB2360" w:rsidRDefault="00FF7EFB" w:rsidP="00FD46C8">
      <w:pPr>
        <w:spacing w:line="240" w:lineRule="auto"/>
        <w:rPr>
          <w:lang w:val="hr-HR"/>
        </w:rPr>
      </w:pPr>
    </w:p>
    <w:p w14:paraId="4519CF8B" w14:textId="77777777" w:rsidR="00FF7EFB" w:rsidRPr="00FB2360" w:rsidRDefault="00FF7EFB" w:rsidP="00FD46C8">
      <w:pPr>
        <w:pStyle w:val="listdashnospace"/>
        <w:keepNext/>
        <w:numPr>
          <w:ilvl w:val="0"/>
          <w:numId w:val="0"/>
        </w:numPr>
        <w:tabs>
          <w:tab w:val="left" w:pos="720"/>
        </w:tabs>
        <w:rPr>
          <w:sz w:val="22"/>
          <w:szCs w:val="22"/>
          <w:lang w:val="hr-HR"/>
        </w:rPr>
      </w:pPr>
      <w:r w:rsidRPr="00FB2360">
        <w:rPr>
          <w:b/>
          <w:sz w:val="22"/>
          <w:lang w:val="hr-HR"/>
        </w:rPr>
        <w:t>Krvarenje ili modrice nakon prestanka liječenja</w:t>
      </w:r>
    </w:p>
    <w:p w14:paraId="0A3BD679" w14:textId="77777777" w:rsidR="00FF7EFB" w:rsidRPr="00FB2360" w:rsidRDefault="00FF7EFB" w:rsidP="00FD46C8">
      <w:pPr>
        <w:spacing w:line="240" w:lineRule="auto"/>
        <w:rPr>
          <w:lang w:val="hr-HR"/>
        </w:rPr>
      </w:pPr>
      <w:r w:rsidRPr="00FB2360">
        <w:rPr>
          <w:lang w:val="hr-HR"/>
        </w:rPr>
        <w:t xml:space="preserve">Unutar dva tjedna od prestanka uzimanja lijeka Revolade, broj trombocita će obično pasti na razinu od prije početka </w:t>
      </w:r>
      <w:r w:rsidR="00B426C1" w:rsidRPr="00FB2360">
        <w:rPr>
          <w:lang w:val="hr-HR"/>
        </w:rPr>
        <w:t xml:space="preserve">uzimanja </w:t>
      </w:r>
      <w:r w:rsidRPr="00FB2360">
        <w:rPr>
          <w:lang w:val="hr-HR"/>
        </w:rPr>
        <w:t>lijek</w:t>
      </w:r>
      <w:r w:rsidR="00B426C1" w:rsidRPr="00FB2360">
        <w:rPr>
          <w:lang w:val="hr-HR"/>
        </w:rPr>
        <w:t>a Revolade</w:t>
      </w:r>
      <w:r w:rsidRPr="00FB2360">
        <w:rPr>
          <w:lang w:val="hr-HR"/>
        </w:rPr>
        <w:t>. Niže vrijednosti trombocita u krvi mogu povisiti rizik od krvarenja ili stvaranja modrica. Vaš će liječnik kontrolirati broj trombocita tijekom barem 4 tjedna nakon što prestanete uzimati Revolade.</w:t>
      </w:r>
    </w:p>
    <w:p w14:paraId="349FA4AB" w14:textId="77777777" w:rsidR="00B426C1" w:rsidRPr="00FB2360" w:rsidRDefault="00B426C1" w:rsidP="00FD46C8">
      <w:pPr>
        <w:numPr>
          <w:ilvl w:val="0"/>
          <w:numId w:val="36"/>
        </w:numPr>
        <w:tabs>
          <w:tab w:val="clear" w:pos="567"/>
          <w:tab w:val="left" w:pos="-5103"/>
        </w:tabs>
        <w:spacing w:line="240" w:lineRule="auto"/>
        <w:ind w:left="567" w:hanging="567"/>
        <w:rPr>
          <w:color w:val="000000"/>
          <w:lang w:val="hr-HR" w:eastAsia="en-GB"/>
        </w:rPr>
      </w:pPr>
      <w:r w:rsidRPr="00FB2360">
        <w:rPr>
          <w:b/>
          <w:color w:val="000000"/>
          <w:lang w:val="hr-HR" w:eastAsia="en-GB"/>
        </w:rPr>
        <w:t>Recite svom liječniku</w:t>
      </w:r>
      <w:r w:rsidRPr="00FB2360">
        <w:rPr>
          <w:color w:val="000000"/>
          <w:lang w:val="hr-HR" w:eastAsia="en-GB"/>
        </w:rPr>
        <w:t xml:space="preserve"> ako imate ikakvo krvarenje ili modrice nakon što prestanete uzimati Revolade.</w:t>
      </w:r>
    </w:p>
    <w:p w14:paraId="6B7CFD40" w14:textId="77777777" w:rsidR="00B426C1" w:rsidRPr="00FB2360" w:rsidRDefault="00B426C1" w:rsidP="00FD46C8">
      <w:pPr>
        <w:spacing w:line="240" w:lineRule="auto"/>
        <w:rPr>
          <w:lang w:val="hr-HR"/>
        </w:rPr>
      </w:pPr>
    </w:p>
    <w:p w14:paraId="350C64E1" w14:textId="77777777" w:rsidR="00FF7EFB" w:rsidRPr="00FB2360" w:rsidRDefault="00FF7EFB" w:rsidP="00FD46C8">
      <w:pPr>
        <w:keepNext/>
        <w:spacing w:line="240" w:lineRule="auto"/>
        <w:rPr>
          <w:lang w:val="hr-HR"/>
        </w:rPr>
      </w:pPr>
      <w:r w:rsidRPr="00FB2360">
        <w:rPr>
          <w:lang w:val="hr-HR"/>
        </w:rPr>
        <w:t>Neke osobe ima</w:t>
      </w:r>
      <w:r w:rsidR="00B426C1" w:rsidRPr="00FB2360">
        <w:rPr>
          <w:lang w:val="hr-HR"/>
        </w:rPr>
        <w:t>ju</w:t>
      </w:r>
      <w:r w:rsidRPr="00FB2360">
        <w:rPr>
          <w:lang w:val="hr-HR"/>
        </w:rPr>
        <w:t xml:space="preserve"> </w:t>
      </w:r>
      <w:r w:rsidRPr="00FB2360">
        <w:rPr>
          <w:b/>
          <w:lang w:val="hr-HR"/>
        </w:rPr>
        <w:t>krvarenje u probavnom sustavu</w:t>
      </w:r>
      <w:r w:rsidRPr="00FB2360">
        <w:rPr>
          <w:lang w:val="hr-HR"/>
        </w:rPr>
        <w:t xml:space="preserve"> nakon prestanka uzimanja lijekova peginterferona, ribavirina i Revolade. </w:t>
      </w:r>
      <w:r w:rsidR="00B426C1" w:rsidRPr="00FB2360">
        <w:rPr>
          <w:lang w:val="hr-HR"/>
        </w:rPr>
        <w:t>Simptomi uključuju</w:t>
      </w:r>
      <w:r w:rsidRPr="00FB2360">
        <w:rPr>
          <w:lang w:val="hr-HR"/>
        </w:rPr>
        <w:t>:</w:t>
      </w:r>
    </w:p>
    <w:p w14:paraId="3786E37B" w14:textId="77777777" w:rsidR="00FF7EFB" w:rsidRPr="00FB2360" w:rsidRDefault="00FF7EFB" w:rsidP="00FD46C8">
      <w:pPr>
        <w:pStyle w:val="listdashnospace"/>
        <w:tabs>
          <w:tab w:val="clear" w:pos="747"/>
          <w:tab w:val="num" w:pos="567"/>
        </w:tabs>
        <w:ind w:left="567"/>
        <w:rPr>
          <w:sz w:val="22"/>
          <w:szCs w:val="22"/>
          <w:lang w:val="hr-HR"/>
        </w:rPr>
      </w:pPr>
      <w:r w:rsidRPr="00FB2360">
        <w:rPr>
          <w:sz w:val="22"/>
          <w:szCs w:val="22"/>
          <w:lang w:val="hr-HR"/>
        </w:rPr>
        <w:t>crne katranaste stolice (promjena boje stolice je manje česta nuspojava koja se može javiti u do 1 na 100 osoba)</w:t>
      </w:r>
    </w:p>
    <w:p w14:paraId="4CD1B40F" w14:textId="77777777" w:rsidR="00FF7EFB" w:rsidRPr="00FB2360" w:rsidRDefault="00FF7EFB" w:rsidP="00FD46C8">
      <w:pPr>
        <w:pStyle w:val="listdashnospace"/>
        <w:tabs>
          <w:tab w:val="clear" w:pos="747"/>
          <w:tab w:val="num" w:pos="567"/>
        </w:tabs>
        <w:ind w:left="567"/>
        <w:rPr>
          <w:sz w:val="22"/>
          <w:szCs w:val="22"/>
          <w:lang w:val="hr-HR"/>
        </w:rPr>
      </w:pPr>
      <w:r w:rsidRPr="00FB2360">
        <w:rPr>
          <w:sz w:val="22"/>
          <w:szCs w:val="22"/>
          <w:lang w:val="hr-HR"/>
        </w:rPr>
        <w:t>krv u stolic</w:t>
      </w:r>
      <w:r w:rsidR="00B426C1" w:rsidRPr="00FB2360">
        <w:rPr>
          <w:sz w:val="22"/>
          <w:szCs w:val="22"/>
          <w:lang w:val="hr-HR"/>
        </w:rPr>
        <w:t>ama</w:t>
      </w:r>
    </w:p>
    <w:p w14:paraId="23F57D24" w14:textId="77777777" w:rsidR="00FF7EFB" w:rsidRPr="00FB2360" w:rsidRDefault="00FF7EFB" w:rsidP="00A801A4">
      <w:pPr>
        <w:pStyle w:val="listdashnospace"/>
        <w:keepNext/>
        <w:tabs>
          <w:tab w:val="clear" w:pos="747"/>
          <w:tab w:val="num" w:pos="567"/>
        </w:tabs>
        <w:ind w:left="567"/>
        <w:rPr>
          <w:sz w:val="22"/>
          <w:szCs w:val="22"/>
          <w:lang w:val="hr-HR"/>
        </w:rPr>
      </w:pPr>
      <w:r w:rsidRPr="00FB2360">
        <w:rPr>
          <w:sz w:val="22"/>
          <w:szCs w:val="22"/>
          <w:lang w:val="hr-HR"/>
        </w:rPr>
        <w:t>povraća</w:t>
      </w:r>
      <w:r w:rsidR="0068013B" w:rsidRPr="00FB2360">
        <w:rPr>
          <w:sz w:val="22"/>
          <w:szCs w:val="22"/>
          <w:lang w:val="hr-HR"/>
        </w:rPr>
        <w:t>nje</w:t>
      </w:r>
      <w:r w:rsidRPr="00FB2360">
        <w:rPr>
          <w:sz w:val="22"/>
          <w:szCs w:val="22"/>
          <w:lang w:val="hr-HR"/>
        </w:rPr>
        <w:t xml:space="preserve"> krv</w:t>
      </w:r>
      <w:r w:rsidR="0068013B" w:rsidRPr="00FB2360">
        <w:rPr>
          <w:sz w:val="22"/>
          <w:szCs w:val="22"/>
          <w:lang w:val="hr-HR"/>
        </w:rPr>
        <w:t>i</w:t>
      </w:r>
      <w:r w:rsidRPr="00FB2360">
        <w:rPr>
          <w:sz w:val="22"/>
          <w:szCs w:val="22"/>
          <w:lang w:val="hr-HR"/>
        </w:rPr>
        <w:t xml:space="preserve"> ili sadržaj</w:t>
      </w:r>
      <w:r w:rsidR="0068013B" w:rsidRPr="00FB2360">
        <w:rPr>
          <w:sz w:val="22"/>
          <w:szCs w:val="22"/>
          <w:lang w:val="hr-HR"/>
        </w:rPr>
        <w:t>a</w:t>
      </w:r>
      <w:r w:rsidRPr="00FB2360">
        <w:rPr>
          <w:sz w:val="22"/>
          <w:szCs w:val="22"/>
          <w:lang w:val="hr-HR"/>
        </w:rPr>
        <w:t xml:space="preserve"> koji izgleda kao talog kave</w:t>
      </w:r>
    </w:p>
    <w:p w14:paraId="1BCE91D1" w14:textId="77777777" w:rsidR="00FF7EFB" w:rsidRPr="00FB2360" w:rsidRDefault="00FF7EFB" w:rsidP="00FD46C8">
      <w:pPr>
        <w:pStyle w:val="listdashnospace"/>
        <w:numPr>
          <w:ilvl w:val="0"/>
          <w:numId w:val="28"/>
        </w:numPr>
        <w:tabs>
          <w:tab w:val="num" w:pos="567"/>
        </w:tabs>
        <w:ind w:left="567" w:hanging="567"/>
        <w:rPr>
          <w:sz w:val="22"/>
          <w:szCs w:val="22"/>
          <w:lang w:val="hr-HR"/>
        </w:rPr>
      </w:pPr>
      <w:r w:rsidRPr="00FB2360">
        <w:rPr>
          <w:b/>
          <w:sz w:val="22"/>
          <w:szCs w:val="22"/>
          <w:lang w:val="hr-HR"/>
        </w:rPr>
        <w:t xml:space="preserve">Recite </w:t>
      </w:r>
      <w:r w:rsidR="00B426C1" w:rsidRPr="00FB2360">
        <w:rPr>
          <w:b/>
          <w:sz w:val="22"/>
          <w:szCs w:val="22"/>
          <w:lang w:val="hr-HR"/>
        </w:rPr>
        <w:t xml:space="preserve">odmah </w:t>
      </w:r>
      <w:r w:rsidRPr="00FB2360">
        <w:rPr>
          <w:b/>
          <w:sz w:val="22"/>
          <w:szCs w:val="22"/>
          <w:lang w:val="hr-HR"/>
        </w:rPr>
        <w:t>svom liječniku</w:t>
      </w:r>
      <w:r w:rsidRPr="00FB2360">
        <w:rPr>
          <w:sz w:val="22"/>
          <w:szCs w:val="22"/>
          <w:lang w:val="hr-HR"/>
        </w:rPr>
        <w:t xml:space="preserve"> ako </w:t>
      </w:r>
      <w:r w:rsidR="00B426C1" w:rsidRPr="00FB2360">
        <w:rPr>
          <w:sz w:val="22"/>
          <w:szCs w:val="22"/>
          <w:lang w:val="hr-HR"/>
        </w:rPr>
        <w:t>imate bilo koji od ovih simptoma</w:t>
      </w:r>
      <w:r w:rsidRPr="00FB2360">
        <w:rPr>
          <w:sz w:val="22"/>
          <w:szCs w:val="22"/>
          <w:lang w:val="hr-HR"/>
        </w:rPr>
        <w:t>.</w:t>
      </w:r>
    </w:p>
    <w:p w14:paraId="5EBCBA31" w14:textId="77777777" w:rsidR="00FF7EFB" w:rsidRPr="00FB2360" w:rsidRDefault="00FF7EFB" w:rsidP="00FD46C8">
      <w:pPr>
        <w:spacing w:line="240" w:lineRule="auto"/>
        <w:rPr>
          <w:lang w:val="hr-HR"/>
        </w:rPr>
      </w:pPr>
    </w:p>
    <w:p w14:paraId="093FDDA5" w14:textId="77777777" w:rsidR="00FF7EFB" w:rsidRPr="00FB2360" w:rsidRDefault="008B5384" w:rsidP="00FD46C8">
      <w:pPr>
        <w:keepNext/>
        <w:spacing w:line="240" w:lineRule="auto"/>
        <w:rPr>
          <w:lang w:val="hr-HR"/>
        </w:rPr>
      </w:pPr>
      <w:r w:rsidRPr="00FB2360">
        <w:rPr>
          <w:b/>
          <w:lang w:val="hr-HR"/>
        </w:rPr>
        <w:lastRenderedPageBreak/>
        <w:t>Za sljedeće nuspojave zabilježeno je da su povezane s liječenjem lijekom Revolade</w:t>
      </w:r>
      <w:r w:rsidR="00FF7EFB" w:rsidRPr="00FB2360">
        <w:rPr>
          <w:b/>
          <w:lang w:val="hr-HR"/>
        </w:rPr>
        <w:t xml:space="preserve"> u </w:t>
      </w:r>
      <w:r w:rsidR="00B426C1" w:rsidRPr="00FB2360">
        <w:rPr>
          <w:b/>
          <w:lang w:val="hr-HR"/>
        </w:rPr>
        <w:t>odraslih</w:t>
      </w:r>
      <w:r w:rsidRPr="00FB2360">
        <w:rPr>
          <w:b/>
          <w:lang w:val="hr-HR"/>
        </w:rPr>
        <w:t xml:space="preserve"> bolesnika</w:t>
      </w:r>
      <w:r w:rsidR="00B426C1" w:rsidRPr="00FB2360">
        <w:rPr>
          <w:b/>
          <w:lang w:val="hr-HR"/>
        </w:rPr>
        <w:t xml:space="preserve"> </w:t>
      </w:r>
      <w:r w:rsidR="00FF7EFB" w:rsidRPr="00FB2360">
        <w:rPr>
          <w:b/>
          <w:lang w:val="hr-HR"/>
        </w:rPr>
        <w:t>s ITP-om</w:t>
      </w:r>
      <w:r w:rsidRPr="00FB2360">
        <w:rPr>
          <w:b/>
          <w:lang w:val="hr-HR"/>
        </w:rPr>
        <w:t>:</w:t>
      </w:r>
    </w:p>
    <w:p w14:paraId="7226AF5F" w14:textId="77777777" w:rsidR="008B5384" w:rsidRPr="00FB2360" w:rsidRDefault="008B5384" w:rsidP="00FD46C8">
      <w:pPr>
        <w:keepNext/>
        <w:spacing w:line="240" w:lineRule="auto"/>
        <w:rPr>
          <w:lang w:val="hr-HR"/>
        </w:rPr>
      </w:pPr>
    </w:p>
    <w:p w14:paraId="5122C4B3" w14:textId="77777777" w:rsidR="008B5384" w:rsidRPr="00FB2360" w:rsidRDefault="008B5384" w:rsidP="00FD46C8">
      <w:pPr>
        <w:keepNext/>
        <w:spacing w:line="240" w:lineRule="auto"/>
        <w:rPr>
          <w:b/>
          <w:lang w:val="es-ES"/>
        </w:rPr>
      </w:pPr>
      <w:proofErr w:type="spellStart"/>
      <w:r w:rsidRPr="00FB2360">
        <w:rPr>
          <w:b/>
          <w:lang w:val="es-ES"/>
        </w:rPr>
        <w:t>Vrlo</w:t>
      </w:r>
      <w:proofErr w:type="spellEnd"/>
      <w:r w:rsidRPr="00FB2360">
        <w:rPr>
          <w:b/>
          <w:lang w:val="es-ES"/>
        </w:rPr>
        <w:t xml:space="preserve"> </w:t>
      </w:r>
      <w:proofErr w:type="spellStart"/>
      <w:r w:rsidRPr="00FB2360">
        <w:rPr>
          <w:b/>
          <w:lang w:val="es-ES"/>
        </w:rPr>
        <w:t>česte</w:t>
      </w:r>
      <w:proofErr w:type="spellEnd"/>
      <w:r w:rsidRPr="00FB2360">
        <w:rPr>
          <w:b/>
          <w:lang w:val="es-ES"/>
        </w:rPr>
        <w:t xml:space="preserve"> </w:t>
      </w:r>
      <w:proofErr w:type="spellStart"/>
      <w:r w:rsidRPr="00FB2360">
        <w:rPr>
          <w:b/>
          <w:lang w:val="es-ES"/>
        </w:rPr>
        <w:t>nuspojave</w:t>
      </w:r>
      <w:proofErr w:type="spellEnd"/>
    </w:p>
    <w:p w14:paraId="3DE0E42A" w14:textId="77777777" w:rsidR="008B5384" w:rsidRPr="00FB2360" w:rsidRDefault="008B5384" w:rsidP="00FD46C8">
      <w:pPr>
        <w:keepNext/>
        <w:spacing w:line="240" w:lineRule="auto"/>
        <w:rPr>
          <w:lang w:val="es-ES"/>
        </w:rPr>
      </w:pPr>
      <w:proofErr w:type="spellStart"/>
      <w:r w:rsidRPr="00FB2360">
        <w:rPr>
          <w:lang w:val="es-ES"/>
        </w:rPr>
        <w:t>Mogu</w:t>
      </w:r>
      <w:proofErr w:type="spellEnd"/>
      <w:r w:rsidRPr="00FB2360">
        <w:rPr>
          <w:lang w:val="es-ES"/>
        </w:rPr>
        <w:t xml:space="preserve"> se </w:t>
      </w:r>
      <w:proofErr w:type="spellStart"/>
      <w:r w:rsidRPr="00FB2360">
        <w:rPr>
          <w:lang w:val="es-ES"/>
        </w:rPr>
        <w:t>javiti</w:t>
      </w:r>
      <w:proofErr w:type="spellEnd"/>
      <w:r w:rsidRPr="00FB2360">
        <w:rPr>
          <w:lang w:val="es-ES"/>
        </w:rPr>
        <w:t xml:space="preserve"> u </w:t>
      </w:r>
      <w:proofErr w:type="spellStart"/>
      <w:r w:rsidRPr="00FB2360">
        <w:rPr>
          <w:b/>
          <w:lang w:val="es-ES"/>
        </w:rPr>
        <w:t>više</w:t>
      </w:r>
      <w:proofErr w:type="spellEnd"/>
      <w:r w:rsidRPr="00FB2360">
        <w:rPr>
          <w:b/>
          <w:lang w:val="es-ES"/>
        </w:rPr>
        <w:t xml:space="preserve"> </w:t>
      </w:r>
      <w:proofErr w:type="spellStart"/>
      <w:r w:rsidRPr="00FB2360">
        <w:rPr>
          <w:b/>
          <w:lang w:val="es-ES"/>
        </w:rPr>
        <w:t>od</w:t>
      </w:r>
      <w:proofErr w:type="spellEnd"/>
      <w:r w:rsidRPr="00FB2360">
        <w:rPr>
          <w:b/>
          <w:lang w:val="es-ES"/>
        </w:rPr>
        <w:t xml:space="preserve"> 1 </w:t>
      </w:r>
      <w:proofErr w:type="spellStart"/>
      <w:r w:rsidRPr="00FB2360">
        <w:rPr>
          <w:b/>
          <w:lang w:val="es-ES"/>
        </w:rPr>
        <w:t>na</w:t>
      </w:r>
      <w:proofErr w:type="spellEnd"/>
      <w:r w:rsidRPr="00FB2360">
        <w:rPr>
          <w:b/>
          <w:lang w:val="es-ES"/>
        </w:rPr>
        <w:t xml:space="preserve"> 10</w:t>
      </w:r>
      <w:r w:rsidRPr="00FB2360">
        <w:rPr>
          <w:lang w:val="es-ES"/>
        </w:rPr>
        <w:t> </w:t>
      </w:r>
      <w:proofErr w:type="spellStart"/>
      <w:r w:rsidRPr="00FB2360">
        <w:rPr>
          <w:lang w:val="es-ES"/>
        </w:rPr>
        <w:t>osoba</w:t>
      </w:r>
      <w:proofErr w:type="spellEnd"/>
      <w:r w:rsidRPr="00FB2360">
        <w:rPr>
          <w:lang w:val="es-ES"/>
        </w:rPr>
        <w:t>:</w:t>
      </w:r>
    </w:p>
    <w:p w14:paraId="779DF0A0" w14:textId="77777777" w:rsidR="008B5384" w:rsidRPr="00FB2360" w:rsidRDefault="008B5384" w:rsidP="00FD46C8">
      <w:pPr>
        <w:numPr>
          <w:ilvl w:val="0"/>
          <w:numId w:val="89"/>
        </w:numPr>
        <w:tabs>
          <w:tab w:val="clear" w:pos="567"/>
          <w:tab w:val="clear" w:pos="709"/>
        </w:tabs>
        <w:spacing w:line="240" w:lineRule="auto"/>
        <w:ind w:left="567"/>
      </w:pPr>
      <w:proofErr w:type="spellStart"/>
      <w:r w:rsidRPr="00FB2360">
        <w:t>obična</w:t>
      </w:r>
      <w:proofErr w:type="spellEnd"/>
      <w:r w:rsidRPr="00FB2360">
        <w:t xml:space="preserve"> </w:t>
      </w:r>
      <w:proofErr w:type="spellStart"/>
      <w:r w:rsidRPr="00FB2360">
        <w:t>prehlada</w:t>
      </w:r>
      <w:proofErr w:type="spellEnd"/>
    </w:p>
    <w:p w14:paraId="0125345F" w14:textId="77777777" w:rsidR="008B5384" w:rsidRPr="00FB2360" w:rsidRDefault="008B5384" w:rsidP="00FD46C8">
      <w:pPr>
        <w:numPr>
          <w:ilvl w:val="0"/>
          <w:numId w:val="89"/>
        </w:numPr>
        <w:tabs>
          <w:tab w:val="clear" w:pos="567"/>
          <w:tab w:val="clear" w:pos="709"/>
        </w:tabs>
        <w:spacing w:line="240" w:lineRule="auto"/>
        <w:ind w:left="567"/>
      </w:pPr>
      <w:r w:rsidRPr="00FB2360">
        <w:rPr>
          <w:lang w:val="hr-HR"/>
        </w:rPr>
        <w:t>mučnina</w:t>
      </w:r>
    </w:p>
    <w:p w14:paraId="0B56D8F0" w14:textId="77777777" w:rsidR="008B5384" w:rsidRPr="00FB2360" w:rsidRDefault="008B5384" w:rsidP="00FD46C8">
      <w:pPr>
        <w:numPr>
          <w:ilvl w:val="0"/>
          <w:numId w:val="89"/>
        </w:numPr>
        <w:tabs>
          <w:tab w:val="clear" w:pos="567"/>
          <w:tab w:val="clear" w:pos="709"/>
        </w:tabs>
        <w:spacing w:line="240" w:lineRule="auto"/>
        <w:ind w:left="567"/>
      </w:pPr>
      <w:r w:rsidRPr="00FB2360">
        <w:rPr>
          <w:lang w:val="hr-HR"/>
        </w:rPr>
        <w:t>proljev</w:t>
      </w:r>
    </w:p>
    <w:p w14:paraId="1DCD1A0D" w14:textId="77777777" w:rsidR="008B5384" w:rsidRPr="00FB2360" w:rsidRDefault="008B5384" w:rsidP="00FD46C8">
      <w:pPr>
        <w:numPr>
          <w:ilvl w:val="0"/>
          <w:numId w:val="89"/>
        </w:numPr>
        <w:tabs>
          <w:tab w:val="clear" w:pos="567"/>
          <w:tab w:val="clear" w:pos="709"/>
        </w:tabs>
        <w:spacing w:line="240" w:lineRule="auto"/>
        <w:ind w:left="567"/>
      </w:pPr>
      <w:proofErr w:type="spellStart"/>
      <w:r w:rsidRPr="00FB2360">
        <w:t>kašalj</w:t>
      </w:r>
      <w:proofErr w:type="spellEnd"/>
    </w:p>
    <w:p w14:paraId="606D1FCD" w14:textId="7635B5D9" w:rsidR="008B5384" w:rsidRPr="00FB2360" w:rsidRDefault="008B5384" w:rsidP="00FD46C8">
      <w:pPr>
        <w:numPr>
          <w:ilvl w:val="0"/>
          <w:numId w:val="89"/>
        </w:numPr>
        <w:tabs>
          <w:tab w:val="clear" w:pos="567"/>
          <w:tab w:val="clear" w:pos="709"/>
        </w:tabs>
        <w:spacing w:line="240" w:lineRule="auto"/>
        <w:ind w:left="567"/>
      </w:pPr>
      <w:proofErr w:type="spellStart"/>
      <w:r w:rsidRPr="00FB2360">
        <w:t>infekcija</w:t>
      </w:r>
      <w:proofErr w:type="spellEnd"/>
      <w:r w:rsidRPr="00FB2360">
        <w:t xml:space="preserve"> u </w:t>
      </w:r>
      <w:proofErr w:type="spellStart"/>
      <w:r w:rsidRPr="00FB2360">
        <w:t>nosu</w:t>
      </w:r>
      <w:proofErr w:type="spellEnd"/>
      <w:r w:rsidRPr="00FB2360">
        <w:t xml:space="preserve">, </w:t>
      </w:r>
      <w:proofErr w:type="spellStart"/>
      <w:r w:rsidRPr="00FB2360">
        <w:t>sinusima</w:t>
      </w:r>
      <w:proofErr w:type="spellEnd"/>
      <w:r w:rsidRPr="00FB2360">
        <w:t xml:space="preserve">, </w:t>
      </w:r>
      <w:proofErr w:type="spellStart"/>
      <w:r w:rsidRPr="00FB2360">
        <w:t>grlu</w:t>
      </w:r>
      <w:proofErr w:type="spellEnd"/>
      <w:r w:rsidRPr="00FB2360">
        <w:t xml:space="preserve"> </w:t>
      </w:r>
      <w:proofErr w:type="spellStart"/>
      <w:r w:rsidRPr="00FB2360">
        <w:t>i</w:t>
      </w:r>
      <w:proofErr w:type="spellEnd"/>
      <w:r w:rsidRPr="00FB2360">
        <w:t xml:space="preserve"> </w:t>
      </w:r>
      <w:proofErr w:type="spellStart"/>
      <w:r w:rsidRPr="00FB2360">
        <w:t>gornjim</w:t>
      </w:r>
      <w:proofErr w:type="spellEnd"/>
      <w:r w:rsidRPr="00FB2360">
        <w:t xml:space="preserve"> </w:t>
      </w:r>
      <w:proofErr w:type="spellStart"/>
      <w:r w:rsidRPr="00FB2360">
        <w:t>dišnim</w:t>
      </w:r>
      <w:proofErr w:type="spellEnd"/>
      <w:r w:rsidRPr="00FB2360">
        <w:t xml:space="preserve"> </w:t>
      </w:r>
      <w:proofErr w:type="spellStart"/>
      <w:r w:rsidRPr="00FB2360">
        <w:t>putevima</w:t>
      </w:r>
      <w:proofErr w:type="spellEnd"/>
      <w:r w:rsidRPr="00FB2360">
        <w:t xml:space="preserve"> (</w:t>
      </w:r>
      <w:proofErr w:type="spellStart"/>
      <w:r w:rsidRPr="00FB2360">
        <w:t>infekcija</w:t>
      </w:r>
      <w:proofErr w:type="spellEnd"/>
      <w:r w:rsidRPr="00FB2360">
        <w:t xml:space="preserve"> </w:t>
      </w:r>
      <w:proofErr w:type="spellStart"/>
      <w:r w:rsidRPr="00FB2360">
        <w:t>gornjeg</w:t>
      </w:r>
      <w:proofErr w:type="spellEnd"/>
      <w:r w:rsidRPr="00FB2360">
        <w:t xml:space="preserve"> </w:t>
      </w:r>
      <w:proofErr w:type="spellStart"/>
      <w:r w:rsidRPr="00FB2360">
        <w:t>dijela</w:t>
      </w:r>
      <w:proofErr w:type="spellEnd"/>
      <w:r w:rsidRPr="00FB2360">
        <w:t xml:space="preserve"> </w:t>
      </w:r>
      <w:proofErr w:type="spellStart"/>
      <w:r w:rsidRPr="00FB2360">
        <w:t>dišnog</w:t>
      </w:r>
      <w:proofErr w:type="spellEnd"/>
      <w:r w:rsidRPr="00FB2360">
        <w:t xml:space="preserve"> </w:t>
      </w:r>
      <w:proofErr w:type="spellStart"/>
      <w:r w:rsidRPr="00FB2360">
        <w:t>sustava</w:t>
      </w:r>
      <w:proofErr w:type="spellEnd"/>
      <w:r w:rsidRPr="00FB2360">
        <w:t>)</w:t>
      </w:r>
    </w:p>
    <w:p w14:paraId="53520E7D" w14:textId="5C51D0F7" w:rsidR="00541FBD" w:rsidRPr="00FB2360" w:rsidRDefault="00541FBD" w:rsidP="00FD46C8">
      <w:pPr>
        <w:numPr>
          <w:ilvl w:val="0"/>
          <w:numId w:val="89"/>
        </w:numPr>
        <w:tabs>
          <w:tab w:val="clear" w:pos="567"/>
          <w:tab w:val="clear" w:pos="709"/>
        </w:tabs>
        <w:spacing w:line="240" w:lineRule="auto"/>
        <w:ind w:left="567"/>
      </w:pPr>
      <w:proofErr w:type="spellStart"/>
      <w:r w:rsidRPr="00FB2360">
        <w:t>bolovi</w:t>
      </w:r>
      <w:proofErr w:type="spellEnd"/>
      <w:r w:rsidRPr="00FB2360">
        <w:t xml:space="preserve"> u </w:t>
      </w:r>
      <w:proofErr w:type="spellStart"/>
      <w:r w:rsidRPr="00FB2360">
        <w:t>leđima</w:t>
      </w:r>
      <w:proofErr w:type="spellEnd"/>
    </w:p>
    <w:p w14:paraId="5569F112" w14:textId="77777777" w:rsidR="008B5384" w:rsidRPr="00FB2360" w:rsidRDefault="008B5384" w:rsidP="00FD46C8">
      <w:pPr>
        <w:tabs>
          <w:tab w:val="clear" w:pos="567"/>
          <w:tab w:val="left" w:pos="720"/>
        </w:tabs>
        <w:spacing w:line="240" w:lineRule="auto"/>
      </w:pPr>
    </w:p>
    <w:p w14:paraId="5C522FC8" w14:textId="77777777" w:rsidR="008B5384" w:rsidRPr="00FB2360" w:rsidRDefault="008B5384" w:rsidP="00FD46C8">
      <w:pPr>
        <w:keepNext/>
        <w:tabs>
          <w:tab w:val="clear" w:pos="567"/>
          <w:tab w:val="left" w:pos="720"/>
        </w:tabs>
        <w:spacing w:line="240" w:lineRule="auto"/>
        <w:rPr>
          <w:b/>
          <w:lang w:val="fr-CH"/>
        </w:rPr>
      </w:pPr>
      <w:r w:rsidRPr="00FB2360">
        <w:rPr>
          <w:b/>
          <w:bCs/>
          <w:lang w:val="hr-HR"/>
        </w:rPr>
        <w:t>Vrlo česte nuspojave koj</w:t>
      </w:r>
      <w:r w:rsidRPr="00FB2360">
        <w:rPr>
          <w:b/>
          <w:bCs/>
          <w:iCs/>
          <w:lang w:val="hr-HR"/>
        </w:rPr>
        <w:t>e se vide u krvn</w:t>
      </w:r>
      <w:r w:rsidRPr="00FB2360">
        <w:rPr>
          <w:b/>
          <w:bCs/>
          <w:lang w:val="hr-HR"/>
        </w:rPr>
        <w:t>im pretragama:</w:t>
      </w:r>
    </w:p>
    <w:p w14:paraId="57FFE93E" w14:textId="79494479" w:rsidR="008B5384" w:rsidRPr="00FB2360" w:rsidRDefault="008B5384" w:rsidP="00FD46C8">
      <w:pPr>
        <w:numPr>
          <w:ilvl w:val="0"/>
          <w:numId w:val="90"/>
        </w:numPr>
        <w:tabs>
          <w:tab w:val="clear" w:pos="567"/>
          <w:tab w:val="left" w:pos="720"/>
        </w:tabs>
        <w:spacing w:line="240" w:lineRule="auto"/>
        <w:ind w:left="567" w:hanging="567"/>
        <w:rPr>
          <w:lang w:val="es-ES"/>
        </w:rPr>
      </w:pPr>
      <w:r w:rsidRPr="00FB2360">
        <w:rPr>
          <w:lang w:val="hr-HR"/>
        </w:rPr>
        <w:t>porast jetren</w:t>
      </w:r>
      <w:r w:rsidR="004173A0">
        <w:rPr>
          <w:lang w:val="hr-HR"/>
        </w:rPr>
        <w:t>og</w:t>
      </w:r>
      <w:r w:rsidRPr="00FB2360">
        <w:rPr>
          <w:lang w:val="hr-HR"/>
        </w:rPr>
        <w:t xml:space="preserve"> enzima</w:t>
      </w:r>
      <w:r w:rsidRPr="00FB2360">
        <w:rPr>
          <w:lang w:val="es-ES"/>
        </w:rPr>
        <w:t xml:space="preserve"> </w:t>
      </w:r>
      <w:proofErr w:type="spellStart"/>
      <w:r w:rsidRPr="00FB2360">
        <w:rPr>
          <w:lang w:val="es-ES"/>
        </w:rPr>
        <w:t>alanin</w:t>
      </w:r>
      <w:proofErr w:type="spellEnd"/>
      <w:r w:rsidRPr="00FB2360">
        <w:rPr>
          <w:lang w:val="es-ES"/>
        </w:rPr>
        <w:t xml:space="preserve"> </w:t>
      </w:r>
      <w:proofErr w:type="spellStart"/>
      <w:r w:rsidRPr="00FB2360">
        <w:rPr>
          <w:lang w:val="es-ES"/>
        </w:rPr>
        <w:t>aminotransferaz</w:t>
      </w:r>
      <w:r w:rsidR="004173A0">
        <w:rPr>
          <w:lang w:val="es-ES"/>
        </w:rPr>
        <w:t>e</w:t>
      </w:r>
      <w:proofErr w:type="spellEnd"/>
      <w:r w:rsidRPr="00FB2360">
        <w:rPr>
          <w:lang w:val="es-ES"/>
        </w:rPr>
        <w:t xml:space="preserve"> (ALT)</w:t>
      </w:r>
    </w:p>
    <w:p w14:paraId="0FA3C458" w14:textId="77777777" w:rsidR="008B5384" w:rsidRPr="00FB2360" w:rsidRDefault="008B5384" w:rsidP="00FD46C8">
      <w:pPr>
        <w:spacing w:line="240" w:lineRule="auto"/>
        <w:rPr>
          <w:lang w:val="es-ES"/>
        </w:rPr>
      </w:pPr>
    </w:p>
    <w:p w14:paraId="18B02F20" w14:textId="77777777" w:rsidR="008B5384" w:rsidRPr="00FB2360" w:rsidRDefault="008B5384" w:rsidP="00FD46C8">
      <w:pPr>
        <w:keepNext/>
        <w:spacing w:line="240" w:lineRule="auto"/>
        <w:rPr>
          <w:b/>
          <w:lang w:val="es-ES"/>
        </w:rPr>
      </w:pPr>
      <w:r w:rsidRPr="00FB2360">
        <w:rPr>
          <w:b/>
          <w:bCs/>
          <w:lang w:val="hr-HR"/>
        </w:rPr>
        <w:t>Česte nuspojave</w:t>
      </w:r>
    </w:p>
    <w:p w14:paraId="3A0C9938" w14:textId="77777777" w:rsidR="008B5384" w:rsidRPr="00FB2360" w:rsidRDefault="008B5384" w:rsidP="00FD46C8">
      <w:pPr>
        <w:keepNext/>
        <w:spacing w:line="240" w:lineRule="auto"/>
        <w:rPr>
          <w:lang w:val="es-ES"/>
        </w:rPr>
      </w:pPr>
      <w:r w:rsidRPr="00FB2360">
        <w:rPr>
          <w:lang w:val="hr-HR"/>
        </w:rPr>
        <w:t xml:space="preserve">Mogu se javiti </w:t>
      </w:r>
      <w:r w:rsidRPr="00FB2360">
        <w:rPr>
          <w:b/>
          <w:bCs/>
          <w:lang w:val="hr-HR"/>
        </w:rPr>
        <w:t>u do 1 na 10 </w:t>
      </w:r>
      <w:r w:rsidRPr="00FB2360">
        <w:rPr>
          <w:bCs/>
          <w:lang w:val="hr-HR"/>
        </w:rPr>
        <w:t>osoba</w:t>
      </w:r>
      <w:r w:rsidRPr="00FB2360">
        <w:rPr>
          <w:lang w:val="es-ES"/>
        </w:rPr>
        <w:t>:</w:t>
      </w:r>
    </w:p>
    <w:p w14:paraId="105ED4D6" w14:textId="77777777" w:rsidR="008B5384" w:rsidRPr="00FB2360" w:rsidRDefault="008B5384" w:rsidP="00FD46C8">
      <w:pPr>
        <w:numPr>
          <w:ilvl w:val="0"/>
          <w:numId w:val="89"/>
        </w:numPr>
        <w:tabs>
          <w:tab w:val="clear" w:pos="567"/>
          <w:tab w:val="clear" w:pos="709"/>
        </w:tabs>
        <w:spacing w:line="240" w:lineRule="auto"/>
        <w:ind w:left="567"/>
        <w:rPr>
          <w:lang w:val="es-ES"/>
        </w:rPr>
      </w:pPr>
      <w:r w:rsidRPr="00FB2360">
        <w:rPr>
          <w:iCs/>
          <w:lang w:val="hr-HR"/>
        </w:rPr>
        <w:t>bolov</w:t>
      </w:r>
      <w:r w:rsidRPr="00FB2360">
        <w:rPr>
          <w:lang w:val="hr-HR"/>
        </w:rPr>
        <w:t>i u mišićima, grčevi mi</w:t>
      </w:r>
      <w:r w:rsidRPr="00FB2360">
        <w:rPr>
          <w:iCs/>
          <w:lang w:val="hr-HR"/>
        </w:rPr>
        <w:t>šića</w:t>
      </w:r>
      <w:r w:rsidRPr="00FB2360">
        <w:rPr>
          <w:lang w:val="es-ES"/>
        </w:rPr>
        <w:t xml:space="preserve">, </w:t>
      </w:r>
      <w:proofErr w:type="spellStart"/>
      <w:r w:rsidRPr="00FB2360">
        <w:rPr>
          <w:lang w:val="es-ES"/>
        </w:rPr>
        <w:t>slabost</w:t>
      </w:r>
      <w:proofErr w:type="spellEnd"/>
      <w:r w:rsidRPr="00FB2360">
        <w:rPr>
          <w:lang w:val="es-ES"/>
        </w:rPr>
        <w:t xml:space="preserve"> </w:t>
      </w:r>
      <w:proofErr w:type="spellStart"/>
      <w:r w:rsidRPr="00FB2360">
        <w:rPr>
          <w:lang w:val="es-ES"/>
        </w:rPr>
        <w:t>mišića</w:t>
      </w:r>
      <w:proofErr w:type="spellEnd"/>
    </w:p>
    <w:p w14:paraId="2750295F" w14:textId="77777777" w:rsidR="008B5384" w:rsidRPr="00FB2360" w:rsidRDefault="008B5384" w:rsidP="00FD46C8">
      <w:pPr>
        <w:numPr>
          <w:ilvl w:val="0"/>
          <w:numId w:val="89"/>
        </w:numPr>
        <w:tabs>
          <w:tab w:val="clear" w:pos="567"/>
          <w:tab w:val="clear" w:pos="709"/>
        </w:tabs>
        <w:spacing w:line="240" w:lineRule="auto"/>
        <w:ind w:left="567"/>
      </w:pPr>
      <w:r w:rsidRPr="00FB2360">
        <w:rPr>
          <w:iCs/>
          <w:lang w:val="hr-HR"/>
        </w:rPr>
        <w:t>bol</w:t>
      </w:r>
      <w:r w:rsidRPr="00FB2360">
        <w:rPr>
          <w:lang w:val="hr-HR"/>
        </w:rPr>
        <w:t>ovi u kostima</w:t>
      </w:r>
    </w:p>
    <w:p w14:paraId="494FF7FB" w14:textId="77777777" w:rsidR="008B5384" w:rsidRPr="00FB2360" w:rsidRDefault="008B5384" w:rsidP="00FD46C8">
      <w:pPr>
        <w:numPr>
          <w:ilvl w:val="0"/>
          <w:numId w:val="89"/>
        </w:numPr>
        <w:tabs>
          <w:tab w:val="clear" w:pos="567"/>
          <w:tab w:val="clear" w:pos="709"/>
        </w:tabs>
        <w:spacing w:line="240" w:lineRule="auto"/>
        <w:ind w:left="567"/>
      </w:pPr>
      <w:r w:rsidRPr="00FB2360">
        <w:rPr>
          <w:lang w:val="hr-HR"/>
        </w:rPr>
        <w:t>obilne mjesečnice</w:t>
      </w:r>
    </w:p>
    <w:p w14:paraId="1BE92330" w14:textId="77777777" w:rsidR="008B5384" w:rsidRPr="00FB2360" w:rsidRDefault="008B5384" w:rsidP="00FD46C8">
      <w:pPr>
        <w:numPr>
          <w:ilvl w:val="0"/>
          <w:numId w:val="89"/>
        </w:numPr>
        <w:tabs>
          <w:tab w:val="clear" w:pos="567"/>
          <w:tab w:val="clear" w:pos="709"/>
        </w:tabs>
        <w:spacing w:line="240" w:lineRule="auto"/>
        <w:ind w:left="567"/>
      </w:pPr>
      <w:r w:rsidRPr="00FB2360">
        <w:rPr>
          <w:lang w:val="hr-HR"/>
        </w:rPr>
        <w:t>grlobolja i nelagoda pri gutanju</w:t>
      </w:r>
    </w:p>
    <w:p w14:paraId="59F7BB75" w14:textId="77777777" w:rsidR="008B5384" w:rsidRPr="00FB2360" w:rsidRDefault="008B5384" w:rsidP="00FD46C8">
      <w:pPr>
        <w:numPr>
          <w:ilvl w:val="0"/>
          <w:numId w:val="89"/>
        </w:numPr>
        <w:tabs>
          <w:tab w:val="clear" w:pos="567"/>
          <w:tab w:val="clear" w:pos="709"/>
        </w:tabs>
        <w:spacing w:line="240" w:lineRule="auto"/>
        <w:ind w:left="567"/>
      </w:pPr>
      <w:r w:rsidRPr="00FB2360">
        <w:rPr>
          <w:lang w:val="hr-HR"/>
        </w:rPr>
        <w:t xml:space="preserve">problemi s očima, </w:t>
      </w:r>
      <w:proofErr w:type="spellStart"/>
      <w:r w:rsidRPr="00FB2360">
        <w:t>uključujući</w:t>
      </w:r>
      <w:proofErr w:type="spellEnd"/>
      <w:r w:rsidRPr="00FB2360">
        <w:t xml:space="preserve"> </w:t>
      </w:r>
      <w:proofErr w:type="spellStart"/>
      <w:r w:rsidRPr="00FB2360">
        <w:t>abnormalni</w:t>
      </w:r>
      <w:proofErr w:type="spellEnd"/>
      <w:r w:rsidRPr="00FB2360">
        <w:t xml:space="preserve"> test </w:t>
      </w:r>
      <w:proofErr w:type="spellStart"/>
      <w:r w:rsidRPr="00FB2360">
        <w:t>oka</w:t>
      </w:r>
      <w:proofErr w:type="spellEnd"/>
      <w:r w:rsidRPr="00FB2360">
        <w:t xml:space="preserve">, </w:t>
      </w:r>
      <w:proofErr w:type="spellStart"/>
      <w:r w:rsidRPr="00FB2360">
        <w:t>suhoću</w:t>
      </w:r>
      <w:proofErr w:type="spellEnd"/>
      <w:r w:rsidRPr="00FB2360">
        <w:t xml:space="preserve"> </w:t>
      </w:r>
      <w:proofErr w:type="spellStart"/>
      <w:r w:rsidRPr="00FB2360">
        <w:t>oka</w:t>
      </w:r>
      <w:proofErr w:type="spellEnd"/>
      <w:r w:rsidRPr="00FB2360">
        <w:t xml:space="preserve">, </w:t>
      </w:r>
      <w:proofErr w:type="spellStart"/>
      <w:r w:rsidRPr="00FB2360">
        <w:t>bol</w:t>
      </w:r>
      <w:proofErr w:type="spellEnd"/>
      <w:r w:rsidRPr="00FB2360">
        <w:t xml:space="preserve"> </w:t>
      </w:r>
      <w:proofErr w:type="spellStart"/>
      <w:r w:rsidRPr="00FB2360">
        <w:t>oka</w:t>
      </w:r>
      <w:proofErr w:type="spellEnd"/>
      <w:r w:rsidRPr="00FB2360">
        <w:t xml:space="preserve"> </w:t>
      </w:r>
      <w:proofErr w:type="spellStart"/>
      <w:r w:rsidRPr="00FB2360">
        <w:t>i</w:t>
      </w:r>
      <w:proofErr w:type="spellEnd"/>
      <w:r w:rsidRPr="00FB2360">
        <w:t xml:space="preserve"> </w:t>
      </w:r>
      <w:r w:rsidRPr="00FB2360">
        <w:rPr>
          <w:lang w:val="hr-HR"/>
        </w:rPr>
        <w:t>zamagljen vid</w:t>
      </w:r>
    </w:p>
    <w:p w14:paraId="0FDF5B3D" w14:textId="77777777" w:rsidR="008B5384" w:rsidRPr="00FB2360" w:rsidRDefault="008B5384" w:rsidP="00FD46C8">
      <w:pPr>
        <w:numPr>
          <w:ilvl w:val="0"/>
          <w:numId w:val="89"/>
        </w:numPr>
        <w:tabs>
          <w:tab w:val="clear" w:pos="567"/>
          <w:tab w:val="clear" w:pos="709"/>
        </w:tabs>
        <w:spacing w:line="240" w:lineRule="auto"/>
        <w:ind w:left="567"/>
      </w:pPr>
      <w:proofErr w:type="spellStart"/>
      <w:r w:rsidRPr="00FB2360">
        <w:t>povraćanje</w:t>
      </w:r>
      <w:proofErr w:type="spellEnd"/>
    </w:p>
    <w:p w14:paraId="06BBDD93" w14:textId="77777777" w:rsidR="008B5384" w:rsidRPr="00FB2360" w:rsidRDefault="008B5384" w:rsidP="00FD46C8">
      <w:pPr>
        <w:numPr>
          <w:ilvl w:val="0"/>
          <w:numId w:val="89"/>
        </w:numPr>
        <w:tabs>
          <w:tab w:val="clear" w:pos="567"/>
          <w:tab w:val="clear" w:pos="709"/>
        </w:tabs>
        <w:spacing w:line="240" w:lineRule="auto"/>
        <w:ind w:left="567"/>
      </w:pPr>
      <w:r w:rsidRPr="00FB2360">
        <w:rPr>
          <w:lang w:val="hr-HR"/>
        </w:rPr>
        <w:t>gripa (influenca)</w:t>
      </w:r>
    </w:p>
    <w:p w14:paraId="702FFC88" w14:textId="77777777" w:rsidR="008B5384" w:rsidRPr="00FB2360" w:rsidRDefault="008B5384" w:rsidP="00FD46C8">
      <w:pPr>
        <w:numPr>
          <w:ilvl w:val="0"/>
          <w:numId w:val="89"/>
        </w:numPr>
        <w:tabs>
          <w:tab w:val="clear" w:pos="567"/>
          <w:tab w:val="clear" w:pos="709"/>
        </w:tabs>
        <w:spacing w:line="240" w:lineRule="auto"/>
        <w:ind w:left="567"/>
      </w:pPr>
      <w:r w:rsidRPr="00FB2360">
        <w:t>herpes</w:t>
      </w:r>
    </w:p>
    <w:p w14:paraId="7BF7ED15" w14:textId="77777777" w:rsidR="008B5384" w:rsidRPr="00FB2360" w:rsidRDefault="008B5384" w:rsidP="00FD46C8">
      <w:pPr>
        <w:numPr>
          <w:ilvl w:val="0"/>
          <w:numId w:val="89"/>
        </w:numPr>
        <w:tabs>
          <w:tab w:val="clear" w:pos="567"/>
          <w:tab w:val="clear" w:pos="709"/>
        </w:tabs>
        <w:spacing w:line="240" w:lineRule="auto"/>
        <w:ind w:left="567"/>
      </w:pPr>
      <w:r w:rsidRPr="00FB2360">
        <w:rPr>
          <w:lang w:val="hr-HR"/>
        </w:rPr>
        <w:t>upala pluća</w:t>
      </w:r>
    </w:p>
    <w:p w14:paraId="714F2C3F" w14:textId="77777777" w:rsidR="008B5384" w:rsidRPr="00FB2360" w:rsidRDefault="008B5384" w:rsidP="00FD46C8">
      <w:pPr>
        <w:numPr>
          <w:ilvl w:val="0"/>
          <w:numId w:val="89"/>
        </w:numPr>
        <w:tabs>
          <w:tab w:val="clear" w:pos="567"/>
          <w:tab w:val="clear" w:pos="709"/>
        </w:tabs>
        <w:spacing w:line="240" w:lineRule="auto"/>
        <w:ind w:left="567"/>
      </w:pPr>
      <w:proofErr w:type="spellStart"/>
      <w:r w:rsidRPr="00FB2360">
        <w:t>iritacija</w:t>
      </w:r>
      <w:proofErr w:type="spellEnd"/>
      <w:r w:rsidRPr="00FB2360">
        <w:t xml:space="preserve"> </w:t>
      </w:r>
      <w:proofErr w:type="spellStart"/>
      <w:r w:rsidRPr="00FB2360">
        <w:t>i</w:t>
      </w:r>
      <w:proofErr w:type="spellEnd"/>
      <w:r w:rsidRPr="00FB2360">
        <w:t xml:space="preserve"> </w:t>
      </w:r>
      <w:proofErr w:type="spellStart"/>
      <w:r w:rsidRPr="00FB2360">
        <w:t>upala</w:t>
      </w:r>
      <w:proofErr w:type="spellEnd"/>
      <w:r w:rsidRPr="00FB2360">
        <w:t xml:space="preserve"> (</w:t>
      </w:r>
      <w:proofErr w:type="spellStart"/>
      <w:r w:rsidRPr="00FB2360">
        <w:t>oticanje</w:t>
      </w:r>
      <w:proofErr w:type="spellEnd"/>
      <w:r w:rsidRPr="00FB2360">
        <w:t xml:space="preserve">) </w:t>
      </w:r>
      <w:proofErr w:type="spellStart"/>
      <w:r w:rsidRPr="00FB2360">
        <w:t>sinusa</w:t>
      </w:r>
      <w:proofErr w:type="spellEnd"/>
    </w:p>
    <w:p w14:paraId="05616334" w14:textId="77777777" w:rsidR="008B5384" w:rsidRPr="00FB2360" w:rsidRDefault="008B5384" w:rsidP="00FD46C8">
      <w:pPr>
        <w:numPr>
          <w:ilvl w:val="0"/>
          <w:numId w:val="89"/>
        </w:numPr>
        <w:tabs>
          <w:tab w:val="clear" w:pos="567"/>
          <w:tab w:val="clear" w:pos="709"/>
        </w:tabs>
        <w:spacing w:line="240" w:lineRule="auto"/>
        <w:ind w:left="567"/>
      </w:pPr>
      <w:proofErr w:type="spellStart"/>
      <w:r w:rsidRPr="00FB2360">
        <w:t>upala</w:t>
      </w:r>
      <w:proofErr w:type="spellEnd"/>
      <w:r w:rsidRPr="00FB2360">
        <w:t xml:space="preserve"> (</w:t>
      </w:r>
      <w:proofErr w:type="spellStart"/>
      <w:r w:rsidRPr="00FB2360">
        <w:t>oticanje</w:t>
      </w:r>
      <w:proofErr w:type="spellEnd"/>
      <w:r w:rsidRPr="00FB2360">
        <w:t xml:space="preserve">) </w:t>
      </w:r>
      <w:proofErr w:type="spellStart"/>
      <w:r w:rsidRPr="00FB2360">
        <w:t>i</w:t>
      </w:r>
      <w:proofErr w:type="spellEnd"/>
      <w:r w:rsidRPr="00FB2360">
        <w:t xml:space="preserve"> </w:t>
      </w:r>
      <w:proofErr w:type="spellStart"/>
      <w:r w:rsidRPr="00FB2360">
        <w:t>infekcija</w:t>
      </w:r>
      <w:proofErr w:type="spellEnd"/>
      <w:r w:rsidRPr="00FB2360">
        <w:t xml:space="preserve"> </w:t>
      </w:r>
      <w:proofErr w:type="spellStart"/>
      <w:r w:rsidRPr="00FB2360">
        <w:t>krajnika</w:t>
      </w:r>
      <w:proofErr w:type="spellEnd"/>
    </w:p>
    <w:p w14:paraId="04276E2D" w14:textId="3E8ED41A" w:rsidR="008B5384" w:rsidRPr="00FB2360" w:rsidRDefault="008B5384" w:rsidP="00FD46C8">
      <w:pPr>
        <w:numPr>
          <w:ilvl w:val="0"/>
          <w:numId w:val="89"/>
        </w:numPr>
        <w:tabs>
          <w:tab w:val="clear" w:pos="567"/>
          <w:tab w:val="clear" w:pos="709"/>
        </w:tabs>
        <w:spacing w:line="240" w:lineRule="auto"/>
        <w:ind w:left="567"/>
        <w:rPr>
          <w:lang w:val="es-ES"/>
        </w:rPr>
      </w:pPr>
      <w:r w:rsidRPr="00FB2360">
        <w:rPr>
          <w:lang w:val="hr-HR"/>
        </w:rPr>
        <w:t>infekcija pluća, sinusa, nosa i grla</w:t>
      </w:r>
    </w:p>
    <w:p w14:paraId="77BA753C" w14:textId="77777777" w:rsidR="008B5384" w:rsidRPr="00FB2360" w:rsidRDefault="008B5384" w:rsidP="00FD46C8">
      <w:pPr>
        <w:numPr>
          <w:ilvl w:val="0"/>
          <w:numId w:val="89"/>
        </w:numPr>
        <w:tabs>
          <w:tab w:val="clear" w:pos="567"/>
          <w:tab w:val="clear" w:pos="709"/>
        </w:tabs>
        <w:spacing w:line="240" w:lineRule="auto"/>
        <w:ind w:left="567"/>
      </w:pPr>
      <w:r w:rsidRPr="00FB2360">
        <w:rPr>
          <w:lang w:val="hr-HR"/>
        </w:rPr>
        <w:t>upala zubnog mesa</w:t>
      </w:r>
    </w:p>
    <w:p w14:paraId="4730642D" w14:textId="77777777" w:rsidR="008B5384" w:rsidRPr="00FB2360" w:rsidRDefault="008B5384" w:rsidP="00FD46C8">
      <w:pPr>
        <w:numPr>
          <w:ilvl w:val="0"/>
          <w:numId w:val="89"/>
        </w:numPr>
        <w:tabs>
          <w:tab w:val="clear" w:pos="567"/>
          <w:tab w:val="clear" w:pos="709"/>
        </w:tabs>
        <w:spacing w:line="240" w:lineRule="auto"/>
        <w:ind w:left="567"/>
      </w:pPr>
      <w:r w:rsidRPr="00FB2360">
        <w:rPr>
          <w:lang w:val="hr-HR"/>
        </w:rPr>
        <w:t>gubitak apetita</w:t>
      </w:r>
    </w:p>
    <w:p w14:paraId="267FE30C" w14:textId="77777777" w:rsidR="008B5384" w:rsidRPr="00FB2360" w:rsidRDefault="008B5384" w:rsidP="00FD46C8">
      <w:pPr>
        <w:numPr>
          <w:ilvl w:val="0"/>
          <w:numId w:val="89"/>
        </w:numPr>
        <w:tabs>
          <w:tab w:val="clear" w:pos="567"/>
          <w:tab w:val="clear" w:pos="709"/>
        </w:tabs>
        <w:spacing w:line="240" w:lineRule="auto"/>
        <w:ind w:left="567"/>
      </w:pPr>
      <w:proofErr w:type="spellStart"/>
      <w:r w:rsidRPr="00FB2360">
        <w:t>osjećaj</w:t>
      </w:r>
      <w:proofErr w:type="spellEnd"/>
      <w:r w:rsidRPr="00FB2360">
        <w:t xml:space="preserve"> </w:t>
      </w:r>
      <w:proofErr w:type="spellStart"/>
      <w:r w:rsidRPr="00FB2360">
        <w:t>trnaca</w:t>
      </w:r>
      <w:proofErr w:type="spellEnd"/>
      <w:r w:rsidRPr="00FB2360">
        <w:t xml:space="preserve">, </w:t>
      </w:r>
      <w:proofErr w:type="spellStart"/>
      <w:r w:rsidRPr="00FB2360">
        <w:t>bockanja</w:t>
      </w:r>
      <w:proofErr w:type="spellEnd"/>
      <w:r w:rsidRPr="00FB2360">
        <w:t xml:space="preserve"> </w:t>
      </w:r>
      <w:proofErr w:type="spellStart"/>
      <w:r w:rsidRPr="00FB2360">
        <w:t>ili</w:t>
      </w:r>
      <w:proofErr w:type="spellEnd"/>
      <w:r w:rsidRPr="00FB2360">
        <w:t xml:space="preserve"> </w:t>
      </w:r>
      <w:proofErr w:type="spellStart"/>
      <w:r w:rsidRPr="00FB2360">
        <w:t>obamrlosti</w:t>
      </w:r>
      <w:proofErr w:type="spellEnd"/>
    </w:p>
    <w:p w14:paraId="75F3B29A" w14:textId="489CD4DD" w:rsidR="00E34CC2" w:rsidRPr="00FB2360" w:rsidRDefault="00E34CC2" w:rsidP="00FD46C8">
      <w:pPr>
        <w:numPr>
          <w:ilvl w:val="0"/>
          <w:numId w:val="89"/>
        </w:numPr>
        <w:tabs>
          <w:tab w:val="clear" w:pos="567"/>
          <w:tab w:val="clear" w:pos="709"/>
        </w:tabs>
        <w:spacing w:line="240" w:lineRule="auto"/>
        <w:ind w:left="567"/>
      </w:pPr>
      <w:proofErr w:type="spellStart"/>
      <w:r w:rsidRPr="00FB2360">
        <w:t>smanjena</w:t>
      </w:r>
      <w:proofErr w:type="spellEnd"/>
      <w:r w:rsidRPr="00FB2360">
        <w:t xml:space="preserve"> </w:t>
      </w:r>
      <w:proofErr w:type="spellStart"/>
      <w:r w:rsidRPr="00FB2360">
        <w:t>osjetljivost</w:t>
      </w:r>
      <w:proofErr w:type="spellEnd"/>
      <w:r w:rsidRPr="00FB2360">
        <w:t xml:space="preserve"> </w:t>
      </w:r>
      <w:proofErr w:type="spellStart"/>
      <w:r w:rsidRPr="00FB2360">
        <w:t>kože</w:t>
      </w:r>
      <w:proofErr w:type="spellEnd"/>
    </w:p>
    <w:p w14:paraId="13360EE4" w14:textId="72E5D39A" w:rsidR="008B5384" w:rsidRPr="00FB2360" w:rsidRDefault="008B5384" w:rsidP="00FD46C8">
      <w:pPr>
        <w:numPr>
          <w:ilvl w:val="0"/>
          <w:numId w:val="89"/>
        </w:numPr>
        <w:tabs>
          <w:tab w:val="clear" w:pos="567"/>
          <w:tab w:val="clear" w:pos="709"/>
        </w:tabs>
        <w:spacing w:line="240" w:lineRule="auto"/>
        <w:ind w:left="567"/>
      </w:pPr>
      <w:r w:rsidRPr="00FB2360">
        <w:rPr>
          <w:lang w:val="hr-HR"/>
        </w:rPr>
        <w:t>osjećaj omamljenosti</w:t>
      </w:r>
    </w:p>
    <w:p w14:paraId="1BE5F7E7" w14:textId="77777777" w:rsidR="008B5384" w:rsidRPr="00FB2360" w:rsidRDefault="008B5384" w:rsidP="00FD46C8">
      <w:pPr>
        <w:numPr>
          <w:ilvl w:val="0"/>
          <w:numId w:val="89"/>
        </w:numPr>
        <w:tabs>
          <w:tab w:val="clear" w:pos="567"/>
          <w:tab w:val="clear" w:pos="709"/>
        </w:tabs>
        <w:spacing w:line="240" w:lineRule="auto"/>
        <w:ind w:left="567"/>
      </w:pPr>
      <w:r w:rsidRPr="00FB2360">
        <w:rPr>
          <w:lang w:val="hr-HR"/>
        </w:rPr>
        <w:t>bol u uhu</w:t>
      </w:r>
    </w:p>
    <w:p w14:paraId="60641FCC" w14:textId="086BC6A9" w:rsidR="008B5384" w:rsidRPr="00FB2360" w:rsidRDefault="008B5384" w:rsidP="00FD46C8">
      <w:pPr>
        <w:numPr>
          <w:ilvl w:val="0"/>
          <w:numId w:val="89"/>
        </w:numPr>
        <w:tabs>
          <w:tab w:val="clear" w:pos="567"/>
          <w:tab w:val="clear" w:pos="709"/>
        </w:tabs>
        <w:spacing w:line="240" w:lineRule="auto"/>
        <w:ind w:left="567"/>
      </w:pPr>
      <w:proofErr w:type="spellStart"/>
      <w:r w:rsidRPr="00FB2360">
        <w:t>bol</w:t>
      </w:r>
      <w:proofErr w:type="spellEnd"/>
      <w:r w:rsidRPr="00FB2360">
        <w:t xml:space="preserve">, </w:t>
      </w:r>
      <w:proofErr w:type="spellStart"/>
      <w:r w:rsidRPr="00FB2360">
        <w:t>oticanje</w:t>
      </w:r>
      <w:proofErr w:type="spellEnd"/>
      <w:r w:rsidRPr="00FB2360">
        <w:t xml:space="preserve"> </w:t>
      </w:r>
      <w:proofErr w:type="spellStart"/>
      <w:r w:rsidRPr="00FB2360">
        <w:t>i</w:t>
      </w:r>
      <w:proofErr w:type="spellEnd"/>
      <w:r w:rsidRPr="00FB2360">
        <w:t xml:space="preserve"> </w:t>
      </w:r>
      <w:proofErr w:type="spellStart"/>
      <w:r w:rsidRPr="00FB2360">
        <w:t>osjetljivost</w:t>
      </w:r>
      <w:proofErr w:type="spellEnd"/>
      <w:r w:rsidRPr="00FB2360">
        <w:t xml:space="preserve"> </w:t>
      </w:r>
      <w:proofErr w:type="spellStart"/>
      <w:r w:rsidRPr="00FB2360">
        <w:t>na</w:t>
      </w:r>
      <w:proofErr w:type="spellEnd"/>
      <w:r w:rsidRPr="00FB2360">
        <w:t xml:space="preserve"> </w:t>
      </w:r>
      <w:proofErr w:type="spellStart"/>
      <w:r w:rsidRPr="00FB2360">
        <w:t>dodir</w:t>
      </w:r>
      <w:proofErr w:type="spellEnd"/>
      <w:r w:rsidRPr="00FB2360">
        <w:t xml:space="preserve"> </w:t>
      </w:r>
      <w:proofErr w:type="spellStart"/>
      <w:r w:rsidRPr="00FB2360">
        <w:t>jedne</w:t>
      </w:r>
      <w:proofErr w:type="spellEnd"/>
      <w:r w:rsidRPr="00FB2360">
        <w:t xml:space="preserve"> </w:t>
      </w:r>
      <w:proofErr w:type="spellStart"/>
      <w:r w:rsidRPr="00FB2360">
        <w:t>noge</w:t>
      </w:r>
      <w:proofErr w:type="spellEnd"/>
      <w:r w:rsidRPr="00FB2360">
        <w:t xml:space="preserve"> (</w:t>
      </w:r>
      <w:proofErr w:type="spellStart"/>
      <w:r w:rsidRPr="00FB2360">
        <w:t>obično</w:t>
      </w:r>
      <w:proofErr w:type="spellEnd"/>
      <w:r w:rsidRPr="00FB2360">
        <w:t xml:space="preserve"> list) s </w:t>
      </w:r>
      <w:proofErr w:type="spellStart"/>
      <w:r w:rsidRPr="00FB2360">
        <w:t>toplom</w:t>
      </w:r>
      <w:proofErr w:type="spellEnd"/>
      <w:r w:rsidRPr="00FB2360">
        <w:t xml:space="preserve"> </w:t>
      </w:r>
      <w:proofErr w:type="spellStart"/>
      <w:r w:rsidRPr="00FB2360">
        <w:t>kožom</w:t>
      </w:r>
      <w:proofErr w:type="spellEnd"/>
      <w:r w:rsidRPr="00FB2360">
        <w:t xml:space="preserve"> </w:t>
      </w:r>
      <w:proofErr w:type="spellStart"/>
      <w:r w:rsidRPr="00FB2360">
        <w:t>na</w:t>
      </w:r>
      <w:proofErr w:type="spellEnd"/>
      <w:r w:rsidRPr="00FB2360">
        <w:t xml:space="preserve"> </w:t>
      </w:r>
      <w:proofErr w:type="spellStart"/>
      <w:r w:rsidRPr="00FB2360">
        <w:t>zahvaćenom</w:t>
      </w:r>
      <w:proofErr w:type="spellEnd"/>
      <w:r w:rsidRPr="00FB2360">
        <w:t xml:space="preserve"> </w:t>
      </w:r>
      <w:proofErr w:type="spellStart"/>
      <w:r w:rsidRPr="00FB2360">
        <w:t>području</w:t>
      </w:r>
      <w:proofErr w:type="spellEnd"/>
      <w:r w:rsidRPr="00FB2360">
        <w:t xml:space="preserve"> (</w:t>
      </w:r>
      <w:proofErr w:type="spellStart"/>
      <w:r w:rsidRPr="00FB2360">
        <w:t>znakovi</w:t>
      </w:r>
      <w:proofErr w:type="spellEnd"/>
      <w:r w:rsidRPr="00FB2360">
        <w:t xml:space="preserve"> </w:t>
      </w:r>
      <w:proofErr w:type="spellStart"/>
      <w:r w:rsidRPr="00FB2360">
        <w:t>krvnog</w:t>
      </w:r>
      <w:proofErr w:type="spellEnd"/>
      <w:r w:rsidRPr="00FB2360">
        <w:t xml:space="preserve"> </w:t>
      </w:r>
      <w:proofErr w:type="spellStart"/>
      <w:r w:rsidRPr="00FB2360">
        <w:t>ugruška</w:t>
      </w:r>
      <w:proofErr w:type="spellEnd"/>
      <w:r w:rsidRPr="00FB2360">
        <w:t xml:space="preserve"> u </w:t>
      </w:r>
      <w:proofErr w:type="spellStart"/>
      <w:r w:rsidRPr="00FB2360">
        <w:t>dubokoj</w:t>
      </w:r>
      <w:proofErr w:type="spellEnd"/>
      <w:r w:rsidRPr="00FB2360">
        <w:t xml:space="preserve"> </w:t>
      </w:r>
      <w:proofErr w:type="spellStart"/>
      <w:r w:rsidRPr="00FB2360">
        <w:t>veni</w:t>
      </w:r>
      <w:proofErr w:type="spellEnd"/>
      <w:r w:rsidRPr="00FB2360">
        <w:t>)</w:t>
      </w:r>
    </w:p>
    <w:p w14:paraId="7C24CEDD" w14:textId="77777777" w:rsidR="008B5384" w:rsidRPr="00FB2360" w:rsidRDefault="008B5384" w:rsidP="00FD46C8">
      <w:pPr>
        <w:numPr>
          <w:ilvl w:val="0"/>
          <w:numId w:val="89"/>
        </w:numPr>
        <w:tabs>
          <w:tab w:val="clear" w:pos="567"/>
          <w:tab w:val="clear" w:pos="709"/>
        </w:tabs>
        <w:spacing w:line="240" w:lineRule="auto"/>
        <w:ind w:left="567"/>
      </w:pPr>
      <w:r w:rsidRPr="00FB2360">
        <w:rPr>
          <w:lang w:val="hr-HR"/>
        </w:rPr>
        <w:t>ograničena oteklina uzrokovana nakupljanjem krvi uslijed oštećenja krvne žile (</w:t>
      </w:r>
      <w:r w:rsidRPr="00FB2360">
        <w:rPr>
          <w:iCs/>
          <w:lang w:val="hr-HR"/>
        </w:rPr>
        <w:t>hematom</w:t>
      </w:r>
      <w:r w:rsidRPr="00FB2360">
        <w:rPr>
          <w:lang w:val="hr-HR"/>
        </w:rPr>
        <w:t>)</w:t>
      </w:r>
    </w:p>
    <w:p w14:paraId="067037CC" w14:textId="3114576A" w:rsidR="00C3018F" w:rsidRPr="00FB2360" w:rsidRDefault="00C3018F" w:rsidP="00FD46C8">
      <w:pPr>
        <w:numPr>
          <w:ilvl w:val="0"/>
          <w:numId w:val="89"/>
        </w:numPr>
        <w:tabs>
          <w:tab w:val="clear" w:pos="567"/>
          <w:tab w:val="clear" w:pos="709"/>
        </w:tabs>
        <w:spacing w:line="240" w:lineRule="auto"/>
        <w:ind w:left="567"/>
      </w:pPr>
      <w:proofErr w:type="spellStart"/>
      <w:r w:rsidRPr="00FB2360">
        <w:t>navale</w:t>
      </w:r>
      <w:proofErr w:type="spellEnd"/>
      <w:r w:rsidRPr="00FB2360">
        <w:t xml:space="preserve"> </w:t>
      </w:r>
      <w:proofErr w:type="spellStart"/>
      <w:r w:rsidRPr="00FB2360">
        <w:t>vrućine</w:t>
      </w:r>
      <w:proofErr w:type="spellEnd"/>
      <w:r w:rsidRPr="00FB2360">
        <w:t xml:space="preserve"> (</w:t>
      </w:r>
      <w:proofErr w:type="spellStart"/>
      <w:r w:rsidRPr="00FB2360">
        <w:t>valunzi</w:t>
      </w:r>
      <w:proofErr w:type="spellEnd"/>
      <w:r w:rsidRPr="00FB2360">
        <w:t>)</w:t>
      </w:r>
    </w:p>
    <w:p w14:paraId="2B20FADC" w14:textId="29B0F360" w:rsidR="008B5384" w:rsidRPr="00FB2360" w:rsidRDefault="008B5384" w:rsidP="00FD46C8">
      <w:pPr>
        <w:numPr>
          <w:ilvl w:val="0"/>
          <w:numId w:val="89"/>
        </w:numPr>
        <w:tabs>
          <w:tab w:val="clear" w:pos="567"/>
          <w:tab w:val="clear" w:pos="709"/>
        </w:tabs>
        <w:spacing w:line="240" w:lineRule="auto"/>
        <w:ind w:left="567"/>
      </w:pPr>
      <w:r w:rsidRPr="00FB2360">
        <w:rPr>
          <w:lang w:val="hr-HR"/>
        </w:rPr>
        <w:t>problem</w:t>
      </w:r>
      <w:r w:rsidR="00BA28EE" w:rsidRPr="00FB2360">
        <w:rPr>
          <w:lang w:val="hr-HR"/>
        </w:rPr>
        <w:t>i</w:t>
      </w:r>
      <w:r w:rsidRPr="00FB2360">
        <w:rPr>
          <w:lang w:val="hr-HR"/>
        </w:rPr>
        <w:t xml:space="preserve"> u ustima, uključujući suha i nadražena usta, osjetljivost jezika, krvarenje desni</w:t>
      </w:r>
      <w:r w:rsidRPr="00FB2360">
        <w:t xml:space="preserve">, </w:t>
      </w:r>
      <w:proofErr w:type="spellStart"/>
      <w:r w:rsidRPr="00FB2360">
        <w:t>ranice</w:t>
      </w:r>
      <w:proofErr w:type="spellEnd"/>
      <w:r w:rsidRPr="00FB2360">
        <w:t xml:space="preserve"> u </w:t>
      </w:r>
      <w:proofErr w:type="spellStart"/>
      <w:r w:rsidRPr="00FB2360">
        <w:t>ustima</w:t>
      </w:r>
      <w:proofErr w:type="spellEnd"/>
    </w:p>
    <w:p w14:paraId="2B448617" w14:textId="77777777" w:rsidR="008B5384" w:rsidRPr="00FB2360" w:rsidRDefault="008B5384" w:rsidP="00FD46C8">
      <w:pPr>
        <w:numPr>
          <w:ilvl w:val="0"/>
          <w:numId w:val="89"/>
        </w:numPr>
        <w:tabs>
          <w:tab w:val="clear" w:pos="567"/>
          <w:tab w:val="clear" w:pos="709"/>
        </w:tabs>
        <w:spacing w:line="240" w:lineRule="auto"/>
        <w:ind w:left="567"/>
      </w:pPr>
      <w:proofErr w:type="spellStart"/>
      <w:r w:rsidRPr="00FB2360">
        <w:t>curenje</w:t>
      </w:r>
      <w:proofErr w:type="spellEnd"/>
      <w:r w:rsidRPr="00FB2360">
        <w:t xml:space="preserve"> </w:t>
      </w:r>
      <w:proofErr w:type="spellStart"/>
      <w:r w:rsidRPr="00FB2360">
        <w:t>nosa</w:t>
      </w:r>
      <w:proofErr w:type="spellEnd"/>
    </w:p>
    <w:p w14:paraId="7ED8F4B9" w14:textId="77777777" w:rsidR="008B5384" w:rsidRPr="00FB2360" w:rsidRDefault="008B5384" w:rsidP="00FD46C8">
      <w:pPr>
        <w:numPr>
          <w:ilvl w:val="0"/>
          <w:numId w:val="89"/>
        </w:numPr>
        <w:tabs>
          <w:tab w:val="clear" w:pos="567"/>
          <w:tab w:val="clear" w:pos="709"/>
        </w:tabs>
        <w:spacing w:line="240" w:lineRule="auto"/>
        <w:ind w:left="567"/>
      </w:pPr>
      <w:proofErr w:type="spellStart"/>
      <w:r w:rsidRPr="00FB2360">
        <w:t>zubobolja</w:t>
      </w:r>
      <w:proofErr w:type="spellEnd"/>
    </w:p>
    <w:p w14:paraId="64314B46" w14:textId="04756346" w:rsidR="008B5384" w:rsidRPr="00FB2360" w:rsidRDefault="008B5384" w:rsidP="00FD46C8">
      <w:pPr>
        <w:numPr>
          <w:ilvl w:val="0"/>
          <w:numId w:val="89"/>
        </w:numPr>
        <w:tabs>
          <w:tab w:val="clear" w:pos="567"/>
          <w:tab w:val="clear" w:pos="709"/>
        </w:tabs>
        <w:spacing w:line="240" w:lineRule="auto"/>
        <w:ind w:left="567"/>
        <w:rPr>
          <w:lang w:val="es-ES"/>
        </w:rPr>
      </w:pPr>
      <w:r w:rsidRPr="00FB2360">
        <w:rPr>
          <w:lang w:val="hr-HR"/>
        </w:rPr>
        <w:t>bol u trbuhu</w:t>
      </w:r>
    </w:p>
    <w:p w14:paraId="5221B630" w14:textId="266E2D27" w:rsidR="008B5384" w:rsidRPr="00FB2360" w:rsidRDefault="00C3018F" w:rsidP="00FD46C8">
      <w:pPr>
        <w:numPr>
          <w:ilvl w:val="0"/>
          <w:numId w:val="89"/>
        </w:numPr>
        <w:tabs>
          <w:tab w:val="clear" w:pos="567"/>
          <w:tab w:val="clear" w:pos="709"/>
        </w:tabs>
        <w:spacing w:line="240" w:lineRule="auto"/>
        <w:ind w:left="567"/>
      </w:pPr>
      <w:r w:rsidRPr="00FB2360">
        <w:rPr>
          <w:lang w:val="hr-HR"/>
        </w:rPr>
        <w:t xml:space="preserve">poremećaj funkcije </w:t>
      </w:r>
      <w:r w:rsidR="008B5384" w:rsidRPr="00FB2360">
        <w:rPr>
          <w:lang w:val="hr-HR"/>
        </w:rPr>
        <w:t>jetre</w:t>
      </w:r>
    </w:p>
    <w:p w14:paraId="72572FA5" w14:textId="77777777" w:rsidR="008B5384" w:rsidRPr="00FB2360" w:rsidRDefault="008B5384" w:rsidP="00FD46C8">
      <w:pPr>
        <w:numPr>
          <w:ilvl w:val="0"/>
          <w:numId w:val="89"/>
        </w:numPr>
        <w:tabs>
          <w:tab w:val="clear" w:pos="567"/>
          <w:tab w:val="clear" w:pos="709"/>
        </w:tabs>
        <w:spacing w:line="240" w:lineRule="auto"/>
        <w:ind w:left="567"/>
      </w:pPr>
      <w:r w:rsidRPr="00FB2360">
        <w:rPr>
          <w:lang w:val="hr-HR"/>
        </w:rPr>
        <w:t>kožne promjene uključujući prekomjerno znojenje, osip s uzdignućima na koži praćen svrbežom, crveni točkasti osip te promjene u izgledu kože</w:t>
      </w:r>
    </w:p>
    <w:p w14:paraId="15CBAF7A" w14:textId="77777777" w:rsidR="008B5384" w:rsidRPr="00FB2360" w:rsidRDefault="008B5384" w:rsidP="00FD46C8">
      <w:pPr>
        <w:numPr>
          <w:ilvl w:val="0"/>
          <w:numId w:val="89"/>
        </w:numPr>
        <w:tabs>
          <w:tab w:val="clear" w:pos="567"/>
          <w:tab w:val="clear" w:pos="709"/>
        </w:tabs>
        <w:spacing w:line="240" w:lineRule="auto"/>
        <w:ind w:left="567"/>
      </w:pPr>
      <w:r w:rsidRPr="00FB2360">
        <w:rPr>
          <w:lang w:val="hr-HR"/>
        </w:rPr>
        <w:t>gubitak kose</w:t>
      </w:r>
    </w:p>
    <w:p w14:paraId="42178967" w14:textId="77777777" w:rsidR="008B5384" w:rsidRPr="00FB2360" w:rsidRDefault="008B5384" w:rsidP="00FD46C8">
      <w:pPr>
        <w:numPr>
          <w:ilvl w:val="0"/>
          <w:numId w:val="89"/>
        </w:numPr>
        <w:tabs>
          <w:tab w:val="clear" w:pos="567"/>
          <w:tab w:val="clear" w:pos="709"/>
        </w:tabs>
        <w:spacing w:line="240" w:lineRule="auto"/>
        <w:ind w:left="567"/>
      </w:pPr>
      <w:proofErr w:type="spellStart"/>
      <w:r w:rsidRPr="00FB2360">
        <w:t>mokraća</w:t>
      </w:r>
      <w:proofErr w:type="spellEnd"/>
      <w:r w:rsidRPr="00FB2360">
        <w:t xml:space="preserve"> </w:t>
      </w:r>
      <w:proofErr w:type="spellStart"/>
      <w:r w:rsidRPr="00FB2360">
        <w:t>pjenastog</w:t>
      </w:r>
      <w:proofErr w:type="spellEnd"/>
      <w:r w:rsidRPr="00FB2360">
        <w:t xml:space="preserve"> </w:t>
      </w:r>
      <w:proofErr w:type="spellStart"/>
      <w:r w:rsidRPr="00FB2360">
        <w:t>ili</w:t>
      </w:r>
      <w:proofErr w:type="spellEnd"/>
      <w:r w:rsidRPr="00FB2360">
        <w:t xml:space="preserve"> </w:t>
      </w:r>
      <w:proofErr w:type="spellStart"/>
      <w:r w:rsidRPr="00FB2360">
        <w:t>pjenušavog</w:t>
      </w:r>
      <w:proofErr w:type="spellEnd"/>
      <w:r w:rsidRPr="00FB2360">
        <w:t xml:space="preserve"> </w:t>
      </w:r>
      <w:proofErr w:type="spellStart"/>
      <w:r w:rsidRPr="00FB2360">
        <w:t>izgleda</w:t>
      </w:r>
      <w:proofErr w:type="spellEnd"/>
      <w:r w:rsidRPr="00FB2360">
        <w:t xml:space="preserve"> (</w:t>
      </w:r>
      <w:proofErr w:type="spellStart"/>
      <w:r w:rsidRPr="00FB2360">
        <w:t>znakovi</w:t>
      </w:r>
      <w:proofErr w:type="spellEnd"/>
      <w:r w:rsidRPr="00FB2360">
        <w:t xml:space="preserve"> </w:t>
      </w:r>
      <w:proofErr w:type="spellStart"/>
      <w:r w:rsidRPr="00FB2360">
        <w:t>bjelančevina</w:t>
      </w:r>
      <w:proofErr w:type="spellEnd"/>
      <w:r w:rsidRPr="00FB2360">
        <w:t xml:space="preserve"> u </w:t>
      </w:r>
      <w:proofErr w:type="spellStart"/>
      <w:r w:rsidRPr="00FB2360">
        <w:t>mokraći</w:t>
      </w:r>
      <w:proofErr w:type="spellEnd"/>
      <w:r w:rsidRPr="00FB2360">
        <w:t>)</w:t>
      </w:r>
    </w:p>
    <w:p w14:paraId="1BFF0318" w14:textId="6BC6F7E6" w:rsidR="008B5384" w:rsidRPr="00FB2360" w:rsidRDefault="008B5384" w:rsidP="00FD46C8">
      <w:pPr>
        <w:numPr>
          <w:ilvl w:val="0"/>
          <w:numId w:val="89"/>
        </w:numPr>
        <w:tabs>
          <w:tab w:val="clear" w:pos="567"/>
          <w:tab w:val="clear" w:pos="709"/>
        </w:tabs>
        <w:spacing w:line="240" w:lineRule="auto"/>
        <w:ind w:left="567"/>
      </w:pPr>
      <w:r w:rsidRPr="00FB2360">
        <w:rPr>
          <w:lang w:val="hr-HR"/>
        </w:rPr>
        <w:t>visoka temperatura, osjećaj vrućine</w:t>
      </w:r>
    </w:p>
    <w:p w14:paraId="21267EEC" w14:textId="77777777" w:rsidR="008B5384" w:rsidRPr="00FB2360" w:rsidRDefault="008B5384" w:rsidP="00FD46C8">
      <w:pPr>
        <w:numPr>
          <w:ilvl w:val="0"/>
          <w:numId w:val="89"/>
        </w:numPr>
        <w:tabs>
          <w:tab w:val="clear" w:pos="567"/>
          <w:tab w:val="clear" w:pos="709"/>
        </w:tabs>
        <w:spacing w:line="240" w:lineRule="auto"/>
        <w:ind w:left="567"/>
      </w:pPr>
      <w:r w:rsidRPr="00FB2360">
        <w:rPr>
          <w:lang w:val="hr-HR"/>
        </w:rPr>
        <w:t>bol u prsnom košu</w:t>
      </w:r>
    </w:p>
    <w:p w14:paraId="33FCD1E0" w14:textId="224888FD" w:rsidR="00F26F69" w:rsidRPr="00FB2360" w:rsidRDefault="00F26F69" w:rsidP="00FD46C8">
      <w:pPr>
        <w:numPr>
          <w:ilvl w:val="0"/>
          <w:numId w:val="89"/>
        </w:numPr>
        <w:tabs>
          <w:tab w:val="clear" w:pos="567"/>
          <w:tab w:val="clear" w:pos="709"/>
        </w:tabs>
        <w:spacing w:line="240" w:lineRule="auto"/>
        <w:ind w:left="567"/>
      </w:pPr>
      <w:proofErr w:type="spellStart"/>
      <w:r w:rsidRPr="00FB2360">
        <w:t>osjećaj</w:t>
      </w:r>
      <w:proofErr w:type="spellEnd"/>
      <w:r w:rsidRPr="00FB2360">
        <w:t xml:space="preserve"> </w:t>
      </w:r>
      <w:proofErr w:type="spellStart"/>
      <w:r w:rsidRPr="00FB2360">
        <w:t>slabosti</w:t>
      </w:r>
      <w:proofErr w:type="spellEnd"/>
    </w:p>
    <w:p w14:paraId="5CDFD6FC" w14:textId="0C4451A5" w:rsidR="008B5384" w:rsidRPr="00FB2360" w:rsidRDefault="008B5384" w:rsidP="00FD46C8">
      <w:pPr>
        <w:numPr>
          <w:ilvl w:val="0"/>
          <w:numId w:val="89"/>
        </w:numPr>
        <w:tabs>
          <w:tab w:val="clear" w:pos="567"/>
          <w:tab w:val="clear" w:pos="709"/>
        </w:tabs>
        <w:spacing w:line="240" w:lineRule="auto"/>
        <w:ind w:left="567"/>
      </w:pPr>
      <w:r w:rsidRPr="00FB2360">
        <w:rPr>
          <w:lang w:val="hr-HR"/>
        </w:rPr>
        <w:t>problemi sa spavanjem, depresija</w:t>
      </w:r>
    </w:p>
    <w:p w14:paraId="124764AE" w14:textId="77777777" w:rsidR="008B5384" w:rsidRPr="00FB2360" w:rsidRDefault="008B5384" w:rsidP="00FD46C8">
      <w:pPr>
        <w:numPr>
          <w:ilvl w:val="0"/>
          <w:numId w:val="89"/>
        </w:numPr>
        <w:tabs>
          <w:tab w:val="clear" w:pos="567"/>
          <w:tab w:val="clear" w:pos="709"/>
        </w:tabs>
        <w:spacing w:line="240" w:lineRule="auto"/>
        <w:ind w:left="567"/>
      </w:pPr>
      <w:proofErr w:type="spellStart"/>
      <w:r w:rsidRPr="00FB2360">
        <w:t>migrena</w:t>
      </w:r>
      <w:proofErr w:type="spellEnd"/>
    </w:p>
    <w:p w14:paraId="57EE2699" w14:textId="77777777" w:rsidR="008B5384" w:rsidRPr="00FB2360" w:rsidRDefault="008B5384" w:rsidP="00FD46C8">
      <w:pPr>
        <w:numPr>
          <w:ilvl w:val="0"/>
          <w:numId w:val="89"/>
        </w:numPr>
        <w:tabs>
          <w:tab w:val="clear" w:pos="567"/>
          <w:tab w:val="clear" w:pos="709"/>
        </w:tabs>
        <w:spacing w:line="240" w:lineRule="auto"/>
        <w:ind w:left="567"/>
      </w:pPr>
      <w:proofErr w:type="spellStart"/>
      <w:r w:rsidRPr="00FB2360">
        <w:lastRenderedPageBreak/>
        <w:t>smanjen</w:t>
      </w:r>
      <w:proofErr w:type="spellEnd"/>
      <w:r w:rsidRPr="00FB2360">
        <w:t xml:space="preserve"> vid</w:t>
      </w:r>
    </w:p>
    <w:p w14:paraId="664BAF0B" w14:textId="77777777" w:rsidR="008B5384" w:rsidRPr="00FB2360" w:rsidRDefault="008B5384" w:rsidP="00FD46C8">
      <w:pPr>
        <w:numPr>
          <w:ilvl w:val="0"/>
          <w:numId w:val="89"/>
        </w:numPr>
        <w:tabs>
          <w:tab w:val="clear" w:pos="567"/>
          <w:tab w:val="clear" w:pos="709"/>
        </w:tabs>
        <w:spacing w:line="240" w:lineRule="auto"/>
        <w:ind w:left="567"/>
      </w:pPr>
      <w:r w:rsidRPr="00FB2360">
        <w:rPr>
          <w:lang w:val="hr-HR"/>
        </w:rPr>
        <w:t>osjećaj vrtnje (vrtoglavica)</w:t>
      </w:r>
    </w:p>
    <w:p w14:paraId="008735AE" w14:textId="77777777" w:rsidR="008B5384" w:rsidRPr="00FB2360" w:rsidRDefault="008B5384" w:rsidP="00FD46C8">
      <w:pPr>
        <w:numPr>
          <w:ilvl w:val="0"/>
          <w:numId w:val="89"/>
        </w:numPr>
        <w:tabs>
          <w:tab w:val="clear" w:pos="567"/>
          <w:tab w:val="clear" w:pos="709"/>
        </w:tabs>
        <w:spacing w:line="240" w:lineRule="auto"/>
        <w:ind w:left="567"/>
      </w:pPr>
      <w:proofErr w:type="spellStart"/>
      <w:r w:rsidRPr="00FB2360">
        <w:t>vjetrovi</w:t>
      </w:r>
      <w:proofErr w:type="spellEnd"/>
    </w:p>
    <w:p w14:paraId="5E231147" w14:textId="77777777" w:rsidR="008B5384" w:rsidRPr="00FB2360" w:rsidRDefault="008B5384" w:rsidP="00FD46C8">
      <w:pPr>
        <w:tabs>
          <w:tab w:val="clear" w:pos="567"/>
          <w:tab w:val="left" w:pos="720"/>
        </w:tabs>
        <w:spacing w:line="240" w:lineRule="auto"/>
      </w:pPr>
    </w:p>
    <w:p w14:paraId="025AAC10" w14:textId="77777777" w:rsidR="008B5384" w:rsidRPr="00FB2360" w:rsidRDefault="008B5384" w:rsidP="00FD46C8">
      <w:pPr>
        <w:keepNext/>
        <w:tabs>
          <w:tab w:val="clear" w:pos="567"/>
          <w:tab w:val="left" w:pos="720"/>
        </w:tabs>
        <w:spacing w:line="240" w:lineRule="auto"/>
        <w:rPr>
          <w:b/>
          <w:lang w:val="fr-CH"/>
        </w:rPr>
      </w:pPr>
      <w:r w:rsidRPr="00FB2360">
        <w:rPr>
          <w:b/>
          <w:bCs/>
          <w:lang w:val="hr-HR"/>
        </w:rPr>
        <w:t>Česte nuspojave koj</w:t>
      </w:r>
      <w:r w:rsidRPr="00FB2360">
        <w:rPr>
          <w:b/>
          <w:bCs/>
          <w:iCs/>
          <w:lang w:val="hr-HR"/>
        </w:rPr>
        <w:t>e se vide u krvn</w:t>
      </w:r>
      <w:r w:rsidRPr="00FB2360">
        <w:rPr>
          <w:b/>
          <w:bCs/>
          <w:lang w:val="hr-HR"/>
        </w:rPr>
        <w:t>im pretragama:</w:t>
      </w:r>
    </w:p>
    <w:p w14:paraId="6B878387" w14:textId="77777777" w:rsidR="008B5384" w:rsidRPr="00FB2360" w:rsidRDefault="008B5384" w:rsidP="00FD46C8">
      <w:pPr>
        <w:numPr>
          <w:ilvl w:val="0"/>
          <w:numId w:val="89"/>
        </w:numPr>
        <w:tabs>
          <w:tab w:val="clear" w:pos="567"/>
          <w:tab w:val="clear" w:pos="709"/>
          <w:tab w:val="left" w:pos="720"/>
        </w:tabs>
        <w:spacing w:line="240" w:lineRule="auto"/>
        <w:ind w:left="567"/>
        <w:rPr>
          <w:lang w:val="fr-CH"/>
        </w:rPr>
      </w:pPr>
      <w:r w:rsidRPr="00FB2360">
        <w:rPr>
          <w:lang w:val="hr-HR"/>
        </w:rPr>
        <w:t>smanjen broj crvenih krvnih stanica (</w:t>
      </w:r>
      <w:r w:rsidRPr="00FB2360">
        <w:rPr>
          <w:iCs/>
          <w:lang w:val="hr-HR"/>
        </w:rPr>
        <w:t>anemija</w:t>
      </w:r>
      <w:r w:rsidRPr="00FB2360">
        <w:rPr>
          <w:lang w:val="hr-HR"/>
        </w:rPr>
        <w:t>)</w:t>
      </w:r>
    </w:p>
    <w:p w14:paraId="48CDC835" w14:textId="77777777" w:rsidR="008B5384" w:rsidRPr="00FB2360" w:rsidRDefault="008B5384" w:rsidP="00FD46C8">
      <w:pPr>
        <w:numPr>
          <w:ilvl w:val="0"/>
          <w:numId w:val="89"/>
        </w:numPr>
        <w:tabs>
          <w:tab w:val="clear" w:pos="567"/>
          <w:tab w:val="clear" w:pos="709"/>
          <w:tab w:val="left" w:pos="720"/>
        </w:tabs>
        <w:spacing w:line="240" w:lineRule="auto"/>
        <w:ind w:left="567"/>
      </w:pPr>
      <w:r w:rsidRPr="00FB2360">
        <w:rPr>
          <w:lang w:val="hr-HR"/>
        </w:rPr>
        <w:t>smanjen broj</w:t>
      </w:r>
      <w:r w:rsidRPr="00FB2360">
        <w:t xml:space="preserve"> </w:t>
      </w:r>
      <w:r w:rsidRPr="00FB2360">
        <w:rPr>
          <w:lang w:val="hr-HR"/>
        </w:rPr>
        <w:t>trombocita</w:t>
      </w:r>
      <w:r w:rsidRPr="00FB2360">
        <w:t xml:space="preserve"> (</w:t>
      </w:r>
      <w:r w:rsidRPr="00FB2360">
        <w:rPr>
          <w:lang w:val="hr-HR"/>
        </w:rPr>
        <w:t>trombocitopenija</w:t>
      </w:r>
      <w:r w:rsidRPr="00FB2360">
        <w:t>)</w:t>
      </w:r>
    </w:p>
    <w:p w14:paraId="198674E5" w14:textId="77777777" w:rsidR="008B5384" w:rsidRPr="00FB2360" w:rsidRDefault="008B5384" w:rsidP="00FD46C8">
      <w:pPr>
        <w:numPr>
          <w:ilvl w:val="0"/>
          <w:numId w:val="89"/>
        </w:numPr>
        <w:tabs>
          <w:tab w:val="clear" w:pos="567"/>
          <w:tab w:val="clear" w:pos="709"/>
          <w:tab w:val="left" w:pos="720"/>
        </w:tabs>
        <w:spacing w:line="240" w:lineRule="auto"/>
        <w:ind w:left="567"/>
      </w:pPr>
      <w:r w:rsidRPr="00FB2360">
        <w:rPr>
          <w:lang w:val="hr-HR"/>
        </w:rPr>
        <w:t>smanjen broj bijelih krvnih stanica</w:t>
      </w:r>
    </w:p>
    <w:p w14:paraId="563F2E49" w14:textId="77777777" w:rsidR="008B5384" w:rsidRPr="00FB2360" w:rsidRDefault="008B5384" w:rsidP="00FD46C8">
      <w:pPr>
        <w:numPr>
          <w:ilvl w:val="0"/>
          <w:numId w:val="89"/>
        </w:numPr>
        <w:tabs>
          <w:tab w:val="clear" w:pos="567"/>
          <w:tab w:val="clear" w:pos="709"/>
          <w:tab w:val="left" w:pos="720"/>
        </w:tabs>
        <w:spacing w:line="240" w:lineRule="auto"/>
        <w:ind w:left="567"/>
      </w:pPr>
      <w:proofErr w:type="spellStart"/>
      <w:r w:rsidRPr="00FB2360">
        <w:t>smanjena</w:t>
      </w:r>
      <w:proofErr w:type="spellEnd"/>
      <w:r w:rsidRPr="00FB2360">
        <w:t xml:space="preserve"> </w:t>
      </w:r>
      <w:proofErr w:type="spellStart"/>
      <w:r w:rsidRPr="00FB2360">
        <w:t>razina</w:t>
      </w:r>
      <w:proofErr w:type="spellEnd"/>
      <w:r w:rsidRPr="00FB2360">
        <w:t xml:space="preserve"> </w:t>
      </w:r>
      <w:proofErr w:type="spellStart"/>
      <w:r w:rsidRPr="00FB2360">
        <w:t>hemoglobina</w:t>
      </w:r>
      <w:proofErr w:type="spellEnd"/>
    </w:p>
    <w:p w14:paraId="50DF9018" w14:textId="4B211E60" w:rsidR="008B5384" w:rsidRPr="00FB2360" w:rsidRDefault="00F743AE" w:rsidP="00FD46C8">
      <w:pPr>
        <w:numPr>
          <w:ilvl w:val="0"/>
          <w:numId w:val="89"/>
        </w:numPr>
        <w:tabs>
          <w:tab w:val="clear" w:pos="567"/>
          <w:tab w:val="clear" w:pos="709"/>
          <w:tab w:val="left" w:pos="720"/>
        </w:tabs>
        <w:spacing w:line="240" w:lineRule="auto"/>
        <w:ind w:left="567"/>
      </w:pPr>
      <w:proofErr w:type="spellStart"/>
      <w:r w:rsidRPr="00FB2360">
        <w:t>povećan</w:t>
      </w:r>
      <w:proofErr w:type="spellEnd"/>
      <w:r w:rsidR="008B5384" w:rsidRPr="00FB2360">
        <w:t xml:space="preserve"> </w:t>
      </w:r>
      <w:proofErr w:type="spellStart"/>
      <w:r w:rsidR="008B5384" w:rsidRPr="00FB2360">
        <w:t>broj</w:t>
      </w:r>
      <w:proofErr w:type="spellEnd"/>
      <w:r w:rsidR="008B5384" w:rsidRPr="00FB2360">
        <w:t xml:space="preserve"> </w:t>
      </w:r>
      <w:proofErr w:type="spellStart"/>
      <w:r w:rsidR="008B5384" w:rsidRPr="00FB2360">
        <w:t>eozinofila</w:t>
      </w:r>
      <w:proofErr w:type="spellEnd"/>
    </w:p>
    <w:p w14:paraId="2BA7BFF0" w14:textId="77777777" w:rsidR="008B5384" w:rsidRPr="00FB2360" w:rsidRDefault="008B5384" w:rsidP="00FD46C8">
      <w:pPr>
        <w:numPr>
          <w:ilvl w:val="0"/>
          <w:numId w:val="89"/>
        </w:numPr>
        <w:tabs>
          <w:tab w:val="clear" w:pos="567"/>
          <w:tab w:val="clear" w:pos="709"/>
          <w:tab w:val="left" w:pos="720"/>
        </w:tabs>
        <w:spacing w:line="240" w:lineRule="auto"/>
        <w:ind w:left="567"/>
      </w:pPr>
      <w:r w:rsidRPr="00FB2360">
        <w:rPr>
          <w:lang w:val="hr-HR"/>
        </w:rPr>
        <w:t>povećan broj bijelih krvnih stanica</w:t>
      </w:r>
      <w:r w:rsidRPr="00FB2360">
        <w:t xml:space="preserve"> (</w:t>
      </w:r>
      <w:proofErr w:type="spellStart"/>
      <w:r w:rsidRPr="00FB2360">
        <w:t>leukocitoza</w:t>
      </w:r>
      <w:proofErr w:type="spellEnd"/>
      <w:r w:rsidRPr="00FB2360">
        <w:t>)</w:t>
      </w:r>
    </w:p>
    <w:p w14:paraId="5D7B1E25" w14:textId="77777777" w:rsidR="008B5384" w:rsidRPr="00FB2360" w:rsidRDefault="008B5384" w:rsidP="00FD46C8">
      <w:pPr>
        <w:numPr>
          <w:ilvl w:val="0"/>
          <w:numId w:val="89"/>
        </w:numPr>
        <w:tabs>
          <w:tab w:val="clear" w:pos="567"/>
          <w:tab w:val="clear" w:pos="709"/>
          <w:tab w:val="left" w:pos="720"/>
        </w:tabs>
        <w:spacing w:line="240" w:lineRule="auto"/>
        <w:ind w:left="567"/>
      </w:pPr>
      <w:proofErr w:type="spellStart"/>
      <w:r w:rsidRPr="00FB2360">
        <w:t>povećana</w:t>
      </w:r>
      <w:proofErr w:type="spellEnd"/>
      <w:r w:rsidRPr="00FB2360">
        <w:t xml:space="preserve"> </w:t>
      </w:r>
      <w:proofErr w:type="spellStart"/>
      <w:r w:rsidRPr="00FB2360">
        <w:t>razina</w:t>
      </w:r>
      <w:proofErr w:type="spellEnd"/>
      <w:r w:rsidRPr="00FB2360">
        <w:t xml:space="preserve"> </w:t>
      </w:r>
      <w:proofErr w:type="spellStart"/>
      <w:r w:rsidRPr="00FB2360">
        <w:t>mokraćne</w:t>
      </w:r>
      <w:proofErr w:type="spellEnd"/>
      <w:r w:rsidRPr="00FB2360">
        <w:t xml:space="preserve"> </w:t>
      </w:r>
      <w:proofErr w:type="spellStart"/>
      <w:r w:rsidRPr="00FB2360">
        <w:t>kiseline</w:t>
      </w:r>
      <w:proofErr w:type="spellEnd"/>
    </w:p>
    <w:p w14:paraId="574067FA" w14:textId="77777777" w:rsidR="008B5384" w:rsidRPr="00FB2360" w:rsidRDefault="008B5384" w:rsidP="00FD46C8">
      <w:pPr>
        <w:numPr>
          <w:ilvl w:val="0"/>
          <w:numId w:val="89"/>
        </w:numPr>
        <w:tabs>
          <w:tab w:val="clear" w:pos="567"/>
          <w:tab w:val="clear" w:pos="709"/>
          <w:tab w:val="left" w:pos="720"/>
        </w:tabs>
        <w:spacing w:line="240" w:lineRule="auto"/>
        <w:ind w:left="567"/>
      </w:pPr>
      <w:proofErr w:type="spellStart"/>
      <w:r w:rsidRPr="00FB2360">
        <w:t>smanjena</w:t>
      </w:r>
      <w:proofErr w:type="spellEnd"/>
      <w:r w:rsidRPr="00FB2360">
        <w:t xml:space="preserve"> </w:t>
      </w:r>
      <w:proofErr w:type="spellStart"/>
      <w:r w:rsidRPr="00FB2360">
        <w:t>razina</w:t>
      </w:r>
      <w:proofErr w:type="spellEnd"/>
      <w:r w:rsidRPr="00FB2360">
        <w:t xml:space="preserve"> </w:t>
      </w:r>
      <w:proofErr w:type="spellStart"/>
      <w:r w:rsidRPr="00FB2360">
        <w:t>kalija</w:t>
      </w:r>
      <w:proofErr w:type="spellEnd"/>
    </w:p>
    <w:p w14:paraId="5CE1C94B" w14:textId="77777777" w:rsidR="008B5384" w:rsidRPr="00FB2360" w:rsidRDefault="008B5384" w:rsidP="00FD46C8">
      <w:pPr>
        <w:numPr>
          <w:ilvl w:val="0"/>
          <w:numId w:val="89"/>
        </w:numPr>
        <w:tabs>
          <w:tab w:val="clear" w:pos="567"/>
          <w:tab w:val="clear" w:pos="709"/>
          <w:tab w:val="left" w:pos="720"/>
        </w:tabs>
        <w:spacing w:line="240" w:lineRule="auto"/>
        <w:ind w:left="567"/>
      </w:pPr>
      <w:proofErr w:type="spellStart"/>
      <w:r w:rsidRPr="00FB2360">
        <w:t>povećana</w:t>
      </w:r>
      <w:proofErr w:type="spellEnd"/>
      <w:r w:rsidRPr="00FB2360">
        <w:t xml:space="preserve"> </w:t>
      </w:r>
      <w:proofErr w:type="spellStart"/>
      <w:r w:rsidRPr="00FB2360">
        <w:t>razina</w:t>
      </w:r>
      <w:proofErr w:type="spellEnd"/>
      <w:r w:rsidRPr="00FB2360">
        <w:t xml:space="preserve"> </w:t>
      </w:r>
      <w:proofErr w:type="spellStart"/>
      <w:r w:rsidRPr="00FB2360">
        <w:t>kreatinina</w:t>
      </w:r>
      <w:proofErr w:type="spellEnd"/>
    </w:p>
    <w:p w14:paraId="5CF43C87" w14:textId="77777777" w:rsidR="008B5384" w:rsidRPr="00FB2360" w:rsidRDefault="008B5384" w:rsidP="00FD46C8">
      <w:pPr>
        <w:numPr>
          <w:ilvl w:val="0"/>
          <w:numId w:val="89"/>
        </w:numPr>
        <w:tabs>
          <w:tab w:val="clear" w:pos="567"/>
          <w:tab w:val="clear" w:pos="709"/>
          <w:tab w:val="left" w:pos="720"/>
        </w:tabs>
        <w:spacing w:line="240" w:lineRule="auto"/>
        <w:ind w:left="567"/>
      </w:pPr>
      <w:proofErr w:type="spellStart"/>
      <w:r w:rsidRPr="00FB2360">
        <w:t>povećana</w:t>
      </w:r>
      <w:proofErr w:type="spellEnd"/>
      <w:r w:rsidRPr="00FB2360">
        <w:t xml:space="preserve"> </w:t>
      </w:r>
      <w:proofErr w:type="spellStart"/>
      <w:r w:rsidRPr="00FB2360">
        <w:t>razina</w:t>
      </w:r>
      <w:proofErr w:type="spellEnd"/>
      <w:r w:rsidRPr="00FB2360">
        <w:t xml:space="preserve"> </w:t>
      </w:r>
      <w:proofErr w:type="spellStart"/>
      <w:r w:rsidRPr="00FB2360">
        <w:t>alkalne</w:t>
      </w:r>
      <w:proofErr w:type="spellEnd"/>
      <w:r w:rsidRPr="00FB2360">
        <w:t xml:space="preserve"> </w:t>
      </w:r>
      <w:proofErr w:type="spellStart"/>
      <w:r w:rsidRPr="00FB2360">
        <w:t>fosfataze</w:t>
      </w:r>
      <w:proofErr w:type="spellEnd"/>
    </w:p>
    <w:p w14:paraId="20C2F1AB" w14:textId="7CED6E53" w:rsidR="008B5384" w:rsidRPr="00FB2360" w:rsidRDefault="008B5384" w:rsidP="00FD46C8">
      <w:pPr>
        <w:numPr>
          <w:ilvl w:val="0"/>
          <w:numId w:val="91"/>
        </w:numPr>
        <w:tabs>
          <w:tab w:val="clear" w:pos="567"/>
          <w:tab w:val="left" w:pos="-6946"/>
        </w:tabs>
        <w:spacing w:line="240" w:lineRule="auto"/>
        <w:ind w:left="567"/>
        <w:rPr>
          <w:lang w:val="es-ES"/>
        </w:rPr>
      </w:pPr>
      <w:r w:rsidRPr="00FB2360">
        <w:rPr>
          <w:lang w:val="hr-HR"/>
        </w:rPr>
        <w:t>porast jetren</w:t>
      </w:r>
      <w:r w:rsidR="004173A0">
        <w:rPr>
          <w:lang w:val="hr-HR"/>
        </w:rPr>
        <w:t>og</w:t>
      </w:r>
      <w:r w:rsidRPr="00FB2360">
        <w:rPr>
          <w:lang w:val="hr-HR"/>
        </w:rPr>
        <w:t xml:space="preserve"> enzima</w:t>
      </w:r>
      <w:r w:rsidRPr="00FB2360">
        <w:rPr>
          <w:lang w:val="es-ES"/>
        </w:rPr>
        <w:t xml:space="preserve"> </w:t>
      </w:r>
      <w:proofErr w:type="spellStart"/>
      <w:r w:rsidRPr="00FB2360">
        <w:rPr>
          <w:lang w:val="es-ES"/>
        </w:rPr>
        <w:t>aspartat</w:t>
      </w:r>
      <w:proofErr w:type="spellEnd"/>
      <w:r w:rsidRPr="00FB2360">
        <w:rPr>
          <w:lang w:val="es-ES"/>
        </w:rPr>
        <w:t xml:space="preserve"> </w:t>
      </w:r>
      <w:proofErr w:type="spellStart"/>
      <w:r w:rsidRPr="00FB2360">
        <w:rPr>
          <w:lang w:val="es-ES"/>
        </w:rPr>
        <w:t>aminotransferaz</w:t>
      </w:r>
      <w:r w:rsidR="004D5C72">
        <w:rPr>
          <w:lang w:val="es-ES"/>
        </w:rPr>
        <w:t>e</w:t>
      </w:r>
      <w:proofErr w:type="spellEnd"/>
      <w:r w:rsidRPr="00FB2360">
        <w:rPr>
          <w:lang w:val="es-ES"/>
        </w:rPr>
        <w:t xml:space="preserve"> (AST)</w:t>
      </w:r>
    </w:p>
    <w:p w14:paraId="71BDF2CD" w14:textId="3BAE5BA4" w:rsidR="008B5384" w:rsidRPr="00FB2360" w:rsidRDefault="006F05A6" w:rsidP="00FD46C8">
      <w:pPr>
        <w:numPr>
          <w:ilvl w:val="0"/>
          <w:numId w:val="91"/>
        </w:numPr>
        <w:tabs>
          <w:tab w:val="clear" w:pos="567"/>
          <w:tab w:val="left" w:pos="-6946"/>
        </w:tabs>
        <w:spacing w:line="240" w:lineRule="auto"/>
        <w:ind w:left="567"/>
        <w:rPr>
          <w:lang w:val="es-ES"/>
        </w:rPr>
      </w:pPr>
      <w:r>
        <w:rPr>
          <w:lang w:val="hr-HR"/>
        </w:rPr>
        <w:t>porast</w:t>
      </w:r>
      <w:r w:rsidR="008B5384" w:rsidRPr="00FB2360">
        <w:rPr>
          <w:lang w:val="hr-HR"/>
        </w:rPr>
        <w:t xml:space="preserve"> </w:t>
      </w:r>
      <w:r w:rsidR="008B5384" w:rsidRPr="00FB2360">
        <w:rPr>
          <w:iCs/>
          <w:lang w:val="hr-HR"/>
        </w:rPr>
        <w:t>bilirubin</w:t>
      </w:r>
      <w:r w:rsidR="00804E5E">
        <w:rPr>
          <w:iCs/>
          <w:lang w:val="hr-HR"/>
        </w:rPr>
        <w:t>a</w:t>
      </w:r>
      <w:r w:rsidR="00F743AE" w:rsidRPr="00FB2360">
        <w:rPr>
          <w:iCs/>
          <w:lang w:val="hr-HR"/>
        </w:rPr>
        <w:t xml:space="preserve"> u krvi</w:t>
      </w:r>
      <w:r w:rsidR="008B5384" w:rsidRPr="00FB2360">
        <w:rPr>
          <w:iCs/>
          <w:lang w:val="hr-HR"/>
        </w:rPr>
        <w:t xml:space="preserve"> </w:t>
      </w:r>
      <w:r w:rsidR="008B5384" w:rsidRPr="00FB2360">
        <w:rPr>
          <w:lang w:val="hr-HR"/>
        </w:rPr>
        <w:t>(tvar koju proizvodi jetra)</w:t>
      </w:r>
    </w:p>
    <w:p w14:paraId="1F189FD4" w14:textId="77777777" w:rsidR="008B5384" w:rsidRPr="00FB2360" w:rsidRDefault="008B5384" w:rsidP="00FD46C8">
      <w:pPr>
        <w:numPr>
          <w:ilvl w:val="0"/>
          <w:numId w:val="91"/>
        </w:numPr>
        <w:tabs>
          <w:tab w:val="clear" w:pos="567"/>
          <w:tab w:val="left" w:pos="-6946"/>
        </w:tabs>
        <w:spacing w:line="240" w:lineRule="auto"/>
        <w:ind w:left="567"/>
      </w:pPr>
      <w:r w:rsidRPr="00FB2360">
        <w:rPr>
          <w:lang w:val="hr-HR"/>
        </w:rPr>
        <w:t>povećana razina nekih proteina</w:t>
      </w:r>
    </w:p>
    <w:p w14:paraId="0EB85D83" w14:textId="77777777" w:rsidR="008B5384" w:rsidRPr="00FB2360" w:rsidRDefault="008B5384" w:rsidP="00FD46C8">
      <w:pPr>
        <w:tabs>
          <w:tab w:val="clear" w:pos="567"/>
          <w:tab w:val="left" w:pos="720"/>
        </w:tabs>
        <w:spacing w:line="240" w:lineRule="auto"/>
      </w:pPr>
    </w:p>
    <w:p w14:paraId="51E827BB" w14:textId="77777777" w:rsidR="008B5384" w:rsidRPr="00FB2360" w:rsidRDefault="008B5384" w:rsidP="00FD46C8">
      <w:pPr>
        <w:keepNext/>
        <w:spacing w:line="240" w:lineRule="auto"/>
        <w:rPr>
          <w:b/>
        </w:rPr>
      </w:pPr>
      <w:r w:rsidRPr="00FB2360">
        <w:rPr>
          <w:b/>
          <w:bCs/>
          <w:lang w:val="hr-HR"/>
        </w:rPr>
        <w:t>Manje česte nuspojave</w:t>
      </w:r>
    </w:p>
    <w:p w14:paraId="5249132A" w14:textId="77777777" w:rsidR="008B5384" w:rsidRPr="00FB2360" w:rsidRDefault="008B5384" w:rsidP="00FD46C8">
      <w:pPr>
        <w:keepNext/>
        <w:spacing w:line="240" w:lineRule="auto"/>
        <w:rPr>
          <w:lang w:val="es-ES"/>
        </w:rPr>
      </w:pPr>
      <w:r w:rsidRPr="00FB2360">
        <w:rPr>
          <w:lang w:val="hr-HR"/>
        </w:rPr>
        <w:t>Mogu se javiti u</w:t>
      </w:r>
      <w:r w:rsidRPr="00FB2360">
        <w:rPr>
          <w:b/>
          <w:bCs/>
          <w:lang w:val="hr-HR"/>
        </w:rPr>
        <w:t xml:space="preserve"> do 1 na 100 </w:t>
      </w:r>
      <w:r w:rsidRPr="00FB2360">
        <w:rPr>
          <w:lang w:val="hr-HR"/>
        </w:rPr>
        <w:t>osoba:</w:t>
      </w:r>
    </w:p>
    <w:p w14:paraId="767810EB" w14:textId="14A12F1B" w:rsidR="00F743AE" w:rsidRPr="00FB2360" w:rsidRDefault="00F743AE" w:rsidP="00FD46C8">
      <w:pPr>
        <w:numPr>
          <w:ilvl w:val="0"/>
          <w:numId w:val="92"/>
        </w:numPr>
        <w:tabs>
          <w:tab w:val="clear" w:pos="567"/>
        </w:tabs>
        <w:spacing w:line="240" w:lineRule="auto"/>
        <w:ind w:left="567" w:hanging="567"/>
      </w:pPr>
      <w:proofErr w:type="spellStart"/>
      <w:r w:rsidRPr="00FB2360">
        <w:t>alergijska</w:t>
      </w:r>
      <w:proofErr w:type="spellEnd"/>
      <w:r w:rsidRPr="00FB2360">
        <w:t xml:space="preserve"> </w:t>
      </w:r>
      <w:proofErr w:type="spellStart"/>
      <w:r w:rsidRPr="00FB2360">
        <w:t>reakcija</w:t>
      </w:r>
      <w:proofErr w:type="spellEnd"/>
    </w:p>
    <w:p w14:paraId="5871111E" w14:textId="11FEC92A" w:rsidR="008B5384" w:rsidRPr="00FB2360" w:rsidRDefault="008B5384" w:rsidP="00FD46C8">
      <w:pPr>
        <w:numPr>
          <w:ilvl w:val="0"/>
          <w:numId w:val="92"/>
        </w:numPr>
        <w:tabs>
          <w:tab w:val="clear" w:pos="567"/>
        </w:tabs>
        <w:spacing w:line="240" w:lineRule="auto"/>
        <w:ind w:left="567" w:hanging="567"/>
      </w:pPr>
      <w:r w:rsidRPr="00FB2360">
        <w:rPr>
          <w:lang w:val="hr-HR"/>
        </w:rPr>
        <w:t>prekid opskrbe srca krvlju</w:t>
      </w:r>
    </w:p>
    <w:p w14:paraId="04AA8418" w14:textId="77777777" w:rsidR="008B5384" w:rsidRPr="00FB2360" w:rsidRDefault="008B5384" w:rsidP="00FD46C8">
      <w:pPr>
        <w:numPr>
          <w:ilvl w:val="0"/>
          <w:numId w:val="92"/>
        </w:numPr>
        <w:tabs>
          <w:tab w:val="clear" w:pos="567"/>
        </w:tabs>
        <w:spacing w:line="240" w:lineRule="auto"/>
        <w:ind w:left="567" w:hanging="567"/>
      </w:pPr>
      <w:r w:rsidRPr="00FB2360">
        <w:rPr>
          <w:lang w:val="hr-HR"/>
        </w:rPr>
        <w:t>nagli nedostatak zraka naročito ako je praćen oštrim bolovima u prsnom košu i/ili ubrzanim disanjem, što može biti znak postojanja krvnih ugrušaka u plućima (pogledajte „</w:t>
      </w:r>
      <w:r w:rsidRPr="00FB2360">
        <w:rPr>
          <w:b/>
          <w:i/>
          <w:lang w:val="hr-HR"/>
        </w:rPr>
        <w:t>Veći rizik od krvnih ugrušaka</w:t>
      </w:r>
      <w:r w:rsidRPr="00FB2360">
        <w:rPr>
          <w:i/>
          <w:lang w:val="hr-HR"/>
        </w:rPr>
        <w:t>“</w:t>
      </w:r>
      <w:r w:rsidRPr="00FB2360">
        <w:rPr>
          <w:lang w:val="hr-HR"/>
        </w:rPr>
        <w:t xml:space="preserve"> gore u dijelu 4)</w:t>
      </w:r>
    </w:p>
    <w:p w14:paraId="1C9A382E" w14:textId="5A1E8763" w:rsidR="008B5384" w:rsidRPr="00FB2360" w:rsidRDefault="008B5384" w:rsidP="00FD46C8">
      <w:pPr>
        <w:numPr>
          <w:ilvl w:val="0"/>
          <w:numId w:val="92"/>
        </w:numPr>
        <w:tabs>
          <w:tab w:val="clear" w:pos="567"/>
        </w:tabs>
        <w:spacing w:line="240" w:lineRule="auto"/>
        <w:ind w:left="567" w:hanging="567"/>
      </w:pPr>
      <w:r w:rsidRPr="00FB2360">
        <w:rPr>
          <w:lang w:val="hr-HR"/>
        </w:rPr>
        <w:t>gubitak funkcije jednog dijela pluća uslijed začepljenja plućne arterije</w:t>
      </w:r>
    </w:p>
    <w:p w14:paraId="603CB868" w14:textId="1032F3BC" w:rsidR="00F743AE" w:rsidRPr="00FB2360" w:rsidRDefault="00F743AE" w:rsidP="00FD46C8">
      <w:pPr>
        <w:numPr>
          <w:ilvl w:val="0"/>
          <w:numId w:val="92"/>
        </w:numPr>
        <w:tabs>
          <w:tab w:val="clear" w:pos="567"/>
        </w:tabs>
        <w:spacing w:line="240" w:lineRule="auto"/>
        <w:ind w:left="567" w:hanging="567"/>
      </w:pPr>
      <w:proofErr w:type="spellStart"/>
      <w:r w:rsidRPr="00FB2360">
        <w:t>moguća</w:t>
      </w:r>
      <w:proofErr w:type="spellEnd"/>
      <w:r w:rsidRPr="00FB2360">
        <w:t xml:space="preserve"> </w:t>
      </w:r>
      <w:proofErr w:type="spellStart"/>
      <w:r w:rsidRPr="00FB2360">
        <w:t>bol</w:t>
      </w:r>
      <w:proofErr w:type="spellEnd"/>
      <w:r w:rsidRPr="00FB2360">
        <w:t xml:space="preserve">, </w:t>
      </w:r>
      <w:proofErr w:type="spellStart"/>
      <w:r w:rsidRPr="00FB2360">
        <w:t>oticanje</w:t>
      </w:r>
      <w:proofErr w:type="spellEnd"/>
      <w:r w:rsidRPr="00FB2360">
        <w:t xml:space="preserve"> </w:t>
      </w:r>
      <w:proofErr w:type="spellStart"/>
      <w:r w:rsidRPr="00FB2360">
        <w:t>i</w:t>
      </w:r>
      <w:proofErr w:type="spellEnd"/>
      <w:r w:rsidRPr="00FB2360">
        <w:t>/</w:t>
      </w:r>
      <w:proofErr w:type="spellStart"/>
      <w:r w:rsidRPr="00FB2360">
        <w:t>ili</w:t>
      </w:r>
      <w:proofErr w:type="spellEnd"/>
      <w:r w:rsidRPr="00FB2360">
        <w:t xml:space="preserve"> </w:t>
      </w:r>
      <w:proofErr w:type="spellStart"/>
      <w:r w:rsidRPr="00FB2360">
        <w:t>crvenilo</w:t>
      </w:r>
      <w:proofErr w:type="spellEnd"/>
      <w:r w:rsidRPr="00FB2360">
        <w:t xml:space="preserve"> </w:t>
      </w:r>
      <w:proofErr w:type="spellStart"/>
      <w:r w:rsidRPr="00FB2360">
        <w:t>oko</w:t>
      </w:r>
      <w:proofErr w:type="spellEnd"/>
      <w:r w:rsidRPr="00FB2360">
        <w:t xml:space="preserve"> </w:t>
      </w:r>
      <w:proofErr w:type="spellStart"/>
      <w:r w:rsidRPr="00FB2360">
        <w:t>vene</w:t>
      </w:r>
      <w:proofErr w:type="spellEnd"/>
      <w:r w:rsidRPr="00FB2360">
        <w:t xml:space="preserve">, </w:t>
      </w:r>
      <w:proofErr w:type="spellStart"/>
      <w:r w:rsidRPr="00FB2360">
        <w:t>što</w:t>
      </w:r>
      <w:proofErr w:type="spellEnd"/>
      <w:r w:rsidRPr="00FB2360">
        <w:t xml:space="preserve"> </w:t>
      </w:r>
      <w:proofErr w:type="spellStart"/>
      <w:r w:rsidRPr="00FB2360">
        <w:t>može</w:t>
      </w:r>
      <w:proofErr w:type="spellEnd"/>
      <w:r w:rsidRPr="00FB2360">
        <w:t xml:space="preserve"> </w:t>
      </w:r>
      <w:proofErr w:type="spellStart"/>
      <w:r w:rsidRPr="00FB2360">
        <w:t>biti</w:t>
      </w:r>
      <w:proofErr w:type="spellEnd"/>
      <w:r w:rsidRPr="00FB2360">
        <w:t xml:space="preserve"> </w:t>
      </w:r>
      <w:proofErr w:type="spellStart"/>
      <w:r w:rsidRPr="00FB2360">
        <w:t>znak</w:t>
      </w:r>
      <w:proofErr w:type="spellEnd"/>
      <w:r w:rsidRPr="00FB2360">
        <w:t xml:space="preserve"> </w:t>
      </w:r>
      <w:proofErr w:type="spellStart"/>
      <w:r w:rsidRPr="00FB2360">
        <w:t>postojanja</w:t>
      </w:r>
      <w:proofErr w:type="spellEnd"/>
      <w:r w:rsidRPr="00FB2360">
        <w:t xml:space="preserve"> </w:t>
      </w:r>
      <w:proofErr w:type="spellStart"/>
      <w:r w:rsidRPr="00FB2360">
        <w:t>krvnih</w:t>
      </w:r>
      <w:proofErr w:type="spellEnd"/>
      <w:r w:rsidRPr="00FB2360">
        <w:t xml:space="preserve"> </w:t>
      </w:r>
      <w:proofErr w:type="spellStart"/>
      <w:r w:rsidRPr="00FB2360">
        <w:t>ugrušaka</w:t>
      </w:r>
      <w:proofErr w:type="spellEnd"/>
      <w:r w:rsidRPr="00FB2360">
        <w:t xml:space="preserve"> u </w:t>
      </w:r>
      <w:proofErr w:type="spellStart"/>
      <w:r w:rsidRPr="00FB2360">
        <w:t>veni</w:t>
      </w:r>
      <w:proofErr w:type="spellEnd"/>
    </w:p>
    <w:p w14:paraId="6369FDAC" w14:textId="065226E3" w:rsidR="008B5384" w:rsidRPr="00FB2360" w:rsidRDefault="00D47165" w:rsidP="00FD46C8">
      <w:pPr>
        <w:numPr>
          <w:ilvl w:val="0"/>
          <w:numId w:val="92"/>
        </w:numPr>
        <w:tabs>
          <w:tab w:val="clear" w:pos="567"/>
        </w:tabs>
        <w:spacing w:line="240" w:lineRule="auto"/>
        <w:ind w:left="567" w:hanging="567"/>
      </w:pPr>
      <w:r w:rsidRPr="00FB2360">
        <w:rPr>
          <w:lang w:val="hr-HR"/>
        </w:rPr>
        <w:t>žutilo kože i/ili bol u trbuhu, što može biti znak začepljenja žučovoda, lezija jetre, oštećenj</w:t>
      </w:r>
      <w:r w:rsidR="00341AAF" w:rsidRPr="00FB2360">
        <w:rPr>
          <w:lang w:val="hr-HR"/>
        </w:rPr>
        <w:t>a</w:t>
      </w:r>
      <w:r w:rsidRPr="00FB2360">
        <w:rPr>
          <w:lang w:val="hr-HR"/>
        </w:rPr>
        <w:t xml:space="preserve"> jetre uzrokovano</w:t>
      </w:r>
      <w:r w:rsidR="00341AAF" w:rsidRPr="00FB2360">
        <w:rPr>
          <w:lang w:val="hr-HR"/>
        </w:rPr>
        <w:t>g</w:t>
      </w:r>
      <w:r w:rsidRPr="00FB2360">
        <w:rPr>
          <w:lang w:val="hr-HR"/>
        </w:rPr>
        <w:t xml:space="preserve"> upalom </w:t>
      </w:r>
      <w:r w:rsidR="008B5384" w:rsidRPr="00FB2360">
        <w:rPr>
          <w:lang w:val="hr-HR"/>
        </w:rPr>
        <w:t>(pogledajte „</w:t>
      </w:r>
      <w:r w:rsidR="008B5384" w:rsidRPr="00FB2360">
        <w:rPr>
          <w:b/>
          <w:i/>
          <w:lang w:val="hr-HR"/>
        </w:rPr>
        <w:t>Jetrene tegobe</w:t>
      </w:r>
      <w:r w:rsidR="008B5384" w:rsidRPr="00FB2360">
        <w:rPr>
          <w:lang w:val="hr-HR"/>
        </w:rPr>
        <w:t>“ gore u dijelu 4)</w:t>
      </w:r>
    </w:p>
    <w:p w14:paraId="74359BD4" w14:textId="5408EBF6" w:rsidR="008B5384" w:rsidRPr="00FB2360" w:rsidRDefault="008B5384" w:rsidP="00FD46C8">
      <w:pPr>
        <w:numPr>
          <w:ilvl w:val="0"/>
          <w:numId w:val="92"/>
        </w:numPr>
        <w:tabs>
          <w:tab w:val="clear" w:pos="567"/>
        </w:tabs>
        <w:spacing w:line="240" w:lineRule="auto"/>
        <w:ind w:left="567" w:hanging="567"/>
      </w:pPr>
      <w:proofErr w:type="spellStart"/>
      <w:r w:rsidRPr="00FB2360">
        <w:t>oštećenje</w:t>
      </w:r>
      <w:proofErr w:type="spellEnd"/>
      <w:r w:rsidRPr="00FB2360">
        <w:t xml:space="preserve"> </w:t>
      </w:r>
      <w:proofErr w:type="spellStart"/>
      <w:r w:rsidRPr="00FB2360">
        <w:t>jetre</w:t>
      </w:r>
      <w:proofErr w:type="spellEnd"/>
      <w:r w:rsidRPr="00FB2360">
        <w:t xml:space="preserve"> </w:t>
      </w:r>
      <w:proofErr w:type="spellStart"/>
      <w:r w:rsidRPr="00FB2360">
        <w:t>uzrokovano</w:t>
      </w:r>
      <w:proofErr w:type="spellEnd"/>
      <w:r w:rsidRPr="00FB2360">
        <w:t xml:space="preserve"> </w:t>
      </w:r>
      <w:proofErr w:type="spellStart"/>
      <w:r w:rsidRPr="00FB2360">
        <w:t>lijekom</w:t>
      </w:r>
      <w:proofErr w:type="spellEnd"/>
    </w:p>
    <w:p w14:paraId="47A806E1" w14:textId="3A2880E7" w:rsidR="008B5384" w:rsidRPr="00FB2360" w:rsidRDefault="008B5384" w:rsidP="00FD46C8">
      <w:pPr>
        <w:numPr>
          <w:ilvl w:val="0"/>
          <w:numId w:val="92"/>
        </w:numPr>
        <w:tabs>
          <w:tab w:val="clear" w:pos="567"/>
        </w:tabs>
        <w:spacing w:line="240" w:lineRule="auto"/>
        <w:ind w:left="567" w:hanging="567"/>
      </w:pPr>
      <w:r w:rsidRPr="00FB2360">
        <w:rPr>
          <w:lang w:val="hr-HR"/>
        </w:rPr>
        <w:t>ubrzani rad srca, nepravilni otkucaji srca, plavičasta boja kože</w:t>
      </w:r>
      <w:r w:rsidR="00D47165" w:rsidRPr="00FB2360">
        <w:rPr>
          <w:lang w:val="hr-HR"/>
        </w:rPr>
        <w:t>, poremećaji srčanog ritma (produljenje QT</w:t>
      </w:r>
      <w:r w:rsidR="00D47165" w:rsidRPr="00FB2360">
        <w:rPr>
          <w:lang w:val="hr-HR"/>
        </w:rPr>
        <w:noBreakHyphen/>
        <w:t>intervala) što može biti znak poremećaja povezanog sa srcem i krvnim žilama</w:t>
      </w:r>
    </w:p>
    <w:p w14:paraId="308F042D" w14:textId="77777777" w:rsidR="008B5384" w:rsidRPr="00FB2360" w:rsidRDefault="008B5384" w:rsidP="00FD46C8">
      <w:pPr>
        <w:numPr>
          <w:ilvl w:val="0"/>
          <w:numId w:val="92"/>
        </w:numPr>
        <w:tabs>
          <w:tab w:val="clear" w:pos="567"/>
        </w:tabs>
        <w:spacing w:line="240" w:lineRule="auto"/>
        <w:ind w:left="567" w:hanging="567"/>
      </w:pPr>
      <w:proofErr w:type="spellStart"/>
      <w:r w:rsidRPr="00FB2360">
        <w:t>krvni</w:t>
      </w:r>
      <w:proofErr w:type="spellEnd"/>
      <w:r w:rsidRPr="00FB2360">
        <w:t xml:space="preserve"> </w:t>
      </w:r>
      <w:proofErr w:type="spellStart"/>
      <w:r w:rsidRPr="00FB2360">
        <w:t>ugrušak</w:t>
      </w:r>
      <w:proofErr w:type="spellEnd"/>
    </w:p>
    <w:p w14:paraId="1C0A637B" w14:textId="7238C4A7" w:rsidR="00D47165" w:rsidRPr="00FB2360" w:rsidRDefault="00D47165" w:rsidP="00FD46C8">
      <w:pPr>
        <w:numPr>
          <w:ilvl w:val="0"/>
          <w:numId w:val="92"/>
        </w:numPr>
        <w:tabs>
          <w:tab w:val="clear" w:pos="567"/>
        </w:tabs>
        <w:spacing w:line="240" w:lineRule="auto"/>
        <w:ind w:left="567" w:hanging="567"/>
      </w:pPr>
      <w:proofErr w:type="spellStart"/>
      <w:r w:rsidRPr="00FB2360">
        <w:t>navale</w:t>
      </w:r>
      <w:proofErr w:type="spellEnd"/>
      <w:r w:rsidRPr="00FB2360">
        <w:t xml:space="preserve"> </w:t>
      </w:r>
      <w:proofErr w:type="spellStart"/>
      <w:r w:rsidRPr="00FB2360">
        <w:t>crvenila</w:t>
      </w:r>
      <w:proofErr w:type="spellEnd"/>
    </w:p>
    <w:p w14:paraId="79A0067D" w14:textId="7131BC1C" w:rsidR="008B5384" w:rsidRPr="00FB2360" w:rsidRDefault="008B5384" w:rsidP="00FD46C8">
      <w:pPr>
        <w:numPr>
          <w:ilvl w:val="0"/>
          <w:numId w:val="92"/>
        </w:numPr>
        <w:tabs>
          <w:tab w:val="clear" w:pos="567"/>
        </w:tabs>
        <w:spacing w:line="240" w:lineRule="auto"/>
        <w:ind w:left="567" w:hanging="567"/>
      </w:pPr>
      <w:r w:rsidRPr="00FB2360">
        <w:rPr>
          <w:lang w:val="hr-HR"/>
        </w:rPr>
        <w:t>bolno oticanje zglobova uzrokovano nakupljanjem mokraćne kiseline (</w:t>
      </w:r>
      <w:r w:rsidRPr="00FB2360">
        <w:rPr>
          <w:iCs/>
          <w:lang w:val="hr-HR"/>
        </w:rPr>
        <w:t>giht</w:t>
      </w:r>
      <w:r w:rsidRPr="00FB2360">
        <w:rPr>
          <w:lang w:val="hr-HR"/>
        </w:rPr>
        <w:t>)</w:t>
      </w:r>
    </w:p>
    <w:p w14:paraId="0B25E8F1" w14:textId="340AE53C" w:rsidR="008B5384" w:rsidRPr="00FB2360" w:rsidRDefault="008B5384" w:rsidP="00FD46C8">
      <w:pPr>
        <w:numPr>
          <w:ilvl w:val="0"/>
          <w:numId w:val="92"/>
        </w:numPr>
        <w:tabs>
          <w:tab w:val="clear" w:pos="567"/>
        </w:tabs>
        <w:spacing w:line="240" w:lineRule="auto"/>
        <w:ind w:left="567" w:hanging="567"/>
      </w:pPr>
      <w:r w:rsidRPr="00FB2360">
        <w:rPr>
          <w:lang w:val="hr-HR"/>
        </w:rPr>
        <w:t>gubitak interesa, promjene raspoloženja</w:t>
      </w:r>
      <w:r w:rsidR="00D47165" w:rsidRPr="00FB2360">
        <w:rPr>
          <w:lang w:val="hr-HR"/>
        </w:rPr>
        <w:t>, plakanje koje je teško zaustaviti ili se pojavljuje u neočekivano vrijeme</w:t>
      </w:r>
    </w:p>
    <w:p w14:paraId="48661F05" w14:textId="77777777" w:rsidR="008B5384" w:rsidRPr="00FB2360" w:rsidRDefault="008B5384" w:rsidP="00FD46C8">
      <w:pPr>
        <w:numPr>
          <w:ilvl w:val="0"/>
          <w:numId w:val="92"/>
        </w:numPr>
        <w:tabs>
          <w:tab w:val="clear" w:pos="567"/>
        </w:tabs>
        <w:spacing w:line="240" w:lineRule="auto"/>
        <w:ind w:left="567" w:hanging="567"/>
      </w:pPr>
      <w:r w:rsidRPr="00FB2360">
        <w:rPr>
          <w:lang w:val="hr-HR"/>
        </w:rPr>
        <w:t>poteškoće s održavanjem ravnoteže, govorom i funkcijom živaca, tresenje</w:t>
      </w:r>
    </w:p>
    <w:p w14:paraId="10CAEC8D" w14:textId="2FFB3239" w:rsidR="00D47165" w:rsidRPr="00FB2360" w:rsidRDefault="00F44E8B" w:rsidP="00FD46C8">
      <w:pPr>
        <w:numPr>
          <w:ilvl w:val="0"/>
          <w:numId w:val="92"/>
        </w:numPr>
        <w:tabs>
          <w:tab w:val="clear" w:pos="567"/>
        </w:tabs>
        <w:spacing w:line="240" w:lineRule="auto"/>
        <w:ind w:left="567" w:hanging="567"/>
        <w:rPr>
          <w:lang w:val="es-ES"/>
        </w:rPr>
      </w:pPr>
      <w:proofErr w:type="spellStart"/>
      <w:r w:rsidRPr="00FB2360">
        <w:rPr>
          <w:lang w:val="es-ES"/>
        </w:rPr>
        <w:t>bolan</w:t>
      </w:r>
      <w:proofErr w:type="spellEnd"/>
      <w:r w:rsidRPr="00FB2360">
        <w:rPr>
          <w:lang w:val="es-ES"/>
        </w:rPr>
        <w:t xml:space="preserve"> </w:t>
      </w:r>
      <w:proofErr w:type="spellStart"/>
      <w:r w:rsidRPr="00FB2360">
        <w:rPr>
          <w:lang w:val="es-ES"/>
        </w:rPr>
        <w:t>ili</w:t>
      </w:r>
      <w:proofErr w:type="spellEnd"/>
      <w:r w:rsidRPr="00FB2360">
        <w:rPr>
          <w:lang w:val="es-ES"/>
        </w:rPr>
        <w:t xml:space="preserve"> </w:t>
      </w:r>
      <w:proofErr w:type="spellStart"/>
      <w:r w:rsidRPr="00FB2360">
        <w:rPr>
          <w:lang w:val="es-ES"/>
        </w:rPr>
        <w:t>poremećen</w:t>
      </w:r>
      <w:proofErr w:type="spellEnd"/>
      <w:r w:rsidRPr="00FB2360">
        <w:rPr>
          <w:lang w:val="es-ES"/>
        </w:rPr>
        <w:t xml:space="preserve"> </w:t>
      </w:r>
      <w:proofErr w:type="spellStart"/>
      <w:r w:rsidRPr="00FB2360">
        <w:rPr>
          <w:lang w:val="es-ES"/>
        </w:rPr>
        <w:t>osjet</w:t>
      </w:r>
      <w:proofErr w:type="spellEnd"/>
      <w:r w:rsidRPr="00FB2360">
        <w:rPr>
          <w:lang w:val="es-ES"/>
        </w:rPr>
        <w:t xml:space="preserve"> u </w:t>
      </w:r>
      <w:proofErr w:type="spellStart"/>
      <w:r w:rsidRPr="00FB2360">
        <w:rPr>
          <w:lang w:val="es-ES"/>
        </w:rPr>
        <w:t>koži</w:t>
      </w:r>
      <w:proofErr w:type="spellEnd"/>
    </w:p>
    <w:p w14:paraId="3E0C2FD6" w14:textId="02F5A914" w:rsidR="00D47165" w:rsidRPr="00FB2360" w:rsidRDefault="005E3E46" w:rsidP="00FD46C8">
      <w:pPr>
        <w:numPr>
          <w:ilvl w:val="0"/>
          <w:numId w:val="92"/>
        </w:numPr>
        <w:tabs>
          <w:tab w:val="clear" w:pos="567"/>
        </w:tabs>
        <w:spacing w:line="240" w:lineRule="auto"/>
        <w:ind w:left="567" w:hanging="567"/>
      </w:pPr>
      <w:proofErr w:type="spellStart"/>
      <w:r w:rsidRPr="00FB2360">
        <w:t>paraliza</w:t>
      </w:r>
      <w:proofErr w:type="spellEnd"/>
      <w:r w:rsidRPr="00FB2360">
        <w:t xml:space="preserve"> </w:t>
      </w:r>
      <w:proofErr w:type="spellStart"/>
      <w:r w:rsidRPr="00FB2360">
        <w:t>jedne</w:t>
      </w:r>
      <w:proofErr w:type="spellEnd"/>
      <w:r w:rsidRPr="00FB2360">
        <w:t xml:space="preserve"> </w:t>
      </w:r>
      <w:proofErr w:type="spellStart"/>
      <w:r w:rsidRPr="00FB2360">
        <w:t>strane</w:t>
      </w:r>
      <w:proofErr w:type="spellEnd"/>
      <w:r w:rsidRPr="00FB2360">
        <w:t xml:space="preserve"> </w:t>
      </w:r>
      <w:proofErr w:type="spellStart"/>
      <w:r w:rsidRPr="00FB2360">
        <w:t>tijela</w:t>
      </w:r>
      <w:proofErr w:type="spellEnd"/>
    </w:p>
    <w:p w14:paraId="425E7928" w14:textId="036AB143" w:rsidR="00D47165" w:rsidRPr="00FB2360" w:rsidRDefault="002A6268" w:rsidP="00FD46C8">
      <w:pPr>
        <w:numPr>
          <w:ilvl w:val="0"/>
          <w:numId w:val="92"/>
        </w:numPr>
        <w:tabs>
          <w:tab w:val="clear" w:pos="567"/>
        </w:tabs>
        <w:spacing w:line="240" w:lineRule="auto"/>
        <w:ind w:left="567" w:hanging="567"/>
      </w:pPr>
      <w:proofErr w:type="spellStart"/>
      <w:r w:rsidRPr="00FB2360">
        <w:t>migrena</w:t>
      </w:r>
      <w:proofErr w:type="spellEnd"/>
      <w:r w:rsidRPr="00FB2360">
        <w:t xml:space="preserve"> s </w:t>
      </w:r>
      <w:proofErr w:type="spellStart"/>
      <w:r w:rsidRPr="00FB2360">
        <w:t>aurom</w:t>
      </w:r>
      <w:proofErr w:type="spellEnd"/>
    </w:p>
    <w:p w14:paraId="1CFA092C" w14:textId="408FD6E4" w:rsidR="00D47165" w:rsidRPr="00FB2360" w:rsidRDefault="002A6268" w:rsidP="00FD46C8">
      <w:pPr>
        <w:numPr>
          <w:ilvl w:val="0"/>
          <w:numId w:val="92"/>
        </w:numPr>
        <w:tabs>
          <w:tab w:val="clear" w:pos="567"/>
        </w:tabs>
        <w:spacing w:line="240" w:lineRule="auto"/>
        <w:ind w:left="567" w:hanging="567"/>
      </w:pPr>
      <w:proofErr w:type="spellStart"/>
      <w:r w:rsidRPr="00FB2360">
        <w:t>oštećenje</w:t>
      </w:r>
      <w:proofErr w:type="spellEnd"/>
      <w:r w:rsidRPr="00FB2360">
        <w:t xml:space="preserve"> </w:t>
      </w:r>
      <w:proofErr w:type="spellStart"/>
      <w:r w:rsidRPr="00FB2360">
        <w:t>živaca</w:t>
      </w:r>
      <w:proofErr w:type="spellEnd"/>
    </w:p>
    <w:p w14:paraId="7A81AC3C" w14:textId="599E726C" w:rsidR="00D47165" w:rsidRPr="00FB2360" w:rsidRDefault="00BA28EE" w:rsidP="00FD46C8">
      <w:pPr>
        <w:numPr>
          <w:ilvl w:val="0"/>
          <w:numId w:val="92"/>
        </w:numPr>
        <w:tabs>
          <w:tab w:val="clear" w:pos="567"/>
        </w:tabs>
        <w:spacing w:line="240" w:lineRule="auto"/>
        <w:ind w:left="567" w:hanging="567"/>
      </w:pPr>
      <w:proofErr w:type="spellStart"/>
      <w:r w:rsidRPr="00FB2360">
        <w:t>širenje</w:t>
      </w:r>
      <w:proofErr w:type="spellEnd"/>
      <w:r w:rsidRPr="00FB2360">
        <w:t xml:space="preserve"> </w:t>
      </w:r>
      <w:proofErr w:type="spellStart"/>
      <w:r w:rsidRPr="00FB2360">
        <w:t>ili</w:t>
      </w:r>
      <w:proofErr w:type="spellEnd"/>
      <w:r w:rsidRPr="00FB2360">
        <w:t xml:space="preserve"> </w:t>
      </w:r>
      <w:proofErr w:type="spellStart"/>
      <w:r w:rsidRPr="00FB2360">
        <w:t>oticanje</w:t>
      </w:r>
      <w:proofErr w:type="spellEnd"/>
      <w:r w:rsidRPr="00FB2360">
        <w:t xml:space="preserve"> </w:t>
      </w:r>
      <w:proofErr w:type="spellStart"/>
      <w:r w:rsidRPr="00FB2360">
        <w:t>krvnih</w:t>
      </w:r>
      <w:proofErr w:type="spellEnd"/>
      <w:r w:rsidRPr="00FB2360">
        <w:t xml:space="preserve"> </w:t>
      </w:r>
      <w:proofErr w:type="spellStart"/>
      <w:r w:rsidRPr="00FB2360">
        <w:t>žila</w:t>
      </w:r>
      <w:proofErr w:type="spellEnd"/>
      <w:r w:rsidRPr="00FB2360">
        <w:t xml:space="preserve"> </w:t>
      </w:r>
      <w:proofErr w:type="spellStart"/>
      <w:r w:rsidRPr="00FB2360">
        <w:t>što</w:t>
      </w:r>
      <w:proofErr w:type="spellEnd"/>
      <w:r w:rsidRPr="00FB2360">
        <w:t xml:space="preserve"> </w:t>
      </w:r>
      <w:proofErr w:type="spellStart"/>
      <w:r w:rsidRPr="00FB2360">
        <w:t>uzrokuje</w:t>
      </w:r>
      <w:proofErr w:type="spellEnd"/>
      <w:r w:rsidRPr="00FB2360">
        <w:t xml:space="preserve"> </w:t>
      </w:r>
      <w:proofErr w:type="spellStart"/>
      <w:r w:rsidRPr="00FB2360">
        <w:t>glavobolju</w:t>
      </w:r>
      <w:proofErr w:type="spellEnd"/>
    </w:p>
    <w:p w14:paraId="10C0E8DF" w14:textId="6A0E664C" w:rsidR="008B5384" w:rsidRPr="00FB2360" w:rsidRDefault="008B5384" w:rsidP="00FD46C8">
      <w:pPr>
        <w:numPr>
          <w:ilvl w:val="0"/>
          <w:numId w:val="92"/>
        </w:numPr>
        <w:tabs>
          <w:tab w:val="clear" w:pos="567"/>
        </w:tabs>
        <w:spacing w:line="240" w:lineRule="auto"/>
        <w:ind w:left="567" w:hanging="567"/>
      </w:pPr>
      <w:proofErr w:type="spellStart"/>
      <w:r w:rsidRPr="00FB2360">
        <w:t>problemi</w:t>
      </w:r>
      <w:proofErr w:type="spellEnd"/>
      <w:r w:rsidRPr="00FB2360">
        <w:t xml:space="preserve"> s </w:t>
      </w:r>
      <w:proofErr w:type="spellStart"/>
      <w:r w:rsidRPr="00FB2360">
        <w:t>očima</w:t>
      </w:r>
      <w:proofErr w:type="spellEnd"/>
      <w:r w:rsidRPr="00FB2360">
        <w:t xml:space="preserve"> </w:t>
      </w:r>
      <w:proofErr w:type="spellStart"/>
      <w:r w:rsidRPr="00FB2360">
        <w:t>uključujući</w:t>
      </w:r>
      <w:proofErr w:type="spellEnd"/>
      <w:r w:rsidRPr="00FB2360">
        <w:t xml:space="preserve"> </w:t>
      </w:r>
      <w:proofErr w:type="spellStart"/>
      <w:r w:rsidRPr="00FB2360">
        <w:t>pojačano</w:t>
      </w:r>
      <w:proofErr w:type="spellEnd"/>
      <w:r w:rsidRPr="00FB2360">
        <w:t xml:space="preserve"> </w:t>
      </w:r>
      <w:proofErr w:type="spellStart"/>
      <w:r w:rsidRPr="00FB2360">
        <w:t>suzenje</w:t>
      </w:r>
      <w:proofErr w:type="spellEnd"/>
      <w:r w:rsidRPr="00FB2360">
        <w:t xml:space="preserve">, </w:t>
      </w:r>
      <w:proofErr w:type="spellStart"/>
      <w:r w:rsidRPr="00FB2360">
        <w:t>zamućenje</w:t>
      </w:r>
      <w:proofErr w:type="spellEnd"/>
      <w:r w:rsidRPr="00FB2360">
        <w:t xml:space="preserve"> </w:t>
      </w:r>
      <w:proofErr w:type="spellStart"/>
      <w:r w:rsidRPr="00FB2360">
        <w:t>leće</w:t>
      </w:r>
      <w:proofErr w:type="spellEnd"/>
      <w:r w:rsidRPr="00FB2360">
        <w:t xml:space="preserve"> u </w:t>
      </w:r>
      <w:proofErr w:type="spellStart"/>
      <w:r w:rsidRPr="00FB2360">
        <w:t>oku</w:t>
      </w:r>
      <w:proofErr w:type="spellEnd"/>
      <w:r w:rsidRPr="00FB2360">
        <w:t xml:space="preserve"> (</w:t>
      </w:r>
      <w:proofErr w:type="spellStart"/>
      <w:r w:rsidRPr="00FB2360">
        <w:t>katarakta</w:t>
      </w:r>
      <w:proofErr w:type="spellEnd"/>
      <w:r w:rsidRPr="00FB2360">
        <w:t xml:space="preserve">), </w:t>
      </w:r>
      <w:proofErr w:type="spellStart"/>
      <w:r w:rsidRPr="00FB2360">
        <w:t>krvarenje</w:t>
      </w:r>
      <w:proofErr w:type="spellEnd"/>
      <w:r w:rsidRPr="00FB2360">
        <w:t xml:space="preserve"> </w:t>
      </w:r>
      <w:proofErr w:type="spellStart"/>
      <w:r w:rsidRPr="00FB2360">
        <w:t>mrežnice</w:t>
      </w:r>
      <w:proofErr w:type="spellEnd"/>
      <w:r w:rsidR="00BA28EE" w:rsidRPr="00FB2360">
        <w:t xml:space="preserve">, </w:t>
      </w:r>
      <w:proofErr w:type="spellStart"/>
      <w:r w:rsidR="00BA28EE" w:rsidRPr="00FB2360">
        <w:t>suhoću</w:t>
      </w:r>
      <w:proofErr w:type="spellEnd"/>
      <w:r w:rsidR="00BA28EE" w:rsidRPr="00FB2360">
        <w:t xml:space="preserve"> </w:t>
      </w:r>
      <w:proofErr w:type="spellStart"/>
      <w:r w:rsidR="00BA28EE" w:rsidRPr="00FB2360">
        <w:t>očiju</w:t>
      </w:r>
      <w:proofErr w:type="spellEnd"/>
    </w:p>
    <w:p w14:paraId="53B2759F" w14:textId="77777777" w:rsidR="008B5384" w:rsidRPr="00FB2360" w:rsidRDefault="008B5384" w:rsidP="00FD46C8">
      <w:pPr>
        <w:numPr>
          <w:ilvl w:val="0"/>
          <w:numId w:val="92"/>
        </w:numPr>
        <w:tabs>
          <w:tab w:val="clear" w:pos="567"/>
        </w:tabs>
        <w:spacing w:line="240" w:lineRule="auto"/>
        <w:ind w:left="567" w:hanging="567"/>
      </w:pPr>
      <w:r w:rsidRPr="00FB2360">
        <w:rPr>
          <w:lang w:val="hr-HR"/>
        </w:rPr>
        <w:t>problemi s nosom, grlom i sinusima, otežano disanje tijekom spavanja</w:t>
      </w:r>
    </w:p>
    <w:p w14:paraId="1E236A2C" w14:textId="091E854A" w:rsidR="00BA28EE" w:rsidRPr="00FB2360" w:rsidRDefault="00BA28EE" w:rsidP="00FD46C8">
      <w:pPr>
        <w:numPr>
          <w:ilvl w:val="0"/>
          <w:numId w:val="92"/>
        </w:numPr>
        <w:tabs>
          <w:tab w:val="clear" w:pos="567"/>
        </w:tabs>
        <w:spacing w:line="240" w:lineRule="auto"/>
        <w:ind w:left="567" w:hanging="567"/>
      </w:pPr>
      <w:proofErr w:type="spellStart"/>
      <w:r w:rsidRPr="00FB2360">
        <w:t>mjehurići</w:t>
      </w:r>
      <w:proofErr w:type="spellEnd"/>
      <w:r w:rsidRPr="00FB2360">
        <w:t>/</w:t>
      </w:r>
      <w:proofErr w:type="spellStart"/>
      <w:r w:rsidRPr="00FB2360">
        <w:t>ranice</w:t>
      </w:r>
      <w:proofErr w:type="spellEnd"/>
      <w:r w:rsidRPr="00FB2360">
        <w:t xml:space="preserve"> u </w:t>
      </w:r>
      <w:proofErr w:type="spellStart"/>
      <w:r w:rsidRPr="00FB2360">
        <w:t>ustima</w:t>
      </w:r>
      <w:proofErr w:type="spellEnd"/>
      <w:r w:rsidRPr="00FB2360">
        <w:t xml:space="preserve"> </w:t>
      </w:r>
      <w:proofErr w:type="spellStart"/>
      <w:r w:rsidRPr="00FB2360">
        <w:t>i</w:t>
      </w:r>
      <w:proofErr w:type="spellEnd"/>
      <w:r w:rsidRPr="00FB2360">
        <w:t xml:space="preserve"> </w:t>
      </w:r>
      <w:proofErr w:type="spellStart"/>
      <w:r w:rsidRPr="00FB2360">
        <w:t>grlu</w:t>
      </w:r>
      <w:proofErr w:type="spellEnd"/>
    </w:p>
    <w:p w14:paraId="11239677" w14:textId="7D7D08F4" w:rsidR="00BA28EE" w:rsidRPr="00FB2360" w:rsidRDefault="00BA28EE" w:rsidP="00FD46C8">
      <w:pPr>
        <w:numPr>
          <w:ilvl w:val="0"/>
          <w:numId w:val="92"/>
        </w:numPr>
        <w:tabs>
          <w:tab w:val="clear" w:pos="567"/>
        </w:tabs>
        <w:spacing w:line="240" w:lineRule="auto"/>
        <w:ind w:left="567" w:hanging="567"/>
      </w:pPr>
      <w:proofErr w:type="spellStart"/>
      <w:r w:rsidRPr="00FB2360">
        <w:t>gubitak</w:t>
      </w:r>
      <w:proofErr w:type="spellEnd"/>
      <w:r w:rsidRPr="00FB2360">
        <w:t xml:space="preserve"> </w:t>
      </w:r>
      <w:proofErr w:type="spellStart"/>
      <w:r w:rsidRPr="00FB2360">
        <w:t>apetita</w:t>
      </w:r>
      <w:proofErr w:type="spellEnd"/>
    </w:p>
    <w:p w14:paraId="005740F6" w14:textId="304E21EF" w:rsidR="008B5384" w:rsidRPr="00FB2360" w:rsidRDefault="008B5384" w:rsidP="00FD46C8">
      <w:pPr>
        <w:numPr>
          <w:ilvl w:val="0"/>
          <w:numId w:val="92"/>
        </w:numPr>
        <w:tabs>
          <w:tab w:val="clear" w:pos="567"/>
        </w:tabs>
        <w:spacing w:line="240" w:lineRule="auto"/>
        <w:ind w:left="567" w:hanging="567"/>
      </w:pPr>
      <w:proofErr w:type="spellStart"/>
      <w:r w:rsidRPr="00FB2360">
        <w:t>problemi</w:t>
      </w:r>
      <w:proofErr w:type="spellEnd"/>
      <w:r w:rsidRPr="00FB2360">
        <w:t xml:space="preserve"> s </w:t>
      </w:r>
      <w:proofErr w:type="spellStart"/>
      <w:r w:rsidRPr="00FB2360">
        <w:t>probavnim</w:t>
      </w:r>
      <w:proofErr w:type="spellEnd"/>
      <w:r w:rsidRPr="00FB2360">
        <w:t xml:space="preserve"> </w:t>
      </w:r>
      <w:proofErr w:type="spellStart"/>
      <w:r w:rsidRPr="00FB2360">
        <w:t>sustavom</w:t>
      </w:r>
      <w:proofErr w:type="spellEnd"/>
      <w:r w:rsidRPr="00FB2360">
        <w:t xml:space="preserve"> </w:t>
      </w:r>
      <w:proofErr w:type="spellStart"/>
      <w:r w:rsidRPr="00FB2360">
        <w:t>uključujući</w:t>
      </w:r>
      <w:proofErr w:type="spellEnd"/>
      <w:r w:rsidRPr="00FB2360">
        <w:t xml:space="preserve"> </w:t>
      </w:r>
      <w:proofErr w:type="spellStart"/>
      <w:r w:rsidRPr="00FB2360">
        <w:t>učestalo</w:t>
      </w:r>
      <w:proofErr w:type="spellEnd"/>
      <w:r w:rsidRPr="00FB2360">
        <w:t xml:space="preserve"> </w:t>
      </w:r>
      <w:proofErr w:type="spellStart"/>
      <w:r w:rsidRPr="00FB2360">
        <w:t>pražnjenje</w:t>
      </w:r>
      <w:proofErr w:type="spellEnd"/>
      <w:r w:rsidRPr="00FB2360">
        <w:t xml:space="preserve"> </w:t>
      </w:r>
      <w:proofErr w:type="spellStart"/>
      <w:r w:rsidRPr="00FB2360">
        <w:t>crijeva</w:t>
      </w:r>
      <w:proofErr w:type="spellEnd"/>
      <w:r w:rsidRPr="00FB2360">
        <w:t xml:space="preserve">, </w:t>
      </w:r>
      <w:proofErr w:type="spellStart"/>
      <w:r w:rsidRPr="00FB2360">
        <w:t>trovanje</w:t>
      </w:r>
      <w:proofErr w:type="spellEnd"/>
      <w:r w:rsidRPr="00FB2360">
        <w:t xml:space="preserve"> </w:t>
      </w:r>
      <w:proofErr w:type="spellStart"/>
      <w:r w:rsidRPr="00FB2360">
        <w:t>hranom</w:t>
      </w:r>
      <w:proofErr w:type="spellEnd"/>
      <w:r w:rsidRPr="00FB2360">
        <w:t xml:space="preserve">, </w:t>
      </w:r>
      <w:proofErr w:type="spellStart"/>
      <w:r w:rsidRPr="00FB2360">
        <w:t>krv</w:t>
      </w:r>
      <w:proofErr w:type="spellEnd"/>
      <w:r w:rsidRPr="00FB2360">
        <w:t xml:space="preserve"> u </w:t>
      </w:r>
      <w:proofErr w:type="spellStart"/>
      <w:r w:rsidRPr="00FB2360">
        <w:t>stolici</w:t>
      </w:r>
      <w:proofErr w:type="spellEnd"/>
      <w:r w:rsidR="00BA28EE" w:rsidRPr="00FB2360">
        <w:t xml:space="preserve">, </w:t>
      </w:r>
      <w:proofErr w:type="spellStart"/>
      <w:r w:rsidR="00BA28EE" w:rsidRPr="00FB2360">
        <w:t>povraćanje</w:t>
      </w:r>
      <w:proofErr w:type="spellEnd"/>
      <w:r w:rsidR="00BA28EE" w:rsidRPr="00FB2360">
        <w:t xml:space="preserve"> </w:t>
      </w:r>
      <w:proofErr w:type="spellStart"/>
      <w:r w:rsidR="00BA28EE" w:rsidRPr="00FB2360">
        <w:t>krvi</w:t>
      </w:r>
      <w:proofErr w:type="spellEnd"/>
    </w:p>
    <w:p w14:paraId="2E63DBEF" w14:textId="28342B6D" w:rsidR="008B5384" w:rsidRPr="00FB2360" w:rsidRDefault="008B5384" w:rsidP="00FD46C8">
      <w:pPr>
        <w:numPr>
          <w:ilvl w:val="0"/>
          <w:numId w:val="92"/>
        </w:numPr>
        <w:tabs>
          <w:tab w:val="clear" w:pos="567"/>
        </w:tabs>
        <w:spacing w:line="240" w:lineRule="auto"/>
        <w:ind w:left="567" w:hanging="567"/>
      </w:pPr>
      <w:proofErr w:type="spellStart"/>
      <w:r w:rsidRPr="00FB2360">
        <w:rPr>
          <w:lang w:val="en-US"/>
        </w:rPr>
        <w:t>krvarenje</w:t>
      </w:r>
      <w:proofErr w:type="spellEnd"/>
      <w:r w:rsidRPr="00FB2360">
        <w:rPr>
          <w:lang w:val="en-US"/>
        </w:rPr>
        <w:t xml:space="preserve"> </w:t>
      </w:r>
      <w:proofErr w:type="spellStart"/>
      <w:r w:rsidRPr="00FB2360">
        <w:rPr>
          <w:lang w:val="en-US"/>
        </w:rPr>
        <w:t>iz</w:t>
      </w:r>
      <w:proofErr w:type="spellEnd"/>
      <w:r w:rsidRPr="00FB2360">
        <w:rPr>
          <w:lang w:val="en-US"/>
        </w:rPr>
        <w:t xml:space="preserve"> </w:t>
      </w:r>
      <w:proofErr w:type="spellStart"/>
      <w:r w:rsidRPr="00FB2360">
        <w:rPr>
          <w:lang w:val="en-US"/>
        </w:rPr>
        <w:t>rektuma</w:t>
      </w:r>
      <w:proofErr w:type="spellEnd"/>
      <w:r w:rsidRPr="00FB2360">
        <w:rPr>
          <w:lang w:val="en-US"/>
        </w:rPr>
        <w:t xml:space="preserve">, </w:t>
      </w:r>
      <w:proofErr w:type="spellStart"/>
      <w:r w:rsidR="003B4CD0" w:rsidRPr="00FB2360">
        <w:rPr>
          <w:lang w:val="en-US"/>
        </w:rPr>
        <w:t>promjena</w:t>
      </w:r>
      <w:proofErr w:type="spellEnd"/>
      <w:r w:rsidR="003B4CD0" w:rsidRPr="00FB2360">
        <w:rPr>
          <w:lang w:val="en-US"/>
        </w:rPr>
        <w:t xml:space="preserve"> </w:t>
      </w:r>
      <w:proofErr w:type="spellStart"/>
      <w:r w:rsidR="003B4CD0" w:rsidRPr="00FB2360">
        <w:rPr>
          <w:lang w:val="en-US"/>
        </w:rPr>
        <w:t>boje</w:t>
      </w:r>
      <w:proofErr w:type="spellEnd"/>
      <w:r w:rsidR="003B4CD0" w:rsidRPr="00FB2360">
        <w:rPr>
          <w:lang w:val="en-US"/>
        </w:rPr>
        <w:t xml:space="preserve"> </w:t>
      </w:r>
      <w:proofErr w:type="spellStart"/>
      <w:r w:rsidR="003B4CD0" w:rsidRPr="00FB2360">
        <w:rPr>
          <w:lang w:val="en-US"/>
        </w:rPr>
        <w:t>stolice</w:t>
      </w:r>
      <w:proofErr w:type="spellEnd"/>
      <w:r w:rsidRPr="00FB2360">
        <w:rPr>
          <w:lang w:val="en-US"/>
        </w:rPr>
        <w:t>,</w:t>
      </w:r>
      <w:r w:rsidRPr="00FB2360">
        <w:rPr>
          <w:lang w:val="hr-HR"/>
        </w:rPr>
        <w:t xml:space="preserve"> nadutost trbuha</w:t>
      </w:r>
      <w:r w:rsidRPr="00FB2360">
        <w:rPr>
          <w:lang w:val="en-US"/>
        </w:rPr>
        <w:t xml:space="preserve">, </w:t>
      </w:r>
      <w:proofErr w:type="spellStart"/>
      <w:r w:rsidRPr="00FB2360">
        <w:rPr>
          <w:lang w:val="en-US"/>
        </w:rPr>
        <w:t>zatvor</w:t>
      </w:r>
      <w:proofErr w:type="spellEnd"/>
    </w:p>
    <w:p w14:paraId="47F92D00" w14:textId="3C8CE46C" w:rsidR="008B5384" w:rsidRPr="00FB2360" w:rsidRDefault="008B5384" w:rsidP="00FD46C8">
      <w:pPr>
        <w:numPr>
          <w:ilvl w:val="0"/>
          <w:numId w:val="92"/>
        </w:numPr>
        <w:tabs>
          <w:tab w:val="clear" w:pos="567"/>
        </w:tabs>
        <w:spacing w:line="240" w:lineRule="auto"/>
        <w:ind w:left="567" w:hanging="567"/>
        <w:rPr>
          <w:lang w:val="es-ES"/>
        </w:rPr>
      </w:pPr>
      <w:r w:rsidRPr="00FB2360">
        <w:rPr>
          <w:lang w:val="hr-HR"/>
        </w:rPr>
        <w:t>problem</w:t>
      </w:r>
      <w:r w:rsidR="00BA28EE" w:rsidRPr="00FB2360">
        <w:rPr>
          <w:lang w:val="hr-HR"/>
        </w:rPr>
        <w:t>i</w:t>
      </w:r>
      <w:r w:rsidRPr="00FB2360">
        <w:rPr>
          <w:lang w:val="hr-HR"/>
        </w:rPr>
        <w:t xml:space="preserve"> u ustima, uključujući suha i nadražena usta, </w:t>
      </w:r>
      <w:r w:rsidR="003B4CD0" w:rsidRPr="00FB2360">
        <w:rPr>
          <w:lang w:val="hr-HR"/>
        </w:rPr>
        <w:t>bol u</w:t>
      </w:r>
      <w:r w:rsidRPr="00FB2360">
        <w:rPr>
          <w:lang w:val="hr-HR"/>
        </w:rPr>
        <w:t xml:space="preserve"> jezik</w:t>
      </w:r>
      <w:r w:rsidR="003B4CD0" w:rsidRPr="00FB2360">
        <w:rPr>
          <w:lang w:val="hr-HR"/>
        </w:rPr>
        <w:t>u</w:t>
      </w:r>
      <w:r w:rsidRPr="00FB2360">
        <w:rPr>
          <w:lang w:val="hr-HR"/>
        </w:rPr>
        <w:t>, krvarenje desni</w:t>
      </w:r>
      <w:r w:rsidR="003B4CD0" w:rsidRPr="00FB2360">
        <w:rPr>
          <w:lang w:val="hr-HR"/>
        </w:rPr>
        <w:t>, nelagodu u ustima</w:t>
      </w:r>
    </w:p>
    <w:p w14:paraId="3D4044AC" w14:textId="747108F8" w:rsidR="008B5384" w:rsidRPr="00FB2360" w:rsidRDefault="008B5384" w:rsidP="00FD46C8">
      <w:pPr>
        <w:numPr>
          <w:ilvl w:val="0"/>
          <w:numId w:val="92"/>
        </w:numPr>
        <w:tabs>
          <w:tab w:val="clear" w:pos="567"/>
        </w:tabs>
        <w:spacing w:line="240" w:lineRule="auto"/>
        <w:ind w:left="567" w:hanging="567"/>
      </w:pPr>
      <w:r w:rsidRPr="00FB2360">
        <w:rPr>
          <w:lang w:val="hr-HR"/>
        </w:rPr>
        <w:lastRenderedPageBreak/>
        <w:t>opekline od sunca</w:t>
      </w:r>
    </w:p>
    <w:p w14:paraId="49FF8045" w14:textId="3E9531BF" w:rsidR="00B66D83" w:rsidRPr="00FB2360" w:rsidRDefault="00B66D83" w:rsidP="00FD46C8">
      <w:pPr>
        <w:numPr>
          <w:ilvl w:val="0"/>
          <w:numId w:val="92"/>
        </w:numPr>
        <w:tabs>
          <w:tab w:val="clear" w:pos="567"/>
        </w:tabs>
        <w:spacing w:line="240" w:lineRule="auto"/>
        <w:ind w:left="567" w:hanging="567"/>
      </w:pPr>
      <w:proofErr w:type="spellStart"/>
      <w:r w:rsidRPr="00FB2360">
        <w:t>osjećaj</w:t>
      </w:r>
      <w:proofErr w:type="spellEnd"/>
      <w:r w:rsidRPr="00FB2360">
        <w:t xml:space="preserve"> </w:t>
      </w:r>
      <w:proofErr w:type="spellStart"/>
      <w:r w:rsidRPr="00FB2360">
        <w:t>vrućine</w:t>
      </w:r>
      <w:proofErr w:type="spellEnd"/>
      <w:r w:rsidRPr="00FB2360">
        <w:t xml:space="preserve">, </w:t>
      </w:r>
      <w:proofErr w:type="spellStart"/>
      <w:r w:rsidRPr="00FB2360">
        <w:t>osjećaj</w:t>
      </w:r>
      <w:proofErr w:type="spellEnd"/>
      <w:r w:rsidRPr="00FB2360">
        <w:t xml:space="preserve"> </w:t>
      </w:r>
      <w:proofErr w:type="spellStart"/>
      <w:r w:rsidRPr="00FB2360">
        <w:t>tjeskobe</w:t>
      </w:r>
      <w:proofErr w:type="spellEnd"/>
    </w:p>
    <w:p w14:paraId="659754FF" w14:textId="2425677A" w:rsidR="008B5384" w:rsidRPr="00FB2360" w:rsidRDefault="008B5384" w:rsidP="00FD46C8">
      <w:pPr>
        <w:numPr>
          <w:ilvl w:val="0"/>
          <w:numId w:val="92"/>
        </w:numPr>
        <w:tabs>
          <w:tab w:val="clear" w:pos="567"/>
        </w:tabs>
        <w:spacing w:line="240" w:lineRule="auto"/>
        <w:ind w:left="567" w:hanging="567"/>
      </w:pPr>
      <w:r w:rsidRPr="00FB2360">
        <w:rPr>
          <w:lang w:val="hr-HR"/>
        </w:rPr>
        <w:t>crvenilo ili oteklina oko rane</w:t>
      </w:r>
    </w:p>
    <w:p w14:paraId="7D9B0010" w14:textId="77777777" w:rsidR="00163ABA" w:rsidRPr="00FB2360" w:rsidRDefault="00163ABA" w:rsidP="00FD46C8">
      <w:pPr>
        <w:numPr>
          <w:ilvl w:val="0"/>
          <w:numId w:val="92"/>
        </w:numPr>
        <w:tabs>
          <w:tab w:val="clear" w:pos="567"/>
        </w:tabs>
        <w:spacing w:line="240" w:lineRule="auto"/>
        <w:ind w:left="567" w:hanging="567"/>
      </w:pPr>
      <w:r w:rsidRPr="00FB2360">
        <w:rPr>
          <w:lang w:val="hr-HR"/>
        </w:rPr>
        <w:t>krvarenje na mjestu ulaska katetera (ako je postavljen) u kožu</w:t>
      </w:r>
    </w:p>
    <w:p w14:paraId="3C4DC20F" w14:textId="6AA94AA2" w:rsidR="008B5384" w:rsidRPr="00FB2360" w:rsidRDefault="008B5384" w:rsidP="00FD46C8">
      <w:pPr>
        <w:numPr>
          <w:ilvl w:val="0"/>
          <w:numId w:val="92"/>
        </w:numPr>
        <w:tabs>
          <w:tab w:val="clear" w:pos="567"/>
        </w:tabs>
        <w:spacing w:line="240" w:lineRule="auto"/>
        <w:ind w:left="567" w:hanging="567"/>
      </w:pPr>
      <w:r w:rsidRPr="00FB2360">
        <w:rPr>
          <w:lang w:val="hr-HR"/>
        </w:rPr>
        <w:t>osjećaj stranog tijela</w:t>
      </w:r>
    </w:p>
    <w:p w14:paraId="0E1A8B33" w14:textId="77777777" w:rsidR="008B5384" w:rsidRPr="00FB2360" w:rsidRDefault="008B5384" w:rsidP="00FD46C8">
      <w:pPr>
        <w:numPr>
          <w:ilvl w:val="0"/>
          <w:numId w:val="92"/>
        </w:numPr>
        <w:tabs>
          <w:tab w:val="clear" w:pos="567"/>
        </w:tabs>
        <w:spacing w:line="240" w:lineRule="auto"/>
        <w:ind w:left="567" w:hanging="567"/>
      </w:pPr>
      <w:r w:rsidRPr="00FB2360">
        <w:rPr>
          <w:lang w:val="hr-HR"/>
        </w:rPr>
        <w:t>problemi s bubrezima uključujući upalu bubrega, pojačano mokrenje noću, zatajenje bubrega, prisutnost bijelih krvnih stanica u mokraći</w:t>
      </w:r>
    </w:p>
    <w:p w14:paraId="2B5ADD86" w14:textId="77777777" w:rsidR="008B5384" w:rsidRPr="00FB2360" w:rsidRDefault="008B5384" w:rsidP="00FD46C8">
      <w:pPr>
        <w:numPr>
          <w:ilvl w:val="0"/>
          <w:numId w:val="92"/>
        </w:numPr>
        <w:tabs>
          <w:tab w:val="clear" w:pos="567"/>
        </w:tabs>
        <w:spacing w:line="240" w:lineRule="auto"/>
        <w:ind w:left="567" w:hanging="567"/>
      </w:pPr>
      <w:r w:rsidRPr="00FB2360">
        <w:rPr>
          <w:lang w:val="hr-HR"/>
        </w:rPr>
        <w:t>hladan znoj</w:t>
      </w:r>
    </w:p>
    <w:p w14:paraId="5531E7E6" w14:textId="2470A561" w:rsidR="00B66D83" w:rsidRPr="00FB2360" w:rsidRDefault="00B66D83" w:rsidP="00FD46C8">
      <w:pPr>
        <w:numPr>
          <w:ilvl w:val="0"/>
          <w:numId w:val="92"/>
        </w:numPr>
        <w:tabs>
          <w:tab w:val="clear" w:pos="567"/>
        </w:tabs>
        <w:spacing w:line="240" w:lineRule="auto"/>
        <w:ind w:left="567" w:hanging="567"/>
      </w:pPr>
      <w:proofErr w:type="spellStart"/>
      <w:r w:rsidRPr="00FB2360">
        <w:t>opće</w:t>
      </w:r>
      <w:proofErr w:type="spellEnd"/>
      <w:r w:rsidRPr="00FB2360">
        <w:t xml:space="preserve"> </w:t>
      </w:r>
      <w:proofErr w:type="spellStart"/>
      <w:r w:rsidRPr="00FB2360">
        <w:t>loše</w:t>
      </w:r>
      <w:proofErr w:type="spellEnd"/>
      <w:r w:rsidRPr="00FB2360">
        <w:t xml:space="preserve"> </w:t>
      </w:r>
      <w:proofErr w:type="spellStart"/>
      <w:r w:rsidRPr="00FB2360">
        <w:t>osjećanje</w:t>
      </w:r>
      <w:proofErr w:type="spellEnd"/>
    </w:p>
    <w:p w14:paraId="57F127C8" w14:textId="03184594" w:rsidR="008B5384" w:rsidRPr="00FB2360" w:rsidRDefault="008B5384" w:rsidP="00FD46C8">
      <w:pPr>
        <w:numPr>
          <w:ilvl w:val="0"/>
          <w:numId w:val="92"/>
        </w:numPr>
        <w:tabs>
          <w:tab w:val="clear" w:pos="567"/>
        </w:tabs>
        <w:spacing w:line="240" w:lineRule="auto"/>
        <w:ind w:left="567" w:hanging="567"/>
      </w:pPr>
      <w:r w:rsidRPr="00FB2360">
        <w:rPr>
          <w:lang w:val="hr-HR"/>
        </w:rPr>
        <w:t>infekcija kože</w:t>
      </w:r>
    </w:p>
    <w:p w14:paraId="59901625" w14:textId="1B8966A2" w:rsidR="008B5384" w:rsidRPr="00FB2360" w:rsidRDefault="008B5384" w:rsidP="00FD46C8">
      <w:pPr>
        <w:numPr>
          <w:ilvl w:val="0"/>
          <w:numId w:val="92"/>
        </w:numPr>
        <w:tabs>
          <w:tab w:val="clear" w:pos="567"/>
        </w:tabs>
        <w:spacing w:line="240" w:lineRule="auto"/>
        <w:ind w:left="567" w:hanging="567"/>
      </w:pPr>
      <w:proofErr w:type="spellStart"/>
      <w:r w:rsidRPr="00FB2360">
        <w:t>kožne</w:t>
      </w:r>
      <w:proofErr w:type="spellEnd"/>
      <w:r w:rsidRPr="00FB2360">
        <w:t xml:space="preserve"> </w:t>
      </w:r>
      <w:proofErr w:type="spellStart"/>
      <w:r w:rsidRPr="00FB2360">
        <w:t>promjene</w:t>
      </w:r>
      <w:proofErr w:type="spellEnd"/>
      <w:r w:rsidRPr="00FB2360">
        <w:t xml:space="preserve"> </w:t>
      </w:r>
      <w:proofErr w:type="spellStart"/>
      <w:r w:rsidRPr="00FB2360">
        <w:t>uključujući</w:t>
      </w:r>
      <w:proofErr w:type="spellEnd"/>
      <w:r w:rsidRPr="00FB2360">
        <w:t xml:space="preserve"> </w:t>
      </w:r>
      <w:proofErr w:type="spellStart"/>
      <w:r w:rsidR="00163ABA" w:rsidRPr="00FB2360">
        <w:t>promjenu</w:t>
      </w:r>
      <w:proofErr w:type="spellEnd"/>
      <w:r w:rsidR="00163ABA" w:rsidRPr="00FB2360">
        <w:t xml:space="preserve"> </w:t>
      </w:r>
      <w:proofErr w:type="spellStart"/>
      <w:r w:rsidR="00163ABA" w:rsidRPr="00FB2360">
        <w:t>boje</w:t>
      </w:r>
      <w:proofErr w:type="spellEnd"/>
      <w:r w:rsidR="00B66D83" w:rsidRPr="00FB2360">
        <w:t xml:space="preserve"> </w:t>
      </w:r>
      <w:proofErr w:type="spellStart"/>
      <w:r w:rsidR="00B66D83" w:rsidRPr="00FB2360">
        <w:t>kože</w:t>
      </w:r>
      <w:proofErr w:type="spellEnd"/>
      <w:r w:rsidRPr="00FB2360">
        <w:t xml:space="preserve">, </w:t>
      </w:r>
      <w:proofErr w:type="spellStart"/>
      <w:r w:rsidRPr="00FB2360">
        <w:t>ljuštenje</w:t>
      </w:r>
      <w:proofErr w:type="spellEnd"/>
      <w:r w:rsidRPr="00FB2360">
        <w:t xml:space="preserve">, </w:t>
      </w:r>
      <w:proofErr w:type="spellStart"/>
      <w:r w:rsidRPr="00FB2360">
        <w:t>crvenilo</w:t>
      </w:r>
      <w:proofErr w:type="spellEnd"/>
      <w:r w:rsidRPr="00FB2360">
        <w:t xml:space="preserve">, </w:t>
      </w:r>
      <w:r w:rsidRPr="00FB2360">
        <w:rPr>
          <w:lang w:val="hr-HR"/>
        </w:rPr>
        <w:t>svrbež i znojenje</w:t>
      </w:r>
    </w:p>
    <w:p w14:paraId="039B55CE" w14:textId="2A043A23" w:rsidR="00B66D83" w:rsidRPr="00FB2360" w:rsidRDefault="00B66D83" w:rsidP="00FD46C8">
      <w:pPr>
        <w:numPr>
          <w:ilvl w:val="0"/>
          <w:numId w:val="92"/>
        </w:numPr>
        <w:tabs>
          <w:tab w:val="clear" w:pos="567"/>
        </w:tabs>
        <w:spacing w:line="240" w:lineRule="auto"/>
        <w:ind w:left="567" w:hanging="567"/>
      </w:pPr>
      <w:proofErr w:type="spellStart"/>
      <w:r w:rsidRPr="00FB2360">
        <w:t>mišićna</w:t>
      </w:r>
      <w:proofErr w:type="spellEnd"/>
      <w:r w:rsidRPr="00FB2360">
        <w:t xml:space="preserve"> </w:t>
      </w:r>
      <w:proofErr w:type="spellStart"/>
      <w:r w:rsidRPr="00FB2360">
        <w:t>slabost</w:t>
      </w:r>
      <w:proofErr w:type="spellEnd"/>
    </w:p>
    <w:p w14:paraId="7F372442" w14:textId="59479C8E" w:rsidR="00B66D83" w:rsidRPr="00FB2360" w:rsidRDefault="00B66D83" w:rsidP="00FD46C8">
      <w:pPr>
        <w:numPr>
          <w:ilvl w:val="0"/>
          <w:numId w:val="92"/>
        </w:numPr>
        <w:tabs>
          <w:tab w:val="clear" w:pos="567"/>
        </w:tabs>
        <w:spacing w:line="240" w:lineRule="auto"/>
        <w:ind w:left="567" w:hanging="567"/>
      </w:pPr>
      <w:proofErr w:type="spellStart"/>
      <w:r w:rsidRPr="00FB2360">
        <w:t>rak</w:t>
      </w:r>
      <w:proofErr w:type="spellEnd"/>
      <w:r w:rsidRPr="00FB2360">
        <w:t xml:space="preserve"> </w:t>
      </w:r>
      <w:proofErr w:type="spellStart"/>
      <w:r w:rsidRPr="00FB2360">
        <w:t>rektuma</w:t>
      </w:r>
      <w:proofErr w:type="spellEnd"/>
      <w:r w:rsidRPr="00FB2360">
        <w:t xml:space="preserve"> </w:t>
      </w:r>
      <w:proofErr w:type="spellStart"/>
      <w:r w:rsidRPr="00FB2360">
        <w:t>i</w:t>
      </w:r>
      <w:proofErr w:type="spellEnd"/>
      <w:r w:rsidRPr="00FB2360">
        <w:t xml:space="preserve"> </w:t>
      </w:r>
      <w:proofErr w:type="spellStart"/>
      <w:r w:rsidRPr="00FB2360">
        <w:t>debelog</w:t>
      </w:r>
      <w:proofErr w:type="spellEnd"/>
      <w:r w:rsidRPr="00FB2360">
        <w:t xml:space="preserve"> </w:t>
      </w:r>
      <w:proofErr w:type="spellStart"/>
      <w:r w:rsidRPr="00FB2360">
        <w:t>crijeva</w:t>
      </w:r>
      <w:proofErr w:type="spellEnd"/>
    </w:p>
    <w:p w14:paraId="07AE7844" w14:textId="77777777" w:rsidR="008B5384" w:rsidRPr="00FB2360" w:rsidRDefault="008B5384" w:rsidP="00FD46C8">
      <w:pPr>
        <w:tabs>
          <w:tab w:val="clear" w:pos="567"/>
          <w:tab w:val="left" w:pos="720"/>
        </w:tabs>
        <w:spacing w:line="240" w:lineRule="auto"/>
      </w:pPr>
    </w:p>
    <w:p w14:paraId="4B486E9E" w14:textId="77777777" w:rsidR="008B5384" w:rsidRPr="00FB2360" w:rsidRDefault="008B5384" w:rsidP="00FD46C8">
      <w:pPr>
        <w:keepNext/>
        <w:tabs>
          <w:tab w:val="clear" w:pos="567"/>
          <w:tab w:val="left" w:pos="720"/>
        </w:tabs>
        <w:spacing w:line="240" w:lineRule="auto"/>
        <w:rPr>
          <w:b/>
          <w:lang w:val="es-ES"/>
        </w:rPr>
      </w:pPr>
      <w:r w:rsidRPr="00FB2360">
        <w:rPr>
          <w:b/>
          <w:noProof/>
          <w:lang w:val="es-ES"/>
        </w:rPr>
        <w:t>Manje česte nuspojave koje se mogu vidjeti u krvnim pretragama</w:t>
      </w:r>
      <w:r w:rsidRPr="00FB2360">
        <w:rPr>
          <w:b/>
          <w:lang w:val="es-ES"/>
        </w:rPr>
        <w:t>:</w:t>
      </w:r>
    </w:p>
    <w:p w14:paraId="34C879CB" w14:textId="77777777" w:rsidR="008B5384" w:rsidRPr="00FB2360" w:rsidRDefault="008B5384" w:rsidP="00FD46C8">
      <w:pPr>
        <w:keepNext/>
        <w:numPr>
          <w:ilvl w:val="0"/>
          <w:numId w:val="93"/>
        </w:numPr>
        <w:tabs>
          <w:tab w:val="clear" w:pos="567"/>
          <w:tab w:val="clear" w:pos="709"/>
        </w:tabs>
        <w:spacing w:line="240" w:lineRule="auto"/>
        <w:ind w:left="567"/>
      </w:pPr>
      <w:proofErr w:type="spellStart"/>
      <w:r w:rsidRPr="00FB2360">
        <w:t>promjene</w:t>
      </w:r>
      <w:proofErr w:type="spellEnd"/>
      <w:r w:rsidRPr="00FB2360">
        <w:t xml:space="preserve"> </w:t>
      </w:r>
      <w:proofErr w:type="spellStart"/>
      <w:r w:rsidRPr="00FB2360">
        <w:t>oblika</w:t>
      </w:r>
      <w:proofErr w:type="spellEnd"/>
      <w:r w:rsidRPr="00FB2360">
        <w:t xml:space="preserve"> </w:t>
      </w:r>
      <w:proofErr w:type="spellStart"/>
      <w:r w:rsidRPr="00FB2360">
        <w:t>crvenih</w:t>
      </w:r>
      <w:proofErr w:type="spellEnd"/>
      <w:r w:rsidRPr="00FB2360">
        <w:t xml:space="preserve"> </w:t>
      </w:r>
      <w:proofErr w:type="spellStart"/>
      <w:r w:rsidRPr="00FB2360">
        <w:t>krvnih</w:t>
      </w:r>
      <w:proofErr w:type="spellEnd"/>
      <w:r w:rsidRPr="00FB2360">
        <w:t xml:space="preserve"> </w:t>
      </w:r>
      <w:proofErr w:type="spellStart"/>
      <w:r w:rsidRPr="00FB2360">
        <w:t>stanica</w:t>
      </w:r>
      <w:proofErr w:type="spellEnd"/>
    </w:p>
    <w:p w14:paraId="47B9A2ED" w14:textId="70D269E8" w:rsidR="00B66D83" w:rsidRPr="00FB2360" w:rsidRDefault="00CE2114" w:rsidP="00FD46C8">
      <w:pPr>
        <w:numPr>
          <w:ilvl w:val="0"/>
          <w:numId w:val="93"/>
        </w:numPr>
        <w:tabs>
          <w:tab w:val="clear" w:pos="567"/>
          <w:tab w:val="clear" w:pos="709"/>
        </w:tabs>
        <w:spacing w:line="240" w:lineRule="auto"/>
        <w:ind w:left="567"/>
      </w:pPr>
      <w:proofErr w:type="spellStart"/>
      <w:r w:rsidRPr="00FB2360">
        <w:t>prisutnost</w:t>
      </w:r>
      <w:proofErr w:type="spellEnd"/>
      <w:r w:rsidRPr="00FB2360">
        <w:t xml:space="preserve"> </w:t>
      </w:r>
      <w:proofErr w:type="spellStart"/>
      <w:r w:rsidR="00CD2202" w:rsidRPr="00FB2360">
        <w:t>nerazvijenih</w:t>
      </w:r>
      <w:proofErr w:type="spellEnd"/>
      <w:r w:rsidR="00CD2202" w:rsidRPr="00FB2360">
        <w:t xml:space="preserve"> </w:t>
      </w:r>
      <w:proofErr w:type="spellStart"/>
      <w:r w:rsidRPr="00FB2360">
        <w:t>bijelih</w:t>
      </w:r>
      <w:proofErr w:type="spellEnd"/>
      <w:r w:rsidRPr="00FB2360">
        <w:t xml:space="preserve"> </w:t>
      </w:r>
      <w:proofErr w:type="spellStart"/>
      <w:r w:rsidRPr="00FB2360">
        <w:t>krvnih</w:t>
      </w:r>
      <w:proofErr w:type="spellEnd"/>
      <w:r w:rsidRPr="00FB2360">
        <w:t xml:space="preserve"> </w:t>
      </w:r>
      <w:proofErr w:type="spellStart"/>
      <w:r w:rsidRPr="00FB2360">
        <w:t>stanica</w:t>
      </w:r>
      <w:proofErr w:type="spellEnd"/>
      <w:r w:rsidRPr="00FB2360">
        <w:t xml:space="preserve"> </w:t>
      </w:r>
      <w:proofErr w:type="spellStart"/>
      <w:r w:rsidRPr="00FB2360">
        <w:t>što</w:t>
      </w:r>
      <w:proofErr w:type="spellEnd"/>
      <w:r w:rsidRPr="00FB2360">
        <w:t xml:space="preserve"> </w:t>
      </w:r>
      <w:proofErr w:type="spellStart"/>
      <w:r w:rsidRPr="00FB2360">
        <w:t>može</w:t>
      </w:r>
      <w:proofErr w:type="spellEnd"/>
      <w:r w:rsidRPr="00FB2360">
        <w:t xml:space="preserve"> </w:t>
      </w:r>
      <w:proofErr w:type="spellStart"/>
      <w:r w:rsidRPr="00FB2360">
        <w:t>ukazivati</w:t>
      </w:r>
      <w:proofErr w:type="spellEnd"/>
      <w:r w:rsidRPr="00FB2360">
        <w:t xml:space="preserve"> </w:t>
      </w:r>
      <w:proofErr w:type="spellStart"/>
      <w:r w:rsidRPr="00FB2360">
        <w:t>na</w:t>
      </w:r>
      <w:proofErr w:type="spellEnd"/>
      <w:r w:rsidRPr="00FB2360">
        <w:t xml:space="preserve"> </w:t>
      </w:r>
      <w:proofErr w:type="spellStart"/>
      <w:r w:rsidRPr="00FB2360">
        <w:t>određene</w:t>
      </w:r>
      <w:proofErr w:type="spellEnd"/>
      <w:r w:rsidRPr="00FB2360">
        <w:t xml:space="preserve"> </w:t>
      </w:r>
      <w:proofErr w:type="spellStart"/>
      <w:r w:rsidRPr="00FB2360">
        <w:t>bolesti</w:t>
      </w:r>
      <w:proofErr w:type="spellEnd"/>
    </w:p>
    <w:p w14:paraId="09F524C9" w14:textId="52DEC85E" w:rsidR="008B5384" w:rsidRPr="00FB2360" w:rsidRDefault="008B5384" w:rsidP="00FD46C8">
      <w:pPr>
        <w:numPr>
          <w:ilvl w:val="0"/>
          <w:numId w:val="93"/>
        </w:numPr>
        <w:tabs>
          <w:tab w:val="clear" w:pos="567"/>
          <w:tab w:val="clear" w:pos="709"/>
        </w:tabs>
        <w:spacing w:line="240" w:lineRule="auto"/>
        <w:ind w:left="567"/>
      </w:pPr>
      <w:proofErr w:type="spellStart"/>
      <w:r w:rsidRPr="00FB2360">
        <w:t>povećan</w:t>
      </w:r>
      <w:proofErr w:type="spellEnd"/>
      <w:r w:rsidRPr="00FB2360">
        <w:t xml:space="preserve"> </w:t>
      </w:r>
      <w:proofErr w:type="spellStart"/>
      <w:r w:rsidRPr="00FB2360">
        <w:t>broj</w:t>
      </w:r>
      <w:proofErr w:type="spellEnd"/>
      <w:r w:rsidRPr="00FB2360">
        <w:t xml:space="preserve"> </w:t>
      </w:r>
      <w:proofErr w:type="spellStart"/>
      <w:r w:rsidRPr="00FB2360">
        <w:t>krvnih</w:t>
      </w:r>
      <w:proofErr w:type="spellEnd"/>
      <w:r w:rsidRPr="00FB2360">
        <w:t xml:space="preserve"> </w:t>
      </w:r>
      <w:proofErr w:type="spellStart"/>
      <w:r w:rsidRPr="00FB2360">
        <w:t>pločica</w:t>
      </w:r>
      <w:proofErr w:type="spellEnd"/>
    </w:p>
    <w:p w14:paraId="1C90E3CD" w14:textId="77777777" w:rsidR="008B5384" w:rsidRPr="00FB2360" w:rsidRDefault="008B5384" w:rsidP="00FD46C8">
      <w:pPr>
        <w:numPr>
          <w:ilvl w:val="0"/>
          <w:numId w:val="93"/>
        </w:numPr>
        <w:tabs>
          <w:tab w:val="clear" w:pos="567"/>
          <w:tab w:val="clear" w:pos="709"/>
        </w:tabs>
        <w:spacing w:line="240" w:lineRule="auto"/>
        <w:ind w:left="567"/>
      </w:pPr>
      <w:proofErr w:type="spellStart"/>
      <w:r w:rsidRPr="00FB2360">
        <w:t>smanjena</w:t>
      </w:r>
      <w:proofErr w:type="spellEnd"/>
      <w:r w:rsidRPr="00FB2360">
        <w:t xml:space="preserve"> </w:t>
      </w:r>
      <w:proofErr w:type="spellStart"/>
      <w:r w:rsidRPr="00FB2360">
        <w:t>razina</w:t>
      </w:r>
      <w:proofErr w:type="spellEnd"/>
      <w:r w:rsidRPr="00FB2360">
        <w:t xml:space="preserve"> </w:t>
      </w:r>
      <w:proofErr w:type="spellStart"/>
      <w:r w:rsidRPr="00FB2360">
        <w:t>kalcija</w:t>
      </w:r>
      <w:proofErr w:type="spellEnd"/>
    </w:p>
    <w:p w14:paraId="7D7FEC76" w14:textId="77777777" w:rsidR="008B5384" w:rsidRPr="00FB2360" w:rsidRDefault="008B5384" w:rsidP="00FD46C8">
      <w:pPr>
        <w:numPr>
          <w:ilvl w:val="0"/>
          <w:numId w:val="93"/>
        </w:numPr>
        <w:tabs>
          <w:tab w:val="clear" w:pos="567"/>
          <w:tab w:val="clear" w:pos="709"/>
        </w:tabs>
        <w:spacing w:line="240" w:lineRule="auto"/>
        <w:ind w:left="567"/>
      </w:pPr>
      <w:r w:rsidRPr="00FB2360">
        <w:rPr>
          <w:lang w:val="hr-HR"/>
        </w:rPr>
        <w:t xml:space="preserve">smanjen broj crvenih krvnih stanica </w:t>
      </w:r>
      <w:r w:rsidRPr="00FB2360">
        <w:t>(</w:t>
      </w:r>
      <w:proofErr w:type="spellStart"/>
      <w:r w:rsidRPr="00FB2360">
        <w:t>anemija</w:t>
      </w:r>
      <w:proofErr w:type="spellEnd"/>
      <w:r w:rsidRPr="00FB2360">
        <w:t xml:space="preserve">) </w:t>
      </w:r>
      <w:proofErr w:type="spellStart"/>
      <w:r w:rsidRPr="00FB2360">
        <w:t>uzrokovan</w:t>
      </w:r>
      <w:proofErr w:type="spellEnd"/>
      <w:r w:rsidRPr="00FB2360">
        <w:t xml:space="preserve"> </w:t>
      </w:r>
      <w:proofErr w:type="spellStart"/>
      <w:r w:rsidRPr="00FB2360">
        <w:t>pretjeranim</w:t>
      </w:r>
      <w:proofErr w:type="spellEnd"/>
      <w:r w:rsidRPr="00FB2360">
        <w:t xml:space="preserve"> </w:t>
      </w:r>
      <w:proofErr w:type="spellStart"/>
      <w:r w:rsidRPr="00FB2360">
        <w:t>uništavanjem</w:t>
      </w:r>
      <w:proofErr w:type="spellEnd"/>
      <w:r w:rsidRPr="00FB2360">
        <w:t xml:space="preserve"> </w:t>
      </w:r>
      <w:proofErr w:type="spellStart"/>
      <w:r w:rsidRPr="00FB2360">
        <w:t>crvenih</w:t>
      </w:r>
      <w:proofErr w:type="spellEnd"/>
      <w:r w:rsidRPr="00FB2360">
        <w:t xml:space="preserve"> </w:t>
      </w:r>
      <w:proofErr w:type="spellStart"/>
      <w:r w:rsidRPr="00FB2360">
        <w:t>krvnih</w:t>
      </w:r>
      <w:proofErr w:type="spellEnd"/>
      <w:r w:rsidRPr="00FB2360">
        <w:t xml:space="preserve"> </w:t>
      </w:r>
      <w:proofErr w:type="spellStart"/>
      <w:r w:rsidRPr="00FB2360">
        <w:t>stanica</w:t>
      </w:r>
      <w:proofErr w:type="spellEnd"/>
      <w:r w:rsidRPr="00FB2360">
        <w:t xml:space="preserve"> (</w:t>
      </w:r>
      <w:proofErr w:type="spellStart"/>
      <w:r w:rsidRPr="00FB2360">
        <w:t>hemolitička</w:t>
      </w:r>
      <w:proofErr w:type="spellEnd"/>
      <w:r w:rsidRPr="00FB2360">
        <w:t xml:space="preserve"> </w:t>
      </w:r>
      <w:proofErr w:type="spellStart"/>
      <w:r w:rsidRPr="00FB2360">
        <w:t>anemija</w:t>
      </w:r>
      <w:proofErr w:type="spellEnd"/>
      <w:r w:rsidRPr="00FB2360">
        <w:t>)</w:t>
      </w:r>
    </w:p>
    <w:p w14:paraId="2F9F6587" w14:textId="77777777" w:rsidR="008B5384" w:rsidRPr="00FB2360" w:rsidRDefault="008B5384" w:rsidP="00FD46C8">
      <w:pPr>
        <w:numPr>
          <w:ilvl w:val="0"/>
          <w:numId w:val="93"/>
        </w:numPr>
        <w:tabs>
          <w:tab w:val="clear" w:pos="567"/>
          <w:tab w:val="clear" w:pos="709"/>
        </w:tabs>
        <w:spacing w:line="240" w:lineRule="auto"/>
        <w:ind w:left="567"/>
      </w:pPr>
      <w:proofErr w:type="spellStart"/>
      <w:r w:rsidRPr="00FB2360">
        <w:t>povećan</w:t>
      </w:r>
      <w:proofErr w:type="spellEnd"/>
      <w:r w:rsidRPr="00FB2360">
        <w:t xml:space="preserve"> </w:t>
      </w:r>
      <w:proofErr w:type="spellStart"/>
      <w:r w:rsidRPr="00FB2360">
        <w:t>broj</w:t>
      </w:r>
      <w:proofErr w:type="spellEnd"/>
      <w:r w:rsidRPr="00FB2360">
        <w:t xml:space="preserve"> </w:t>
      </w:r>
      <w:proofErr w:type="spellStart"/>
      <w:r w:rsidRPr="00FB2360">
        <w:t>mijelocita</w:t>
      </w:r>
      <w:proofErr w:type="spellEnd"/>
    </w:p>
    <w:p w14:paraId="1106ACDC" w14:textId="77777777" w:rsidR="008B5384" w:rsidRPr="00FB2360" w:rsidRDefault="008B5384" w:rsidP="00FD46C8">
      <w:pPr>
        <w:numPr>
          <w:ilvl w:val="0"/>
          <w:numId w:val="93"/>
        </w:numPr>
        <w:tabs>
          <w:tab w:val="clear" w:pos="567"/>
          <w:tab w:val="clear" w:pos="709"/>
        </w:tabs>
        <w:spacing w:line="240" w:lineRule="auto"/>
        <w:ind w:left="567"/>
      </w:pPr>
      <w:proofErr w:type="spellStart"/>
      <w:r w:rsidRPr="00FB2360">
        <w:t>povećan</w:t>
      </w:r>
      <w:proofErr w:type="spellEnd"/>
      <w:r w:rsidRPr="00FB2360">
        <w:t xml:space="preserve"> </w:t>
      </w:r>
      <w:proofErr w:type="spellStart"/>
      <w:r w:rsidRPr="00FB2360">
        <w:t>opseg</w:t>
      </w:r>
      <w:proofErr w:type="spellEnd"/>
      <w:r w:rsidRPr="00FB2360">
        <w:t xml:space="preserve"> </w:t>
      </w:r>
      <w:proofErr w:type="spellStart"/>
      <w:r w:rsidRPr="00FB2360">
        <w:t>neutrofila</w:t>
      </w:r>
      <w:proofErr w:type="spellEnd"/>
    </w:p>
    <w:p w14:paraId="48222BF8" w14:textId="77777777" w:rsidR="008B5384" w:rsidRPr="00FB2360" w:rsidRDefault="008B5384" w:rsidP="00FD46C8">
      <w:pPr>
        <w:numPr>
          <w:ilvl w:val="0"/>
          <w:numId w:val="93"/>
        </w:numPr>
        <w:tabs>
          <w:tab w:val="clear" w:pos="567"/>
          <w:tab w:val="clear" w:pos="709"/>
        </w:tabs>
        <w:spacing w:line="240" w:lineRule="auto"/>
        <w:ind w:left="567"/>
      </w:pPr>
      <w:proofErr w:type="spellStart"/>
      <w:r w:rsidRPr="00FB2360">
        <w:t>povišena</w:t>
      </w:r>
      <w:proofErr w:type="spellEnd"/>
      <w:r w:rsidRPr="00FB2360">
        <w:t xml:space="preserve"> </w:t>
      </w:r>
      <w:proofErr w:type="spellStart"/>
      <w:r w:rsidRPr="00FB2360">
        <w:t>ureja</w:t>
      </w:r>
      <w:proofErr w:type="spellEnd"/>
      <w:r w:rsidRPr="00FB2360">
        <w:t xml:space="preserve"> u </w:t>
      </w:r>
      <w:proofErr w:type="spellStart"/>
      <w:r w:rsidRPr="00FB2360">
        <w:t>krvi</w:t>
      </w:r>
      <w:proofErr w:type="spellEnd"/>
    </w:p>
    <w:p w14:paraId="08773E9E" w14:textId="169684D4" w:rsidR="00CE2114" w:rsidRPr="00FB2360" w:rsidRDefault="00CE2114" w:rsidP="00FD46C8">
      <w:pPr>
        <w:numPr>
          <w:ilvl w:val="0"/>
          <w:numId w:val="93"/>
        </w:numPr>
        <w:tabs>
          <w:tab w:val="clear" w:pos="567"/>
          <w:tab w:val="clear" w:pos="709"/>
        </w:tabs>
        <w:spacing w:line="240" w:lineRule="auto"/>
        <w:ind w:left="567"/>
      </w:pPr>
      <w:proofErr w:type="spellStart"/>
      <w:r w:rsidRPr="00FB2360">
        <w:t>povećana</w:t>
      </w:r>
      <w:proofErr w:type="spellEnd"/>
      <w:r w:rsidRPr="00FB2360">
        <w:t xml:space="preserve"> </w:t>
      </w:r>
      <w:proofErr w:type="spellStart"/>
      <w:r w:rsidRPr="00FB2360">
        <w:t>razina</w:t>
      </w:r>
      <w:proofErr w:type="spellEnd"/>
      <w:r w:rsidRPr="00FB2360">
        <w:t xml:space="preserve"> </w:t>
      </w:r>
      <w:proofErr w:type="spellStart"/>
      <w:r w:rsidRPr="00FB2360">
        <w:t>proteina</w:t>
      </w:r>
      <w:proofErr w:type="spellEnd"/>
      <w:r w:rsidRPr="00FB2360">
        <w:t xml:space="preserve"> u </w:t>
      </w:r>
      <w:proofErr w:type="spellStart"/>
      <w:r w:rsidRPr="00FB2360">
        <w:t>mokraći</w:t>
      </w:r>
      <w:proofErr w:type="spellEnd"/>
    </w:p>
    <w:p w14:paraId="61FD9DD6" w14:textId="2ACCA8DF" w:rsidR="008B5384" w:rsidRPr="00FB2360" w:rsidRDefault="008B5384" w:rsidP="00FD46C8">
      <w:pPr>
        <w:numPr>
          <w:ilvl w:val="0"/>
          <w:numId w:val="93"/>
        </w:numPr>
        <w:tabs>
          <w:tab w:val="clear" w:pos="567"/>
          <w:tab w:val="clear" w:pos="709"/>
        </w:tabs>
        <w:spacing w:line="240" w:lineRule="auto"/>
        <w:ind w:left="567"/>
      </w:pPr>
      <w:proofErr w:type="spellStart"/>
      <w:r w:rsidRPr="00FB2360">
        <w:t>povećana</w:t>
      </w:r>
      <w:proofErr w:type="spellEnd"/>
      <w:r w:rsidRPr="00FB2360">
        <w:t xml:space="preserve"> </w:t>
      </w:r>
      <w:proofErr w:type="spellStart"/>
      <w:r w:rsidRPr="00FB2360">
        <w:t>razina</w:t>
      </w:r>
      <w:proofErr w:type="spellEnd"/>
      <w:r w:rsidRPr="00FB2360">
        <w:t xml:space="preserve"> </w:t>
      </w:r>
      <w:proofErr w:type="spellStart"/>
      <w:r w:rsidRPr="00FB2360">
        <w:t>albumina</w:t>
      </w:r>
      <w:proofErr w:type="spellEnd"/>
      <w:r w:rsidRPr="00FB2360">
        <w:t xml:space="preserve"> u </w:t>
      </w:r>
      <w:proofErr w:type="spellStart"/>
      <w:r w:rsidRPr="00FB2360">
        <w:t>krvi</w:t>
      </w:r>
      <w:proofErr w:type="spellEnd"/>
    </w:p>
    <w:p w14:paraId="599D054A" w14:textId="77777777" w:rsidR="008B5384" w:rsidRPr="00FB2360" w:rsidRDefault="008B5384" w:rsidP="00FD46C8">
      <w:pPr>
        <w:numPr>
          <w:ilvl w:val="0"/>
          <w:numId w:val="93"/>
        </w:numPr>
        <w:tabs>
          <w:tab w:val="clear" w:pos="567"/>
          <w:tab w:val="clear" w:pos="709"/>
        </w:tabs>
        <w:spacing w:line="240" w:lineRule="auto"/>
        <w:ind w:left="567"/>
      </w:pPr>
      <w:proofErr w:type="spellStart"/>
      <w:r w:rsidRPr="00FB2360">
        <w:t>povećane</w:t>
      </w:r>
      <w:proofErr w:type="spellEnd"/>
      <w:r w:rsidRPr="00FB2360">
        <w:t xml:space="preserve"> </w:t>
      </w:r>
      <w:proofErr w:type="spellStart"/>
      <w:r w:rsidRPr="00FB2360">
        <w:t>razine</w:t>
      </w:r>
      <w:proofErr w:type="spellEnd"/>
      <w:r w:rsidRPr="00FB2360">
        <w:t xml:space="preserve"> </w:t>
      </w:r>
      <w:proofErr w:type="spellStart"/>
      <w:r w:rsidRPr="00FB2360">
        <w:t>ukupnih</w:t>
      </w:r>
      <w:proofErr w:type="spellEnd"/>
      <w:r w:rsidRPr="00FB2360">
        <w:t xml:space="preserve"> </w:t>
      </w:r>
      <w:proofErr w:type="spellStart"/>
      <w:r w:rsidRPr="00FB2360">
        <w:t>proteina</w:t>
      </w:r>
      <w:proofErr w:type="spellEnd"/>
    </w:p>
    <w:p w14:paraId="77E0CCF5" w14:textId="77777777" w:rsidR="008B5384" w:rsidRPr="00FB2360" w:rsidRDefault="008B5384" w:rsidP="00FD46C8">
      <w:pPr>
        <w:numPr>
          <w:ilvl w:val="0"/>
          <w:numId w:val="93"/>
        </w:numPr>
        <w:tabs>
          <w:tab w:val="clear" w:pos="567"/>
          <w:tab w:val="clear" w:pos="709"/>
        </w:tabs>
        <w:spacing w:line="240" w:lineRule="auto"/>
        <w:ind w:left="567"/>
      </w:pPr>
      <w:proofErr w:type="spellStart"/>
      <w:r w:rsidRPr="00FB2360">
        <w:t>smanjena</w:t>
      </w:r>
      <w:proofErr w:type="spellEnd"/>
      <w:r w:rsidRPr="00FB2360">
        <w:t xml:space="preserve"> </w:t>
      </w:r>
      <w:proofErr w:type="spellStart"/>
      <w:r w:rsidRPr="00FB2360">
        <w:t>razina</w:t>
      </w:r>
      <w:proofErr w:type="spellEnd"/>
      <w:r w:rsidRPr="00FB2360">
        <w:t xml:space="preserve"> </w:t>
      </w:r>
      <w:proofErr w:type="spellStart"/>
      <w:r w:rsidRPr="00FB2360">
        <w:t>albumina</w:t>
      </w:r>
      <w:proofErr w:type="spellEnd"/>
      <w:r w:rsidRPr="00FB2360">
        <w:t xml:space="preserve"> u </w:t>
      </w:r>
      <w:proofErr w:type="spellStart"/>
      <w:r w:rsidRPr="00FB2360">
        <w:t>krvi</w:t>
      </w:r>
      <w:proofErr w:type="spellEnd"/>
    </w:p>
    <w:p w14:paraId="0623D47C" w14:textId="77777777" w:rsidR="008B5384" w:rsidRPr="00FB2360" w:rsidRDefault="008B5384" w:rsidP="00FD46C8">
      <w:pPr>
        <w:numPr>
          <w:ilvl w:val="0"/>
          <w:numId w:val="93"/>
        </w:numPr>
        <w:tabs>
          <w:tab w:val="clear" w:pos="567"/>
          <w:tab w:val="clear" w:pos="709"/>
        </w:tabs>
        <w:spacing w:line="240" w:lineRule="auto"/>
        <w:ind w:left="567"/>
      </w:pPr>
      <w:proofErr w:type="spellStart"/>
      <w:r w:rsidRPr="00FB2360">
        <w:t>povišen</w:t>
      </w:r>
      <w:proofErr w:type="spellEnd"/>
      <w:r w:rsidRPr="00FB2360">
        <w:t xml:space="preserve"> pH </w:t>
      </w:r>
      <w:proofErr w:type="spellStart"/>
      <w:r w:rsidRPr="00FB2360">
        <w:t>mokraće</w:t>
      </w:r>
      <w:proofErr w:type="spellEnd"/>
    </w:p>
    <w:p w14:paraId="279B47BB" w14:textId="77777777" w:rsidR="008B5384" w:rsidRPr="00FB2360" w:rsidRDefault="008B5384" w:rsidP="00FD46C8">
      <w:pPr>
        <w:numPr>
          <w:ilvl w:val="0"/>
          <w:numId w:val="93"/>
        </w:numPr>
        <w:tabs>
          <w:tab w:val="clear" w:pos="567"/>
          <w:tab w:val="clear" w:pos="709"/>
        </w:tabs>
        <w:spacing w:line="240" w:lineRule="auto"/>
        <w:ind w:left="567"/>
      </w:pPr>
      <w:proofErr w:type="spellStart"/>
      <w:r w:rsidRPr="00FB2360">
        <w:t>povećana</w:t>
      </w:r>
      <w:proofErr w:type="spellEnd"/>
      <w:r w:rsidRPr="00FB2360">
        <w:t xml:space="preserve"> </w:t>
      </w:r>
      <w:proofErr w:type="spellStart"/>
      <w:r w:rsidRPr="00FB2360">
        <w:t>razina</w:t>
      </w:r>
      <w:proofErr w:type="spellEnd"/>
      <w:r w:rsidRPr="00FB2360">
        <w:t xml:space="preserve"> </w:t>
      </w:r>
      <w:proofErr w:type="spellStart"/>
      <w:r w:rsidRPr="00FB2360">
        <w:t>hemoglobina</w:t>
      </w:r>
      <w:proofErr w:type="spellEnd"/>
    </w:p>
    <w:p w14:paraId="0B1B8AA2" w14:textId="77777777" w:rsidR="008B5384" w:rsidRPr="00FB2360" w:rsidRDefault="008B5384" w:rsidP="00FD46C8">
      <w:pPr>
        <w:tabs>
          <w:tab w:val="clear" w:pos="567"/>
        </w:tabs>
        <w:spacing w:line="240" w:lineRule="auto"/>
        <w:rPr>
          <w:rFonts w:eastAsia="MS Gothic"/>
          <w:lang w:val="en-US" w:eastAsia="en-GB"/>
        </w:rPr>
      </w:pPr>
    </w:p>
    <w:p w14:paraId="3AA21715" w14:textId="77777777" w:rsidR="008B5384" w:rsidRPr="00FB2360" w:rsidRDefault="008B5384" w:rsidP="00FD46C8">
      <w:pPr>
        <w:keepNext/>
        <w:keepLines/>
        <w:tabs>
          <w:tab w:val="clear" w:pos="567"/>
        </w:tabs>
        <w:spacing w:line="240" w:lineRule="auto"/>
        <w:rPr>
          <w:rFonts w:eastAsia="MS Gothic"/>
          <w:b/>
          <w:lang w:val="en-US" w:eastAsia="en-GB"/>
        </w:rPr>
      </w:pPr>
      <w:r w:rsidRPr="00FB2360">
        <w:rPr>
          <w:b/>
          <w:lang w:val="hr-HR"/>
        </w:rPr>
        <w:t>Za sljedeće nuspojave zabilježeno je da su povezane s liječenjem lijekom Revolade u djece (u dobi od 1 do 17 godina) s ITP-om:</w:t>
      </w:r>
    </w:p>
    <w:p w14:paraId="775C5D3D" w14:textId="77777777" w:rsidR="008B5384" w:rsidRPr="00FB2360" w:rsidRDefault="008B5384" w:rsidP="00FD46C8">
      <w:pPr>
        <w:keepNext/>
        <w:tabs>
          <w:tab w:val="clear" w:pos="567"/>
        </w:tabs>
        <w:spacing w:line="240" w:lineRule="auto"/>
        <w:rPr>
          <w:rFonts w:eastAsia="MS Mincho"/>
          <w:lang w:val="en-US" w:eastAsia="zh-CN"/>
        </w:rPr>
      </w:pPr>
      <w:r w:rsidRPr="00FB2360">
        <w:rPr>
          <w:rFonts w:eastAsia="MS Mincho"/>
          <w:lang w:val="en-US" w:eastAsia="zh-CN"/>
        </w:rPr>
        <w:t xml:space="preserve">Ako </w:t>
      </w:r>
      <w:proofErr w:type="spellStart"/>
      <w:r w:rsidRPr="00FB2360">
        <w:rPr>
          <w:rFonts w:eastAsia="MS Mincho"/>
          <w:lang w:val="en-US" w:eastAsia="zh-CN"/>
        </w:rPr>
        <w:t>ove</w:t>
      </w:r>
      <w:proofErr w:type="spellEnd"/>
      <w:r w:rsidRPr="00FB2360">
        <w:rPr>
          <w:rFonts w:eastAsia="MS Mincho"/>
          <w:lang w:val="en-US" w:eastAsia="zh-CN"/>
        </w:rPr>
        <w:t xml:space="preserve"> </w:t>
      </w:r>
      <w:proofErr w:type="spellStart"/>
      <w:r w:rsidRPr="00FB2360">
        <w:rPr>
          <w:rFonts w:eastAsia="MS Mincho"/>
          <w:lang w:val="en-US" w:eastAsia="zh-CN"/>
        </w:rPr>
        <w:t>nuspojave</w:t>
      </w:r>
      <w:proofErr w:type="spellEnd"/>
      <w:r w:rsidRPr="00FB2360">
        <w:rPr>
          <w:rFonts w:eastAsia="MS Mincho"/>
          <w:lang w:val="en-US" w:eastAsia="zh-CN"/>
        </w:rPr>
        <w:t xml:space="preserve"> </w:t>
      </w:r>
      <w:proofErr w:type="spellStart"/>
      <w:r w:rsidRPr="00FB2360">
        <w:rPr>
          <w:rFonts w:eastAsia="MS Mincho"/>
          <w:lang w:val="en-US" w:eastAsia="zh-CN"/>
        </w:rPr>
        <w:t>postanu</w:t>
      </w:r>
      <w:proofErr w:type="spellEnd"/>
      <w:r w:rsidRPr="00FB2360">
        <w:rPr>
          <w:rFonts w:eastAsia="MS Mincho"/>
          <w:lang w:val="en-US" w:eastAsia="zh-CN"/>
        </w:rPr>
        <w:t xml:space="preserve"> </w:t>
      </w:r>
      <w:proofErr w:type="spellStart"/>
      <w:r w:rsidRPr="00FB2360">
        <w:rPr>
          <w:rFonts w:eastAsia="MS Mincho"/>
          <w:lang w:val="en-US" w:eastAsia="zh-CN"/>
        </w:rPr>
        <w:t>ozbiljne</w:t>
      </w:r>
      <w:proofErr w:type="spellEnd"/>
      <w:r w:rsidRPr="00FB2360">
        <w:rPr>
          <w:rFonts w:eastAsia="MS Mincho"/>
          <w:lang w:val="en-US" w:eastAsia="zh-CN"/>
        </w:rPr>
        <w:t xml:space="preserve">, recite </w:t>
      </w:r>
      <w:proofErr w:type="spellStart"/>
      <w:r w:rsidRPr="00FB2360">
        <w:rPr>
          <w:rFonts w:eastAsia="MS Mincho"/>
          <w:lang w:val="en-US" w:eastAsia="zh-CN"/>
        </w:rPr>
        <w:t>svom</w:t>
      </w:r>
      <w:proofErr w:type="spellEnd"/>
      <w:r w:rsidRPr="00FB2360">
        <w:rPr>
          <w:rFonts w:eastAsia="MS Mincho"/>
          <w:lang w:val="en-US" w:eastAsia="zh-CN"/>
        </w:rPr>
        <w:t xml:space="preserve"> </w:t>
      </w:r>
      <w:proofErr w:type="spellStart"/>
      <w:r w:rsidRPr="00FB2360">
        <w:rPr>
          <w:rFonts w:eastAsia="MS Mincho"/>
          <w:lang w:val="en-US" w:eastAsia="zh-CN"/>
        </w:rPr>
        <w:t>liječniku</w:t>
      </w:r>
      <w:proofErr w:type="spellEnd"/>
      <w:r w:rsidRPr="00FB2360">
        <w:rPr>
          <w:rFonts w:eastAsia="MS Mincho"/>
          <w:lang w:val="en-US" w:eastAsia="zh-CN"/>
        </w:rPr>
        <w:t xml:space="preserve">, </w:t>
      </w:r>
      <w:proofErr w:type="spellStart"/>
      <w:r w:rsidRPr="00FB2360">
        <w:rPr>
          <w:rFonts w:eastAsia="MS Mincho"/>
          <w:lang w:val="en-US" w:eastAsia="zh-CN"/>
        </w:rPr>
        <w:t>ljekarniku</w:t>
      </w:r>
      <w:proofErr w:type="spellEnd"/>
      <w:r w:rsidRPr="00FB2360">
        <w:rPr>
          <w:rFonts w:eastAsia="MS Mincho"/>
          <w:lang w:val="en-US" w:eastAsia="zh-CN"/>
        </w:rPr>
        <w:t xml:space="preserve"> </w:t>
      </w:r>
      <w:proofErr w:type="spellStart"/>
      <w:r w:rsidRPr="00FB2360">
        <w:rPr>
          <w:rFonts w:eastAsia="MS Mincho"/>
          <w:lang w:val="en-US" w:eastAsia="zh-CN"/>
        </w:rPr>
        <w:t>ili</w:t>
      </w:r>
      <w:proofErr w:type="spellEnd"/>
      <w:r w:rsidRPr="00FB2360">
        <w:rPr>
          <w:rFonts w:eastAsia="MS Mincho"/>
          <w:lang w:val="en-US" w:eastAsia="zh-CN"/>
        </w:rPr>
        <w:t xml:space="preserve"> </w:t>
      </w:r>
      <w:proofErr w:type="spellStart"/>
      <w:r w:rsidRPr="00FB2360">
        <w:rPr>
          <w:rFonts w:eastAsia="MS Mincho"/>
          <w:lang w:val="en-US" w:eastAsia="zh-CN"/>
        </w:rPr>
        <w:t>medicinskoj</w:t>
      </w:r>
      <w:proofErr w:type="spellEnd"/>
      <w:r w:rsidRPr="00FB2360">
        <w:rPr>
          <w:rFonts w:eastAsia="MS Mincho"/>
          <w:lang w:val="en-US" w:eastAsia="zh-CN"/>
        </w:rPr>
        <w:t xml:space="preserve"> </w:t>
      </w:r>
      <w:proofErr w:type="spellStart"/>
      <w:r w:rsidRPr="00FB2360">
        <w:rPr>
          <w:rFonts w:eastAsia="MS Mincho"/>
          <w:lang w:val="en-US" w:eastAsia="zh-CN"/>
        </w:rPr>
        <w:t>sestri</w:t>
      </w:r>
      <w:proofErr w:type="spellEnd"/>
      <w:r w:rsidRPr="00FB2360">
        <w:rPr>
          <w:rFonts w:eastAsia="MS Mincho"/>
          <w:lang w:val="en-US" w:eastAsia="zh-CN"/>
        </w:rPr>
        <w:t>.</w:t>
      </w:r>
    </w:p>
    <w:p w14:paraId="2D71DA7B" w14:textId="77777777" w:rsidR="008B5384" w:rsidRPr="00FB2360" w:rsidRDefault="008B5384" w:rsidP="00FD46C8">
      <w:pPr>
        <w:keepNext/>
        <w:tabs>
          <w:tab w:val="clear" w:pos="567"/>
        </w:tabs>
        <w:spacing w:line="240" w:lineRule="auto"/>
        <w:rPr>
          <w:rFonts w:eastAsia="MS Mincho"/>
          <w:lang w:val="en-US" w:eastAsia="en-GB"/>
        </w:rPr>
      </w:pPr>
    </w:p>
    <w:p w14:paraId="03D77B20" w14:textId="77777777" w:rsidR="008B5384" w:rsidRPr="00FB2360" w:rsidRDefault="008B5384" w:rsidP="00FD46C8">
      <w:pPr>
        <w:keepNext/>
        <w:spacing w:line="240" w:lineRule="auto"/>
        <w:rPr>
          <w:b/>
          <w:lang w:val="fr-CH"/>
        </w:rPr>
      </w:pPr>
      <w:proofErr w:type="spellStart"/>
      <w:r w:rsidRPr="00FB2360">
        <w:rPr>
          <w:b/>
          <w:lang w:val="fr-CH"/>
        </w:rPr>
        <w:t>Vrlo</w:t>
      </w:r>
      <w:proofErr w:type="spellEnd"/>
      <w:r w:rsidRPr="00FB2360">
        <w:rPr>
          <w:b/>
          <w:lang w:val="fr-CH"/>
        </w:rPr>
        <w:t xml:space="preserve"> </w:t>
      </w:r>
      <w:proofErr w:type="spellStart"/>
      <w:r w:rsidRPr="00FB2360">
        <w:rPr>
          <w:b/>
          <w:lang w:val="fr-CH"/>
        </w:rPr>
        <w:t>česte</w:t>
      </w:r>
      <w:proofErr w:type="spellEnd"/>
      <w:r w:rsidRPr="00FB2360">
        <w:rPr>
          <w:b/>
          <w:lang w:val="fr-CH"/>
        </w:rPr>
        <w:t xml:space="preserve"> </w:t>
      </w:r>
      <w:proofErr w:type="spellStart"/>
      <w:r w:rsidRPr="00FB2360">
        <w:rPr>
          <w:b/>
          <w:lang w:val="fr-CH"/>
        </w:rPr>
        <w:t>nuspojave</w:t>
      </w:r>
      <w:proofErr w:type="spellEnd"/>
    </w:p>
    <w:p w14:paraId="7C9B3750" w14:textId="77777777" w:rsidR="008B5384" w:rsidRPr="00FB2360" w:rsidRDefault="008B5384" w:rsidP="00FD46C8">
      <w:pPr>
        <w:keepNext/>
        <w:spacing w:line="240" w:lineRule="auto"/>
        <w:rPr>
          <w:lang w:val="es-ES"/>
        </w:rPr>
      </w:pPr>
      <w:proofErr w:type="spellStart"/>
      <w:r w:rsidRPr="00FB2360">
        <w:rPr>
          <w:lang w:val="es-ES"/>
        </w:rPr>
        <w:t>Mogu</w:t>
      </w:r>
      <w:proofErr w:type="spellEnd"/>
      <w:r w:rsidRPr="00FB2360">
        <w:rPr>
          <w:lang w:val="es-ES"/>
        </w:rPr>
        <w:t xml:space="preserve"> se </w:t>
      </w:r>
      <w:proofErr w:type="spellStart"/>
      <w:r w:rsidRPr="00FB2360">
        <w:rPr>
          <w:lang w:val="es-ES"/>
        </w:rPr>
        <w:t>javiti</w:t>
      </w:r>
      <w:proofErr w:type="spellEnd"/>
      <w:r w:rsidRPr="00FB2360">
        <w:rPr>
          <w:lang w:val="es-ES"/>
        </w:rPr>
        <w:t xml:space="preserve"> u </w:t>
      </w:r>
      <w:proofErr w:type="spellStart"/>
      <w:r w:rsidRPr="00FB2360">
        <w:rPr>
          <w:b/>
          <w:lang w:val="es-ES"/>
        </w:rPr>
        <w:t>više</w:t>
      </w:r>
      <w:proofErr w:type="spellEnd"/>
      <w:r w:rsidRPr="00FB2360">
        <w:rPr>
          <w:b/>
          <w:lang w:val="es-ES"/>
        </w:rPr>
        <w:t xml:space="preserve"> </w:t>
      </w:r>
      <w:proofErr w:type="spellStart"/>
      <w:r w:rsidRPr="00FB2360">
        <w:rPr>
          <w:b/>
          <w:lang w:val="es-ES"/>
        </w:rPr>
        <w:t>od</w:t>
      </w:r>
      <w:proofErr w:type="spellEnd"/>
      <w:r w:rsidRPr="00FB2360">
        <w:rPr>
          <w:b/>
          <w:lang w:val="es-ES"/>
        </w:rPr>
        <w:t xml:space="preserve"> 1 </w:t>
      </w:r>
      <w:proofErr w:type="spellStart"/>
      <w:r w:rsidRPr="00FB2360">
        <w:rPr>
          <w:b/>
          <w:lang w:val="es-ES"/>
        </w:rPr>
        <w:t>na</w:t>
      </w:r>
      <w:proofErr w:type="spellEnd"/>
      <w:r w:rsidRPr="00FB2360">
        <w:rPr>
          <w:b/>
          <w:lang w:val="es-ES"/>
        </w:rPr>
        <w:t xml:space="preserve"> 10</w:t>
      </w:r>
      <w:r w:rsidRPr="00FB2360">
        <w:rPr>
          <w:lang w:val="es-ES"/>
        </w:rPr>
        <w:t> </w:t>
      </w:r>
      <w:proofErr w:type="spellStart"/>
      <w:r w:rsidRPr="00FB2360">
        <w:rPr>
          <w:lang w:val="es-ES"/>
        </w:rPr>
        <w:t>djece</w:t>
      </w:r>
      <w:proofErr w:type="spellEnd"/>
      <w:r w:rsidRPr="00FB2360">
        <w:rPr>
          <w:lang w:val="es-ES"/>
        </w:rPr>
        <w:t>:</w:t>
      </w:r>
    </w:p>
    <w:p w14:paraId="69A5FD35" w14:textId="77777777" w:rsidR="008B5384" w:rsidRPr="00FB2360" w:rsidRDefault="008B5384" w:rsidP="00FD46C8">
      <w:pPr>
        <w:numPr>
          <w:ilvl w:val="0"/>
          <w:numId w:val="94"/>
        </w:numPr>
        <w:tabs>
          <w:tab w:val="clear" w:pos="567"/>
          <w:tab w:val="clear" w:pos="709"/>
        </w:tabs>
        <w:spacing w:line="240" w:lineRule="auto"/>
        <w:ind w:left="567"/>
        <w:rPr>
          <w:lang w:val="es-ES"/>
        </w:rPr>
      </w:pPr>
      <w:proofErr w:type="spellStart"/>
      <w:r w:rsidRPr="00FB2360">
        <w:rPr>
          <w:lang w:val="es-ES"/>
        </w:rPr>
        <w:t>infekcija</w:t>
      </w:r>
      <w:proofErr w:type="spellEnd"/>
      <w:r w:rsidRPr="00FB2360">
        <w:rPr>
          <w:lang w:val="es-ES"/>
        </w:rPr>
        <w:t xml:space="preserve"> u </w:t>
      </w:r>
      <w:proofErr w:type="spellStart"/>
      <w:r w:rsidRPr="00FB2360">
        <w:rPr>
          <w:lang w:val="es-ES"/>
        </w:rPr>
        <w:t>nosu</w:t>
      </w:r>
      <w:proofErr w:type="spellEnd"/>
      <w:r w:rsidRPr="00FB2360">
        <w:rPr>
          <w:lang w:val="es-ES"/>
        </w:rPr>
        <w:t xml:space="preserve">, </w:t>
      </w:r>
      <w:proofErr w:type="spellStart"/>
      <w:r w:rsidRPr="00FB2360">
        <w:rPr>
          <w:lang w:val="es-ES"/>
        </w:rPr>
        <w:t>sinusima</w:t>
      </w:r>
      <w:proofErr w:type="spellEnd"/>
      <w:r w:rsidRPr="00FB2360">
        <w:rPr>
          <w:lang w:val="es-ES"/>
        </w:rPr>
        <w:t xml:space="preserve">, </w:t>
      </w:r>
      <w:proofErr w:type="spellStart"/>
      <w:r w:rsidRPr="00FB2360">
        <w:rPr>
          <w:lang w:val="es-ES"/>
        </w:rPr>
        <w:t>grlu</w:t>
      </w:r>
      <w:proofErr w:type="spellEnd"/>
      <w:r w:rsidRPr="00FB2360">
        <w:rPr>
          <w:lang w:val="es-ES"/>
        </w:rPr>
        <w:t xml:space="preserve"> i </w:t>
      </w:r>
      <w:proofErr w:type="spellStart"/>
      <w:r w:rsidRPr="00FB2360">
        <w:rPr>
          <w:lang w:val="es-ES"/>
        </w:rPr>
        <w:t>gornjim</w:t>
      </w:r>
      <w:proofErr w:type="spellEnd"/>
      <w:r w:rsidRPr="00FB2360">
        <w:rPr>
          <w:lang w:val="es-ES"/>
        </w:rPr>
        <w:t xml:space="preserve"> </w:t>
      </w:r>
      <w:proofErr w:type="spellStart"/>
      <w:r w:rsidRPr="00FB2360">
        <w:rPr>
          <w:lang w:val="es-ES"/>
        </w:rPr>
        <w:t>dišnim</w:t>
      </w:r>
      <w:proofErr w:type="spellEnd"/>
      <w:r w:rsidRPr="00FB2360">
        <w:rPr>
          <w:lang w:val="es-ES"/>
        </w:rPr>
        <w:t xml:space="preserve"> </w:t>
      </w:r>
      <w:proofErr w:type="spellStart"/>
      <w:r w:rsidRPr="00FB2360">
        <w:rPr>
          <w:lang w:val="es-ES"/>
        </w:rPr>
        <w:t>putevima</w:t>
      </w:r>
      <w:proofErr w:type="spellEnd"/>
      <w:r w:rsidRPr="00FB2360">
        <w:rPr>
          <w:lang w:val="es-ES"/>
        </w:rPr>
        <w:t xml:space="preserve">, </w:t>
      </w:r>
      <w:proofErr w:type="spellStart"/>
      <w:r w:rsidRPr="00FB2360">
        <w:rPr>
          <w:lang w:val="es-ES"/>
        </w:rPr>
        <w:t>obična</w:t>
      </w:r>
      <w:proofErr w:type="spellEnd"/>
      <w:r w:rsidRPr="00FB2360">
        <w:rPr>
          <w:lang w:val="es-ES"/>
        </w:rPr>
        <w:t xml:space="preserve"> </w:t>
      </w:r>
      <w:proofErr w:type="spellStart"/>
      <w:r w:rsidRPr="00FB2360">
        <w:rPr>
          <w:lang w:val="es-ES"/>
        </w:rPr>
        <w:t>prehlada</w:t>
      </w:r>
      <w:proofErr w:type="spellEnd"/>
      <w:r w:rsidRPr="00FB2360">
        <w:rPr>
          <w:lang w:val="es-ES"/>
        </w:rPr>
        <w:t xml:space="preserve"> (</w:t>
      </w:r>
      <w:proofErr w:type="spellStart"/>
      <w:r w:rsidRPr="00FB2360">
        <w:rPr>
          <w:lang w:val="es-ES"/>
        </w:rPr>
        <w:t>infekcija</w:t>
      </w:r>
      <w:proofErr w:type="spellEnd"/>
      <w:r w:rsidRPr="00FB2360">
        <w:rPr>
          <w:lang w:val="es-ES"/>
        </w:rPr>
        <w:t xml:space="preserve"> </w:t>
      </w:r>
      <w:proofErr w:type="spellStart"/>
      <w:r w:rsidRPr="00FB2360">
        <w:rPr>
          <w:lang w:val="es-ES"/>
        </w:rPr>
        <w:t>gornjeg</w:t>
      </w:r>
      <w:proofErr w:type="spellEnd"/>
      <w:r w:rsidRPr="00FB2360">
        <w:rPr>
          <w:lang w:val="es-ES"/>
        </w:rPr>
        <w:t xml:space="preserve"> </w:t>
      </w:r>
      <w:proofErr w:type="spellStart"/>
      <w:r w:rsidRPr="00FB2360">
        <w:rPr>
          <w:lang w:val="es-ES"/>
        </w:rPr>
        <w:t>dijela</w:t>
      </w:r>
      <w:proofErr w:type="spellEnd"/>
      <w:r w:rsidRPr="00FB2360">
        <w:rPr>
          <w:lang w:val="es-ES"/>
        </w:rPr>
        <w:t xml:space="preserve"> </w:t>
      </w:r>
      <w:proofErr w:type="spellStart"/>
      <w:r w:rsidRPr="00FB2360">
        <w:rPr>
          <w:lang w:val="es-ES"/>
        </w:rPr>
        <w:t>dišnog</w:t>
      </w:r>
      <w:proofErr w:type="spellEnd"/>
      <w:r w:rsidRPr="00FB2360">
        <w:rPr>
          <w:lang w:val="es-ES"/>
        </w:rPr>
        <w:t xml:space="preserve"> </w:t>
      </w:r>
      <w:proofErr w:type="spellStart"/>
      <w:r w:rsidRPr="00FB2360">
        <w:rPr>
          <w:lang w:val="es-ES"/>
        </w:rPr>
        <w:t>sustava</w:t>
      </w:r>
      <w:proofErr w:type="spellEnd"/>
      <w:r w:rsidRPr="00FB2360">
        <w:rPr>
          <w:lang w:val="es-ES"/>
        </w:rPr>
        <w:t>)</w:t>
      </w:r>
    </w:p>
    <w:p w14:paraId="1FEFD1EB" w14:textId="77777777" w:rsidR="008B5384" w:rsidRPr="00FB2360" w:rsidRDefault="008B5384" w:rsidP="00FD46C8">
      <w:pPr>
        <w:numPr>
          <w:ilvl w:val="0"/>
          <w:numId w:val="94"/>
        </w:numPr>
        <w:tabs>
          <w:tab w:val="clear" w:pos="567"/>
          <w:tab w:val="clear" w:pos="709"/>
        </w:tabs>
        <w:spacing w:line="240" w:lineRule="auto"/>
        <w:ind w:left="567"/>
      </w:pPr>
      <w:proofErr w:type="spellStart"/>
      <w:r w:rsidRPr="00FB2360">
        <w:t>proljev</w:t>
      </w:r>
      <w:proofErr w:type="spellEnd"/>
    </w:p>
    <w:p w14:paraId="4E54DAEB" w14:textId="77777777" w:rsidR="008B5384" w:rsidRPr="00FB2360" w:rsidRDefault="008B5384" w:rsidP="00FD46C8">
      <w:pPr>
        <w:numPr>
          <w:ilvl w:val="0"/>
          <w:numId w:val="94"/>
        </w:numPr>
        <w:tabs>
          <w:tab w:val="clear" w:pos="567"/>
          <w:tab w:val="clear" w:pos="709"/>
        </w:tabs>
        <w:spacing w:line="240" w:lineRule="auto"/>
        <w:ind w:left="567"/>
      </w:pPr>
      <w:proofErr w:type="spellStart"/>
      <w:r w:rsidRPr="00FB2360">
        <w:t>bol</w:t>
      </w:r>
      <w:proofErr w:type="spellEnd"/>
      <w:r w:rsidRPr="00FB2360">
        <w:t xml:space="preserve"> u </w:t>
      </w:r>
      <w:proofErr w:type="spellStart"/>
      <w:r w:rsidRPr="00FB2360">
        <w:t>trbuhu</w:t>
      </w:r>
      <w:proofErr w:type="spellEnd"/>
    </w:p>
    <w:p w14:paraId="285F4C34" w14:textId="77777777" w:rsidR="008B5384" w:rsidRPr="00FB2360" w:rsidRDefault="008B5384" w:rsidP="00FD46C8">
      <w:pPr>
        <w:numPr>
          <w:ilvl w:val="0"/>
          <w:numId w:val="94"/>
        </w:numPr>
        <w:tabs>
          <w:tab w:val="clear" w:pos="567"/>
          <w:tab w:val="clear" w:pos="709"/>
        </w:tabs>
        <w:spacing w:line="240" w:lineRule="auto"/>
        <w:ind w:left="567"/>
      </w:pPr>
      <w:proofErr w:type="spellStart"/>
      <w:r w:rsidRPr="00FB2360">
        <w:t>kašalj</w:t>
      </w:r>
      <w:proofErr w:type="spellEnd"/>
    </w:p>
    <w:p w14:paraId="6AFB30C5" w14:textId="77777777" w:rsidR="008B5384" w:rsidRPr="00FB2360" w:rsidRDefault="008B5384" w:rsidP="00FD46C8">
      <w:pPr>
        <w:numPr>
          <w:ilvl w:val="0"/>
          <w:numId w:val="94"/>
        </w:numPr>
        <w:tabs>
          <w:tab w:val="clear" w:pos="567"/>
          <w:tab w:val="clear" w:pos="709"/>
        </w:tabs>
        <w:spacing w:line="240" w:lineRule="auto"/>
        <w:ind w:left="567"/>
      </w:pPr>
      <w:proofErr w:type="spellStart"/>
      <w:r w:rsidRPr="00FB2360">
        <w:t>visoka</w:t>
      </w:r>
      <w:proofErr w:type="spellEnd"/>
      <w:r w:rsidRPr="00FB2360">
        <w:t xml:space="preserve"> </w:t>
      </w:r>
      <w:proofErr w:type="spellStart"/>
      <w:r w:rsidRPr="00FB2360">
        <w:t>temperatura</w:t>
      </w:r>
      <w:proofErr w:type="spellEnd"/>
    </w:p>
    <w:p w14:paraId="418AD327" w14:textId="77777777" w:rsidR="008B5384" w:rsidRPr="00FB2360" w:rsidRDefault="008B5384" w:rsidP="00FD46C8">
      <w:pPr>
        <w:numPr>
          <w:ilvl w:val="0"/>
          <w:numId w:val="94"/>
        </w:numPr>
        <w:tabs>
          <w:tab w:val="clear" w:pos="567"/>
          <w:tab w:val="clear" w:pos="709"/>
        </w:tabs>
        <w:spacing w:line="240" w:lineRule="auto"/>
        <w:ind w:left="567"/>
      </w:pPr>
      <w:proofErr w:type="spellStart"/>
      <w:r w:rsidRPr="00FB2360">
        <w:t>mučnina</w:t>
      </w:r>
      <w:proofErr w:type="spellEnd"/>
    </w:p>
    <w:p w14:paraId="05D35411" w14:textId="77777777" w:rsidR="008B5384" w:rsidRPr="00FB2360" w:rsidRDefault="008B5384" w:rsidP="00FD46C8">
      <w:pPr>
        <w:spacing w:line="240" w:lineRule="auto"/>
      </w:pPr>
    </w:p>
    <w:p w14:paraId="174CBBF0" w14:textId="77777777" w:rsidR="008B5384" w:rsidRPr="00FB2360" w:rsidRDefault="008B5384" w:rsidP="00FD46C8">
      <w:pPr>
        <w:keepNext/>
        <w:spacing w:line="240" w:lineRule="auto"/>
        <w:rPr>
          <w:b/>
        </w:rPr>
      </w:pPr>
      <w:proofErr w:type="spellStart"/>
      <w:r w:rsidRPr="00FB2360">
        <w:rPr>
          <w:b/>
          <w:lang w:val="es-ES"/>
        </w:rPr>
        <w:t>Česte</w:t>
      </w:r>
      <w:proofErr w:type="spellEnd"/>
      <w:r w:rsidRPr="00FB2360">
        <w:rPr>
          <w:b/>
          <w:lang w:val="es-ES"/>
        </w:rPr>
        <w:t xml:space="preserve"> </w:t>
      </w:r>
      <w:proofErr w:type="spellStart"/>
      <w:r w:rsidRPr="00FB2360">
        <w:rPr>
          <w:b/>
          <w:lang w:val="es-ES"/>
        </w:rPr>
        <w:t>nuspojave</w:t>
      </w:r>
      <w:proofErr w:type="spellEnd"/>
    </w:p>
    <w:p w14:paraId="75D29CA8" w14:textId="77777777" w:rsidR="008B5384" w:rsidRPr="00FB2360" w:rsidRDefault="008B5384" w:rsidP="00FD46C8">
      <w:pPr>
        <w:keepNext/>
        <w:spacing w:line="240" w:lineRule="auto"/>
        <w:rPr>
          <w:lang w:val="es-ES"/>
        </w:rPr>
      </w:pPr>
      <w:proofErr w:type="spellStart"/>
      <w:r w:rsidRPr="00FB2360">
        <w:rPr>
          <w:lang w:val="es-ES"/>
        </w:rPr>
        <w:t>Mogu</w:t>
      </w:r>
      <w:proofErr w:type="spellEnd"/>
      <w:r w:rsidRPr="00FB2360">
        <w:rPr>
          <w:lang w:val="es-ES"/>
        </w:rPr>
        <w:t xml:space="preserve"> se </w:t>
      </w:r>
      <w:proofErr w:type="spellStart"/>
      <w:r w:rsidRPr="00FB2360">
        <w:rPr>
          <w:lang w:val="es-ES"/>
        </w:rPr>
        <w:t>javiti</w:t>
      </w:r>
      <w:proofErr w:type="spellEnd"/>
      <w:r w:rsidRPr="00FB2360">
        <w:rPr>
          <w:lang w:val="es-ES"/>
        </w:rPr>
        <w:t xml:space="preserve"> u </w:t>
      </w:r>
      <w:r w:rsidRPr="00FB2360">
        <w:rPr>
          <w:b/>
          <w:lang w:val="es-ES"/>
        </w:rPr>
        <w:t xml:space="preserve">do 1 </w:t>
      </w:r>
      <w:proofErr w:type="spellStart"/>
      <w:r w:rsidRPr="00FB2360">
        <w:rPr>
          <w:b/>
          <w:lang w:val="es-ES"/>
        </w:rPr>
        <w:t>na</w:t>
      </w:r>
      <w:proofErr w:type="spellEnd"/>
      <w:r w:rsidRPr="00FB2360">
        <w:rPr>
          <w:b/>
          <w:lang w:val="es-ES"/>
        </w:rPr>
        <w:t xml:space="preserve"> 10</w:t>
      </w:r>
      <w:r w:rsidRPr="00FB2360">
        <w:rPr>
          <w:lang w:val="es-ES"/>
        </w:rPr>
        <w:t> </w:t>
      </w:r>
      <w:proofErr w:type="spellStart"/>
      <w:r w:rsidRPr="00FB2360">
        <w:rPr>
          <w:lang w:val="es-ES"/>
        </w:rPr>
        <w:t>djece</w:t>
      </w:r>
      <w:proofErr w:type="spellEnd"/>
      <w:r w:rsidRPr="00FB2360">
        <w:rPr>
          <w:lang w:val="es-ES"/>
        </w:rPr>
        <w:t>:</w:t>
      </w:r>
    </w:p>
    <w:p w14:paraId="2BD0DB42" w14:textId="77777777" w:rsidR="008B5384" w:rsidRPr="00FB2360" w:rsidRDefault="008B5384" w:rsidP="00FD46C8">
      <w:pPr>
        <w:numPr>
          <w:ilvl w:val="0"/>
          <w:numId w:val="95"/>
        </w:numPr>
        <w:tabs>
          <w:tab w:val="clear" w:pos="567"/>
          <w:tab w:val="clear" w:pos="709"/>
        </w:tabs>
        <w:spacing w:line="240" w:lineRule="auto"/>
        <w:ind w:left="567"/>
      </w:pPr>
      <w:proofErr w:type="spellStart"/>
      <w:r w:rsidRPr="00FB2360">
        <w:t>poteškoće</w:t>
      </w:r>
      <w:proofErr w:type="spellEnd"/>
      <w:r w:rsidRPr="00FB2360">
        <w:t xml:space="preserve"> </w:t>
      </w:r>
      <w:proofErr w:type="spellStart"/>
      <w:r w:rsidRPr="00FB2360">
        <w:t>sa</w:t>
      </w:r>
      <w:proofErr w:type="spellEnd"/>
      <w:r w:rsidRPr="00FB2360">
        <w:t xml:space="preserve"> </w:t>
      </w:r>
      <w:proofErr w:type="spellStart"/>
      <w:r w:rsidRPr="00FB2360">
        <w:t>spavanjem</w:t>
      </w:r>
      <w:proofErr w:type="spellEnd"/>
      <w:r w:rsidRPr="00FB2360">
        <w:t xml:space="preserve"> (</w:t>
      </w:r>
      <w:proofErr w:type="spellStart"/>
      <w:r w:rsidRPr="00FB2360">
        <w:t>nesanica</w:t>
      </w:r>
      <w:proofErr w:type="spellEnd"/>
      <w:r w:rsidRPr="00FB2360">
        <w:t>)</w:t>
      </w:r>
    </w:p>
    <w:p w14:paraId="06784121" w14:textId="77777777" w:rsidR="008B5384" w:rsidRPr="00FB2360" w:rsidRDefault="008B5384" w:rsidP="00FD46C8">
      <w:pPr>
        <w:numPr>
          <w:ilvl w:val="0"/>
          <w:numId w:val="95"/>
        </w:numPr>
        <w:tabs>
          <w:tab w:val="clear" w:pos="567"/>
          <w:tab w:val="clear" w:pos="709"/>
        </w:tabs>
        <w:spacing w:line="240" w:lineRule="auto"/>
        <w:ind w:left="567"/>
      </w:pPr>
      <w:proofErr w:type="spellStart"/>
      <w:r w:rsidRPr="00FB2360">
        <w:t>zubobolja</w:t>
      </w:r>
      <w:proofErr w:type="spellEnd"/>
    </w:p>
    <w:p w14:paraId="4E6753C6" w14:textId="77777777" w:rsidR="008B5384" w:rsidRPr="00FB2360" w:rsidRDefault="008B5384" w:rsidP="00FD46C8">
      <w:pPr>
        <w:numPr>
          <w:ilvl w:val="0"/>
          <w:numId w:val="95"/>
        </w:numPr>
        <w:tabs>
          <w:tab w:val="clear" w:pos="567"/>
          <w:tab w:val="clear" w:pos="709"/>
        </w:tabs>
        <w:spacing w:line="240" w:lineRule="auto"/>
        <w:ind w:left="567"/>
      </w:pPr>
      <w:proofErr w:type="spellStart"/>
      <w:r w:rsidRPr="00FB2360">
        <w:t>bol</w:t>
      </w:r>
      <w:proofErr w:type="spellEnd"/>
      <w:r w:rsidRPr="00FB2360">
        <w:t xml:space="preserve"> u </w:t>
      </w:r>
      <w:proofErr w:type="spellStart"/>
      <w:r w:rsidRPr="00FB2360">
        <w:t>nosu</w:t>
      </w:r>
      <w:proofErr w:type="spellEnd"/>
      <w:r w:rsidRPr="00FB2360">
        <w:t xml:space="preserve"> </w:t>
      </w:r>
      <w:proofErr w:type="spellStart"/>
      <w:r w:rsidRPr="00FB2360">
        <w:t>i</w:t>
      </w:r>
      <w:proofErr w:type="spellEnd"/>
      <w:r w:rsidRPr="00FB2360">
        <w:t xml:space="preserve"> </w:t>
      </w:r>
      <w:proofErr w:type="spellStart"/>
      <w:r w:rsidRPr="00FB2360">
        <w:t>grlu</w:t>
      </w:r>
      <w:proofErr w:type="spellEnd"/>
    </w:p>
    <w:p w14:paraId="6D05A307" w14:textId="77777777" w:rsidR="008B5384" w:rsidRPr="00FB2360" w:rsidRDefault="008B5384" w:rsidP="00FD46C8">
      <w:pPr>
        <w:numPr>
          <w:ilvl w:val="0"/>
          <w:numId w:val="95"/>
        </w:numPr>
        <w:tabs>
          <w:tab w:val="clear" w:pos="567"/>
          <w:tab w:val="clear" w:pos="709"/>
        </w:tabs>
        <w:spacing w:line="240" w:lineRule="auto"/>
        <w:ind w:left="567"/>
      </w:pPr>
      <w:proofErr w:type="spellStart"/>
      <w:r w:rsidRPr="00FB2360">
        <w:t>svrbež</w:t>
      </w:r>
      <w:proofErr w:type="spellEnd"/>
      <w:r w:rsidRPr="00FB2360">
        <w:t xml:space="preserve">, </w:t>
      </w:r>
      <w:proofErr w:type="spellStart"/>
      <w:r w:rsidRPr="00FB2360">
        <w:t>curenje</w:t>
      </w:r>
      <w:proofErr w:type="spellEnd"/>
      <w:r w:rsidRPr="00FB2360">
        <w:t xml:space="preserve"> </w:t>
      </w:r>
      <w:proofErr w:type="spellStart"/>
      <w:r w:rsidRPr="00FB2360">
        <w:t>ili</w:t>
      </w:r>
      <w:proofErr w:type="spellEnd"/>
      <w:r w:rsidRPr="00FB2360">
        <w:t xml:space="preserve"> </w:t>
      </w:r>
      <w:proofErr w:type="spellStart"/>
      <w:r w:rsidRPr="00FB2360">
        <w:t>začepljenost</w:t>
      </w:r>
      <w:proofErr w:type="spellEnd"/>
      <w:r w:rsidRPr="00FB2360">
        <w:t xml:space="preserve"> </w:t>
      </w:r>
      <w:proofErr w:type="spellStart"/>
      <w:r w:rsidRPr="00FB2360">
        <w:t>nosa</w:t>
      </w:r>
      <w:proofErr w:type="spellEnd"/>
    </w:p>
    <w:p w14:paraId="0C4C240E" w14:textId="77777777" w:rsidR="008B5384" w:rsidRPr="00FB2360" w:rsidRDefault="008B5384" w:rsidP="00FD46C8">
      <w:pPr>
        <w:numPr>
          <w:ilvl w:val="0"/>
          <w:numId w:val="95"/>
        </w:numPr>
        <w:tabs>
          <w:tab w:val="clear" w:pos="567"/>
          <w:tab w:val="clear" w:pos="709"/>
        </w:tabs>
        <w:spacing w:line="240" w:lineRule="auto"/>
        <w:ind w:left="567"/>
      </w:pPr>
      <w:proofErr w:type="spellStart"/>
      <w:r w:rsidRPr="00FB2360">
        <w:t>grlobolja</w:t>
      </w:r>
      <w:proofErr w:type="spellEnd"/>
      <w:r w:rsidRPr="00FB2360">
        <w:t xml:space="preserve">, </w:t>
      </w:r>
      <w:proofErr w:type="spellStart"/>
      <w:r w:rsidRPr="00FB2360">
        <w:t>curenje</w:t>
      </w:r>
      <w:proofErr w:type="spellEnd"/>
      <w:r w:rsidRPr="00FB2360">
        <w:t xml:space="preserve"> </w:t>
      </w:r>
      <w:proofErr w:type="spellStart"/>
      <w:r w:rsidRPr="00FB2360">
        <w:t>nosa</w:t>
      </w:r>
      <w:proofErr w:type="spellEnd"/>
      <w:r w:rsidRPr="00FB2360">
        <w:t xml:space="preserve">, </w:t>
      </w:r>
      <w:proofErr w:type="spellStart"/>
      <w:r w:rsidRPr="00FB2360">
        <w:t>začepljenje</w:t>
      </w:r>
      <w:proofErr w:type="spellEnd"/>
      <w:r w:rsidRPr="00FB2360">
        <w:t xml:space="preserve"> </w:t>
      </w:r>
      <w:proofErr w:type="spellStart"/>
      <w:r w:rsidRPr="00FB2360">
        <w:t>nosa</w:t>
      </w:r>
      <w:proofErr w:type="spellEnd"/>
      <w:r w:rsidRPr="00FB2360">
        <w:t xml:space="preserve"> </w:t>
      </w:r>
      <w:proofErr w:type="spellStart"/>
      <w:r w:rsidRPr="00FB2360">
        <w:t>i</w:t>
      </w:r>
      <w:proofErr w:type="spellEnd"/>
      <w:r w:rsidRPr="00FB2360">
        <w:t xml:space="preserve"> </w:t>
      </w:r>
      <w:proofErr w:type="spellStart"/>
      <w:r w:rsidRPr="00FB2360">
        <w:t>kihanje</w:t>
      </w:r>
      <w:proofErr w:type="spellEnd"/>
    </w:p>
    <w:p w14:paraId="600FDEC3" w14:textId="77777777" w:rsidR="008B5384" w:rsidRPr="00FB2360" w:rsidRDefault="008B5384" w:rsidP="00FD46C8">
      <w:pPr>
        <w:numPr>
          <w:ilvl w:val="0"/>
          <w:numId w:val="95"/>
        </w:numPr>
        <w:tabs>
          <w:tab w:val="clear" w:pos="567"/>
          <w:tab w:val="clear" w:pos="709"/>
        </w:tabs>
        <w:spacing w:line="240" w:lineRule="auto"/>
        <w:ind w:left="567"/>
      </w:pPr>
      <w:r w:rsidRPr="00FB2360">
        <w:rPr>
          <w:lang w:val="hr-HR"/>
        </w:rPr>
        <w:t>problemi u ustima, uključujući suha i nadražena usta, osjetljivost jezika, krvarenje desni, ranice u ustima</w:t>
      </w:r>
    </w:p>
    <w:p w14:paraId="5BE1C916" w14:textId="77777777" w:rsidR="008B5384" w:rsidRPr="00FB2360" w:rsidRDefault="008B5384" w:rsidP="00FD46C8">
      <w:pPr>
        <w:tabs>
          <w:tab w:val="clear" w:pos="567"/>
          <w:tab w:val="left" w:pos="720"/>
        </w:tabs>
        <w:spacing w:line="240" w:lineRule="auto"/>
      </w:pPr>
    </w:p>
    <w:p w14:paraId="7FEC408F" w14:textId="77777777" w:rsidR="008B5384" w:rsidRPr="00FB2360" w:rsidRDefault="008B5384" w:rsidP="00FD46C8">
      <w:pPr>
        <w:keepNext/>
        <w:keepLines/>
        <w:tabs>
          <w:tab w:val="clear" w:pos="567"/>
        </w:tabs>
        <w:spacing w:line="240" w:lineRule="auto"/>
        <w:rPr>
          <w:rFonts w:eastAsia="MS Gothic"/>
          <w:b/>
          <w:lang w:val="en-US" w:eastAsia="en-GB"/>
        </w:rPr>
      </w:pPr>
      <w:r w:rsidRPr="00FB2360">
        <w:rPr>
          <w:b/>
          <w:lang w:val="hr-HR"/>
        </w:rPr>
        <w:lastRenderedPageBreak/>
        <w:t>Za sljedeće nuspojave zabilježeno je da su povezane s liječenjem lijekom Revolade u kombinaciji s peginterferonom i ribavirinom u bolesnika s hepatitisom C</w:t>
      </w:r>
      <w:r w:rsidRPr="00FB2360">
        <w:rPr>
          <w:rFonts w:eastAsia="MS Gothic"/>
          <w:b/>
          <w:lang w:val="en-US" w:eastAsia="en-GB"/>
        </w:rPr>
        <w:t>:</w:t>
      </w:r>
    </w:p>
    <w:p w14:paraId="2575998C" w14:textId="77777777" w:rsidR="008B5384" w:rsidRPr="00FB2360" w:rsidRDefault="008B5384" w:rsidP="00FD46C8">
      <w:pPr>
        <w:keepNext/>
        <w:tabs>
          <w:tab w:val="clear" w:pos="567"/>
        </w:tabs>
        <w:spacing w:line="240" w:lineRule="auto"/>
        <w:jc w:val="both"/>
        <w:rPr>
          <w:rFonts w:eastAsia="MS Mincho"/>
          <w:lang w:val="en-US" w:eastAsia="en-GB"/>
        </w:rPr>
      </w:pPr>
    </w:p>
    <w:p w14:paraId="2B906368" w14:textId="77777777" w:rsidR="008B5384" w:rsidRPr="00FB2360" w:rsidRDefault="008B5384" w:rsidP="00FD46C8">
      <w:pPr>
        <w:keepNext/>
        <w:spacing w:line="240" w:lineRule="auto"/>
        <w:rPr>
          <w:b/>
          <w:lang w:val="es-ES"/>
        </w:rPr>
      </w:pPr>
      <w:proofErr w:type="spellStart"/>
      <w:r w:rsidRPr="00FB2360">
        <w:rPr>
          <w:b/>
          <w:lang w:val="es-ES"/>
        </w:rPr>
        <w:t>Vrlo</w:t>
      </w:r>
      <w:proofErr w:type="spellEnd"/>
      <w:r w:rsidRPr="00FB2360">
        <w:rPr>
          <w:b/>
          <w:lang w:val="es-ES"/>
        </w:rPr>
        <w:t xml:space="preserve"> </w:t>
      </w:r>
      <w:proofErr w:type="spellStart"/>
      <w:r w:rsidRPr="00FB2360">
        <w:rPr>
          <w:b/>
          <w:lang w:val="es-ES"/>
        </w:rPr>
        <w:t>česte</w:t>
      </w:r>
      <w:proofErr w:type="spellEnd"/>
      <w:r w:rsidRPr="00FB2360">
        <w:rPr>
          <w:b/>
          <w:lang w:val="es-ES"/>
        </w:rPr>
        <w:t xml:space="preserve"> </w:t>
      </w:r>
      <w:proofErr w:type="spellStart"/>
      <w:r w:rsidRPr="00FB2360">
        <w:rPr>
          <w:b/>
          <w:lang w:val="es-ES"/>
        </w:rPr>
        <w:t>nuspojave</w:t>
      </w:r>
      <w:proofErr w:type="spellEnd"/>
    </w:p>
    <w:p w14:paraId="5D425490" w14:textId="77777777" w:rsidR="008B5384" w:rsidRPr="00FB2360" w:rsidRDefault="008B5384" w:rsidP="00FD46C8">
      <w:pPr>
        <w:keepNext/>
        <w:spacing w:line="240" w:lineRule="auto"/>
        <w:rPr>
          <w:lang w:val="es-ES"/>
        </w:rPr>
      </w:pPr>
      <w:proofErr w:type="spellStart"/>
      <w:r w:rsidRPr="00FB2360">
        <w:rPr>
          <w:lang w:val="es-ES"/>
        </w:rPr>
        <w:t>Mogu</w:t>
      </w:r>
      <w:proofErr w:type="spellEnd"/>
      <w:r w:rsidRPr="00FB2360">
        <w:rPr>
          <w:lang w:val="es-ES"/>
        </w:rPr>
        <w:t xml:space="preserve"> se </w:t>
      </w:r>
      <w:proofErr w:type="spellStart"/>
      <w:r w:rsidRPr="00FB2360">
        <w:rPr>
          <w:lang w:val="es-ES"/>
        </w:rPr>
        <w:t>javiti</w:t>
      </w:r>
      <w:proofErr w:type="spellEnd"/>
      <w:r w:rsidRPr="00FB2360">
        <w:rPr>
          <w:lang w:val="es-ES"/>
        </w:rPr>
        <w:t xml:space="preserve"> u </w:t>
      </w:r>
      <w:proofErr w:type="spellStart"/>
      <w:r w:rsidRPr="00FB2360">
        <w:rPr>
          <w:b/>
          <w:lang w:val="es-ES"/>
        </w:rPr>
        <w:t>više</w:t>
      </w:r>
      <w:proofErr w:type="spellEnd"/>
      <w:r w:rsidRPr="00FB2360">
        <w:rPr>
          <w:b/>
          <w:lang w:val="es-ES"/>
        </w:rPr>
        <w:t xml:space="preserve"> </w:t>
      </w:r>
      <w:proofErr w:type="spellStart"/>
      <w:r w:rsidRPr="00FB2360">
        <w:rPr>
          <w:b/>
          <w:lang w:val="es-ES"/>
        </w:rPr>
        <w:t>od</w:t>
      </w:r>
      <w:proofErr w:type="spellEnd"/>
      <w:r w:rsidRPr="00FB2360">
        <w:rPr>
          <w:b/>
          <w:lang w:val="es-ES"/>
        </w:rPr>
        <w:t xml:space="preserve"> 1 </w:t>
      </w:r>
      <w:proofErr w:type="spellStart"/>
      <w:r w:rsidRPr="00FB2360">
        <w:rPr>
          <w:b/>
          <w:lang w:val="es-ES"/>
        </w:rPr>
        <w:t>na</w:t>
      </w:r>
      <w:proofErr w:type="spellEnd"/>
      <w:r w:rsidRPr="00FB2360">
        <w:rPr>
          <w:b/>
          <w:lang w:val="es-ES"/>
        </w:rPr>
        <w:t xml:space="preserve"> 10</w:t>
      </w:r>
      <w:r w:rsidRPr="00FB2360">
        <w:rPr>
          <w:lang w:val="es-ES"/>
        </w:rPr>
        <w:t> </w:t>
      </w:r>
      <w:proofErr w:type="spellStart"/>
      <w:r w:rsidRPr="00FB2360">
        <w:rPr>
          <w:lang w:val="es-ES"/>
        </w:rPr>
        <w:t>osoba</w:t>
      </w:r>
      <w:proofErr w:type="spellEnd"/>
      <w:r w:rsidRPr="00FB2360">
        <w:rPr>
          <w:lang w:val="es-ES"/>
        </w:rPr>
        <w:t>:</w:t>
      </w:r>
    </w:p>
    <w:p w14:paraId="54B2F29A" w14:textId="77777777" w:rsidR="008B5384" w:rsidRPr="00FB2360" w:rsidRDefault="008B5384" w:rsidP="00FD46C8">
      <w:pPr>
        <w:numPr>
          <w:ilvl w:val="0"/>
          <w:numId w:val="96"/>
        </w:numPr>
        <w:tabs>
          <w:tab w:val="clear" w:pos="567"/>
          <w:tab w:val="clear" w:pos="709"/>
          <w:tab w:val="left" w:pos="720"/>
        </w:tabs>
        <w:spacing w:line="240" w:lineRule="auto"/>
        <w:ind w:left="567"/>
      </w:pPr>
      <w:r w:rsidRPr="00FB2360">
        <w:rPr>
          <w:lang w:val="hr-HR"/>
        </w:rPr>
        <w:t>glavobolja</w:t>
      </w:r>
    </w:p>
    <w:p w14:paraId="7011D310" w14:textId="01331EBC" w:rsidR="008B5384" w:rsidRPr="00FB2360" w:rsidRDefault="00CE2114" w:rsidP="00FD46C8">
      <w:pPr>
        <w:numPr>
          <w:ilvl w:val="0"/>
          <w:numId w:val="96"/>
        </w:numPr>
        <w:tabs>
          <w:tab w:val="clear" w:pos="567"/>
          <w:tab w:val="clear" w:pos="709"/>
          <w:tab w:val="left" w:pos="720"/>
        </w:tabs>
        <w:spacing w:line="240" w:lineRule="auto"/>
        <w:ind w:left="567"/>
      </w:pPr>
      <w:r w:rsidRPr="00FB2360">
        <w:rPr>
          <w:lang w:val="hr-HR"/>
        </w:rPr>
        <w:t>gubitak</w:t>
      </w:r>
      <w:r w:rsidR="008B5384" w:rsidRPr="00FB2360">
        <w:rPr>
          <w:lang w:val="hr-HR"/>
        </w:rPr>
        <w:t xml:space="preserve"> apetita</w:t>
      </w:r>
    </w:p>
    <w:p w14:paraId="76DAF3D6" w14:textId="77777777" w:rsidR="008B5384" w:rsidRPr="00FB2360" w:rsidRDefault="008B5384" w:rsidP="00FD46C8">
      <w:pPr>
        <w:numPr>
          <w:ilvl w:val="0"/>
          <w:numId w:val="96"/>
        </w:numPr>
        <w:tabs>
          <w:tab w:val="clear" w:pos="567"/>
          <w:tab w:val="clear" w:pos="709"/>
          <w:tab w:val="left" w:pos="720"/>
        </w:tabs>
        <w:spacing w:line="240" w:lineRule="auto"/>
        <w:ind w:left="567"/>
      </w:pPr>
      <w:r w:rsidRPr="00FB2360">
        <w:rPr>
          <w:lang w:val="hr-HR"/>
        </w:rPr>
        <w:t>kašalj</w:t>
      </w:r>
    </w:p>
    <w:p w14:paraId="48C94FA7" w14:textId="77777777" w:rsidR="008B5384" w:rsidRPr="00FB2360" w:rsidRDefault="008B5384" w:rsidP="00FD46C8">
      <w:pPr>
        <w:numPr>
          <w:ilvl w:val="0"/>
          <w:numId w:val="96"/>
        </w:numPr>
        <w:tabs>
          <w:tab w:val="clear" w:pos="567"/>
          <w:tab w:val="clear" w:pos="709"/>
          <w:tab w:val="left" w:pos="720"/>
        </w:tabs>
        <w:spacing w:line="240" w:lineRule="auto"/>
        <w:ind w:left="567"/>
      </w:pPr>
      <w:r w:rsidRPr="00FB2360">
        <w:rPr>
          <w:lang w:val="hr-HR"/>
        </w:rPr>
        <w:t>mučnina, proljev</w:t>
      </w:r>
    </w:p>
    <w:p w14:paraId="6E019DB2" w14:textId="77777777" w:rsidR="008B5384" w:rsidRPr="00FB2360" w:rsidRDefault="008B5384" w:rsidP="00FD46C8">
      <w:pPr>
        <w:numPr>
          <w:ilvl w:val="0"/>
          <w:numId w:val="96"/>
        </w:numPr>
        <w:tabs>
          <w:tab w:val="clear" w:pos="567"/>
          <w:tab w:val="clear" w:pos="709"/>
          <w:tab w:val="left" w:pos="720"/>
        </w:tabs>
        <w:spacing w:line="240" w:lineRule="auto"/>
        <w:ind w:left="567"/>
      </w:pPr>
      <w:r w:rsidRPr="00FB2360">
        <w:rPr>
          <w:lang w:val="hr-HR"/>
        </w:rPr>
        <w:t>bol u mišićima</w:t>
      </w:r>
      <w:r w:rsidRPr="00FB2360">
        <w:t xml:space="preserve">, </w:t>
      </w:r>
      <w:proofErr w:type="spellStart"/>
      <w:r w:rsidRPr="00FB2360">
        <w:t>slabost</w:t>
      </w:r>
      <w:proofErr w:type="spellEnd"/>
      <w:r w:rsidRPr="00FB2360">
        <w:t xml:space="preserve"> </w:t>
      </w:r>
      <w:proofErr w:type="spellStart"/>
      <w:r w:rsidRPr="00FB2360">
        <w:t>mišića</w:t>
      </w:r>
      <w:proofErr w:type="spellEnd"/>
    </w:p>
    <w:p w14:paraId="4F0BA24F" w14:textId="77777777" w:rsidR="008B5384" w:rsidRPr="00FB2360" w:rsidRDefault="008B5384" w:rsidP="00FD46C8">
      <w:pPr>
        <w:numPr>
          <w:ilvl w:val="0"/>
          <w:numId w:val="96"/>
        </w:numPr>
        <w:tabs>
          <w:tab w:val="clear" w:pos="567"/>
          <w:tab w:val="clear" w:pos="709"/>
          <w:tab w:val="left" w:pos="720"/>
        </w:tabs>
        <w:spacing w:line="240" w:lineRule="auto"/>
        <w:ind w:left="567"/>
      </w:pPr>
      <w:r w:rsidRPr="00FB2360">
        <w:rPr>
          <w:lang w:val="hr-HR"/>
        </w:rPr>
        <w:t>svrbež</w:t>
      </w:r>
    </w:p>
    <w:p w14:paraId="0C5E993A" w14:textId="212EC985" w:rsidR="008B5384" w:rsidRPr="00FB2360" w:rsidRDefault="00CE2114" w:rsidP="00FD46C8">
      <w:pPr>
        <w:numPr>
          <w:ilvl w:val="0"/>
          <w:numId w:val="96"/>
        </w:numPr>
        <w:tabs>
          <w:tab w:val="clear" w:pos="567"/>
          <w:tab w:val="clear" w:pos="709"/>
          <w:tab w:val="left" w:pos="720"/>
        </w:tabs>
        <w:spacing w:line="240" w:lineRule="auto"/>
        <w:ind w:left="567"/>
      </w:pPr>
      <w:r w:rsidRPr="00FB2360">
        <w:rPr>
          <w:lang w:val="hr-HR"/>
        </w:rPr>
        <w:t>osjećaj umora</w:t>
      </w:r>
    </w:p>
    <w:p w14:paraId="24290875" w14:textId="1AF5C824" w:rsidR="008B5384" w:rsidRPr="00FB2360" w:rsidRDefault="00CE2114" w:rsidP="00FD46C8">
      <w:pPr>
        <w:numPr>
          <w:ilvl w:val="0"/>
          <w:numId w:val="96"/>
        </w:numPr>
        <w:tabs>
          <w:tab w:val="clear" w:pos="567"/>
          <w:tab w:val="clear" w:pos="709"/>
          <w:tab w:val="left" w:pos="720"/>
        </w:tabs>
        <w:spacing w:line="240" w:lineRule="auto"/>
        <w:ind w:left="567"/>
      </w:pPr>
      <w:r w:rsidRPr="00FB2360">
        <w:rPr>
          <w:lang w:val="hr-HR"/>
        </w:rPr>
        <w:t>vrućica</w:t>
      </w:r>
    </w:p>
    <w:p w14:paraId="553647CB" w14:textId="77777777" w:rsidR="008B5384" w:rsidRPr="00FB2360" w:rsidRDefault="008B5384" w:rsidP="00FD46C8">
      <w:pPr>
        <w:numPr>
          <w:ilvl w:val="0"/>
          <w:numId w:val="96"/>
        </w:numPr>
        <w:tabs>
          <w:tab w:val="clear" w:pos="567"/>
          <w:tab w:val="clear" w:pos="709"/>
          <w:tab w:val="left" w:pos="720"/>
        </w:tabs>
        <w:spacing w:line="240" w:lineRule="auto"/>
        <w:ind w:left="567"/>
      </w:pPr>
      <w:r w:rsidRPr="00FB2360">
        <w:rPr>
          <w:lang w:val="hr-HR"/>
        </w:rPr>
        <w:t>neuobičajen gubitak kose</w:t>
      </w:r>
    </w:p>
    <w:p w14:paraId="1E6D280A" w14:textId="77777777" w:rsidR="008B5384" w:rsidRPr="00FB2360" w:rsidRDefault="008B5384" w:rsidP="00FD46C8">
      <w:pPr>
        <w:numPr>
          <w:ilvl w:val="0"/>
          <w:numId w:val="96"/>
        </w:numPr>
        <w:tabs>
          <w:tab w:val="clear" w:pos="567"/>
          <w:tab w:val="clear" w:pos="709"/>
          <w:tab w:val="left" w:pos="720"/>
        </w:tabs>
        <w:spacing w:line="240" w:lineRule="auto"/>
        <w:ind w:left="567"/>
      </w:pPr>
      <w:r w:rsidRPr="00FB2360">
        <w:rPr>
          <w:lang w:val="hr-HR"/>
        </w:rPr>
        <w:t>osjećaj slabosti</w:t>
      </w:r>
    </w:p>
    <w:p w14:paraId="5CA5D3AF" w14:textId="77777777" w:rsidR="008B5384" w:rsidRPr="00FB2360" w:rsidRDefault="008B5384" w:rsidP="00FD46C8">
      <w:pPr>
        <w:numPr>
          <w:ilvl w:val="0"/>
          <w:numId w:val="96"/>
        </w:numPr>
        <w:tabs>
          <w:tab w:val="clear" w:pos="567"/>
          <w:tab w:val="clear" w:pos="709"/>
          <w:tab w:val="left" w:pos="720"/>
        </w:tabs>
        <w:spacing w:line="240" w:lineRule="auto"/>
        <w:ind w:left="567"/>
      </w:pPr>
      <w:r w:rsidRPr="00FB2360">
        <w:rPr>
          <w:lang w:val="hr-HR"/>
        </w:rPr>
        <w:t>bolest nalik na gripu</w:t>
      </w:r>
    </w:p>
    <w:p w14:paraId="60B6C86C" w14:textId="77777777" w:rsidR="008B5384" w:rsidRPr="00FB2360" w:rsidRDefault="008B5384" w:rsidP="00FD46C8">
      <w:pPr>
        <w:numPr>
          <w:ilvl w:val="0"/>
          <w:numId w:val="96"/>
        </w:numPr>
        <w:tabs>
          <w:tab w:val="clear" w:pos="567"/>
          <w:tab w:val="clear" w:pos="709"/>
          <w:tab w:val="left" w:pos="720"/>
        </w:tabs>
        <w:spacing w:line="240" w:lineRule="auto"/>
        <w:ind w:left="567"/>
      </w:pPr>
      <w:r w:rsidRPr="00FB2360">
        <w:rPr>
          <w:lang w:val="hr-HR"/>
        </w:rPr>
        <w:t>oticanje ruku ili stopala</w:t>
      </w:r>
    </w:p>
    <w:p w14:paraId="5F33CDFE" w14:textId="77777777" w:rsidR="008B5384" w:rsidRPr="00FB2360" w:rsidRDefault="008B5384" w:rsidP="00FD46C8">
      <w:pPr>
        <w:numPr>
          <w:ilvl w:val="0"/>
          <w:numId w:val="96"/>
        </w:numPr>
        <w:tabs>
          <w:tab w:val="clear" w:pos="567"/>
          <w:tab w:val="clear" w:pos="709"/>
          <w:tab w:val="left" w:pos="720"/>
        </w:tabs>
        <w:spacing w:line="240" w:lineRule="auto"/>
        <w:ind w:left="567"/>
      </w:pPr>
      <w:r w:rsidRPr="00FB2360">
        <w:rPr>
          <w:lang w:val="hr-HR"/>
        </w:rPr>
        <w:t>zimica</w:t>
      </w:r>
    </w:p>
    <w:p w14:paraId="617285A7" w14:textId="77777777" w:rsidR="008B5384" w:rsidRPr="00FB2360" w:rsidRDefault="008B5384" w:rsidP="00FD46C8">
      <w:pPr>
        <w:tabs>
          <w:tab w:val="clear" w:pos="567"/>
          <w:tab w:val="left" w:pos="720"/>
        </w:tabs>
        <w:spacing w:line="240" w:lineRule="auto"/>
      </w:pPr>
    </w:p>
    <w:p w14:paraId="017E4598" w14:textId="77777777" w:rsidR="008B5384" w:rsidRPr="00FB2360" w:rsidRDefault="008B5384" w:rsidP="00FD46C8">
      <w:pPr>
        <w:keepNext/>
        <w:tabs>
          <w:tab w:val="clear" w:pos="567"/>
          <w:tab w:val="left" w:pos="720"/>
        </w:tabs>
        <w:spacing w:line="240" w:lineRule="auto"/>
        <w:rPr>
          <w:b/>
          <w:lang w:val="es-ES"/>
        </w:rPr>
      </w:pPr>
      <w:r w:rsidRPr="00FB2360">
        <w:rPr>
          <w:b/>
          <w:lang w:val="hr-HR"/>
        </w:rPr>
        <w:t>Vrlo česte nuspojave koje se mogu vidjeti u krvnim pretragama</w:t>
      </w:r>
      <w:r w:rsidRPr="00FB2360">
        <w:rPr>
          <w:b/>
          <w:lang w:val="es-ES"/>
        </w:rPr>
        <w:t>:</w:t>
      </w:r>
    </w:p>
    <w:p w14:paraId="6440773D" w14:textId="77777777" w:rsidR="008B5384" w:rsidRPr="00FB2360" w:rsidRDefault="008B5384" w:rsidP="00FD46C8">
      <w:pPr>
        <w:numPr>
          <w:ilvl w:val="0"/>
          <w:numId w:val="96"/>
        </w:numPr>
        <w:tabs>
          <w:tab w:val="clear" w:pos="567"/>
          <w:tab w:val="num" w:pos="-5103"/>
        </w:tabs>
        <w:spacing w:line="240" w:lineRule="auto"/>
        <w:ind w:left="567"/>
        <w:rPr>
          <w:lang w:val="es-ES"/>
        </w:rPr>
      </w:pPr>
      <w:r w:rsidRPr="00FB2360">
        <w:rPr>
          <w:lang w:val="hr-HR"/>
        </w:rPr>
        <w:t>smanjeni broj crvenih krvnih stanica (anemija)</w:t>
      </w:r>
    </w:p>
    <w:p w14:paraId="182B40A5" w14:textId="77777777" w:rsidR="008B5384" w:rsidRPr="00FB2360" w:rsidRDefault="008B5384" w:rsidP="00FD46C8">
      <w:pPr>
        <w:spacing w:line="240" w:lineRule="auto"/>
        <w:rPr>
          <w:lang w:val="es-ES"/>
        </w:rPr>
      </w:pPr>
    </w:p>
    <w:p w14:paraId="4E5BC4F2" w14:textId="77777777" w:rsidR="008B5384" w:rsidRPr="00FB2360" w:rsidRDefault="008B5384" w:rsidP="00FD46C8">
      <w:pPr>
        <w:keepNext/>
        <w:spacing w:line="240" w:lineRule="auto"/>
        <w:rPr>
          <w:b/>
          <w:lang w:val="es-ES"/>
        </w:rPr>
      </w:pPr>
      <w:r w:rsidRPr="00FB2360">
        <w:rPr>
          <w:b/>
          <w:lang w:val="hr-HR"/>
        </w:rPr>
        <w:t>Česte nuspojave</w:t>
      </w:r>
    </w:p>
    <w:p w14:paraId="319F4AF0" w14:textId="77777777" w:rsidR="008B5384" w:rsidRPr="00FB2360" w:rsidRDefault="008B5384" w:rsidP="00FD46C8">
      <w:pPr>
        <w:keepNext/>
        <w:spacing w:line="240" w:lineRule="auto"/>
        <w:rPr>
          <w:lang w:val="es-ES"/>
        </w:rPr>
      </w:pPr>
      <w:r w:rsidRPr="00FB2360">
        <w:rPr>
          <w:lang w:val="hr-HR"/>
        </w:rPr>
        <w:t xml:space="preserve">Mogu se javiti </w:t>
      </w:r>
      <w:r w:rsidRPr="00FB2360">
        <w:rPr>
          <w:b/>
          <w:lang w:val="hr-HR"/>
        </w:rPr>
        <w:t>u</w:t>
      </w:r>
      <w:r w:rsidRPr="00FB2360">
        <w:rPr>
          <w:lang w:val="hr-HR"/>
        </w:rPr>
        <w:t xml:space="preserve"> </w:t>
      </w:r>
      <w:r w:rsidRPr="00FB2360">
        <w:rPr>
          <w:b/>
          <w:lang w:val="hr-HR"/>
        </w:rPr>
        <w:t>do</w:t>
      </w:r>
      <w:r w:rsidRPr="00FB2360">
        <w:rPr>
          <w:lang w:val="hr-HR"/>
        </w:rPr>
        <w:t xml:space="preserve"> </w:t>
      </w:r>
      <w:r w:rsidRPr="00FB2360">
        <w:rPr>
          <w:b/>
          <w:lang w:val="hr-HR"/>
        </w:rPr>
        <w:t>1 na 10 </w:t>
      </w:r>
      <w:r w:rsidRPr="00FB2360">
        <w:rPr>
          <w:lang w:val="hr-HR"/>
        </w:rPr>
        <w:t>osoba</w:t>
      </w:r>
      <w:r w:rsidRPr="00FB2360">
        <w:rPr>
          <w:lang w:val="es-ES"/>
        </w:rPr>
        <w:t>:</w:t>
      </w:r>
    </w:p>
    <w:p w14:paraId="470A968E" w14:textId="77777777" w:rsidR="008B5384" w:rsidRPr="00FB2360" w:rsidRDefault="008B5384" w:rsidP="00FD46C8">
      <w:pPr>
        <w:numPr>
          <w:ilvl w:val="0"/>
          <w:numId w:val="96"/>
        </w:numPr>
        <w:tabs>
          <w:tab w:val="clear" w:pos="567"/>
          <w:tab w:val="clear" w:pos="709"/>
          <w:tab w:val="num" w:pos="-4111"/>
        </w:tabs>
        <w:spacing w:line="240" w:lineRule="auto"/>
        <w:ind w:left="567"/>
      </w:pPr>
      <w:r w:rsidRPr="00FB2360">
        <w:rPr>
          <w:lang w:val="hr-HR"/>
        </w:rPr>
        <w:t>infekcije u mokraćnom sustavu</w:t>
      </w:r>
    </w:p>
    <w:p w14:paraId="7C3E965B" w14:textId="77777777" w:rsidR="008B5384" w:rsidRPr="00FB2360" w:rsidRDefault="008B5384" w:rsidP="00FD46C8">
      <w:pPr>
        <w:numPr>
          <w:ilvl w:val="0"/>
          <w:numId w:val="96"/>
        </w:numPr>
        <w:tabs>
          <w:tab w:val="clear" w:pos="567"/>
          <w:tab w:val="clear" w:pos="709"/>
          <w:tab w:val="num" w:pos="-4111"/>
        </w:tabs>
        <w:spacing w:line="240" w:lineRule="auto"/>
        <w:ind w:left="567"/>
        <w:rPr>
          <w:lang w:val="it-IT"/>
        </w:rPr>
      </w:pPr>
      <w:r w:rsidRPr="00FB2360">
        <w:rPr>
          <w:lang w:val="hr-HR"/>
        </w:rPr>
        <w:t>upale nosnih kanala, grla i usta, simptomi slični gripi, suha usta, bolna ili upaljena usta, zubobolja</w:t>
      </w:r>
    </w:p>
    <w:p w14:paraId="081B19EC" w14:textId="77777777" w:rsidR="008B5384" w:rsidRPr="00FB2360" w:rsidRDefault="008B5384" w:rsidP="00FD46C8">
      <w:pPr>
        <w:numPr>
          <w:ilvl w:val="0"/>
          <w:numId w:val="96"/>
        </w:numPr>
        <w:tabs>
          <w:tab w:val="clear" w:pos="567"/>
          <w:tab w:val="clear" w:pos="709"/>
          <w:tab w:val="num" w:pos="-4111"/>
        </w:tabs>
        <w:spacing w:line="240" w:lineRule="auto"/>
        <w:ind w:left="567"/>
      </w:pPr>
      <w:r w:rsidRPr="00FB2360">
        <w:rPr>
          <w:lang w:val="hr-HR"/>
        </w:rPr>
        <w:t>gubitak tjelesne težine</w:t>
      </w:r>
    </w:p>
    <w:p w14:paraId="12BE25C3" w14:textId="77777777" w:rsidR="008B5384" w:rsidRPr="00FB2360" w:rsidRDefault="008B5384" w:rsidP="00FD46C8">
      <w:pPr>
        <w:numPr>
          <w:ilvl w:val="0"/>
          <w:numId w:val="96"/>
        </w:numPr>
        <w:tabs>
          <w:tab w:val="clear" w:pos="567"/>
          <w:tab w:val="clear" w:pos="709"/>
          <w:tab w:val="num" w:pos="-4111"/>
        </w:tabs>
        <w:spacing w:line="240" w:lineRule="auto"/>
        <w:ind w:left="567"/>
      </w:pPr>
      <w:r w:rsidRPr="00FB2360">
        <w:rPr>
          <w:lang w:val="hr-HR"/>
        </w:rPr>
        <w:t>poremećaji spavanja, neuobičajena omamljenost, depresija, tjeskoba</w:t>
      </w:r>
    </w:p>
    <w:p w14:paraId="23BB7811" w14:textId="77777777" w:rsidR="008B5384" w:rsidRPr="00FB2360" w:rsidRDefault="008B5384" w:rsidP="00FD46C8">
      <w:pPr>
        <w:numPr>
          <w:ilvl w:val="0"/>
          <w:numId w:val="96"/>
        </w:numPr>
        <w:tabs>
          <w:tab w:val="clear" w:pos="567"/>
          <w:tab w:val="clear" w:pos="709"/>
          <w:tab w:val="num" w:pos="-4111"/>
        </w:tabs>
        <w:spacing w:line="240" w:lineRule="auto"/>
        <w:ind w:left="567"/>
        <w:rPr>
          <w:lang w:val="it-IT"/>
        </w:rPr>
      </w:pPr>
      <w:r w:rsidRPr="00FB2360">
        <w:rPr>
          <w:lang w:val="hr-HR"/>
        </w:rPr>
        <w:t>omaglica, problemi s pažnjom i pamćenjem</w:t>
      </w:r>
      <w:r w:rsidRPr="00FB2360">
        <w:rPr>
          <w:lang w:val="it-IT"/>
        </w:rPr>
        <w:t>, promjena raspoloženja</w:t>
      </w:r>
    </w:p>
    <w:p w14:paraId="23EE252C" w14:textId="0099547D" w:rsidR="00CE2114" w:rsidRPr="00FB2360" w:rsidRDefault="00CE2114" w:rsidP="00FD46C8">
      <w:pPr>
        <w:numPr>
          <w:ilvl w:val="0"/>
          <w:numId w:val="96"/>
        </w:numPr>
        <w:tabs>
          <w:tab w:val="clear" w:pos="567"/>
          <w:tab w:val="clear" w:pos="709"/>
          <w:tab w:val="num" w:pos="-4111"/>
        </w:tabs>
        <w:spacing w:line="240" w:lineRule="auto"/>
        <w:ind w:left="567"/>
        <w:rPr>
          <w:lang w:val="it-IT"/>
        </w:rPr>
      </w:pPr>
      <w:r w:rsidRPr="00FB2360">
        <w:rPr>
          <w:lang w:val="it-IT"/>
        </w:rPr>
        <w:t>smanjena funkcija mozga nakon oštećenja jetre</w:t>
      </w:r>
    </w:p>
    <w:p w14:paraId="69F9EFED" w14:textId="5BC15BDD" w:rsidR="008B5384" w:rsidRPr="00FB2360" w:rsidRDefault="008B5384" w:rsidP="00FD46C8">
      <w:pPr>
        <w:numPr>
          <w:ilvl w:val="0"/>
          <w:numId w:val="96"/>
        </w:numPr>
        <w:tabs>
          <w:tab w:val="clear" w:pos="567"/>
          <w:tab w:val="clear" w:pos="709"/>
          <w:tab w:val="num" w:pos="-4111"/>
        </w:tabs>
        <w:spacing w:line="240" w:lineRule="auto"/>
        <w:ind w:left="567"/>
        <w:rPr>
          <w:lang w:val="it-IT"/>
        </w:rPr>
      </w:pPr>
      <w:r w:rsidRPr="00FB2360">
        <w:rPr>
          <w:lang w:val="hr-HR"/>
        </w:rPr>
        <w:t>trnci ili utrnulost u rukama ili nogama</w:t>
      </w:r>
    </w:p>
    <w:p w14:paraId="34764970" w14:textId="77777777" w:rsidR="008B5384" w:rsidRPr="00FB2360" w:rsidRDefault="008B5384" w:rsidP="00FD46C8">
      <w:pPr>
        <w:numPr>
          <w:ilvl w:val="0"/>
          <w:numId w:val="96"/>
        </w:numPr>
        <w:tabs>
          <w:tab w:val="clear" w:pos="567"/>
          <w:tab w:val="clear" w:pos="709"/>
          <w:tab w:val="num" w:pos="-4111"/>
        </w:tabs>
        <w:spacing w:line="240" w:lineRule="auto"/>
        <w:ind w:left="567"/>
      </w:pPr>
      <w:proofErr w:type="spellStart"/>
      <w:r w:rsidRPr="00FB2360">
        <w:t>vrućica</w:t>
      </w:r>
      <w:proofErr w:type="spellEnd"/>
      <w:r w:rsidRPr="00FB2360">
        <w:t xml:space="preserve">, </w:t>
      </w:r>
      <w:proofErr w:type="spellStart"/>
      <w:r w:rsidRPr="00FB2360">
        <w:t>glavobolja</w:t>
      </w:r>
      <w:proofErr w:type="spellEnd"/>
    </w:p>
    <w:p w14:paraId="38EC2E92" w14:textId="77777777" w:rsidR="008B5384" w:rsidRPr="00FB2360" w:rsidRDefault="008B5384" w:rsidP="00FD46C8">
      <w:pPr>
        <w:numPr>
          <w:ilvl w:val="0"/>
          <w:numId w:val="96"/>
        </w:numPr>
        <w:tabs>
          <w:tab w:val="clear" w:pos="567"/>
          <w:tab w:val="clear" w:pos="709"/>
          <w:tab w:val="num" w:pos="-4111"/>
        </w:tabs>
        <w:spacing w:line="240" w:lineRule="auto"/>
        <w:ind w:left="567"/>
      </w:pPr>
      <w:r w:rsidRPr="00FB2360">
        <w:rPr>
          <w:lang w:val="hr-HR"/>
        </w:rPr>
        <w:t>problemi s očima, uključujući zamućenje očne leće (katarakta), suhoću očiju, male žute nakupine na mrežnici, žutilo bjeloočnica</w:t>
      </w:r>
    </w:p>
    <w:p w14:paraId="57C36B8F" w14:textId="77777777" w:rsidR="008B5384" w:rsidRPr="00FB2360" w:rsidRDefault="008B5384" w:rsidP="00FD46C8">
      <w:pPr>
        <w:numPr>
          <w:ilvl w:val="0"/>
          <w:numId w:val="96"/>
        </w:numPr>
        <w:tabs>
          <w:tab w:val="clear" w:pos="567"/>
          <w:tab w:val="clear" w:pos="709"/>
          <w:tab w:val="num" w:pos="-4111"/>
        </w:tabs>
        <w:spacing w:line="240" w:lineRule="auto"/>
        <w:ind w:left="567"/>
      </w:pPr>
      <w:r w:rsidRPr="00FB2360">
        <w:rPr>
          <w:lang w:val="hr-HR"/>
        </w:rPr>
        <w:t>krvarenje mrežnice</w:t>
      </w:r>
    </w:p>
    <w:p w14:paraId="7F022297" w14:textId="77777777" w:rsidR="008B5384" w:rsidRPr="00FB2360" w:rsidRDefault="008B5384" w:rsidP="00FD46C8">
      <w:pPr>
        <w:numPr>
          <w:ilvl w:val="0"/>
          <w:numId w:val="96"/>
        </w:numPr>
        <w:tabs>
          <w:tab w:val="clear" w:pos="567"/>
          <w:tab w:val="clear" w:pos="709"/>
          <w:tab w:val="num" w:pos="-4111"/>
        </w:tabs>
        <w:spacing w:line="240" w:lineRule="auto"/>
        <w:ind w:left="567"/>
      </w:pPr>
      <w:r w:rsidRPr="00FB2360">
        <w:rPr>
          <w:lang w:val="hr-HR"/>
        </w:rPr>
        <w:t>osjećaj vrtnje</w:t>
      </w:r>
      <w:r w:rsidRPr="00FB2360">
        <w:t xml:space="preserve"> (</w:t>
      </w:r>
      <w:proofErr w:type="spellStart"/>
      <w:r w:rsidRPr="00FB2360">
        <w:t>vrtoglavica</w:t>
      </w:r>
      <w:proofErr w:type="spellEnd"/>
      <w:r w:rsidRPr="00FB2360">
        <w:t>)</w:t>
      </w:r>
    </w:p>
    <w:p w14:paraId="0FF5EC4D" w14:textId="77777777" w:rsidR="008B5384" w:rsidRPr="00FB2360" w:rsidRDefault="008B5384" w:rsidP="00FD46C8">
      <w:pPr>
        <w:numPr>
          <w:ilvl w:val="0"/>
          <w:numId w:val="96"/>
        </w:numPr>
        <w:tabs>
          <w:tab w:val="clear" w:pos="567"/>
          <w:tab w:val="clear" w:pos="709"/>
          <w:tab w:val="num" w:pos="-4111"/>
        </w:tabs>
        <w:spacing w:line="240" w:lineRule="auto"/>
        <w:ind w:left="567"/>
      </w:pPr>
      <w:r w:rsidRPr="00FB2360">
        <w:rPr>
          <w:lang w:val="hr-HR"/>
        </w:rPr>
        <w:t>brzi ili nepravilni otkucaji srca (palpitacije), nedostatak zraka</w:t>
      </w:r>
    </w:p>
    <w:p w14:paraId="6876F9BF" w14:textId="39DAA92C" w:rsidR="008B5384" w:rsidRPr="00FB2360" w:rsidRDefault="008B5384" w:rsidP="00FD46C8">
      <w:pPr>
        <w:numPr>
          <w:ilvl w:val="0"/>
          <w:numId w:val="89"/>
        </w:numPr>
        <w:tabs>
          <w:tab w:val="clear" w:pos="567"/>
          <w:tab w:val="clear" w:pos="709"/>
        </w:tabs>
        <w:spacing w:line="240" w:lineRule="auto"/>
        <w:ind w:left="567"/>
      </w:pPr>
      <w:r w:rsidRPr="00FB2360">
        <w:rPr>
          <w:lang w:val="hr-HR"/>
        </w:rPr>
        <w:t>produktivni kašalj</w:t>
      </w:r>
      <w:r w:rsidRPr="00FB2360">
        <w:t xml:space="preserve">, </w:t>
      </w:r>
      <w:proofErr w:type="spellStart"/>
      <w:r w:rsidRPr="00FB2360">
        <w:t>curenje</w:t>
      </w:r>
      <w:proofErr w:type="spellEnd"/>
      <w:r w:rsidRPr="00FB2360">
        <w:t xml:space="preserve"> </w:t>
      </w:r>
      <w:proofErr w:type="spellStart"/>
      <w:r w:rsidRPr="00FB2360">
        <w:t>nosa</w:t>
      </w:r>
      <w:proofErr w:type="spellEnd"/>
      <w:r w:rsidRPr="00FB2360">
        <w:t xml:space="preserve">, </w:t>
      </w:r>
      <w:proofErr w:type="spellStart"/>
      <w:r w:rsidRPr="00FB2360">
        <w:t>gripa</w:t>
      </w:r>
      <w:proofErr w:type="spellEnd"/>
      <w:r w:rsidR="00954C97" w:rsidRPr="00FB2360">
        <w:t xml:space="preserve"> (</w:t>
      </w:r>
      <w:proofErr w:type="spellStart"/>
      <w:r w:rsidR="00954C97" w:rsidRPr="00FB2360">
        <w:t>influenca</w:t>
      </w:r>
      <w:proofErr w:type="spellEnd"/>
      <w:r w:rsidR="00954C97" w:rsidRPr="00FB2360">
        <w:t>)</w:t>
      </w:r>
      <w:r w:rsidRPr="00FB2360">
        <w:t xml:space="preserve">, herpes, </w:t>
      </w:r>
      <w:proofErr w:type="spellStart"/>
      <w:r w:rsidRPr="00FB2360">
        <w:t>grlobolja</w:t>
      </w:r>
      <w:proofErr w:type="spellEnd"/>
      <w:r w:rsidRPr="00FB2360">
        <w:t xml:space="preserve"> </w:t>
      </w:r>
      <w:proofErr w:type="spellStart"/>
      <w:r w:rsidRPr="00FB2360">
        <w:t>i</w:t>
      </w:r>
      <w:proofErr w:type="spellEnd"/>
      <w:r w:rsidRPr="00FB2360">
        <w:t xml:space="preserve"> </w:t>
      </w:r>
      <w:r w:rsidRPr="00FB2360">
        <w:rPr>
          <w:lang w:val="hr-HR"/>
        </w:rPr>
        <w:t>nelagoda pri gutanju</w:t>
      </w:r>
    </w:p>
    <w:p w14:paraId="375801EF" w14:textId="7FB42DF8" w:rsidR="008B5384" w:rsidRPr="00FB2360" w:rsidRDefault="008B5384" w:rsidP="00FD46C8">
      <w:pPr>
        <w:numPr>
          <w:ilvl w:val="0"/>
          <w:numId w:val="96"/>
        </w:numPr>
        <w:tabs>
          <w:tab w:val="clear" w:pos="567"/>
          <w:tab w:val="clear" w:pos="709"/>
          <w:tab w:val="num" w:pos="-4111"/>
        </w:tabs>
        <w:spacing w:line="240" w:lineRule="auto"/>
        <w:ind w:left="567"/>
      </w:pPr>
      <w:r w:rsidRPr="00FB2360">
        <w:rPr>
          <w:lang w:val="hr-HR"/>
        </w:rPr>
        <w:t>problemi probavnog sustava, uključujući povraćanje, bol u želucu, probavne tegobe, zatvor, nadutost trbuha, poremećaj</w:t>
      </w:r>
      <w:r w:rsidR="001C494D" w:rsidRPr="00FB2360">
        <w:rPr>
          <w:lang w:val="hr-HR"/>
        </w:rPr>
        <w:t>e</w:t>
      </w:r>
      <w:r w:rsidRPr="00FB2360">
        <w:rPr>
          <w:lang w:val="hr-HR"/>
        </w:rPr>
        <w:t xml:space="preserve"> okusa, hemoroid</w:t>
      </w:r>
      <w:r w:rsidR="004913A8" w:rsidRPr="00FB2360">
        <w:rPr>
          <w:lang w:val="hr-HR"/>
        </w:rPr>
        <w:t>e</w:t>
      </w:r>
      <w:r w:rsidRPr="00FB2360">
        <w:rPr>
          <w:lang w:val="hr-HR"/>
        </w:rPr>
        <w:t xml:space="preserve">, </w:t>
      </w:r>
      <w:r w:rsidR="00954C97" w:rsidRPr="00FB2360">
        <w:rPr>
          <w:lang w:val="hr-HR"/>
        </w:rPr>
        <w:t xml:space="preserve">bol/nelagodu u trbuhu, </w:t>
      </w:r>
      <w:proofErr w:type="spellStart"/>
      <w:r w:rsidR="00954C97" w:rsidRPr="00FB2360">
        <w:t>oticanje</w:t>
      </w:r>
      <w:proofErr w:type="spellEnd"/>
      <w:r w:rsidR="00954C97" w:rsidRPr="00FB2360">
        <w:t xml:space="preserve"> </w:t>
      </w:r>
      <w:proofErr w:type="spellStart"/>
      <w:r w:rsidR="00954C97" w:rsidRPr="00FB2360">
        <w:t>krvnih</w:t>
      </w:r>
      <w:proofErr w:type="spellEnd"/>
      <w:r w:rsidR="00954C97" w:rsidRPr="00FB2360">
        <w:t xml:space="preserve"> </w:t>
      </w:r>
      <w:proofErr w:type="spellStart"/>
      <w:r w:rsidR="00954C97" w:rsidRPr="00FB2360">
        <w:t>žila</w:t>
      </w:r>
      <w:proofErr w:type="spellEnd"/>
      <w:r w:rsidR="00954C97" w:rsidRPr="00FB2360">
        <w:t xml:space="preserve"> </w:t>
      </w:r>
      <w:proofErr w:type="spellStart"/>
      <w:r w:rsidR="00954C97" w:rsidRPr="00FB2360">
        <w:t>i</w:t>
      </w:r>
      <w:proofErr w:type="spellEnd"/>
      <w:r w:rsidR="00954C97" w:rsidRPr="00FB2360">
        <w:t xml:space="preserve"> </w:t>
      </w:r>
      <w:proofErr w:type="spellStart"/>
      <w:r w:rsidR="00954C97" w:rsidRPr="00FB2360">
        <w:t>krvarenje</w:t>
      </w:r>
      <w:proofErr w:type="spellEnd"/>
      <w:r w:rsidR="00954C97" w:rsidRPr="00FB2360">
        <w:t xml:space="preserve"> </w:t>
      </w:r>
      <w:proofErr w:type="spellStart"/>
      <w:r w:rsidR="00954C97" w:rsidRPr="00FB2360">
        <w:t>iz</w:t>
      </w:r>
      <w:proofErr w:type="spellEnd"/>
      <w:r w:rsidR="00954C97" w:rsidRPr="00FB2360">
        <w:t xml:space="preserve"> </w:t>
      </w:r>
      <w:proofErr w:type="spellStart"/>
      <w:r w:rsidR="00954C97" w:rsidRPr="00FB2360">
        <w:t>jednjaka</w:t>
      </w:r>
      <w:proofErr w:type="spellEnd"/>
    </w:p>
    <w:p w14:paraId="464EF6BB" w14:textId="77777777" w:rsidR="008B5384" w:rsidRPr="00FB2360" w:rsidRDefault="008B5384" w:rsidP="00FD46C8">
      <w:pPr>
        <w:numPr>
          <w:ilvl w:val="0"/>
          <w:numId w:val="96"/>
        </w:numPr>
        <w:tabs>
          <w:tab w:val="clear" w:pos="567"/>
          <w:tab w:val="clear" w:pos="709"/>
          <w:tab w:val="num" w:pos="-4111"/>
        </w:tabs>
        <w:spacing w:line="240" w:lineRule="auto"/>
        <w:ind w:left="567"/>
      </w:pPr>
      <w:proofErr w:type="spellStart"/>
      <w:r w:rsidRPr="00FB2360">
        <w:t>zubobolja</w:t>
      </w:r>
      <w:proofErr w:type="spellEnd"/>
    </w:p>
    <w:p w14:paraId="5E5C33A8" w14:textId="22E3C7B1" w:rsidR="008B5384" w:rsidRPr="00FB2360" w:rsidRDefault="008B5384" w:rsidP="00FD46C8">
      <w:pPr>
        <w:numPr>
          <w:ilvl w:val="0"/>
          <w:numId w:val="96"/>
        </w:numPr>
        <w:tabs>
          <w:tab w:val="clear" w:pos="567"/>
          <w:tab w:val="clear" w:pos="709"/>
          <w:tab w:val="num" w:pos="-4111"/>
        </w:tabs>
        <w:spacing w:line="240" w:lineRule="auto"/>
        <w:ind w:left="567"/>
      </w:pPr>
      <w:r w:rsidRPr="00FB2360">
        <w:rPr>
          <w:lang w:val="hr-HR"/>
        </w:rPr>
        <w:t>jetreni problemi, uključujući tumor u jetri</w:t>
      </w:r>
      <w:r w:rsidR="00954C97" w:rsidRPr="00FB2360">
        <w:rPr>
          <w:lang w:val="hr-HR"/>
        </w:rPr>
        <w:t>, žutilo bjeloočnica ili kože (žutica), oštećenje jetre uzrokovano lijekom</w:t>
      </w:r>
      <w:r w:rsidRPr="00FB2360">
        <w:rPr>
          <w:lang w:val="hr-HR"/>
        </w:rPr>
        <w:t xml:space="preserve"> (pogledajte</w:t>
      </w:r>
      <w:r w:rsidRPr="00FB2360">
        <w:rPr>
          <w:i/>
          <w:lang w:val="hr-HR"/>
        </w:rPr>
        <w:t xml:space="preserve"> </w:t>
      </w:r>
      <w:r w:rsidRPr="00FB2360">
        <w:rPr>
          <w:lang w:val="hr-HR"/>
        </w:rPr>
        <w:t>„</w:t>
      </w:r>
      <w:r w:rsidRPr="00FB2360">
        <w:rPr>
          <w:b/>
          <w:i/>
          <w:lang w:val="hr-HR"/>
        </w:rPr>
        <w:t>Jetrene tegobe</w:t>
      </w:r>
      <w:r w:rsidRPr="00FB2360">
        <w:rPr>
          <w:lang w:val="hr-HR"/>
        </w:rPr>
        <w:t>“ ranije u dijelu 4)</w:t>
      </w:r>
    </w:p>
    <w:p w14:paraId="12369810" w14:textId="0FADB02C" w:rsidR="008B5384" w:rsidRPr="00FB2360" w:rsidRDefault="008B5384" w:rsidP="00FD46C8">
      <w:pPr>
        <w:numPr>
          <w:ilvl w:val="0"/>
          <w:numId w:val="96"/>
        </w:numPr>
        <w:tabs>
          <w:tab w:val="clear" w:pos="567"/>
          <w:tab w:val="clear" w:pos="709"/>
          <w:tab w:val="num" w:pos="-4111"/>
        </w:tabs>
        <w:spacing w:line="240" w:lineRule="auto"/>
        <w:ind w:left="567"/>
      </w:pPr>
      <w:r w:rsidRPr="00FB2360">
        <w:rPr>
          <w:lang w:val="hr-HR"/>
        </w:rPr>
        <w:t>kožne promjene, uključujući osip, suhu kožu, ekcem, crvenilo kože, svrbež, pojačano znojenje</w:t>
      </w:r>
      <w:r w:rsidRPr="00FB2360">
        <w:t xml:space="preserve">, </w:t>
      </w:r>
      <w:r w:rsidRPr="00FB2360">
        <w:rPr>
          <w:lang w:val="hr-HR"/>
        </w:rPr>
        <w:t>neuobičajene izrasline na koži</w:t>
      </w:r>
      <w:r w:rsidR="00B05A75" w:rsidRPr="00FB2360">
        <w:rPr>
          <w:lang w:val="hr-HR"/>
        </w:rPr>
        <w:t>, gubitak kose</w:t>
      </w:r>
    </w:p>
    <w:p w14:paraId="53746418" w14:textId="481610C5" w:rsidR="008B5384" w:rsidRPr="00FB2360" w:rsidRDefault="008B5384" w:rsidP="00FD46C8">
      <w:pPr>
        <w:numPr>
          <w:ilvl w:val="0"/>
          <w:numId w:val="96"/>
        </w:numPr>
        <w:tabs>
          <w:tab w:val="clear" w:pos="567"/>
          <w:tab w:val="clear" w:pos="709"/>
          <w:tab w:val="num" w:pos="-4111"/>
        </w:tabs>
        <w:spacing w:line="240" w:lineRule="auto"/>
        <w:ind w:left="567"/>
        <w:rPr>
          <w:lang w:val="es-ES"/>
        </w:rPr>
      </w:pPr>
      <w:r w:rsidRPr="00FB2360">
        <w:rPr>
          <w:lang w:val="hr-HR"/>
        </w:rPr>
        <w:t xml:space="preserve">bol u zglobovima, leđima, kostima, </w:t>
      </w:r>
      <w:r w:rsidR="00B05A75" w:rsidRPr="00FB2360">
        <w:rPr>
          <w:lang w:val="hr-HR"/>
        </w:rPr>
        <w:t>udovima (</w:t>
      </w:r>
      <w:r w:rsidRPr="00FB2360">
        <w:rPr>
          <w:lang w:val="hr-HR"/>
        </w:rPr>
        <w:t>rukama</w:t>
      </w:r>
      <w:r w:rsidR="00B05A75" w:rsidRPr="00FB2360">
        <w:rPr>
          <w:lang w:val="hr-HR"/>
        </w:rPr>
        <w:t>,</w:t>
      </w:r>
      <w:r w:rsidRPr="00FB2360">
        <w:rPr>
          <w:lang w:val="hr-HR"/>
        </w:rPr>
        <w:t xml:space="preserve"> nogama</w:t>
      </w:r>
      <w:r w:rsidR="00B05A75" w:rsidRPr="00FB2360">
        <w:rPr>
          <w:lang w:val="hr-HR"/>
        </w:rPr>
        <w:t>, šakama ili stopalima)</w:t>
      </w:r>
      <w:r w:rsidRPr="00FB2360">
        <w:rPr>
          <w:lang w:val="hr-HR"/>
        </w:rPr>
        <w:t>, grčevi u mišićima</w:t>
      </w:r>
    </w:p>
    <w:p w14:paraId="3330D518" w14:textId="35198799" w:rsidR="008B5384" w:rsidRPr="00FB2360" w:rsidRDefault="008B5384" w:rsidP="00FD46C8">
      <w:pPr>
        <w:numPr>
          <w:ilvl w:val="0"/>
          <w:numId w:val="96"/>
        </w:numPr>
        <w:tabs>
          <w:tab w:val="clear" w:pos="567"/>
          <w:tab w:val="clear" w:pos="709"/>
          <w:tab w:val="num" w:pos="-4111"/>
        </w:tabs>
        <w:spacing w:line="240" w:lineRule="auto"/>
        <w:ind w:left="567"/>
        <w:rPr>
          <w:lang w:val="es-ES"/>
        </w:rPr>
      </w:pPr>
      <w:r w:rsidRPr="00FB2360">
        <w:rPr>
          <w:lang w:val="hr-HR"/>
        </w:rPr>
        <w:t xml:space="preserve">razdražljivost, općenito loše osjećanje, </w:t>
      </w:r>
      <w:r w:rsidR="00B05A75" w:rsidRPr="00FB2360">
        <w:rPr>
          <w:lang w:val="hr-HR"/>
        </w:rPr>
        <w:t xml:space="preserve">kožna reakcija poput crvenila ili oticanja i boli na mjestu injiciranja, </w:t>
      </w:r>
      <w:r w:rsidRPr="00FB2360">
        <w:rPr>
          <w:lang w:val="hr-HR"/>
        </w:rPr>
        <w:t>bol u prsnom košu i nelagoda</w:t>
      </w:r>
      <w:r w:rsidR="00B05A75" w:rsidRPr="00FB2360">
        <w:rPr>
          <w:lang w:val="hr-HR"/>
        </w:rPr>
        <w:t>, nakupljanje tekućine u tijelu ili udovima što uzrokuje oticanje</w:t>
      </w:r>
    </w:p>
    <w:p w14:paraId="736BD487" w14:textId="3628839A" w:rsidR="008B5384" w:rsidRPr="00FB2360" w:rsidRDefault="008B5384" w:rsidP="00FD46C8">
      <w:pPr>
        <w:numPr>
          <w:ilvl w:val="0"/>
          <w:numId w:val="96"/>
        </w:numPr>
        <w:tabs>
          <w:tab w:val="clear" w:pos="567"/>
          <w:tab w:val="clear" w:pos="709"/>
          <w:tab w:val="num" w:pos="-4111"/>
        </w:tabs>
        <w:spacing w:line="240" w:lineRule="auto"/>
        <w:ind w:left="567"/>
        <w:rPr>
          <w:lang w:val="es-ES"/>
        </w:rPr>
      </w:pPr>
      <w:proofErr w:type="spellStart"/>
      <w:r w:rsidRPr="00FB2360">
        <w:rPr>
          <w:lang w:val="es-ES"/>
        </w:rPr>
        <w:t>infekcija</w:t>
      </w:r>
      <w:proofErr w:type="spellEnd"/>
      <w:r w:rsidRPr="00FB2360">
        <w:rPr>
          <w:lang w:val="es-ES"/>
        </w:rPr>
        <w:t xml:space="preserve"> u </w:t>
      </w:r>
      <w:proofErr w:type="spellStart"/>
      <w:r w:rsidRPr="00FB2360">
        <w:rPr>
          <w:lang w:val="es-ES"/>
        </w:rPr>
        <w:t>nosu</w:t>
      </w:r>
      <w:proofErr w:type="spellEnd"/>
      <w:r w:rsidRPr="00FB2360">
        <w:rPr>
          <w:lang w:val="es-ES"/>
        </w:rPr>
        <w:t xml:space="preserve">, </w:t>
      </w:r>
      <w:proofErr w:type="spellStart"/>
      <w:r w:rsidRPr="00FB2360">
        <w:rPr>
          <w:lang w:val="es-ES"/>
        </w:rPr>
        <w:t>sinusima</w:t>
      </w:r>
      <w:proofErr w:type="spellEnd"/>
      <w:r w:rsidRPr="00FB2360">
        <w:rPr>
          <w:lang w:val="es-ES"/>
        </w:rPr>
        <w:t xml:space="preserve">, </w:t>
      </w:r>
      <w:proofErr w:type="spellStart"/>
      <w:r w:rsidRPr="00FB2360">
        <w:rPr>
          <w:lang w:val="es-ES"/>
        </w:rPr>
        <w:t>grlu</w:t>
      </w:r>
      <w:proofErr w:type="spellEnd"/>
      <w:r w:rsidRPr="00FB2360">
        <w:rPr>
          <w:lang w:val="es-ES"/>
        </w:rPr>
        <w:t xml:space="preserve"> i </w:t>
      </w:r>
      <w:proofErr w:type="spellStart"/>
      <w:r w:rsidRPr="00FB2360">
        <w:rPr>
          <w:lang w:val="es-ES"/>
        </w:rPr>
        <w:t>gornjim</w:t>
      </w:r>
      <w:proofErr w:type="spellEnd"/>
      <w:r w:rsidRPr="00FB2360">
        <w:rPr>
          <w:lang w:val="es-ES"/>
        </w:rPr>
        <w:t xml:space="preserve"> </w:t>
      </w:r>
      <w:proofErr w:type="spellStart"/>
      <w:r w:rsidRPr="00FB2360">
        <w:rPr>
          <w:lang w:val="es-ES"/>
        </w:rPr>
        <w:t>dišnim</w:t>
      </w:r>
      <w:proofErr w:type="spellEnd"/>
      <w:r w:rsidRPr="00FB2360">
        <w:rPr>
          <w:lang w:val="es-ES"/>
        </w:rPr>
        <w:t xml:space="preserve"> </w:t>
      </w:r>
      <w:proofErr w:type="spellStart"/>
      <w:r w:rsidRPr="00FB2360">
        <w:rPr>
          <w:lang w:val="es-ES"/>
        </w:rPr>
        <w:t>putevima</w:t>
      </w:r>
      <w:proofErr w:type="spellEnd"/>
      <w:r w:rsidRPr="00FB2360">
        <w:rPr>
          <w:lang w:val="es-ES"/>
        </w:rPr>
        <w:t xml:space="preserve">, </w:t>
      </w:r>
      <w:proofErr w:type="spellStart"/>
      <w:r w:rsidRPr="00FB2360">
        <w:rPr>
          <w:lang w:val="es-ES"/>
        </w:rPr>
        <w:t>obična</w:t>
      </w:r>
      <w:proofErr w:type="spellEnd"/>
      <w:r w:rsidRPr="00FB2360">
        <w:rPr>
          <w:lang w:val="es-ES"/>
        </w:rPr>
        <w:t xml:space="preserve"> </w:t>
      </w:r>
      <w:proofErr w:type="spellStart"/>
      <w:r w:rsidRPr="00FB2360">
        <w:rPr>
          <w:lang w:val="es-ES"/>
        </w:rPr>
        <w:t>prehlada</w:t>
      </w:r>
      <w:proofErr w:type="spellEnd"/>
      <w:r w:rsidRPr="00FB2360">
        <w:rPr>
          <w:lang w:val="es-ES"/>
        </w:rPr>
        <w:t xml:space="preserve"> (</w:t>
      </w:r>
      <w:proofErr w:type="spellStart"/>
      <w:r w:rsidRPr="00FB2360">
        <w:rPr>
          <w:lang w:val="es-ES"/>
        </w:rPr>
        <w:t>infekcija</w:t>
      </w:r>
      <w:proofErr w:type="spellEnd"/>
      <w:r w:rsidRPr="00FB2360">
        <w:rPr>
          <w:lang w:val="es-ES"/>
        </w:rPr>
        <w:t xml:space="preserve"> </w:t>
      </w:r>
      <w:proofErr w:type="spellStart"/>
      <w:r w:rsidRPr="00FB2360">
        <w:rPr>
          <w:lang w:val="es-ES"/>
        </w:rPr>
        <w:t>gornjeg</w:t>
      </w:r>
      <w:proofErr w:type="spellEnd"/>
      <w:r w:rsidRPr="00FB2360">
        <w:rPr>
          <w:lang w:val="es-ES"/>
        </w:rPr>
        <w:t xml:space="preserve"> </w:t>
      </w:r>
      <w:proofErr w:type="spellStart"/>
      <w:r w:rsidRPr="00FB2360">
        <w:rPr>
          <w:lang w:val="es-ES"/>
        </w:rPr>
        <w:t>dijela</w:t>
      </w:r>
      <w:proofErr w:type="spellEnd"/>
      <w:r w:rsidRPr="00FB2360">
        <w:rPr>
          <w:lang w:val="es-ES"/>
        </w:rPr>
        <w:t xml:space="preserve"> </w:t>
      </w:r>
      <w:proofErr w:type="spellStart"/>
      <w:r w:rsidRPr="00FB2360">
        <w:rPr>
          <w:lang w:val="es-ES"/>
        </w:rPr>
        <w:t>dišnog</w:t>
      </w:r>
      <w:proofErr w:type="spellEnd"/>
      <w:r w:rsidRPr="00FB2360">
        <w:rPr>
          <w:lang w:val="es-ES"/>
        </w:rPr>
        <w:t xml:space="preserve"> </w:t>
      </w:r>
      <w:proofErr w:type="spellStart"/>
      <w:r w:rsidRPr="00FB2360">
        <w:rPr>
          <w:lang w:val="es-ES"/>
        </w:rPr>
        <w:t>sustava</w:t>
      </w:r>
      <w:proofErr w:type="spellEnd"/>
      <w:r w:rsidRPr="00FB2360">
        <w:rPr>
          <w:lang w:val="es-ES"/>
        </w:rPr>
        <w:t>)</w:t>
      </w:r>
      <w:r w:rsidR="00662F65" w:rsidRPr="00FB2360">
        <w:rPr>
          <w:lang w:val="es-ES"/>
        </w:rPr>
        <w:t xml:space="preserve">, </w:t>
      </w:r>
      <w:proofErr w:type="spellStart"/>
      <w:r w:rsidR="00662F65" w:rsidRPr="00FB2360">
        <w:rPr>
          <w:lang w:val="es-ES"/>
        </w:rPr>
        <w:t>upala</w:t>
      </w:r>
      <w:proofErr w:type="spellEnd"/>
      <w:r w:rsidR="00662F65" w:rsidRPr="00FB2360">
        <w:rPr>
          <w:lang w:val="es-ES"/>
        </w:rPr>
        <w:t xml:space="preserve"> </w:t>
      </w:r>
      <w:proofErr w:type="spellStart"/>
      <w:r w:rsidR="00662F65" w:rsidRPr="00FB2360">
        <w:rPr>
          <w:lang w:val="es-ES"/>
        </w:rPr>
        <w:t>sluznice</w:t>
      </w:r>
      <w:proofErr w:type="spellEnd"/>
      <w:r w:rsidR="00662F65" w:rsidRPr="00FB2360">
        <w:rPr>
          <w:lang w:val="es-ES"/>
        </w:rPr>
        <w:t xml:space="preserve"> </w:t>
      </w:r>
      <w:proofErr w:type="spellStart"/>
      <w:r w:rsidR="00662F65" w:rsidRPr="00FB2360">
        <w:rPr>
          <w:lang w:val="es-ES"/>
        </w:rPr>
        <w:t>koja</w:t>
      </w:r>
      <w:proofErr w:type="spellEnd"/>
      <w:r w:rsidR="00662F65" w:rsidRPr="00FB2360">
        <w:rPr>
          <w:lang w:val="es-ES"/>
        </w:rPr>
        <w:t xml:space="preserve"> </w:t>
      </w:r>
      <w:proofErr w:type="spellStart"/>
      <w:r w:rsidR="00662F65" w:rsidRPr="00FB2360">
        <w:rPr>
          <w:lang w:val="es-ES"/>
        </w:rPr>
        <w:t>oblaže</w:t>
      </w:r>
      <w:proofErr w:type="spellEnd"/>
      <w:r w:rsidR="00662F65" w:rsidRPr="00FB2360">
        <w:rPr>
          <w:lang w:val="es-ES"/>
        </w:rPr>
        <w:t xml:space="preserve"> </w:t>
      </w:r>
      <w:proofErr w:type="spellStart"/>
      <w:r w:rsidR="00662F65" w:rsidRPr="00FB2360">
        <w:rPr>
          <w:lang w:val="es-ES"/>
        </w:rPr>
        <w:t>bronhe</w:t>
      </w:r>
      <w:proofErr w:type="spellEnd"/>
    </w:p>
    <w:p w14:paraId="0AC544F2" w14:textId="77777777" w:rsidR="008B5384" w:rsidRPr="00FB2360" w:rsidRDefault="008B5384" w:rsidP="00FD46C8">
      <w:pPr>
        <w:numPr>
          <w:ilvl w:val="0"/>
          <w:numId w:val="96"/>
        </w:numPr>
        <w:tabs>
          <w:tab w:val="clear" w:pos="567"/>
          <w:tab w:val="clear" w:pos="709"/>
          <w:tab w:val="num" w:pos="-4111"/>
        </w:tabs>
        <w:spacing w:line="240" w:lineRule="auto"/>
        <w:ind w:left="567"/>
        <w:rPr>
          <w:lang w:val="it-IT"/>
        </w:rPr>
      </w:pPr>
      <w:r w:rsidRPr="00FB2360">
        <w:rPr>
          <w:lang w:val="it-IT"/>
        </w:rPr>
        <w:t>depresija, tjeskoba, problemi sa spavanjem, nervoza</w:t>
      </w:r>
    </w:p>
    <w:p w14:paraId="4CF29BCE" w14:textId="77777777" w:rsidR="008B5384" w:rsidRPr="00FB2360" w:rsidRDefault="008B5384" w:rsidP="00FD46C8">
      <w:pPr>
        <w:tabs>
          <w:tab w:val="clear" w:pos="567"/>
          <w:tab w:val="left" w:pos="720"/>
        </w:tabs>
        <w:spacing w:line="240" w:lineRule="auto"/>
        <w:rPr>
          <w:lang w:val="it-IT"/>
        </w:rPr>
      </w:pPr>
    </w:p>
    <w:p w14:paraId="125007E7" w14:textId="77777777" w:rsidR="008B5384" w:rsidRPr="00FB2360" w:rsidRDefault="008B5384" w:rsidP="00FD46C8">
      <w:pPr>
        <w:keepNext/>
        <w:tabs>
          <w:tab w:val="clear" w:pos="567"/>
          <w:tab w:val="left" w:pos="720"/>
        </w:tabs>
        <w:spacing w:line="240" w:lineRule="auto"/>
        <w:rPr>
          <w:b/>
          <w:lang w:val="es-ES"/>
        </w:rPr>
      </w:pPr>
      <w:r w:rsidRPr="00FB2360">
        <w:rPr>
          <w:b/>
          <w:lang w:val="hr-HR"/>
        </w:rPr>
        <w:t>Česte nuspojave koje se mogu vidjeti u krvnim pretragama</w:t>
      </w:r>
      <w:r w:rsidRPr="00FB2360">
        <w:rPr>
          <w:b/>
          <w:lang w:val="es-ES"/>
        </w:rPr>
        <w:t>:</w:t>
      </w:r>
    </w:p>
    <w:p w14:paraId="234BE922" w14:textId="2AFE753A" w:rsidR="008B5384" w:rsidRPr="00FB2360" w:rsidRDefault="00CB3B7E" w:rsidP="00FD46C8">
      <w:pPr>
        <w:numPr>
          <w:ilvl w:val="0"/>
          <w:numId w:val="96"/>
        </w:numPr>
        <w:tabs>
          <w:tab w:val="clear" w:pos="567"/>
          <w:tab w:val="clear" w:pos="709"/>
          <w:tab w:val="left" w:pos="720"/>
        </w:tabs>
        <w:spacing w:line="240" w:lineRule="auto"/>
        <w:ind w:left="567"/>
      </w:pPr>
      <w:r>
        <w:rPr>
          <w:lang w:val="hr-HR"/>
        </w:rPr>
        <w:t xml:space="preserve">porast </w:t>
      </w:r>
      <w:r w:rsidR="008B5384" w:rsidRPr="00FB2360">
        <w:rPr>
          <w:lang w:val="hr-HR"/>
        </w:rPr>
        <w:t>šećera (glukoze) u krvi</w:t>
      </w:r>
    </w:p>
    <w:p w14:paraId="323B8A61" w14:textId="77777777" w:rsidR="008B5384" w:rsidRPr="00FB2360" w:rsidRDefault="008B5384" w:rsidP="00FD46C8">
      <w:pPr>
        <w:numPr>
          <w:ilvl w:val="0"/>
          <w:numId w:val="96"/>
        </w:numPr>
        <w:tabs>
          <w:tab w:val="clear" w:pos="567"/>
          <w:tab w:val="clear" w:pos="709"/>
          <w:tab w:val="left" w:pos="720"/>
        </w:tabs>
        <w:spacing w:line="240" w:lineRule="auto"/>
        <w:ind w:left="567"/>
      </w:pPr>
      <w:r w:rsidRPr="00FB2360">
        <w:rPr>
          <w:lang w:val="hr-HR"/>
        </w:rPr>
        <w:t>smanjeni broj bijelih krvnih stanica</w:t>
      </w:r>
    </w:p>
    <w:p w14:paraId="0E178FE7" w14:textId="3813EBC8" w:rsidR="00662F65" w:rsidRPr="00FB2360" w:rsidRDefault="00662F65" w:rsidP="00FD46C8">
      <w:pPr>
        <w:numPr>
          <w:ilvl w:val="0"/>
          <w:numId w:val="96"/>
        </w:numPr>
        <w:tabs>
          <w:tab w:val="clear" w:pos="567"/>
          <w:tab w:val="num" w:pos="0"/>
        </w:tabs>
        <w:spacing w:line="240" w:lineRule="auto"/>
        <w:ind w:left="567"/>
      </w:pPr>
      <w:proofErr w:type="spellStart"/>
      <w:r w:rsidRPr="00FB2360">
        <w:t>smanjeni</w:t>
      </w:r>
      <w:proofErr w:type="spellEnd"/>
      <w:r w:rsidRPr="00FB2360">
        <w:t xml:space="preserve"> </w:t>
      </w:r>
      <w:proofErr w:type="spellStart"/>
      <w:r w:rsidRPr="00FB2360">
        <w:t>broj</w:t>
      </w:r>
      <w:proofErr w:type="spellEnd"/>
      <w:r w:rsidRPr="00FB2360">
        <w:t xml:space="preserve"> </w:t>
      </w:r>
      <w:proofErr w:type="spellStart"/>
      <w:r w:rsidRPr="00FB2360">
        <w:t>neutrofila</w:t>
      </w:r>
      <w:proofErr w:type="spellEnd"/>
    </w:p>
    <w:p w14:paraId="31387A97" w14:textId="7EE3F2F4" w:rsidR="008B5384" w:rsidRPr="00FB2360" w:rsidRDefault="00CB3B7E" w:rsidP="00FD46C8">
      <w:pPr>
        <w:numPr>
          <w:ilvl w:val="0"/>
          <w:numId w:val="96"/>
        </w:numPr>
        <w:tabs>
          <w:tab w:val="clear" w:pos="567"/>
          <w:tab w:val="num" w:pos="0"/>
        </w:tabs>
        <w:spacing w:line="240" w:lineRule="auto"/>
        <w:ind w:left="567"/>
      </w:pPr>
      <w:r>
        <w:rPr>
          <w:lang w:val="hr-HR"/>
        </w:rPr>
        <w:t xml:space="preserve">smanjena </w:t>
      </w:r>
      <w:r w:rsidR="008B5384" w:rsidRPr="00FB2360">
        <w:rPr>
          <w:lang w:val="hr-HR"/>
        </w:rPr>
        <w:t xml:space="preserve">razina </w:t>
      </w:r>
      <w:r w:rsidR="00A40959" w:rsidRPr="00FB2360">
        <w:rPr>
          <w:lang w:val="hr-HR"/>
        </w:rPr>
        <w:t>albumina</w:t>
      </w:r>
      <w:r w:rsidR="008B5384" w:rsidRPr="00FB2360">
        <w:rPr>
          <w:lang w:val="hr-HR"/>
        </w:rPr>
        <w:t xml:space="preserve"> u krvi</w:t>
      </w:r>
    </w:p>
    <w:p w14:paraId="742040AF" w14:textId="09EC8663" w:rsidR="00A40959" w:rsidRPr="00FB2360" w:rsidRDefault="00CB3B7E" w:rsidP="00FD46C8">
      <w:pPr>
        <w:numPr>
          <w:ilvl w:val="0"/>
          <w:numId w:val="96"/>
        </w:numPr>
        <w:tabs>
          <w:tab w:val="clear" w:pos="567"/>
          <w:tab w:val="clear" w:pos="709"/>
          <w:tab w:val="left" w:pos="720"/>
        </w:tabs>
        <w:spacing w:line="240" w:lineRule="auto"/>
        <w:ind w:left="567"/>
        <w:rPr>
          <w:lang w:val="it-IT"/>
        </w:rPr>
      </w:pPr>
      <w:r>
        <w:rPr>
          <w:lang w:val="it-IT"/>
        </w:rPr>
        <w:t xml:space="preserve">smanjena </w:t>
      </w:r>
      <w:r w:rsidR="00A40959" w:rsidRPr="00FB2360">
        <w:rPr>
          <w:lang w:val="it-IT"/>
        </w:rPr>
        <w:t>razina hemoglobina</w:t>
      </w:r>
    </w:p>
    <w:p w14:paraId="5EC3B40B" w14:textId="51EC2E4C" w:rsidR="008B5384" w:rsidRPr="00FB2360" w:rsidRDefault="00804E5E" w:rsidP="00FD46C8">
      <w:pPr>
        <w:numPr>
          <w:ilvl w:val="0"/>
          <w:numId w:val="96"/>
        </w:numPr>
        <w:tabs>
          <w:tab w:val="clear" w:pos="567"/>
          <w:tab w:val="clear" w:pos="709"/>
          <w:tab w:val="left" w:pos="720"/>
        </w:tabs>
        <w:spacing w:line="240" w:lineRule="auto"/>
        <w:ind w:left="567"/>
        <w:rPr>
          <w:lang w:val="it-IT"/>
        </w:rPr>
      </w:pPr>
      <w:r>
        <w:rPr>
          <w:lang w:val="hr-HR"/>
        </w:rPr>
        <w:t>porast</w:t>
      </w:r>
      <w:r w:rsidR="008B5384" w:rsidRPr="00FB2360">
        <w:rPr>
          <w:lang w:val="hr-HR"/>
        </w:rPr>
        <w:t xml:space="preserve"> bilirubina u krvi (tvari koju proizvodi jetra)</w:t>
      </w:r>
    </w:p>
    <w:p w14:paraId="14DEE4E3" w14:textId="77777777" w:rsidR="008B5384" w:rsidRPr="00FB2360" w:rsidRDefault="008B5384" w:rsidP="00FD46C8">
      <w:pPr>
        <w:numPr>
          <w:ilvl w:val="0"/>
          <w:numId w:val="96"/>
        </w:numPr>
        <w:tabs>
          <w:tab w:val="clear" w:pos="567"/>
          <w:tab w:val="clear" w:pos="709"/>
          <w:tab w:val="left" w:pos="720"/>
        </w:tabs>
        <w:spacing w:line="240" w:lineRule="auto"/>
        <w:ind w:left="567"/>
        <w:rPr>
          <w:lang w:val="it-IT"/>
        </w:rPr>
      </w:pPr>
      <w:r w:rsidRPr="00FB2360">
        <w:rPr>
          <w:lang w:val="hr-HR"/>
        </w:rPr>
        <w:t>promjene enzima koji kontroliraju zgrušavanje krvi</w:t>
      </w:r>
    </w:p>
    <w:p w14:paraId="45FF989A" w14:textId="77777777" w:rsidR="008B5384" w:rsidRPr="00FB2360" w:rsidRDefault="008B5384" w:rsidP="00FD46C8">
      <w:pPr>
        <w:tabs>
          <w:tab w:val="clear" w:pos="567"/>
          <w:tab w:val="left" w:pos="720"/>
        </w:tabs>
        <w:spacing w:line="240" w:lineRule="auto"/>
        <w:rPr>
          <w:lang w:val="it-IT"/>
        </w:rPr>
      </w:pPr>
    </w:p>
    <w:p w14:paraId="798E385D" w14:textId="77777777" w:rsidR="008B5384" w:rsidRPr="00FB2360" w:rsidRDefault="008B5384" w:rsidP="00FD46C8">
      <w:pPr>
        <w:keepNext/>
        <w:spacing w:line="240" w:lineRule="auto"/>
        <w:rPr>
          <w:b/>
          <w:lang w:val="es-ES"/>
        </w:rPr>
      </w:pPr>
      <w:r w:rsidRPr="00FB2360">
        <w:rPr>
          <w:b/>
          <w:lang w:val="hr-HR"/>
        </w:rPr>
        <w:t>Manje česte nuspojave</w:t>
      </w:r>
    </w:p>
    <w:p w14:paraId="6015419E" w14:textId="77777777" w:rsidR="008B5384" w:rsidRPr="00FB2360" w:rsidRDefault="008B5384" w:rsidP="00FD46C8">
      <w:pPr>
        <w:keepNext/>
        <w:spacing w:line="240" w:lineRule="auto"/>
        <w:rPr>
          <w:lang w:val="es-ES"/>
        </w:rPr>
      </w:pPr>
      <w:r w:rsidRPr="00FB2360">
        <w:rPr>
          <w:lang w:val="hr-HR"/>
        </w:rPr>
        <w:t xml:space="preserve">Mogu se javiti u </w:t>
      </w:r>
      <w:r w:rsidRPr="00FB2360">
        <w:rPr>
          <w:b/>
          <w:lang w:val="hr-HR"/>
        </w:rPr>
        <w:t>do</w:t>
      </w:r>
      <w:r w:rsidRPr="00FB2360">
        <w:rPr>
          <w:lang w:val="hr-HR"/>
        </w:rPr>
        <w:t xml:space="preserve"> </w:t>
      </w:r>
      <w:r w:rsidRPr="00FB2360">
        <w:rPr>
          <w:b/>
          <w:lang w:val="hr-HR"/>
        </w:rPr>
        <w:t>1 na 100 </w:t>
      </w:r>
      <w:r w:rsidRPr="00FB2360">
        <w:rPr>
          <w:lang w:val="hr-HR"/>
        </w:rPr>
        <w:t>osoba:</w:t>
      </w:r>
    </w:p>
    <w:p w14:paraId="2A8331BA" w14:textId="77777777" w:rsidR="008B5384" w:rsidRPr="00FB2360" w:rsidRDefault="008B5384" w:rsidP="00FD46C8">
      <w:pPr>
        <w:numPr>
          <w:ilvl w:val="0"/>
          <w:numId w:val="97"/>
        </w:numPr>
        <w:tabs>
          <w:tab w:val="clear" w:pos="567"/>
          <w:tab w:val="clear" w:pos="709"/>
        </w:tabs>
        <w:spacing w:line="240" w:lineRule="auto"/>
        <w:ind w:left="567"/>
      </w:pPr>
      <w:r w:rsidRPr="00FB2360">
        <w:rPr>
          <w:lang w:val="hr-HR"/>
        </w:rPr>
        <w:t>bol pri mokrenju</w:t>
      </w:r>
    </w:p>
    <w:p w14:paraId="0617728F" w14:textId="77777777" w:rsidR="008B5384" w:rsidRPr="00FB2360" w:rsidRDefault="008B5384" w:rsidP="00FD46C8">
      <w:pPr>
        <w:numPr>
          <w:ilvl w:val="0"/>
          <w:numId w:val="97"/>
        </w:numPr>
        <w:tabs>
          <w:tab w:val="clear" w:pos="567"/>
          <w:tab w:val="clear" w:pos="709"/>
        </w:tabs>
        <w:spacing w:line="240" w:lineRule="auto"/>
        <w:ind w:left="567"/>
        <w:rPr>
          <w:lang w:val="es-ES"/>
        </w:rPr>
      </w:pPr>
      <w:r w:rsidRPr="00FB2360">
        <w:rPr>
          <w:lang w:val="hr-HR"/>
        </w:rPr>
        <w:t>poremećaji srčanog ritma (produljenje QT</w:t>
      </w:r>
      <w:r w:rsidRPr="00FB2360">
        <w:rPr>
          <w:lang w:val="hr-HR"/>
        </w:rPr>
        <w:noBreakHyphen/>
        <w:t>intervala)</w:t>
      </w:r>
    </w:p>
    <w:p w14:paraId="4C927E16" w14:textId="43B00D1C" w:rsidR="008B5384" w:rsidRPr="00FB2360" w:rsidRDefault="008B5384" w:rsidP="00FD46C8">
      <w:pPr>
        <w:numPr>
          <w:ilvl w:val="0"/>
          <w:numId w:val="97"/>
        </w:numPr>
        <w:tabs>
          <w:tab w:val="clear" w:pos="567"/>
          <w:tab w:val="clear" w:pos="709"/>
        </w:tabs>
        <w:spacing w:line="240" w:lineRule="auto"/>
        <w:ind w:left="567"/>
      </w:pPr>
      <w:proofErr w:type="spellStart"/>
      <w:r w:rsidRPr="00FB2360">
        <w:t>želučana</w:t>
      </w:r>
      <w:proofErr w:type="spellEnd"/>
      <w:r w:rsidRPr="00FB2360">
        <w:t xml:space="preserve"> </w:t>
      </w:r>
      <w:proofErr w:type="spellStart"/>
      <w:r w:rsidRPr="00FB2360">
        <w:t>gripa</w:t>
      </w:r>
      <w:proofErr w:type="spellEnd"/>
      <w:r w:rsidRPr="00FB2360">
        <w:t xml:space="preserve"> (gastroenteritis)</w:t>
      </w:r>
      <w:r w:rsidR="00A40959" w:rsidRPr="00FB2360">
        <w:t xml:space="preserve">, </w:t>
      </w:r>
      <w:proofErr w:type="spellStart"/>
      <w:r w:rsidR="00A40959" w:rsidRPr="00FB2360">
        <w:t>grlobolja</w:t>
      </w:r>
      <w:proofErr w:type="spellEnd"/>
    </w:p>
    <w:p w14:paraId="3AB12AEA" w14:textId="143C2B5B" w:rsidR="00A40959" w:rsidRPr="00FB2360" w:rsidRDefault="00A40959" w:rsidP="00FD46C8">
      <w:pPr>
        <w:numPr>
          <w:ilvl w:val="0"/>
          <w:numId w:val="97"/>
        </w:numPr>
        <w:tabs>
          <w:tab w:val="clear" w:pos="567"/>
          <w:tab w:val="clear" w:pos="709"/>
        </w:tabs>
        <w:spacing w:line="240" w:lineRule="auto"/>
        <w:ind w:left="567"/>
        <w:rPr>
          <w:lang w:val="es-ES"/>
        </w:rPr>
      </w:pPr>
      <w:proofErr w:type="spellStart"/>
      <w:r w:rsidRPr="00FB2360">
        <w:rPr>
          <w:lang w:val="es-ES"/>
        </w:rPr>
        <w:t>mjehurići</w:t>
      </w:r>
      <w:proofErr w:type="spellEnd"/>
      <w:r w:rsidRPr="00FB2360">
        <w:rPr>
          <w:lang w:val="es-ES"/>
        </w:rPr>
        <w:t>/</w:t>
      </w:r>
      <w:proofErr w:type="spellStart"/>
      <w:r w:rsidRPr="00FB2360">
        <w:rPr>
          <w:lang w:val="es-ES"/>
        </w:rPr>
        <w:t>ranice</w:t>
      </w:r>
      <w:proofErr w:type="spellEnd"/>
      <w:r w:rsidRPr="00FB2360">
        <w:rPr>
          <w:lang w:val="es-ES"/>
        </w:rPr>
        <w:t xml:space="preserve"> u </w:t>
      </w:r>
      <w:proofErr w:type="spellStart"/>
      <w:r w:rsidRPr="00FB2360">
        <w:rPr>
          <w:lang w:val="es-ES"/>
        </w:rPr>
        <w:t>ustima</w:t>
      </w:r>
      <w:proofErr w:type="spellEnd"/>
      <w:r w:rsidRPr="00FB2360">
        <w:rPr>
          <w:lang w:val="es-ES"/>
        </w:rPr>
        <w:t xml:space="preserve">, </w:t>
      </w:r>
      <w:proofErr w:type="spellStart"/>
      <w:r w:rsidRPr="00FB2360">
        <w:rPr>
          <w:lang w:val="es-ES"/>
        </w:rPr>
        <w:t>upala</w:t>
      </w:r>
      <w:proofErr w:type="spellEnd"/>
      <w:r w:rsidRPr="00FB2360">
        <w:rPr>
          <w:lang w:val="es-ES"/>
        </w:rPr>
        <w:t xml:space="preserve"> </w:t>
      </w:r>
      <w:proofErr w:type="spellStart"/>
      <w:r w:rsidRPr="00FB2360">
        <w:rPr>
          <w:lang w:val="es-ES"/>
        </w:rPr>
        <w:t>želuca</w:t>
      </w:r>
      <w:proofErr w:type="spellEnd"/>
    </w:p>
    <w:p w14:paraId="2AFBFD4B" w14:textId="597702B9" w:rsidR="008B5384" w:rsidRPr="00FB2360" w:rsidRDefault="008B5384" w:rsidP="00FD46C8">
      <w:pPr>
        <w:numPr>
          <w:ilvl w:val="0"/>
          <w:numId w:val="97"/>
        </w:numPr>
        <w:tabs>
          <w:tab w:val="clear" w:pos="567"/>
          <w:tab w:val="clear" w:pos="709"/>
        </w:tabs>
        <w:spacing w:line="240" w:lineRule="auto"/>
        <w:ind w:left="567"/>
        <w:rPr>
          <w:lang w:val="es-ES"/>
        </w:rPr>
      </w:pPr>
      <w:proofErr w:type="spellStart"/>
      <w:r w:rsidRPr="00FB2360">
        <w:rPr>
          <w:lang w:val="es-ES"/>
        </w:rPr>
        <w:t>kožne</w:t>
      </w:r>
      <w:proofErr w:type="spellEnd"/>
      <w:r w:rsidRPr="00FB2360">
        <w:rPr>
          <w:lang w:val="es-ES"/>
        </w:rPr>
        <w:t xml:space="preserve"> </w:t>
      </w:r>
      <w:proofErr w:type="spellStart"/>
      <w:r w:rsidRPr="00FB2360">
        <w:rPr>
          <w:lang w:val="es-ES"/>
        </w:rPr>
        <w:t>promjene</w:t>
      </w:r>
      <w:proofErr w:type="spellEnd"/>
      <w:r w:rsidRPr="00FB2360">
        <w:rPr>
          <w:lang w:val="es-ES"/>
        </w:rPr>
        <w:t xml:space="preserve"> </w:t>
      </w:r>
      <w:proofErr w:type="spellStart"/>
      <w:r w:rsidRPr="00FB2360">
        <w:rPr>
          <w:lang w:val="es-ES"/>
        </w:rPr>
        <w:t>uključujući</w:t>
      </w:r>
      <w:proofErr w:type="spellEnd"/>
      <w:r w:rsidRPr="00FB2360">
        <w:rPr>
          <w:lang w:val="es-ES"/>
        </w:rPr>
        <w:t xml:space="preserve"> </w:t>
      </w:r>
      <w:proofErr w:type="spellStart"/>
      <w:r w:rsidRPr="00FB2360">
        <w:rPr>
          <w:lang w:val="es-ES"/>
        </w:rPr>
        <w:t>promjenu</w:t>
      </w:r>
      <w:proofErr w:type="spellEnd"/>
      <w:r w:rsidRPr="00FB2360">
        <w:rPr>
          <w:lang w:val="es-ES"/>
        </w:rPr>
        <w:t xml:space="preserve"> boje, </w:t>
      </w:r>
      <w:proofErr w:type="spellStart"/>
      <w:r w:rsidRPr="00FB2360">
        <w:rPr>
          <w:lang w:val="es-ES"/>
        </w:rPr>
        <w:t>ljuštenje</w:t>
      </w:r>
      <w:proofErr w:type="spellEnd"/>
      <w:r w:rsidRPr="00FB2360">
        <w:rPr>
          <w:lang w:val="es-ES"/>
        </w:rPr>
        <w:t xml:space="preserve">, </w:t>
      </w:r>
      <w:proofErr w:type="spellStart"/>
      <w:r w:rsidRPr="00FB2360">
        <w:rPr>
          <w:lang w:val="es-ES"/>
        </w:rPr>
        <w:t>crvenilo</w:t>
      </w:r>
      <w:proofErr w:type="spellEnd"/>
      <w:r w:rsidRPr="00FB2360">
        <w:rPr>
          <w:lang w:val="es-ES"/>
        </w:rPr>
        <w:t xml:space="preserve">, </w:t>
      </w:r>
      <w:r w:rsidRPr="00FB2360">
        <w:rPr>
          <w:lang w:val="hr-HR"/>
        </w:rPr>
        <w:t>svrbež</w:t>
      </w:r>
      <w:r w:rsidR="00E079D4" w:rsidRPr="00FB2360">
        <w:rPr>
          <w:lang w:val="hr-HR"/>
        </w:rPr>
        <w:t>, lezije</w:t>
      </w:r>
      <w:r w:rsidRPr="00FB2360">
        <w:rPr>
          <w:lang w:val="hr-HR"/>
        </w:rPr>
        <w:t xml:space="preserve"> i </w:t>
      </w:r>
      <w:r w:rsidR="00E079D4" w:rsidRPr="00FB2360">
        <w:rPr>
          <w:lang w:val="hr-HR"/>
        </w:rPr>
        <w:t xml:space="preserve">noćno </w:t>
      </w:r>
      <w:r w:rsidRPr="00FB2360">
        <w:rPr>
          <w:lang w:val="hr-HR"/>
        </w:rPr>
        <w:t>znojenje</w:t>
      </w:r>
    </w:p>
    <w:p w14:paraId="507A2BA8" w14:textId="464E40CE" w:rsidR="00A40959" w:rsidRPr="00FB2360" w:rsidRDefault="00A40959" w:rsidP="00FD46C8">
      <w:pPr>
        <w:numPr>
          <w:ilvl w:val="0"/>
          <w:numId w:val="97"/>
        </w:numPr>
        <w:tabs>
          <w:tab w:val="clear" w:pos="567"/>
          <w:tab w:val="clear" w:pos="709"/>
        </w:tabs>
        <w:spacing w:line="240" w:lineRule="auto"/>
        <w:ind w:left="567"/>
        <w:rPr>
          <w:lang w:val="es-ES"/>
        </w:rPr>
      </w:pPr>
      <w:proofErr w:type="spellStart"/>
      <w:r w:rsidRPr="00FB2360">
        <w:rPr>
          <w:lang w:val="es-ES"/>
        </w:rPr>
        <w:t>krvni</w:t>
      </w:r>
      <w:proofErr w:type="spellEnd"/>
      <w:r w:rsidRPr="00FB2360">
        <w:rPr>
          <w:lang w:val="es-ES"/>
        </w:rPr>
        <w:t xml:space="preserve"> </w:t>
      </w:r>
      <w:proofErr w:type="spellStart"/>
      <w:r w:rsidRPr="00FB2360">
        <w:rPr>
          <w:lang w:val="es-ES"/>
        </w:rPr>
        <w:t>ugrušci</w:t>
      </w:r>
      <w:proofErr w:type="spellEnd"/>
      <w:r w:rsidRPr="00FB2360">
        <w:rPr>
          <w:lang w:val="es-ES"/>
        </w:rPr>
        <w:t xml:space="preserve"> u </w:t>
      </w:r>
      <w:proofErr w:type="spellStart"/>
      <w:r w:rsidRPr="00FB2360">
        <w:rPr>
          <w:lang w:val="es-ES"/>
        </w:rPr>
        <w:t>veni</w:t>
      </w:r>
      <w:proofErr w:type="spellEnd"/>
      <w:r w:rsidRPr="00FB2360">
        <w:rPr>
          <w:lang w:val="es-ES"/>
        </w:rPr>
        <w:t xml:space="preserve"> u </w:t>
      </w:r>
      <w:proofErr w:type="spellStart"/>
      <w:r w:rsidRPr="00FB2360">
        <w:rPr>
          <w:lang w:val="es-ES"/>
        </w:rPr>
        <w:t>jetri</w:t>
      </w:r>
      <w:proofErr w:type="spellEnd"/>
      <w:r w:rsidRPr="00FB2360">
        <w:rPr>
          <w:lang w:val="es-ES"/>
        </w:rPr>
        <w:t xml:space="preserve"> (</w:t>
      </w:r>
      <w:proofErr w:type="spellStart"/>
      <w:r w:rsidRPr="00FB2360">
        <w:rPr>
          <w:lang w:val="es-ES"/>
        </w:rPr>
        <w:t>moguće</w:t>
      </w:r>
      <w:proofErr w:type="spellEnd"/>
      <w:r w:rsidRPr="00FB2360">
        <w:rPr>
          <w:lang w:val="es-ES"/>
        </w:rPr>
        <w:t xml:space="preserve"> </w:t>
      </w:r>
      <w:proofErr w:type="spellStart"/>
      <w:r w:rsidRPr="00FB2360">
        <w:rPr>
          <w:lang w:val="es-ES"/>
        </w:rPr>
        <w:t>oštećenje</w:t>
      </w:r>
      <w:proofErr w:type="spellEnd"/>
      <w:r w:rsidRPr="00FB2360">
        <w:rPr>
          <w:lang w:val="es-ES"/>
        </w:rPr>
        <w:t xml:space="preserve"> </w:t>
      </w:r>
      <w:proofErr w:type="spellStart"/>
      <w:r w:rsidRPr="00FB2360">
        <w:rPr>
          <w:lang w:val="es-ES"/>
        </w:rPr>
        <w:t>jetre</w:t>
      </w:r>
      <w:proofErr w:type="spellEnd"/>
      <w:r w:rsidRPr="00FB2360">
        <w:rPr>
          <w:lang w:val="es-ES"/>
        </w:rPr>
        <w:t xml:space="preserve"> i/</w:t>
      </w:r>
      <w:proofErr w:type="spellStart"/>
      <w:r w:rsidRPr="00FB2360">
        <w:rPr>
          <w:lang w:val="es-ES"/>
        </w:rPr>
        <w:t>ili</w:t>
      </w:r>
      <w:proofErr w:type="spellEnd"/>
      <w:r w:rsidRPr="00FB2360">
        <w:rPr>
          <w:lang w:val="es-ES"/>
        </w:rPr>
        <w:t xml:space="preserve"> </w:t>
      </w:r>
      <w:proofErr w:type="spellStart"/>
      <w:r w:rsidRPr="00FB2360">
        <w:rPr>
          <w:lang w:val="es-ES"/>
        </w:rPr>
        <w:t>probavnog</w:t>
      </w:r>
      <w:proofErr w:type="spellEnd"/>
      <w:r w:rsidRPr="00FB2360">
        <w:rPr>
          <w:lang w:val="es-ES"/>
        </w:rPr>
        <w:t xml:space="preserve"> </w:t>
      </w:r>
      <w:proofErr w:type="spellStart"/>
      <w:r w:rsidRPr="00FB2360">
        <w:rPr>
          <w:lang w:val="es-ES"/>
        </w:rPr>
        <w:t>sustava</w:t>
      </w:r>
      <w:proofErr w:type="spellEnd"/>
      <w:r w:rsidRPr="00FB2360">
        <w:rPr>
          <w:lang w:val="es-ES"/>
        </w:rPr>
        <w:t>)</w:t>
      </w:r>
    </w:p>
    <w:p w14:paraId="0DC19158" w14:textId="73B34D76" w:rsidR="00A40959" w:rsidRPr="00FB2360" w:rsidRDefault="004F5146" w:rsidP="00FD46C8">
      <w:pPr>
        <w:numPr>
          <w:ilvl w:val="0"/>
          <w:numId w:val="97"/>
        </w:numPr>
        <w:tabs>
          <w:tab w:val="clear" w:pos="567"/>
          <w:tab w:val="clear" w:pos="709"/>
        </w:tabs>
        <w:spacing w:line="240" w:lineRule="auto"/>
        <w:ind w:left="567"/>
        <w:rPr>
          <w:lang w:val="es-ES"/>
        </w:rPr>
      </w:pPr>
      <w:proofErr w:type="spellStart"/>
      <w:r w:rsidRPr="00FB2360">
        <w:rPr>
          <w:lang w:val="es-ES"/>
        </w:rPr>
        <w:t>poremećaj</w:t>
      </w:r>
      <w:proofErr w:type="spellEnd"/>
      <w:r w:rsidR="00A40959" w:rsidRPr="00FB2360">
        <w:rPr>
          <w:lang w:val="es-ES"/>
        </w:rPr>
        <w:t xml:space="preserve"> </w:t>
      </w:r>
      <w:proofErr w:type="spellStart"/>
      <w:r w:rsidR="00A40959" w:rsidRPr="00FB2360">
        <w:rPr>
          <w:lang w:val="es-ES"/>
        </w:rPr>
        <w:t>zgrušavanj</w:t>
      </w:r>
      <w:r w:rsidRPr="00FB2360">
        <w:rPr>
          <w:lang w:val="es-ES"/>
        </w:rPr>
        <w:t>a</w:t>
      </w:r>
      <w:proofErr w:type="spellEnd"/>
      <w:r w:rsidR="00A40959" w:rsidRPr="00FB2360">
        <w:rPr>
          <w:lang w:val="es-ES"/>
        </w:rPr>
        <w:t xml:space="preserve"> </w:t>
      </w:r>
      <w:proofErr w:type="spellStart"/>
      <w:r w:rsidR="00A40959" w:rsidRPr="00FB2360">
        <w:rPr>
          <w:lang w:val="es-ES"/>
        </w:rPr>
        <w:t>krvi</w:t>
      </w:r>
      <w:proofErr w:type="spellEnd"/>
      <w:r w:rsidR="00A40959" w:rsidRPr="00FB2360">
        <w:rPr>
          <w:lang w:val="es-ES"/>
        </w:rPr>
        <w:t xml:space="preserve"> u </w:t>
      </w:r>
      <w:proofErr w:type="spellStart"/>
      <w:r w:rsidR="00A40959" w:rsidRPr="00FB2360">
        <w:rPr>
          <w:lang w:val="es-ES"/>
        </w:rPr>
        <w:t>malim</w:t>
      </w:r>
      <w:proofErr w:type="spellEnd"/>
      <w:r w:rsidR="00A40959" w:rsidRPr="00FB2360">
        <w:rPr>
          <w:lang w:val="es-ES"/>
        </w:rPr>
        <w:t xml:space="preserve"> </w:t>
      </w:r>
      <w:proofErr w:type="spellStart"/>
      <w:r w:rsidR="00A40959" w:rsidRPr="00FB2360">
        <w:rPr>
          <w:lang w:val="es-ES"/>
        </w:rPr>
        <w:t>krvnim</w:t>
      </w:r>
      <w:proofErr w:type="spellEnd"/>
      <w:r w:rsidR="00A40959" w:rsidRPr="00FB2360">
        <w:rPr>
          <w:lang w:val="es-ES"/>
        </w:rPr>
        <w:t xml:space="preserve"> </w:t>
      </w:r>
      <w:proofErr w:type="spellStart"/>
      <w:r w:rsidR="00A40959" w:rsidRPr="00FB2360">
        <w:rPr>
          <w:lang w:val="es-ES"/>
        </w:rPr>
        <w:t>žilama</w:t>
      </w:r>
      <w:proofErr w:type="spellEnd"/>
      <w:r w:rsidR="00A40959" w:rsidRPr="00FB2360">
        <w:rPr>
          <w:lang w:val="es-ES"/>
        </w:rPr>
        <w:t xml:space="preserve"> </w:t>
      </w:r>
      <w:proofErr w:type="spellStart"/>
      <w:r w:rsidR="00A40959" w:rsidRPr="00FB2360">
        <w:rPr>
          <w:lang w:val="es-ES"/>
        </w:rPr>
        <w:t>sa</w:t>
      </w:r>
      <w:proofErr w:type="spellEnd"/>
      <w:r w:rsidR="00A40959" w:rsidRPr="00FB2360">
        <w:rPr>
          <w:lang w:val="es-ES"/>
        </w:rPr>
        <w:t xml:space="preserve"> </w:t>
      </w:r>
      <w:proofErr w:type="spellStart"/>
      <w:r w:rsidR="00A40959" w:rsidRPr="00FB2360">
        <w:rPr>
          <w:lang w:val="es-ES"/>
        </w:rPr>
        <w:t>zatajenjem</w:t>
      </w:r>
      <w:proofErr w:type="spellEnd"/>
      <w:r w:rsidR="00A40959" w:rsidRPr="00FB2360">
        <w:rPr>
          <w:lang w:val="es-ES"/>
        </w:rPr>
        <w:t xml:space="preserve"> </w:t>
      </w:r>
      <w:proofErr w:type="spellStart"/>
      <w:r w:rsidR="00A40959" w:rsidRPr="00FB2360">
        <w:rPr>
          <w:lang w:val="es-ES"/>
        </w:rPr>
        <w:t>bubrega</w:t>
      </w:r>
      <w:proofErr w:type="spellEnd"/>
    </w:p>
    <w:p w14:paraId="5A5B3E01" w14:textId="48711C5C" w:rsidR="008B5384" w:rsidRPr="00FB2360" w:rsidRDefault="008B5384" w:rsidP="00FD46C8">
      <w:pPr>
        <w:numPr>
          <w:ilvl w:val="0"/>
          <w:numId w:val="97"/>
        </w:numPr>
        <w:tabs>
          <w:tab w:val="clear" w:pos="567"/>
          <w:tab w:val="clear" w:pos="709"/>
        </w:tabs>
        <w:spacing w:line="240" w:lineRule="auto"/>
        <w:ind w:left="567"/>
        <w:rPr>
          <w:lang w:val="es-ES"/>
        </w:rPr>
      </w:pPr>
      <w:proofErr w:type="spellStart"/>
      <w:r w:rsidRPr="00FB2360">
        <w:rPr>
          <w:lang w:val="es-ES"/>
        </w:rPr>
        <w:t>osip</w:t>
      </w:r>
      <w:proofErr w:type="spellEnd"/>
      <w:r w:rsidRPr="00FB2360">
        <w:rPr>
          <w:lang w:val="es-ES"/>
        </w:rPr>
        <w:t xml:space="preserve">, </w:t>
      </w:r>
      <w:proofErr w:type="spellStart"/>
      <w:r w:rsidRPr="00FB2360">
        <w:rPr>
          <w:lang w:val="es-ES"/>
        </w:rPr>
        <w:t>stvaranje</w:t>
      </w:r>
      <w:proofErr w:type="spellEnd"/>
      <w:r w:rsidRPr="00FB2360">
        <w:rPr>
          <w:lang w:val="es-ES"/>
        </w:rPr>
        <w:t xml:space="preserve"> </w:t>
      </w:r>
      <w:proofErr w:type="spellStart"/>
      <w:r w:rsidRPr="00FB2360">
        <w:rPr>
          <w:lang w:val="es-ES"/>
        </w:rPr>
        <w:t>modrica</w:t>
      </w:r>
      <w:proofErr w:type="spellEnd"/>
      <w:r w:rsidRPr="00FB2360">
        <w:rPr>
          <w:lang w:val="es-ES"/>
        </w:rPr>
        <w:t xml:space="preserve"> </w:t>
      </w:r>
      <w:proofErr w:type="spellStart"/>
      <w:r w:rsidRPr="00FB2360">
        <w:rPr>
          <w:lang w:val="es-ES"/>
        </w:rPr>
        <w:t>na</w:t>
      </w:r>
      <w:proofErr w:type="spellEnd"/>
      <w:r w:rsidRPr="00FB2360">
        <w:rPr>
          <w:lang w:val="es-ES"/>
        </w:rPr>
        <w:t xml:space="preserve"> </w:t>
      </w:r>
      <w:proofErr w:type="spellStart"/>
      <w:r w:rsidRPr="00FB2360">
        <w:rPr>
          <w:lang w:val="es-ES"/>
        </w:rPr>
        <w:t>mjestu</w:t>
      </w:r>
      <w:proofErr w:type="spellEnd"/>
      <w:r w:rsidRPr="00FB2360">
        <w:rPr>
          <w:lang w:val="es-ES"/>
        </w:rPr>
        <w:t xml:space="preserve"> </w:t>
      </w:r>
      <w:proofErr w:type="spellStart"/>
      <w:r w:rsidRPr="00FB2360">
        <w:rPr>
          <w:lang w:val="es-ES"/>
        </w:rPr>
        <w:t>primjene</w:t>
      </w:r>
      <w:proofErr w:type="spellEnd"/>
      <w:r w:rsidRPr="00FB2360">
        <w:rPr>
          <w:lang w:val="es-ES"/>
        </w:rPr>
        <w:t xml:space="preserve"> </w:t>
      </w:r>
      <w:proofErr w:type="spellStart"/>
      <w:r w:rsidRPr="00FB2360">
        <w:rPr>
          <w:lang w:val="es-ES"/>
        </w:rPr>
        <w:t>injekcije</w:t>
      </w:r>
      <w:proofErr w:type="spellEnd"/>
      <w:r w:rsidR="00EA5F57" w:rsidRPr="00FB2360">
        <w:rPr>
          <w:lang w:val="es-ES"/>
        </w:rPr>
        <w:t xml:space="preserve">, </w:t>
      </w:r>
      <w:proofErr w:type="spellStart"/>
      <w:r w:rsidR="00EA5F57" w:rsidRPr="00FB2360">
        <w:rPr>
          <w:lang w:val="es-ES"/>
        </w:rPr>
        <w:t>nelagoda</w:t>
      </w:r>
      <w:proofErr w:type="spellEnd"/>
      <w:r w:rsidR="00EA5F57" w:rsidRPr="00FB2360">
        <w:rPr>
          <w:lang w:val="es-ES"/>
        </w:rPr>
        <w:t xml:space="preserve"> u </w:t>
      </w:r>
      <w:proofErr w:type="spellStart"/>
      <w:r w:rsidR="00EA5F57" w:rsidRPr="00FB2360">
        <w:rPr>
          <w:lang w:val="es-ES"/>
        </w:rPr>
        <w:t>prsnom</w:t>
      </w:r>
      <w:proofErr w:type="spellEnd"/>
      <w:r w:rsidR="00EA5F57" w:rsidRPr="00FB2360">
        <w:rPr>
          <w:lang w:val="es-ES"/>
        </w:rPr>
        <w:t xml:space="preserve"> </w:t>
      </w:r>
      <w:proofErr w:type="spellStart"/>
      <w:r w:rsidR="00EA5F57" w:rsidRPr="00FB2360">
        <w:rPr>
          <w:lang w:val="es-ES"/>
        </w:rPr>
        <w:t>košu</w:t>
      </w:r>
      <w:proofErr w:type="spellEnd"/>
    </w:p>
    <w:p w14:paraId="79668F91" w14:textId="77777777" w:rsidR="008B5384" w:rsidRPr="00FB2360" w:rsidRDefault="008B5384" w:rsidP="00FD46C8">
      <w:pPr>
        <w:numPr>
          <w:ilvl w:val="0"/>
          <w:numId w:val="97"/>
        </w:numPr>
        <w:tabs>
          <w:tab w:val="clear" w:pos="567"/>
          <w:tab w:val="clear" w:pos="709"/>
        </w:tabs>
        <w:spacing w:line="240" w:lineRule="auto"/>
        <w:ind w:left="567"/>
        <w:rPr>
          <w:lang w:val="es-ES"/>
        </w:rPr>
      </w:pPr>
      <w:r w:rsidRPr="00FB2360">
        <w:rPr>
          <w:lang w:val="hr-HR"/>
        </w:rPr>
        <w:t xml:space="preserve">smanjen broj crvenih krvnih stanica </w:t>
      </w:r>
      <w:r w:rsidRPr="00FB2360">
        <w:rPr>
          <w:lang w:val="es-ES"/>
        </w:rPr>
        <w:t>(</w:t>
      </w:r>
      <w:proofErr w:type="spellStart"/>
      <w:r w:rsidRPr="00FB2360">
        <w:rPr>
          <w:lang w:val="es-ES"/>
        </w:rPr>
        <w:t>anemija</w:t>
      </w:r>
      <w:proofErr w:type="spellEnd"/>
      <w:r w:rsidRPr="00FB2360">
        <w:rPr>
          <w:lang w:val="es-ES"/>
        </w:rPr>
        <w:t xml:space="preserve">) </w:t>
      </w:r>
      <w:proofErr w:type="spellStart"/>
      <w:r w:rsidRPr="00FB2360">
        <w:rPr>
          <w:lang w:val="es-ES"/>
        </w:rPr>
        <w:t>uzorkovan</w:t>
      </w:r>
      <w:proofErr w:type="spellEnd"/>
      <w:r w:rsidRPr="00FB2360">
        <w:rPr>
          <w:lang w:val="es-ES"/>
        </w:rPr>
        <w:t xml:space="preserve"> </w:t>
      </w:r>
      <w:proofErr w:type="spellStart"/>
      <w:r w:rsidRPr="00FB2360">
        <w:rPr>
          <w:lang w:val="es-ES"/>
        </w:rPr>
        <w:t>pretjeranim</w:t>
      </w:r>
      <w:proofErr w:type="spellEnd"/>
      <w:r w:rsidRPr="00FB2360">
        <w:rPr>
          <w:lang w:val="es-ES"/>
        </w:rPr>
        <w:t xml:space="preserve"> </w:t>
      </w:r>
      <w:proofErr w:type="spellStart"/>
      <w:r w:rsidRPr="00FB2360">
        <w:rPr>
          <w:lang w:val="es-ES"/>
        </w:rPr>
        <w:t>uništavanjem</w:t>
      </w:r>
      <w:proofErr w:type="spellEnd"/>
      <w:r w:rsidRPr="00FB2360">
        <w:rPr>
          <w:lang w:val="es-ES"/>
        </w:rPr>
        <w:t xml:space="preserve"> </w:t>
      </w:r>
      <w:proofErr w:type="spellStart"/>
      <w:r w:rsidRPr="00FB2360">
        <w:rPr>
          <w:lang w:val="es-ES"/>
        </w:rPr>
        <w:t>crvenih</w:t>
      </w:r>
      <w:proofErr w:type="spellEnd"/>
      <w:r w:rsidRPr="00FB2360">
        <w:rPr>
          <w:lang w:val="es-ES"/>
        </w:rPr>
        <w:t xml:space="preserve"> </w:t>
      </w:r>
      <w:proofErr w:type="spellStart"/>
      <w:r w:rsidRPr="00FB2360">
        <w:rPr>
          <w:lang w:val="es-ES"/>
        </w:rPr>
        <w:t>krvnih</w:t>
      </w:r>
      <w:proofErr w:type="spellEnd"/>
      <w:r w:rsidRPr="00FB2360">
        <w:rPr>
          <w:lang w:val="es-ES"/>
        </w:rPr>
        <w:t xml:space="preserve"> </w:t>
      </w:r>
      <w:proofErr w:type="spellStart"/>
      <w:r w:rsidRPr="00FB2360">
        <w:rPr>
          <w:lang w:val="es-ES"/>
        </w:rPr>
        <w:t>stanica</w:t>
      </w:r>
      <w:proofErr w:type="spellEnd"/>
      <w:r w:rsidRPr="00FB2360">
        <w:rPr>
          <w:lang w:val="es-ES"/>
        </w:rPr>
        <w:t xml:space="preserve"> (</w:t>
      </w:r>
      <w:proofErr w:type="spellStart"/>
      <w:r w:rsidRPr="00FB2360">
        <w:rPr>
          <w:lang w:val="es-ES"/>
        </w:rPr>
        <w:t>hemolitička</w:t>
      </w:r>
      <w:proofErr w:type="spellEnd"/>
      <w:r w:rsidRPr="00FB2360">
        <w:rPr>
          <w:lang w:val="es-ES"/>
        </w:rPr>
        <w:t xml:space="preserve"> </w:t>
      </w:r>
      <w:proofErr w:type="spellStart"/>
      <w:r w:rsidRPr="00FB2360">
        <w:rPr>
          <w:lang w:val="es-ES"/>
        </w:rPr>
        <w:t>anemija</w:t>
      </w:r>
      <w:proofErr w:type="spellEnd"/>
      <w:r w:rsidRPr="00FB2360">
        <w:rPr>
          <w:lang w:val="es-ES"/>
        </w:rPr>
        <w:t>)</w:t>
      </w:r>
    </w:p>
    <w:p w14:paraId="6E9E9A65" w14:textId="77777777" w:rsidR="008B5384" w:rsidRPr="00FB2360" w:rsidRDefault="008B5384" w:rsidP="00FD46C8">
      <w:pPr>
        <w:numPr>
          <w:ilvl w:val="0"/>
          <w:numId w:val="97"/>
        </w:numPr>
        <w:tabs>
          <w:tab w:val="clear" w:pos="567"/>
          <w:tab w:val="clear" w:pos="709"/>
        </w:tabs>
        <w:spacing w:line="240" w:lineRule="auto"/>
        <w:ind w:left="567"/>
      </w:pPr>
      <w:r w:rsidRPr="00FB2360">
        <w:rPr>
          <w:lang w:val="hr-HR"/>
        </w:rPr>
        <w:t>smetenost</w:t>
      </w:r>
      <w:r w:rsidRPr="00FB2360">
        <w:t xml:space="preserve">, </w:t>
      </w:r>
      <w:proofErr w:type="spellStart"/>
      <w:r w:rsidRPr="00FB2360">
        <w:t>uznemirenost</w:t>
      </w:r>
      <w:proofErr w:type="spellEnd"/>
    </w:p>
    <w:p w14:paraId="5596041C" w14:textId="0FD2FDC5" w:rsidR="008B5384" w:rsidRPr="00FB2360" w:rsidRDefault="00EA5F57" w:rsidP="00FD46C8">
      <w:pPr>
        <w:numPr>
          <w:ilvl w:val="0"/>
          <w:numId w:val="97"/>
        </w:numPr>
        <w:tabs>
          <w:tab w:val="clear" w:pos="567"/>
          <w:tab w:val="clear" w:pos="709"/>
        </w:tabs>
        <w:spacing w:line="240" w:lineRule="auto"/>
        <w:ind w:left="567"/>
      </w:pPr>
      <w:proofErr w:type="spellStart"/>
      <w:r w:rsidRPr="00FB2360">
        <w:t>zatajenje</w:t>
      </w:r>
      <w:proofErr w:type="spellEnd"/>
      <w:r w:rsidR="008B5384" w:rsidRPr="00FB2360">
        <w:t xml:space="preserve"> </w:t>
      </w:r>
      <w:proofErr w:type="spellStart"/>
      <w:r w:rsidR="008B5384" w:rsidRPr="00FB2360">
        <w:t>jetre</w:t>
      </w:r>
      <w:proofErr w:type="spellEnd"/>
    </w:p>
    <w:p w14:paraId="772883E7" w14:textId="77777777" w:rsidR="008B5384" w:rsidRPr="00FB2360" w:rsidRDefault="008B5384" w:rsidP="00FD46C8">
      <w:pPr>
        <w:tabs>
          <w:tab w:val="clear" w:pos="567"/>
          <w:tab w:val="left" w:pos="720"/>
        </w:tabs>
        <w:spacing w:line="240" w:lineRule="auto"/>
        <w:ind w:right="-2"/>
        <w:rPr>
          <w:noProof/>
          <w:u w:val="single"/>
        </w:rPr>
      </w:pPr>
    </w:p>
    <w:p w14:paraId="68593E09" w14:textId="77777777" w:rsidR="008B5384" w:rsidRPr="00FB2360" w:rsidRDefault="008B5384" w:rsidP="00FD46C8">
      <w:pPr>
        <w:keepNext/>
        <w:numPr>
          <w:ilvl w:val="12"/>
          <w:numId w:val="0"/>
        </w:numPr>
        <w:tabs>
          <w:tab w:val="clear" w:pos="567"/>
          <w:tab w:val="left" w:pos="720"/>
        </w:tabs>
        <w:spacing w:line="240" w:lineRule="auto"/>
        <w:rPr>
          <w:b/>
          <w:noProof/>
        </w:rPr>
      </w:pPr>
      <w:r w:rsidRPr="00FB2360">
        <w:rPr>
          <w:b/>
          <w:lang w:val="hr-HR"/>
        </w:rPr>
        <w:t>Za sljedeće nuspojave zabilježeno je da su povezane s liječenjem lijekom Revolade u bolesnika s teškom aplastičnom anemijom:</w:t>
      </w:r>
    </w:p>
    <w:p w14:paraId="42ADC8B2" w14:textId="77777777" w:rsidR="008B5384" w:rsidRPr="00FB2360" w:rsidRDefault="008B5384" w:rsidP="00FD46C8">
      <w:pPr>
        <w:keepNext/>
        <w:tabs>
          <w:tab w:val="clear" w:pos="567"/>
        </w:tabs>
        <w:spacing w:line="240" w:lineRule="auto"/>
        <w:rPr>
          <w:rFonts w:eastAsia="MS Mincho"/>
          <w:lang w:val="en-US" w:eastAsia="zh-CN"/>
        </w:rPr>
      </w:pPr>
      <w:r w:rsidRPr="00FB2360">
        <w:rPr>
          <w:rFonts w:eastAsia="MS Mincho"/>
          <w:lang w:val="en-US" w:eastAsia="zh-CN"/>
        </w:rPr>
        <w:t xml:space="preserve">Ako </w:t>
      </w:r>
      <w:proofErr w:type="spellStart"/>
      <w:r w:rsidRPr="00FB2360">
        <w:rPr>
          <w:rFonts w:eastAsia="MS Mincho"/>
          <w:lang w:val="en-US" w:eastAsia="zh-CN"/>
        </w:rPr>
        <w:t>ove</w:t>
      </w:r>
      <w:proofErr w:type="spellEnd"/>
      <w:r w:rsidRPr="00FB2360">
        <w:rPr>
          <w:rFonts w:eastAsia="MS Mincho"/>
          <w:lang w:val="en-US" w:eastAsia="zh-CN"/>
        </w:rPr>
        <w:t xml:space="preserve"> </w:t>
      </w:r>
      <w:proofErr w:type="spellStart"/>
      <w:r w:rsidRPr="00FB2360">
        <w:rPr>
          <w:rFonts w:eastAsia="MS Mincho"/>
          <w:lang w:val="en-US" w:eastAsia="zh-CN"/>
        </w:rPr>
        <w:t>nuspojave</w:t>
      </w:r>
      <w:proofErr w:type="spellEnd"/>
      <w:r w:rsidRPr="00FB2360">
        <w:rPr>
          <w:rFonts w:eastAsia="MS Mincho"/>
          <w:lang w:val="en-US" w:eastAsia="zh-CN"/>
        </w:rPr>
        <w:t xml:space="preserve"> </w:t>
      </w:r>
      <w:proofErr w:type="spellStart"/>
      <w:r w:rsidRPr="00FB2360">
        <w:rPr>
          <w:rFonts w:eastAsia="MS Mincho"/>
          <w:lang w:val="en-US" w:eastAsia="zh-CN"/>
        </w:rPr>
        <w:t>postanu</w:t>
      </w:r>
      <w:proofErr w:type="spellEnd"/>
      <w:r w:rsidRPr="00FB2360">
        <w:rPr>
          <w:rFonts w:eastAsia="MS Mincho"/>
          <w:lang w:val="en-US" w:eastAsia="zh-CN"/>
        </w:rPr>
        <w:t xml:space="preserve"> </w:t>
      </w:r>
      <w:proofErr w:type="spellStart"/>
      <w:r w:rsidRPr="00FB2360">
        <w:rPr>
          <w:rFonts w:eastAsia="MS Mincho"/>
          <w:lang w:val="en-US" w:eastAsia="zh-CN"/>
        </w:rPr>
        <w:t>ozbiljne</w:t>
      </w:r>
      <w:proofErr w:type="spellEnd"/>
      <w:r w:rsidRPr="00FB2360">
        <w:rPr>
          <w:rFonts w:eastAsia="MS Mincho"/>
          <w:lang w:val="en-US" w:eastAsia="zh-CN"/>
        </w:rPr>
        <w:t xml:space="preserve">, recite </w:t>
      </w:r>
      <w:proofErr w:type="spellStart"/>
      <w:r w:rsidRPr="00FB2360">
        <w:rPr>
          <w:rFonts w:eastAsia="MS Mincho"/>
          <w:lang w:val="en-US" w:eastAsia="zh-CN"/>
        </w:rPr>
        <w:t>svom</w:t>
      </w:r>
      <w:proofErr w:type="spellEnd"/>
      <w:r w:rsidRPr="00FB2360">
        <w:rPr>
          <w:rFonts w:eastAsia="MS Mincho"/>
          <w:lang w:val="en-US" w:eastAsia="zh-CN"/>
        </w:rPr>
        <w:t xml:space="preserve"> </w:t>
      </w:r>
      <w:proofErr w:type="spellStart"/>
      <w:r w:rsidRPr="00FB2360">
        <w:rPr>
          <w:rFonts w:eastAsia="MS Mincho"/>
          <w:lang w:val="en-US" w:eastAsia="zh-CN"/>
        </w:rPr>
        <w:t>liječniku</w:t>
      </w:r>
      <w:proofErr w:type="spellEnd"/>
      <w:r w:rsidRPr="00FB2360">
        <w:rPr>
          <w:rFonts w:eastAsia="MS Mincho"/>
          <w:lang w:val="en-US" w:eastAsia="zh-CN"/>
        </w:rPr>
        <w:t xml:space="preserve">, </w:t>
      </w:r>
      <w:proofErr w:type="spellStart"/>
      <w:r w:rsidRPr="00FB2360">
        <w:rPr>
          <w:rFonts w:eastAsia="MS Mincho"/>
          <w:lang w:val="en-US" w:eastAsia="zh-CN"/>
        </w:rPr>
        <w:t>ljekarniku</w:t>
      </w:r>
      <w:proofErr w:type="spellEnd"/>
      <w:r w:rsidRPr="00FB2360">
        <w:rPr>
          <w:rFonts w:eastAsia="MS Mincho"/>
          <w:lang w:val="en-US" w:eastAsia="zh-CN"/>
        </w:rPr>
        <w:t xml:space="preserve"> </w:t>
      </w:r>
      <w:proofErr w:type="spellStart"/>
      <w:r w:rsidRPr="00FB2360">
        <w:rPr>
          <w:rFonts w:eastAsia="MS Mincho"/>
          <w:lang w:val="en-US" w:eastAsia="zh-CN"/>
        </w:rPr>
        <w:t>ili</w:t>
      </w:r>
      <w:proofErr w:type="spellEnd"/>
      <w:r w:rsidRPr="00FB2360">
        <w:rPr>
          <w:rFonts w:eastAsia="MS Mincho"/>
          <w:lang w:val="en-US" w:eastAsia="zh-CN"/>
        </w:rPr>
        <w:t xml:space="preserve"> </w:t>
      </w:r>
      <w:proofErr w:type="spellStart"/>
      <w:r w:rsidRPr="00FB2360">
        <w:rPr>
          <w:rFonts w:eastAsia="MS Mincho"/>
          <w:lang w:val="en-US" w:eastAsia="zh-CN"/>
        </w:rPr>
        <w:t>medicinskoj</w:t>
      </w:r>
      <w:proofErr w:type="spellEnd"/>
      <w:r w:rsidRPr="00FB2360">
        <w:rPr>
          <w:rFonts w:eastAsia="MS Mincho"/>
          <w:lang w:val="en-US" w:eastAsia="zh-CN"/>
        </w:rPr>
        <w:t xml:space="preserve"> </w:t>
      </w:r>
      <w:proofErr w:type="spellStart"/>
      <w:r w:rsidRPr="00FB2360">
        <w:rPr>
          <w:rFonts w:eastAsia="MS Mincho"/>
          <w:lang w:val="en-US" w:eastAsia="zh-CN"/>
        </w:rPr>
        <w:t>sestri</w:t>
      </w:r>
      <w:proofErr w:type="spellEnd"/>
      <w:r w:rsidRPr="00FB2360">
        <w:rPr>
          <w:rFonts w:eastAsia="MS Mincho"/>
          <w:lang w:val="en-US" w:eastAsia="zh-CN"/>
        </w:rPr>
        <w:t>.</w:t>
      </w:r>
    </w:p>
    <w:p w14:paraId="1FF91DF2" w14:textId="77777777" w:rsidR="008B5384" w:rsidRPr="00FB2360" w:rsidRDefault="008B5384" w:rsidP="00FD46C8">
      <w:pPr>
        <w:keepNext/>
        <w:tabs>
          <w:tab w:val="clear" w:pos="567"/>
        </w:tabs>
        <w:spacing w:line="240" w:lineRule="auto"/>
        <w:rPr>
          <w:rFonts w:eastAsia="MS Mincho"/>
          <w:lang w:val="en-US" w:eastAsia="zh-CN"/>
        </w:rPr>
      </w:pPr>
    </w:p>
    <w:p w14:paraId="32FE991E" w14:textId="77777777" w:rsidR="008B5384" w:rsidRPr="00FB2360" w:rsidRDefault="008B5384" w:rsidP="00FD46C8">
      <w:pPr>
        <w:keepNext/>
        <w:numPr>
          <w:ilvl w:val="12"/>
          <w:numId w:val="0"/>
        </w:numPr>
        <w:tabs>
          <w:tab w:val="clear" w:pos="567"/>
          <w:tab w:val="left" w:pos="720"/>
        </w:tabs>
        <w:spacing w:line="240" w:lineRule="auto"/>
        <w:rPr>
          <w:b/>
          <w:noProof/>
          <w:lang w:val="es-ES"/>
        </w:rPr>
      </w:pPr>
      <w:proofErr w:type="spellStart"/>
      <w:r w:rsidRPr="00FB2360">
        <w:rPr>
          <w:b/>
          <w:lang w:val="es-ES"/>
        </w:rPr>
        <w:t>Vrlo</w:t>
      </w:r>
      <w:proofErr w:type="spellEnd"/>
      <w:r w:rsidRPr="00FB2360">
        <w:rPr>
          <w:b/>
          <w:lang w:val="es-ES"/>
        </w:rPr>
        <w:t xml:space="preserve"> </w:t>
      </w:r>
      <w:proofErr w:type="spellStart"/>
      <w:r w:rsidRPr="00FB2360">
        <w:rPr>
          <w:b/>
          <w:lang w:val="es-ES"/>
        </w:rPr>
        <w:t>česte</w:t>
      </w:r>
      <w:proofErr w:type="spellEnd"/>
      <w:r w:rsidRPr="00FB2360">
        <w:rPr>
          <w:b/>
          <w:lang w:val="es-ES"/>
        </w:rPr>
        <w:t xml:space="preserve"> </w:t>
      </w:r>
      <w:proofErr w:type="spellStart"/>
      <w:r w:rsidRPr="00FB2360">
        <w:rPr>
          <w:b/>
          <w:lang w:val="es-ES"/>
        </w:rPr>
        <w:t>nuspojave</w:t>
      </w:r>
      <w:proofErr w:type="spellEnd"/>
    </w:p>
    <w:p w14:paraId="6C44E352" w14:textId="77777777" w:rsidR="008B5384" w:rsidRPr="00FB2360" w:rsidRDefault="008B5384" w:rsidP="00FD46C8">
      <w:pPr>
        <w:keepNext/>
        <w:numPr>
          <w:ilvl w:val="12"/>
          <w:numId w:val="0"/>
        </w:numPr>
        <w:tabs>
          <w:tab w:val="clear" w:pos="567"/>
          <w:tab w:val="left" w:pos="720"/>
        </w:tabs>
        <w:spacing w:line="240" w:lineRule="auto"/>
        <w:rPr>
          <w:noProof/>
          <w:lang w:val="es-ES"/>
        </w:rPr>
      </w:pPr>
      <w:proofErr w:type="spellStart"/>
      <w:r w:rsidRPr="00FB2360">
        <w:rPr>
          <w:lang w:val="es-ES"/>
        </w:rPr>
        <w:t>Mogu</w:t>
      </w:r>
      <w:proofErr w:type="spellEnd"/>
      <w:r w:rsidRPr="00FB2360">
        <w:rPr>
          <w:lang w:val="es-ES"/>
        </w:rPr>
        <w:t xml:space="preserve"> se </w:t>
      </w:r>
      <w:proofErr w:type="spellStart"/>
      <w:r w:rsidRPr="00FB2360">
        <w:rPr>
          <w:lang w:val="es-ES"/>
        </w:rPr>
        <w:t>javiti</w:t>
      </w:r>
      <w:proofErr w:type="spellEnd"/>
      <w:r w:rsidRPr="00FB2360">
        <w:rPr>
          <w:lang w:val="es-ES"/>
        </w:rPr>
        <w:t xml:space="preserve"> u </w:t>
      </w:r>
      <w:proofErr w:type="spellStart"/>
      <w:r w:rsidRPr="00FB2360">
        <w:rPr>
          <w:b/>
          <w:lang w:val="es-ES"/>
        </w:rPr>
        <w:t>više</w:t>
      </w:r>
      <w:proofErr w:type="spellEnd"/>
      <w:r w:rsidRPr="00FB2360">
        <w:rPr>
          <w:b/>
          <w:lang w:val="es-ES"/>
        </w:rPr>
        <w:t xml:space="preserve"> </w:t>
      </w:r>
      <w:proofErr w:type="spellStart"/>
      <w:r w:rsidRPr="00FB2360">
        <w:rPr>
          <w:b/>
          <w:lang w:val="es-ES"/>
        </w:rPr>
        <w:t>od</w:t>
      </w:r>
      <w:proofErr w:type="spellEnd"/>
      <w:r w:rsidRPr="00FB2360">
        <w:rPr>
          <w:b/>
          <w:lang w:val="es-ES"/>
        </w:rPr>
        <w:t xml:space="preserve"> 1 </w:t>
      </w:r>
      <w:proofErr w:type="spellStart"/>
      <w:r w:rsidRPr="00FB2360">
        <w:rPr>
          <w:b/>
          <w:lang w:val="es-ES"/>
        </w:rPr>
        <w:t>na</w:t>
      </w:r>
      <w:proofErr w:type="spellEnd"/>
      <w:r w:rsidRPr="00FB2360">
        <w:rPr>
          <w:b/>
          <w:lang w:val="es-ES"/>
        </w:rPr>
        <w:t xml:space="preserve"> 10</w:t>
      </w:r>
      <w:r w:rsidRPr="00FB2360">
        <w:rPr>
          <w:lang w:val="es-ES"/>
        </w:rPr>
        <w:t> </w:t>
      </w:r>
      <w:proofErr w:type="spellStart"/>
      <w:r w:rsidRPr="00FB2360">
        <w:rPr>
          <w:lang w:val="es-ES"/>
        </w:rPr>
        <w:t>osoba</w:t>
      </w:r>
      <w:proofErr w:type="spellEnd"/>
      <w:r w:rsidRPr="00FB2360">
        <w:rPr>
          <w:lang w:val="es-ES"/>
        </w:rPr>
        <w:t>.</w:t>
      </w:r>
    </w:p>
    <w:p w14:paraId="29D1AF4F" w14:textId="77777777" w:rsidR="008B5384" w:rsidRPr="00FB2360" w:rsidRDefault="008B5384" w:rsidP="00FD46C8">
      <w:pPr>
        <w:numPr>
          <w:ilvl w:val="0"/>
          <w:numId w:val="98"/>
        </w:numPr>
        <w:tabs>
          <w:tab w:val="clear" w:pos="567"/>
          <w:tab w:val="left" w:pos="720"/>
        </w:tabs>
        <w:spacing w:line="240" w:lineRule="auto"/>
        <w:ind w:left="567" w:right="-2" w:hanging="567"/>
        <w:rPr>
          <w:noProof/>
        </w:rPr>
      </w:pPr>
      <w:r w:rsidRPr="00FB2360">
        <w:rPr>
          <w:noProof/>
        </w:rPr>
        <w:t>kašalj</w:t>
      </w:r>
    </w:p>
    <w:p w14:paraId="6C3F408A" w14:textId="77777777" w:rsidR="008B5384" w:rsidRPr="00FB2360" w:rsidRDefault="008B5384" w:rsidP="00FD46C8">
      <w:pPr>
        <w:numPr>
          <w:ilvl w:val="0"/>
          <w:numId w:val="98"/>
        </w:numPr>
        <w:tabs>
          <w:tab w:val="clear" w:pos="567"/>
          <w:tab w:val="left" w:pos="720"/>
        </w:tabs>
        <w:spacing w:line="240" w:lineRule="auto"/>
        <w:ind w:left="567" w:right="-2" w:hanging="567"/>
        <w:rPr>
          <w:noProof/>
        </w:rPr>
      </w:pPr>
      <w:r w:rsidRPr="00FB2360">
        <w:rPr>
          <w:noProof/>
        </w:rPr>
        <w:t>glavobolja</w:t>
      </w:r>
    </w:p>
    <w:p w14:paraId="519BDBFA" w14:textId="2C5E3B12" w:rsidR="008B5384" w:rsidRPr="00FB2360" w:rsidRDefault="008B5384" w:rsidP="00FD46C8">
      <w:pPr>
        <w:numPr>
          <w:ilvl w:val="0"/>
          <w:numId w:val="98"/>
        </w:numPr>
        <w:tabs>
          <w:tab w:val="clear" w:pos="567"/>
          <w:tab w:val="left" w:pos="720"/>
        </w:tabs>
        <w:spacing w:line="240" w:lineRule="auto"/>
        <w:ind w:left="567" w:right="-2" w:hanging="567"/>
        <w:rPr>
          <w:noProof/>
        </w:rPr>
      </w:pPr>
      <w:r w:rsidRPr="00FB2360">
        <w:rPr>
          <w:noProof/>
        </w:rPr>
        <w:t xml:space="preserve">bolovi u </w:t>
      </w:r>
      <w:r w:rsidR="00546D72" w:rsidRPr="00FB2360">
        <w:rPr>
          <w:noProof/>
        </w:rPr>
        <w:t>ustima</w:t>
      </w:r>
      <w:r w:rsidRPr="00FB2360">
        <w:rPr>
          <w:noProof/>
        </w:rPr>
        <w:t xml:space="preserve"> i grlu</w:t>
      </w:r>
    </w:p>
    <w:p w14:paraId="6352EABF" w14:textId="77777777" w:rsidR="008B5384" w:rsidRPr="00FB2360" w:rsidRDefault="008B5384" w:rsidP="00FD46C8">
      <w:pPr>
        <w:numPr>
          <w:ilvl w:val="0"/>
          <w:numId w:val="98"/>
        </w:numPr>
        <w:tabs>
          <w:tab w:val="clear" w:pos="567"/>
          <w:tab w:val="left" w:pos="720"/>
        </w:tabs>
        <w:spacing w:line="240" w:lineRule="auto"/>
        <w:ind w:left="567" w:right="-2" w:hanging="567"/>
        <w:rPr>
          <w:noProof/>
        </w:rPr>
      </w:pPr>
      <w:r w:rsidRPr="00FB2360">
        <w:rPr>
          <w:noProof/>
        </w:rPr>
        <w:t>proljev</w:t>
      </w:r>
    </w:p>
    <w:p w14:paraId="7F0494EC" w14:textId="77777777" w:rsidR="008B5384" w:rsidRPr="00FB2360" w:rsidRDefault="008B5384" w:rsidP="00FD46C8">
      <w:pPr>
        <w:numPr>
          <w:ilvl w:val="0"/>
          <w:numId w:val="98"/>
        </w:numPr>
        <w:tabs>
          <w:tab w:val="clear" w:pos="567"/>
          <w:tab w:val="left" w:pos="720"/>
        </w:tabs>
        <w:spacing w:line="240" w:lineRule="auto"/>
        <w:ind w:left="567" w:right="-2" w:hanging="567"/>
        <w:rPr>
          <w:noProof/>
        </w:rPr>
      </w:pPr>
      <w:r w:rsidRPr="00FB2360">
        <w:rPr>
          <w:noProof/>
        </w:rPr>
        <w:t>mučnina</w:t>
      </w:r>
    </w:p>
    <w:p w14:paraId="6DD22562" w14:textId="77777777" w:rsidR="008B5384" w:rsidRPr="00FB2360" w:rsidRDefault="008B5384" w:rsidP="00FD46C8">
      <w:pPr>
        <w:numPr>
          <w:ilvl w:val="0"/>
          <w:numId w:val="98"/>
        </w:numPr>
        <w:tabs>
          <w:tab w:val="clear" w:pos="567"/>
          <w:tab w:val="left" w:pos="720"/>
        </w:tabs>
        <w:spacing w:line="240" w:lineRule="auto"/>
        <w:ind w:left="567" w:right="-2" w:hanging="567"/>
        <w:rPr>
          <w:noProof/>
        </w:rPr>
      </w:pPr>
      <w:r w:rsidRPr="00FB2360">
        <w:rPr>
          <w:noProof/>
        </w:rPr>
        <w:t>bolovi u zglobovima (artralgija)</w:t>
      </w:r>
    </w:p>
    <w:p w14:paraId="31F0FFFD" w14:textId="77777777" w:rsidR="008B5384" w:rsidRPr="00FB2360" w:rsidRDefault="008B5384" w:rsidP="00FD46C8">
      <w:pPr>
        <w:numPr>
          <w:ilvl w:val="0"/>
          <w:numId w:val="98"/>
        </w:numPr>
        <w:tabs>
          <w:tab w:val="clear" w:pos="567"/>
          <w:tab w:val="left" w:pos="720"/>
        </w:tabs>
        <w:spacing w:line="240" w:lineRule="auto"/>
        <w:ind w:left="567" w:right="-2" w:hanging="567"/>
        <w:rPr>
          <w:noProof/>
          <w:lang w:val="it-IT"/>
        </w:rPr>
      </w:pPr>
      <w:r w:rsidRPr="00FB2360">
        <w:rPr>
          <w:noProof/>
          <w:lang w:val="it-IT"/>
        </w:rPr>
        <w:t>bolovi u udovima (rukama, nogama, šakama i stopalima)</w:t>
      </w:r>
    </w:p>
    <w:p w14:paraId="0599493B" w14:textId="77777777" w:rsidR="008B5384" w:rsidRPr="00FB2360" w:rsidRDefault="008B5384" w:rsidP="00FD46C8">
      <w:pPr>
        <w:numPr>
          <w:ilvl w:val="0"/>
          <w:numId w:val="98"/>
        </w:numPr>
        <w:tabs>
          <w:tab w:val="clear" w:pos="567"/>
          <w:tab w:val="left" w:pos="720"/>
        </w:tabs>
        <w:spacing w:line="240" w:lineRule="auto"/>
        <w:ind w:left="567" w:right="-2" w:hanging="567"/>
        <w:rPr>
          <w:noProof/>
        </w:rPr>
      </w:pPr>
      <w:r w:rsidRPr="00FB2360">
        <w:rPr>
          <w:noProof/>
        </w:rPr>
        <w:t>omaglica</w:t>
      </w:r>
    </w:p>
    <w:p w14:paraId="649B1860" w14:textId="360CE679" w:rsidR="008B5384" w:rsidRPr="00FB2360" w:rsidRDefault="008B5384" w:rsidP="00FD46C8">
      <w:pPr>
        <w:numPr>
          <w:ilvl w:val="0"/>
          <w:numId w:val="98"/>
        </w:numPr>
        <w:tabs>
          <w:tab w:val="clear" w:pos="567"/>
          <w:tab w:val="left" w:pos="720"/>
        </w:tabs>
        <w:spacing w:line="240" w:lineRule="auto"/>
        <w:ind w:left="567" w:right="-2" w:hanging="567"/>
        <w:rPr>
          <w:noProof/>
        </w:rPr>
      </w:pPr>
      <w:r w:rsidRPr="00FB2360">
        <w:rPr>
          <w:noProof/>
        </w:rPr>
        <w:t>jaki osjećaj umora</w:t>
      </w:r>
    </w:p>
    <w:p w14:paraId="2D0300B4" w14:textId="77777777" w:rsidR="008B5384" w:rsidRPr="00FB2360" w:rsidRDefault="008B5384" w:rsidP="00FD46C8">
      <w:pPr>
        <w:numPr>
          <w:ilvl w:val="0"/>
          <w:numId w:val="98"/>
        </w:numPr>
        <w:tabs>
          <w:tab w:val="clear" w:pos="567"/>
          <w:tab w:val="left" w:pos="720"/>
        </w:tabs>
        <w:spacing w:line="240" w:lineRule="auto"/>
        <w:ind w:left="567" w:right="-2" w:hanging="567"/>
        <w:rPr>
          <w:noProof/>
        </w:rPr>
      </w:pPr>
      <w:r w:rsidRPr="00FB2360">
        <w:rPr>
          <w:noProof/>
        </w:rPr>
        <w:t>vrućica</w:t>
      </w:r>
    </w:p>
    <w:p w14:paraId="673ECD75" w14:textId="77777777" w:rsidR="008B5384" w:rsidRPr="00FB2360" w:rsidRDefault="008B5384" w:rsidP="00FD46C8">
      <w:pPr>
        <w:numPr>
          <w:ilvl w:val="0"/>
          <w:numId w:val="98"/>
        </w:numPr>
        <w:tabs>
          <w:tab w:val="clear" w:pos="567"/>
          <w:tab w:val="left" w:pos="720"/>
        </w:tabs>
        <w:spacing w:line="240" w:lineRule="auto"/>
        <w:ind w:left="567" w:right="-2" w:hanging="567"/>
        <w:rPr>
          <w:noProof/>
        </w:rPr>
      </w:pPr>
      <w:r w:rsidRPr="00FB2360">
        <w:rPr>
          <w:noProof/>
        </w:rPr>
        <w:t>zimica</w:t>
      </w:r>
    </w:p>
    <w:p w14:paraId="6F5CFA10" w14:textId="77777777" w:rsidR="008B5384" w:rsidRPr="00FB2360" w:rsidRDefault="008B5384" w:rsidP="00FD46C8">
      <w:pPr>
        <w:numPr>
          <w:ilvl w:val="0"/>
          <w:numId w:val="98"/>
        </w:numPr>
        <w:tabs>
          <w:tab w:val="clear" w:pos="567"/>
          <w:tab w:val="left" w:pos="720"/>
        </w:tabs>
        <w:spacing w:line="240" w:lineRule="auto"/>
        <w:ind w:left="567" w:right="-2" w:hanging="567"/>
        <w:rPr>
          <w:noProof/>
        </w:rPr>
      </w:pPr>
      <w:r w:rsidRPr="00FB2360">
        <w:rPr>
          <w:noProof/>
        </w:rPr>
        <w:t>svrbež oka</w:t>
      </w:r>
    </w:p>
    <w:p w14:paraId="5CF21B9E" w14:textId="77777777" w:rsidR="008B5384" w:rsidRPr="00FB2360" w:rsidRDefault="008B5384" w:rsidP="00FD46C8">
      <w:pPr>
        <w:numPr>
          <w:ilvl w:val="0"/>
          <w:numId w:val="98"/>
        </w:numPr>
        <w:tabs>
          <w:tab w:val="clear" w:pos="567"/>
          <w:tab w:val="left" w:pos="720"/>
        </w:tabs>
        <w:spacing w:line="240" w:lineRule="auto"/>
        <w:ind w:left="567" w:right="-2" w:hanging="567"/>
        <w:rPr>
          <w:noProof/>
        </w:rPr>
      </w:pPr>
      <w:r w:rsidRPr="00FB2360">
        <w:rPr>
          <w:noProof/>
        </w:rPr>
        <w:t>mjehurići u ustima</w:t>
      </w:r>
    </w:p>
    <w:p w14:paraId="4F1A5424" w14:textId="15E9F1E5" w:rsidR="008B5384" w:rsidRPr="00FB2360" w:rsidRDefault="008B5384" w:rsidP="00FD46C8">
      <w:pPr>
        <w:numPr>
          <w:ilvl w:val="0"/>
          <w:numId w:val="98"/>
        </w:numPr>
        <w:tabs>
          <w:tab w:val="clear" w:pos="567"/>
          <w:tab w:val="left" w:pos="720"/>
        </w:tabs>
        <w:spacing w:line="240" w:lineRule="auto"/>
        <w:ind w:left="567" w:right="-2" w:hanging="567"/>
        <w:rPr>
          <w:noProof/>
        </w:rPr>
      </w:pPr>
      <w:r w:rsidRPr="00FB2360">
        <w:rPr>
          <w:noProof/>
        </w:rPr>
        <w:t>bol u trbuhu</w:t>
      </w:r>
    </w:p>
    <w:p w14:paraId="401AB774" w14:textId="77777777" w:rsidR="008B5384" w:rsidRPr="00FB2360" w:rsidRDefault="008B5384" w:rsidP="00FD46C8">
      <w:pPr>
        <w:numPr>
          <w:ilvl w:val="0"/>
          <w:numId w:val="98"/>
        </w:numPr>
        <w:tabs>
          <w:tab w:val="clear" w:pos="567"/>
          <w:tab w:val="left" w:pos="720"/>
        </w:tabs>
        <w:spacing w:line="240" w:lineRule="auto"/>
        <w:ind w:left="567" w:right="-2" w:hanging="567"/>
        <w:rPr>
          <w:noProof/>
        </w:rPr>
      </w:pPr>
      <w:r w:rsidRPr="00FB2360">
        <w:rPr>
          <w:noProof/>
        </w:rPr>
        <w:t>grčevi u mišićima</w:t>
      </w:r>
    </w:p>
    <w:p w14:paraId="5BFCB6D4" w14:textId="77777777" w:rsidR="008B5384" w:rsidRPr="00FB2360" w:rsidRDefault="008B5384" w:rsidP="00FD46C8">
      <w:pPr>
        <w:tabs>
          <w:tab w:val="clear" w:pos="567"/>
          <w:tab w:val="left" w:pos="720"/>
        </w:tabs>
        <w:spacing w:line="240" w:lineRule="auto"/>
        <w:ind w:right="-2"/>
        <w:rPr>
          <w:noProof/>
        </w:rPr>
      </w:pPr>
    </w:p>
    <w:p w14:paraId="08FECD1E" w14:textId="77777777" w:rsidR="008B5384" w:rsidRPr="00FB2360" w:rsidRDefault="008B5384" w:rsidP="00FD46C8">
      <w:pPr>
        <w:keepNext/>
        <w:numPr>
          <w:ilvl w:val="12"/>
          <w:numId w:val="0"/>
        </w:numPr>
        <w:tabs>
          <w:tab w:val="clear" w:pos="567"/>
          <w:tab w:val="left" w:pos="720"/>
        </w:tabs>
        <w:spacing w:line="240" w:lineRule="auto"/>
        <w:rPr>
          <w:b/>
          <w:noProof/>
          <w:lang w:val="es-ES"/>
        </w:rPr>
      </w:pPr>
      <w:r w:rsidRPr="00FB2360">
        <w:rPr>
          <w:b/>
          <w:noProof/>
          <w:lang w:val="es-ES"/>
        </w:rPr>
        <w:t>Vrlo česte nuspojave koje se mogu vidjeti u krvnim pretragama</w:t>
      </w:r>
    </w:p>
    <w:p w14:paraId="320FB32B" w14:textId="0FCCE757" w:rsidR="008B5384" w:rsidRPr="00FB2360" w:rsidRDefault="008B5384" w:rsidP="00FD46C8">
      <w:pPr>
        <w:numPr>
          <w:ilvl w:val="0"/>
          <w:numId w:val="99"/>
        </w:numPr>
        <w:tabs>
          <w:tab w:val="num" w:pos="-5103"/>
        </w:tabs>
        <w:spacing w:line="240" w:lineRule="auto"/>
        <w:ind w:left="567" w:right="-2" w:hanging="567"/>
        <w:rPr>
          <w:noProof/>
          <w:lang w:val="es-ES"/>
        </w:rPr>
      </w:pPr>
      <w:r w:rsidRPr="00FB2360">
        <w:rPr>
          <w:noProof/>
          <w:lang w:val="es-ES"/>
        </w:rPr>
        <w:t>abnormalne promjene stanica u Vašoj koštanoj srži</w:t>
      </w:r>
    </w:p>
    <w:p w14:paraId="42D39CB1" w14:textId="63CABA0F" w:rsidR="00546D72" w:rsidRPr="00FB2360" w:rsidRDefault="004173A0" w:rsidP="00FD46C8">
      <w:pPr>
        <w:numPr>
          <w:ilvl w:val="0"/>
          <w:numId w:val="99"/>
        </w:numPr>
        <w:tabs>
          <w:tab w:val="num" w:pos="-5103"/>
        </w:tabs>
        <w:spacing w:line="240" w:lineRule="auto"/>
        <w:ind w:left="567" w:right="-2" w:hanging="567"/>
        <w:rPr>
          <w:noProof/>
          <w:lang w:val="es-ES"/>
        </w:rPr>
      </w:pPr>
      <w:proofErr w:type="spellStart"/>
      <w:r>
        <w:t>porast</w:t>
      </w:r>
      <w:proofErr w:type="spellEnd"/>
      <w:r w:rsidR="00546D72" w:rsidRPr="00FB2360">
        <w:t xml:space="preserve"> </w:t>
      </w:r>
      <w:proofErr w:type="spellStart"/>
      <w:r w:rsidR="00546D72" w:rsidRPr="00FB2360">
        <w:t>jetren</w:t>
      </w:r>
      <w:r w:rsidR="00C863A3">
        <w:t>og</w:t>
      </w:r>
      <w:proofErr w:type="spellEnd"/>
      <w:r w:rsidR="00546D72" w:rsidRPr="00FB2360">
        <w:t xml:space="preserve"> </w:t>
      </w:r>
      <w:proofErr w:type="spellStart"/>
      <w:r w:rsidR="00546D72" w:rsidRPr="00FB2360">
        <w:t>enzima</w:t>
      </w:r>
      <w:proofErr w:type="spellEnd"/>
      <w:r w:rsidR="00546D72" w:rsidRPr="00FB2360">
        <w:t xml:space="preserve"> </w:t>
      </w:r>
      <w:proofErr w:type="spellStart"/>
      <w:r w:rsidR="00546D72" w:rsidRPr="00FB2360">
        <w:t>aspartat</w:t>
      </w:r>
      <w:proofErr w:type="spellEnd"/>
      <w:r w:rsidR="00546D72" w:rsidRPr="00FB2360">
        <w:t xml:space="preserve"> </w:t>
      </w:r>
      <w:proofErr w:type="spellStart"/>
      <w:r w:rsidR="00546D72" w:rsidRPr="00FB2360">
        <w:t>aminotransferaz</w:t>
      </w:r>
      <w:r>
        <w:t>e</w:t>
      </w:r>
      <w:proofErr w:type="spellEnd"/>
      <w:r w:rsidR="00546D72" w:rsidRPr="00FB2360">
        <w:t xml:space="preserve"> (AST)</w:t>
      </w:r>
    </w:p>
    <w:p w14:paraId="1F594619" w14:textId="77777777" w:rsidR="008B5384" w:rsidRPr="00FB2360" w:rsidRDefault="008B5384" w:rsidP="00FD46C8">
      <w:pPr>
        <w:tabs>
          <w:tab w:val="clear" w:pos="567"/>
          <w:tab w:val="left" w:pos="720"/>
        </w:tabs>
        <w:spacing w:line="240" w:lineRule="auto"/>
        <w:rPr>
          <w:noProof/>
          <w:lang w:val="es-ES"/>
        </w:rPr>
      </w:pPr>
    </w:p>
    <w:p w14:paraId="3EE2FFE1" w14:textId="77777777" w:rsidR="008B5384" w:rsidRPr="00FB2360" w:rsidRDefault="008B5384" w:rsidP="00FD46C8">
      <w:pPr>
        <w:keepNext/>
        <w:numPr>
          <w:ilvl w:val="12"/>
          <w:numId w:val="0"/>
        </w:numPr>
        <w:tabs>
          <w:tab w:val="clear" w:pos="567"/>
          <w:tab w:val="left" w:pos="720"/>
        </w:tabs>
        <w:spacing w:line="240" w:lineRule="auto"/>
        <w:rPr>
          <w:b/>
          <w:noProof/>
          <w:lang w:val="es-ES"/>
        </w:rPr>
      </w:pPr>
      <w:r w:rsidRPr="00FB2360">
        <w:rPr>
          <w:b/>
          <w:noProof/>
          <w:lang w:val="es-ES"/>
        </w:rPr>
        <w:t>Česte nuspojave</w:t>
      </w:r>
    </w:p>
    <w:p w14:paraId="257F2991" w14:textId="77777777" w:rsidR="008B5384" w:rsidRPr="00FB2360" w:rsidRDefault="008B5384" w:rsidP="00FD46C8">
      <w:pPr>
        <w:keepNext/>
        <w:numPr>
          <w:ilvl w:val="12"/>
          <w:numId w:val="0"/>
        </w:numPr>
        <w:tabs>
          <w:tab w:val="clear" w:pos="567"/>
          <w:tab w:val="left" w:pos="720"/>
        </w:tabs>
        <w:spacing w:line="240" w:lineRule="auto"/>
        <w:rPr>
          <w:noProof/>
          <w:lang w:val="es-ES"/>
        </w:rPr>
      </w:pPr>
      <w:r w:rsidRPr="00FB2360">
        <w:rPr>
          <w:noProof/>
          <w:lang w:val="es-ES"/>
        </w:rPr>
        <w:t xml:space="preserve">Mogu se javiti u </w:t>
      </w:r>
      <w:r w:rsidRPr="00FB2360">
        <w:rPr>
          <w:b/>
          <w:noProof/>
          <w:lang w:val="es-ES"/>
        </w:rPr>
        <w:t>do 1 na 10</w:t>
      </w:r>
      <w:r w:rsidRPr="00FB2360">
        <w:rPr>
          <w:noProof/>
          <w:lang w:val="es-ES"/>
        </w:rPr>
        <w:t> osoba.</w:t>
      </w:r>
    </w:p>
    <w:p w14:paraId="1A6A5673" w14:textId="77777777" w:rsidR="008B5384" w:rsidRPr="00FB2360" w:rsidRDefault="008B5384" w:rsidP="00FD46C8">
      <w:pPr>
        <w:numPr>
          <w:ilvl w:val="0"/>
          <w:numId w:val="100"/>
        </w:numPr>
        <w:tabs>
          <w:tab w:val="clear" w:pos="567"/>
          <w:tab w:val="clear" w:pos="720"/>
          <w:tab w:val="left" w:pos="0"/>
        </w:tabs>
        <w:spacing w:line="240" w:lineRule="auto"/>
        <w:ind w:left="567" w:right="-2" w:hanging="567"/>
        <w:rPr>
          <w:noProof/>
        </w:rPr>
      </w:pPr>
      <w:r w:rsidRPr="00FB2360">
        <w:rPr>
          <w:noProof/>
        </w:rPr>
        <w:t>tjeskoba</w:t>
      </w:r>
    </w:p>
    <w:p w14:paraId="7C834B25" w14:textId="77777777" w:rsidR="008B5384" w:rsidRPr="00FB2360" w:rsidRDefault="008B5384" w:rsidP="00FD46C8">
      <w:pPr>
        <w:numPr>
          <w:ilvl w:val="0"/>
          <w:numId w:val="100"/>
        </w:numPr>
        <w:tabs>
          <w:tab w:val="clear" w:pos="567"/>
          <w:tab w:val="clear" w:pos="720"/>
          <w:tab w:val="left" w:pos="0"/>
        </w:tabs>
        <w:spacing w:line="240" w:lineRule="auto"/>
        <w:ind w:left="567" w:right="-2" w:hanging="567"/>
        <w:rPr>
          <w:noProof/>
        </w:rPr>
      </w:pPr>
      <w:r w:rsidRPr="00FB2360">
        <w:rPr>
          <w:noProof/>
        </w:rPr>
        <w:t>depresija</w:t>
      </w:r>
    </w:p>
    <w:p w14:paraId="53E6D4AF" w14:textId="77777777" w:rsidR="008B5384" w:rsidRPr="00FB2360" w:rsidRDefault="008B5384" w:rsidP="00FD46C8">
      <w:pPr>
        <w:numPr>
          <w:ilvl w:val="0"/>
          <w:numId w:val="100"/>
        </w:numPr>
        <w:tabs>
          <w:tab w:val="clear" w:pos="567"/>
          <w:tab w:val="clear" w:pos="720"/>
          <w:tab w:val="left" w:pos="0"/>
        </w:tabs>
        <w:spacing w:line="240" w:lineRule="auto"/>
        <w:ind w:left="567" w:right="-2" w:hanging="567"/>
        <w:rPr>
          <w:noProof/>
        </w:rPr>
      </w:pPr>
      <w:r w:rsidRPr="00FB2360">
        <w:rPr>
          <w:noProof/>
        </w:rPr>
        <w:lastRenderedPageBreak/>
        <w:t>osjećaj hladnoće</w:t>
      </w:r>
    </w:p>
    <w:p w14:paraId="597A1C5B" w14:textId="77777777" w:rsidR="008B5384" w:rsidRPr="00FB2360" w:rsidRDefault="00C74FC1" w:rsidP="00FD46C8">
      <w:pPr>
        <w:numPr>
          <w:ilvl w:val="0"/>
          <w:numId w:val="100"/>
        </w:numPr>
        <w:tabs>
          <w:tab w:val="clear" w:pos="567"/>
          <w:tab w:val="clear" w:pos="720"/>
          <w:tab w:val="left" w:pos="0"/>
        </w:tabs>
        <w:spacing w:line="240" w:lineRule="auto"/>
        <w:ind w:left="567" w:right="-2" w:hanging="567"/>
        <w:rPr>
          <w:noProof/>
        </w:rPr>
      </w:pPr>
      <w:r w:rsidRPr="00FB2360">
        <w:rPr>
          <w:noProof/>
        </w:rPr>
        <w:t xml:space="preserve">opće </w:t>
      </w:r>
      <w:r w:rsidR="008B5384" w:rsidRPr="00FB2360">
        <w:rPr>
          <w:noProof/>
        </w:rPr>
        <w:t>loše osjećanje</w:t>
      </w:r>
    </w:p>
    <w:p w14:paraId="3C9EC6A5" w14:textId="77777777" w:rsidR="008B5384" w:rsidRPr="00FB2360" w:rsidRDefault="008B5384" w:rsidP="00FD46C8">
      <w:pPr>
        <w:numPr>
          <w:ilvl w:val="0"/>
          <w:numId w:val="100"/>
        </w:numPr>
        <w:tabs>
          <w:tab w:val="clear" w:pos="567"/>
          <w:tab w:val="clear" w:pos="720"/>
          <w:tab w:val="left" w:pos="-142"/>
        </w:tabs>
        <w:spacing w:line="240" w:lineRule="auto"/>
        <w:ind w:left="567" w:right="-2" w:hanging="567"/>
        <w:rPr>
          <w:noProof/>
        </w:rPr>
      </w:pPr>
      <w:proofErr w:type="spellStart"/>
      <w:r w:rsidRPr="00FB2360">
        <w:t>tegobe</w:t>
      </w:r>
      <w:proofErr w:type="spellEnd"/>
      <w:r w:rsidRPr="00FB2360">
        <w:t xml:space="preserve"> s </w:t>
      </w:r>
      <w:proofErr w:type="spellStart"/>
      <w:r w:rsidRPr="00FB2360">
        <w:t>očima</w:t>
      </w:r>
      <w:proofErr w:type="spellEnd"/>
      <w:r w:rsidRPr="00FB2360">
        <w:t xml:space="preserve"> </w:t>
      </w:r>
      <w:proofErr w:type="spellStart"/>
      <w:r w:rsidRPr="00FB2360">
        <w:t>uključujući</w:t>
      </w:r>
      <w:proofErr w:type="spellEnd"/>
      <w:r w:rsidRPr="00FB2360">
        <w:t xml:space="preserve"> </w:t>
      </w:r>
      <w:proofErr w:type="spellStart"/>
      <w:r w:rsidR="00C74FC1" w:rsidRPr="00FB2360">
        <w:t>probleme</w:t>
      </w:r>
      <w:proofErr w:type="spellEnd"/>
      <w:r w:rsidR="00C74FC1" w:rsidRPr="00FB2360">
        <w:t xml:space="preserve"> s </w:t>
      </w:r>
      <w:proofErr w:type="spellStart"/>
      <w:r w:rsidR="00C74FC1" w:rsidRPr="00FB2360">
        <w:t>vidom</w:t>
      </w:r>
      <w:proofErr w:type="spellEnd"/>
      <w:r w:rsidR="00C74FC1" w:rsidRPr="00FB2360">
        <w:t xml:space="preserve">, </w:t>
      </w:r>
      <w:proofErr w:type="spellStart"/>
      <w:r w:rsidRPr="00FB2360">
        <w:t>zamagljeni</w:t>
      </w:r>
      <w:proofErr w:type="spellEnd"/>
      <w:r w:rsidRPr="00FB2360">
        <w:t xml:space="preserve"> vid, </w:t>
      </w:r>
      <w:proofErr w:type="spellStart"/>
      <w:r w:rsidRPr="00FB2360">
        <w:t>zamućenu</w:t>
      </w:r>
      <w:proofErr w:type="spellEnd"/>
      <w:r w:rsidRPr="00FB2360">
        <w:t xml:space="preserve"> </w:t>
      </w:r>
      <w:proofErr w:type="spellStart"/>
      <w:r w:rsidRPr="00FB2360">
        <w:t>leću</w:t>
      </w:r>
      <w:proofErr w:type="spellEnd"/>
      <w:r w:rsidRPr="00FB2360">
        <w:t xml:space="preserve"> u </w:t>
      </w:r>
      <w:proofErr w:type="spellStart"/>
      <w:r w:rsidRPr="00FB2360">
        <w:t>oku</w:t>
      </w:r>
      <w:proofErr w:type="spellEnd"/>
      <w:r w:rsidRPr="00FB2360">
        <w:t xml:space="preserve"> (</w:t>
      </w:r>
      <w:proofErr w:type="spellStart"/>
      <w:r w:rsidRPr="00FB2360">
        <w:t>katarakta</w:t>
      </w:r>
      <w:proofErr w:type="spellEnd"/>
      <w:r w:rsidRPr="00FB2360">
        <w:t xml:space="preserve">), </w:t>
      </w:r>
      <w:proofErr w:type="spellStart"/>
      <w:r w:rsidRPr="00FB2360">
        <w:t>točkice</w:t>
      </w:r>
      <w:proofErr w:type="spellEnd"/>
      <w:r w:rsidRPr="00FB2360">
        <w:t xml:space="preserve"> </w:t>
      </w:r>
      <w:proofErr w:type="spellStart"/>
      <w:r w:rsidRPr="00FB2360">
        <w:t>ili</w:t>
      </w:r>
      <w:proofErr w:type="spellEnd"/>
      <w:r w:rsidRPr="00FB2360">
        <w:t xml:space="preserve"> </w:t>
      </w:r>
      <w:proofErr w:type="spellStart"/>
      <w:r w:rsidRPr="00FB2360">
        <w:t>nakupine</w:t>
      </w:r>
      <w:proofErr w:type="spellEnd"/>
      <w:r w:rsidRPr="00FB2360">
        <w:t xml:space="preserve"> u </w:t>
      </w:r>
      <w:proofErr w:type="spellStart"/>
      <w:r w:rsidRPr="00FB2360">
        <w:t>oku</w:t>
      </w:r>
      <w:proofErr w:type="spellEnd"/>
      <w:r w:rsidRPr="00FB2360">
        <w:t xml:space="preserve"> („</w:t>
      </w:r>
      <w:proofErr w:type="spellStart"/>
      <w:r w:rsidRPr="00FB2360">
        <w:t>leteće</w:t>
      </w:r>
      <w:proofErr w:type="spellEnd"/>
      <w:r w:rsidRPr="00FB2360">
        <w:t xml:space="preserve"> </w:t>
      </w:r>
      <w:proofErr w:type="spellStart"/>
      <w:r w:rsidRPr="00FB2360">
        <w:t>mušice</w:t>
      </w:r>
      <w:proofErr w:type="spellEnd"/>
      <w:r w:rsidRPr="00FB2360">
        <w:t xml:space="preserve">” u </w:t>
      </w:r>
      <w:proofErr w:type="spellStart"/>
      <w:r w:rsidRPr="00FB2360">
        <w:t>vidnom</w:t>
      </w:r>
      <w:proofErr w:type="spellEnd"/>
      <w:r w:rsidRPr="00FB2360">
        <w:t xml:space="preserve"> </w:t>
      </w:r>
      <w:proofErr w:type="spellStart"/>
      <w:r w:rsidRPr="00FB2360">
        <w:t>polju</w:t>
      </w:r>
      <w:proofErr w:type="spellEnd"/>
      <w:r w:rsidRPr="00FB2360">
        <w:t xml:space="preserve">), </w:t>
      </w:r>
      <w:proofErr w:type="spellStart"/>
      <w:r w:rsidRPr="00FB2360">
        <w:t>suhoću</w:t>
      </w:r>
      <w:proofErr w:type="spellEnd"/>
      <w:r w:rsidRPr="00FB2360">
        <w:t xml:space="preserve"> </w:t>
      </w:r>
      <w:proofErr w:type="spellStart"/>
      <w:r w:rsidRPr="00FB2360">
        <w:t>oka</w:t>
      </w:r>
      <w:proofErr w:type="spellEnd"/>
      <w:r w:rsidRPr="00FB2360">
        <w:t xml:space="preserve">, </w:t>
      </w:r>
      <w:proofErr w:type="spellStart"/>
      <w:r w:rsidRPr="00FB2360">
        <w:t>svrbež</w:t>
      </w:r>
      <w:proofErr w:type="spellEnd"/>
      <w:r w:rsidRPr="00FB2360">
        <w:t xml:space="preserve"> </w:t>
      </w:r>
      <w:proofErr w:type="spellStart"/>
      <w:r w:rsidRPr="00FB2360">
        <w:t>oka</w:t>
      </w:r>
      <w:proofErr w:type="spellEnd"/>
      <w:r w:rsidRPr="00FB2360">
        <w:t xml:space="preserve">, </w:t>
      </w:r>
      <w:proofErr w:type="spellStart"/>
      <w:r w:rsidRPr="00FB2360">
        <w:t>žutilo</w:t>
      </w:r>
      <w:proofErr w:type="spellEnd"/>
      <w:r w:rsidRPr="00FB2360">
        <w:t xml:space="preserve"> </w:t>
      </w:r>
      <w:proofErr w:type="spellStart"/>
      <w:r w:rsidRPr="00FB2360">
        <w:t>bjeloočnica</w:t>
      </w:r>
      <w:proofErr w:type="spellEnd"/>
      <w:r w:rsidRPr="00FB2360">
        <w:t xml:space="preserve"> </w:t>
      </w:r>
      <w:proofErr w:type="spellStart"/>
      <w:r w:rsidRPr="00FB2360">
        <w:t>ili</w:t>
      </w:r>
      <w:proofErr w:type="spellEnd"/>
      <w:r w:rsidRPr="00FB2360">
        <w:t xml:space="preserve"> </w:t>
      </w:r>
      <w:proofErr w:type="spellStart"/>
      <w:r w:rsidRPr="00FB2360">
        <w:t>kože</w:t>
      </w:r>
      <w:proofErr w:type="spellEnd"/>
    </w:p>
    <w:p w14:paraId="32377DE3" w14:textId="77777777" w:rsidR="008B5384" w:rsidRPr="00FB2360" w:rsidRDefault="008B5384" w:rsidP="00FD46C8">
      <w:pPr>
        <w:numPr>
          <w:ilvl w:val="0"/>
          <w:numId w:val="100"/>
        </w:numPr>
        <w:tabs>
          <w:tab w:val="clear" w:pos="567"/>
          <w:tab w:val="clear" w:pos="720"/>
          <w:tab w:val="left" w:pos="0"/>
        </w:tabs>
        <w:spacing w:line="240" w:lineRule="auto"/>
        <w:ind w:left="567" w:right="-2" w:hanging="567"/>
        <w:rPr>
          <w:noProof/>
        </w:rPr>
      </w:pPr>
      <w:r w:rsidRPr="00FB2360">
        <w:rPr>
          <w:noProof/>
        </w:rPr>
        <w:t>krvarenje iz nosa</w:t>
      </w:r>
    </w:p>
    <w:p w14:paraId="14249898" w14:textId="7566D7F0" w:rsidR="008B5384" w:rsidRPr="00FB2360" w:rsidRDefault="008B5384" w:rsidP="00FD46C8">
      <w:pPr>
        <w:numPr>
          <w:ilvl w:val="0"/>
          <w:numId w:val="100"/>
        </w:numPr>
        <w:tabs>
          <w:tab w:val="clear" w:pos="567"/>
          <w:tab w:val="clear" w:pos="720"/>
          <w:tab w:val="left" w:pos="-142"/>
        </w:tabs>
        <w:spacing w:line="240" w:lineRule="auto"/>
        <w:ind w:left="567" w:right="-2" w:hanging="567"/>
        <w:rPr>
          <w:noProof/>
        </w:rPr>
      </w:pPr>
      <w:proofErr w:type="spellStart"/>
      <w:r w:rsidRPr="00FB2360">
        <w:t>tegobe</w:t>
      </w:r>
      <w:proofErr w:type="spellEnd"/>
      <w:r w:rsidRPr="00FB2360">
        <w:t xml:space="preserve"> s </w:t>
      </w:r>
      <w:proofErr w:type="spellStart"/>
      <w:r w:rsidRPr="00FB2360">
        <w:t>probavnim</w:t>
      </w:r>
      <w:proofErr w:type="spellEnd"/>
      <w:r w:rsidRPr="00FB2360">
        <w:t xml:space="preserve"> </w:t>
      </w:r>
      <w:proofErr w:type="spellStart"/>
      <w:r w:rsidRPr="00FB2360">
        <w:t>sustavom</w:t>
      </w:r>
      <w:proofErr w:type="spellEnd"/>
      <w:r w:rsidRPr="00FB2360">
        <w:t xml:space="preserve"> </w:t>
      </w:r>
      <w:proofErr w:type="spellStart"/>
      <w:r w:rsidRPr="00FB2360">
        <w:t>uključujući</w:t>
      </w:r>
      <w:proofErr w:type="spellEnd"/>
      <w:r w:rsidRPr="00FB2360">
        <w:rPr>
          <w:noProof/>
        </w:rPr>
        <w:t xml:space="preserve"> </w:t>
      </w:r>
      <w:r w:rsidR="00C74FC1" w:rsidRPr="00FB2360">
        <w:rPr>
          <w:noProof/>
        </w:rPr>
        <w:t>otežano gutanje, bol u ustima</w:t>
      </w:r>
      <w:r w:rsidR="00546D72" w:rsidRPr="00FB2360">
        <w:rPr>
          <w:noProof/>
        </w:rPr>
        <w:t>, oticanje jezika</w:t>
      </w:r>
      <w:r w:rsidR="00D32918" w:rsidRPr="00FB2360">
        <w:rPr>
          <w:noProof/>
        </w:rPr>
        <w:t xml:space="preserve">, </w:t>
      </w:r>
      <w:r w:rsidRPr="00FB2360">
        <w:rPr>
          <w:noProof/>
        </w:rPr>
        <w:t xml:space="preserve">povraćanje, </w:t>
      </w:r>
      <w:r w:rsidR="00D32918" w:rsidRPr="00FB2360">
        <w:rPr>
          <w:noProof/>
        </w:rPr>
        <w:t>gubitak</w:t>
      </w:r>
      <w:r w:rsidRPr="00FB2360">
        <w:rPr>
          <w:noProof/>
        </w:rPr>
        <w:t xml:space="preserve"> apetita, bol/nelagodu u trbuhu, nadut</w:t>
      </w:r>
      <w:r w:rsidR="00246BA7" w:rsidRPr="00FB2360">
        <w:rPr>
          <w:noProof/>
        </w:rPr>
        <w:t>ost</w:t>
      </w:r>
      <w:r w:rsidRPr="00FB2360">
        <w:rPr>
          <w:noProof/>
        </w:rPr>
        <w:t xml:space="preserve"> trbuh</w:t>
      </w:r>
      <w:r w:rsidR="00246BA7" w:rsidRPr="00FB2360">
        <w:rPr>
          <w:noProof/>
        </w:rPr>
        <w:t>a</w:t>
      </w:r>
      <w:r w:rsidRPr="00FB2360">
        <w:rPr>
          <w:noProof/>
        </w:rPr>
        <w:t xml:space="preserve">, vjetrove, </w:t>
      </w:r>
      <w:r w:rsidR="00D32918" w:rsidRPr="00FB2360">
        <w:rPr>
          <w:noProof/>
        </w:rPr>
        <w:t>zatvor, poremećaj probavnog motiliteta koji može uzrokovati zatvor, nadutost, proljev i/ili prethodno spomenute simptome</w:t>
      </w:r>
      <w:r w:rsidR="006A7028" w:rsidRPr="00FB2360">
        <w:rPr>
          <w:noProof/>
        </w:rPr>
        <w:t>,</w:t>
      </w:r>
      <w:r w:rsidR="00D32918" w:rsidRPr="00FB2360">
        <w:rPr>
          <w:noProof/>
        </w:rPr>
        <w:t xml:space="preserve"> </w:t>
      </w:r>
      <w:r w:rsidRPr="00FB2360">
        <w:rPr>
          <w:noProof/>
        </w:rPr>
        <w:t>promjenu boje stolice</w:t>
      </w:r>
    </w:p>
    <w:p w14:paraId="5AFEB9F6" w14:textId="77777777" w:rsidR="008B5384" w:rsidRPr="00FB2360" w:rsidRDefault="008B5384" w:rsidP="00FD46C8">
      <w:pPr>
        <w:numPr>
          <w:ilvl w:val="0"/>
          <w:numId w:val="100"/>
        </w:numPr>
        <w:tabs>
          <w:tab w:val="clear" w:pos="567"/>
          <w:tab w:val="clear" w:pos="720"/>
          <w:tab w:val="left" w:pos="0"/>
        </w:tabs>
        <w:spacing w:line="240" w:lineRule="auto"/>
        <w:ind w:left="567" w:right="-2" w:hanging="567"/>
        <w:rPr>
          <w:noProof/>
        </w:rPr>
      </w:pPr>
      <w:proofErr w:type="spellStart"/>
      <w:r w:rsidRPr="00FB2360">
        <w:rPr>
          <w:bCs/>
          <w:lang w:val="en"/>
        </w:rPr>
        <w:t>nesvjestica</w:t>
      </w:r>
      <w:proofErr w:type="spellEnd"/>
    </w:p>
    <w:p w14:paraId="7930FBCA" w14:textId="67C52D54" w:rsidR="008B5384" w:rsidRDefault="008B5384" w:rsidP="00FD46C8">
      <w:pPr>
        <w:numPr>
          <w:ilvl w:val="0"/>
          <w:numId w:val="100"/>
        </w:numPr>
        <w:tabs>
          <w:tab w:val="clear" w:pos="567"/>
          <w:tab w:val="clear" w:pos="720"/>
          <w:tab w:val="left" w:pos="-142"/>
        </w:tabs>
        <w:spacing w:line="240" w:lineRule="auto"/>
        <w:ind w:left="567" w:right="-2" w:hanging="567"/>
        <w:rPr>
          <w:noProof/>
        </w:rPr>
      </w:pPr>
      <w:r w:rsidRPr="00FB2360">
        <w:rPr>
          <w:noProof/>
        </w:rPr>
        <w:t xml:space="preserve">kožni problemi uključujući male crvene ili ljubičaste točkice uzrokovane krvarenjem u kožu (petehije), osip, svrbež, </w:t>
      </w:r>
      <w:r w:rsidR="00C74FC1" w:rsidRPr="00FB2360">
        <w:rPr>
          <w:noProof/>
        </w:rPr>
        <w:t>koprivnjač</w:t>
      </w:r>
      <w:r w:rsidR="006A7028" w:rsidRPr="00FB2360">
        <w:rPr>
          <w:noProof/>
        </w:rPr>
        <w:t>u</w:t>
      </w:r>
      <w:r w:rsidR="00C74FC1" w:rsidRPr="00FB2360">
        <w:rPr>
          <w:noProof/>
        </w:rPr>
        <w:t xml:space="preserve">, </w:t>
      </w:r>
      <w:r w:rsidRPr="00FB2360">
        <w:rPr>
          <w:noProof/>
        </w:rPr>
        <w:t>kožne lezije</w:t>
      </w:r>
    </w:p>
    <w:p w14:paraId="3D6D8FFF" w14:textId="2F2E2A32" w:rsidR="004173A0" w:rsidRPr="00FB2360" w:rsidRDefault="004173A0" w:rsidP="00FD46C8">
      <w:pPr>
        <w:numPr>
          <w:ilvl w:val="0"/>
          <w:numId w:val="100"/>
        </w:numPr>
        <w:tabs>
          <w:tab w:val="clear" w:pos="567"/>
          <w:tab w:val="clear" w:pos="720"/>
          <w:tab w:val="left" w:pos="-142"/>
        </w:tabs>
        <w:spacing w:line="240" w:lineRule="auto"/>
        <w:ind w:left="567" w:right="-2" w:hanging="567"/>
        <w:rPr>
          <w:noProof/>
        </w:rPr>
      </w:pPr>
      <w:r>
        <w:rPr>
          <w:noProof/>
        </w:rPr>
        <w:t>krvarenje desni</w:t>
      </w:r>
    </w:p>
    <w:p w14:paraId="67386406" w14:textId="77777777" w:rsidR="008B5384" w:rsidRPr="00FB2360" w:rsidRDefault="008B5384" w:rsidP="00FD46C8">
      <w:pPr>
        <w:numPr>
          <w:ilvl w:val="0"/>
          <w:numId w:val="100"/>
        </w:numPr>
        <w:tabs>
          <w:tab w:val="clear" w:pos="567"/>
          <w:tab w:val="clear" w:pos="720"/>
          <w:tab w:val="left" w:pos="0"/>
        </w:tabs>
        <w:spacing w:line="240" w:lineRule="auto"/>
        <w:ind w:left="567" w:right="-2" w:hanging="567"/>
        <w:rPr>
          <w:noProof/>
        </w:rPr>
      </w:pPr>
      <w:r w:rsidRPr="00FB2360">
        <w:rPr>
          <w:noProof/>
        </w:rPr>
        <w:t>bolovi u leđima</w:t>
      </w:r>
    </w:p>
    <w:p w14:paraId="79622CE4" w14:textId="77777777" w:rsidR="008B5384" w:rsidRPr="00FB2360" w:rsidRDefault="008B5384" w:rsidP="00FD46C8">
      <w:pPr>
        <w:numPr>
          <w:ilvl w:val="0"/>
          <w:numId w:val="100"/>
        </w:numPr>
        <w:tabs>
          <w:tab w:val="clear" w:pos="567"/>
          <w:tab w:val="clear" w:pos="720"/>
          <w:tab w:val="left" w:pos="0"/>
        </w:tabs>
        <w:spacing w:line="240" w:lineRule="auto"/>
        <w:ind w:left="567" w:right="-2" w:hanging="567"/>
        <w:rPr>
          <w:noProof/>
        </w:rPr>
      </w:pPr>
      <w:r w:rsidRPr="00FB2360">
        <w:rPr>
          <w:noProof/>
        </w:rPr>
        <w:t>bolovi u mišićima</w:t>
      </w:r>
    </w:p>
    <w:p w14:paraId="46612A8D" w14:textId="77777777" w:rsidR="008B5384" w:rsidRPr="00FB2360" w:rsidRDefault="008B5384" w:rsidP="00FD46C8">
      <w:pPr>
        <w:numPr>
          <w:ilvl w:val="0"/>
          <w:numId w:val="100"/>
        </w:numPr>
        <w:tabs>
          <w:tab w:val="clear" w:pos="567"/>
          <w:tab w:val="clear" w:pos="720"/>
          <w:tab w:val="left" w:pos="0"/>
        </w:tabs>
        <w:spacing w:line="240" w:lineRule="auto"/>
        <w:ind w:left="567" w:right="-2" w:hanging="567"/>
        <w:rPr>
          <w:noProof/>
        </w:rPr>
      </w:pPr>
      <w:r w:rsidRPr="00FB2360">
        <w:rPr>
          <w:noProof/>
        </w:rPr>
        <w:t>bolovi u kostima</w:t>
      </w:r>
    </w:p>
    <w:p w14:paraId="18AA49A7" w14:textId="77777777" w:rsidR="008B5384" w:rsidRPr="00FB2360" w:rsidRDefault="008B5384" w:rsidP="00FD46C8">
      <w:pPr>
        <w:numPr>
          <w:ilvl w:val="0"/>
          <w:numId w:val="100"/>
        </w:numPr>
        <w:tabs>
          <w:tab w:val="clear" w:pos="567"/>
          <w:tab w:val="clear" w:pos="720"/>
          <w:tab w:val="left" w:pos="0"/>
        </w:tabs>
        <w:spacing w:line="240" w:lineRule="auto"/>
        <w:ind w:left="567" w:right="-2" w:hanging="567"/>
        <w:rPr>
          <w:noProof/>
        </w:rPr>
      </w:pPr>
      <w:r w:rsidRPr="00FB2360">
        <w:rPr>
          <w:noProof/>
        </w:rPr>
        <w:t>slabost (astenija)</w:t>
      </w:r>
    </w:p>
    <w:p w14:paraId="57D84AC2" w14:textId="77777777" w:rsidR="008B5384" w:rsidRPr="00FB2360" w:rsidRDefault="008B5384" w:rsidP="00FD46C8">
      <w:pPr>
        <w:numPr>
          <w:ilvl w:val="0"/>
          <w:numId w:val="100"/>
        </w:numPr>
        <w:tabs>
          <w:tab w:val="clear" w:pos="567"/>
          <w:tab w:val="clear" w:pos="720"/>
          <w:tab w:val="left" w:pos="0"/>
        </w:tabs>
        <w:spacing w:line="240" w:lineRule="auto"/>
        <w:ind w:left="567" w:right="-2" w:hanging="567"/>
        <w:rPr>
          <w:noProof/>
        </w:rPr>
      </w:pPr>
      <w:r w:rsidRPr="00FB2360">
        <w:rPr>
          <w:noProof/>
        </w:rPr>
        <w:t>oticanje donjih udova zbog nakupljanja tekućina</w:t>
      </w:r>
    </w:p>
    <w:p w14:paraId="1FB8CC12" w14:textId="77777777" w:rsidR="008B5384" w:rsidRPr="00FB2360" w:rsidRDefault="008B5384" w:rsidP="00FD46C8">
      <w:pPr>
        <w:numPr>
          <w:ilvl w:val="0"/>
          <w:numId w:val="100"/>
        </w:numPr>
        <w:tabs>
          <w:tab w:val="clear" w:pos="567"/>
          <w:tab w:val="clear" w:pos="720"/>
          <w:tab w:val="left" w:pos="0"/>
        </w:tabs>
        <w:spacing w:line="240" w:lineRule="auto"/>
        <w:ind w:left="567" w:right="-2" w:hanging="567"/>
        <w:rPr>
          <w:noProof/>
        </w:rPr>
      </w:pPr>
      <w:r w:rsidRPr="00FB2360">
        <w:rPr>
          <w:noProof/>
        </w:rPr>
        <w:t>neuobičajena boja mokraće</w:t>
      </w:r>
    </w:p>
    <w:p w14:paraId="0F798EFB" w14:textId="77777777" w:rsidR="008B5384" w:rsidRPr="00FB2360" w:rsidRDefault="008B5384" w:rsidP="00FD46C8">
      <w:pPr>
        <w:numPr>
          <w:ilvl w:val="0"/>
          <w:numId w:val="100"/>
        </w:numPr>
        <w:tabs>
          <w:tab w:val="clear" w:pos="567"/>
          <w:tab w:val="clear" w:pos="720"/>
          <w:tab w:val="left" w:pos="0"/>
        </w:tabs>
        <w:spacing w:line="240" w:lineRule="auto"/>
        <w:ind w:left="567" w:right="-2" w:hanging="567"/>
        <w:rPr>
          <w:noProof/>
          <w:lang w:val="de-CH"/>
        </w:rPr>
      </w:pPr>
      <w:r w:rsidRPr="00FB2360">
        <w:rPr>
          <w:noProof/>
          <w:lang w:val="de-CH"/>
        </w:rPr>
        <w:t>prekid u opskrbi slezene krvlju (infarkt slezene)</w:t>
      </w:r>
    </w:p>
    <w:p w14:paraId="456EEEC0" w14:textId="77777777" w:rsidR="008B5384" w:rsidRPr="00FB2360" w:rsidRDefault="008B5384" w:rsidP="00FD46C8">
      <w:pPr>
        <w:numPr>
          <w:ilvl w:val="0"/>
          <w:numId w:val="100"/>
        </w:numPr>
        <w:tabs>
          <w:tab w:val="clear" w:pos="567"/>
          <w:tab w:val="clear" w:pos="720"/>
          <w:tab w:val="left" w:pos="0"/>
        </w:tabs>
        <w:spacing w:line="240" w:lineRule="auto"/>
        <w:ind w:left="567" w:right="-2" w:hanging="567"/>
        <w:rPr>
          <w:noProof/>
        </w:rPr>
      </w:pPr>
      <w:r w:rsidRPr="00FB2360">
        <w:rPr>
          <w:noProof/>
        </w:rPr>
        <w:t>curenje nosa</w:t>
      </w:r>
    </w:p>
    <w:p w14:paraId="4BCA2519" w14:textId="77777777" w:rsidR="008B5384" w:rsidRPr="00FB2360" w:rsidRDefault="008B5384" w:rsidP="00FD46C8">
      <w:pPr>
        <w:tabs>
          <w:tab w:val="clear" w:pos="567"/>
          <w:tab w:val="left" w:pos="720"/>
        </w:tabs>
        <w:spacing w:line="240" w:lineRule="auto"/>
        <w:ind w:right="-2"/>
        <w:rPr>
          <w:noProof/>
        </w:rPr>
      </w:pPr>
    </w:p>
    <w:p w14:paraId="24FE18C2" w14:textId="77777777" w:rsidR="008B5384" w:rsidRPr="00FB2360" w:rsidRDefault="008B5384" w:rsidP="00FD46C8">
      <w:pPr>
        <w:keepNext/>
        <w:numPr>
          <w:ilvl w:val="12"/>
          <w:numId w:val="0"/>
        </w:numPr>
        <w:tabs>
          <w:tab w:val="clear" w:pos="567"/>
          <w:tab w:val="left" w:pos="720"/>
        </w:tabs>
        <w:spacing w:line="240" w:lineRule="auto"/>
        <w:rPr>
          <w:b/>
          <w:noProof/>
          <w:lang w:val="es-ES"/>
        </w:rPr>
      </w:pPr>
      <w:r w:rsidRPr="00FB2360">
        <w:rPr>
          <w:b/>
          <w:noProof/>
          <w:lang w:val="es-ES"/>
        </w:rPr>
        <w:t>Česte nuspojave koje se mogu vidjeti u krvnim pretragama</w:t>
      </w:r>
    </w:p>
    <w:p w14:paraId="43089ACD" w14:textId="77777777" w:rsidR="008B5384" w:rsidRPr="00FB2360" w:rsidRDefault="008B5384" w:rsidP="00FD46C8">
      <w:pPr>
        <w:numPr>
          <w:ilvl w:val="0"/>
          <w:numId w:val="100"/>
        </w:numPr>
        <w:tabs>
          <w:tab w:val="clear" w:pos="567"/>
          <w:tab w:val="clear" w:pos="720"/>
          <w:tab w:val="left" w:pos="0"/>
        </w:tabs>
        <w:spacing w:line="240" w:lineRule="auto"/>
        <w:ind w:left="567" w:right="-2" w:hanging="567"/>
        <w:rPr>
          <w:noProof/>
          <w:lang w:val="es-ES"/>
        </w:rPr>
      </w:pPr>
      <w:r w:rsidRPr="00FB2360">
        <w:rPr>
          <w:noProof/>
          <w:lang w:val="es-ES"/>
        </w:rPr>
        <w:t>povišenje enzima zbog razgradnje mišića (kreatin fosfokinaza)</w:t>
      </w:r>
    </w:p>
    <w:p w14:paraId="3C277986" w14:textId="77777777" w:rsidR="008B5384" w:rsidRPr="00FB2360" w:rsidRDefault="008B5384" w:rsidP="00FD46C8">
      <w:pPr>
        <w:numPr>
          <w:ilvl w:val="0"/>
          <w:numId w:val="100"/>
        </w:numPr>
        <w:tabs>
          <w:tab w:val="clear" w:pos="567"/>
          <w:tab w:val="clear" w:pos="720"/>
          <w:tab w:val="left" w:pos="0"/>
        </w:tabs>
        <w:spacing w:line="240" w:lineRule="auto"/>
        <w:ind w:left="567" w:right="-2" w:hanging="567"/>
        <w:rPr>
          <w:noProof/>
          <w:lang w:val="es-ES"/>
        </w:rPr>
      </w:pPr>
      <w:r w:rsidRPr="00FB2360">
        <w:rPr>
          <w:noProof/>
          <w:lang w:val="es-ES"/>
        </w:rPr>
        <w:t>nakupljanje željeza u tijelu (preopterećenje željezom)</w:t>
      </w:r>
    </w:p>
    <w:p w14:paraId="516DD55B" w14:textId="049CCEC7" w:rsidR="008B5384" w:rsidRPr="00FB2360" w:rsidRDefault="008B5384" w:rsidP="00FD46C8">
      <w:pPr>
        <w:numPr>
          <w:ilvl w:val="0"/>
          <w:numId w:val="100"/>
        </w:numPr>
        <w:tabs>
          <w:tab w:val="clear" w:pos="567"/>
          <w:tab w:val="clear" w:pos="720"/>
          <w:tab w:val="left" w:pos="0"/>
        </w:tabs>
        <w:spacing w:line="240" w:lineRule="auto"/>
        <w:ind w:left="567" w:right="-2" w:hanging="567"/>
        <w:rPr>
          <w:noProof/>
          <w:lang w:val="es-ES"/>
        </w:rPr>
      </w:pPr>
      <w:r w:rsidRPr="00FB2360">
        <w:rPr>
          <w:noProof/>
          <w:lang w:val="es-ES"/>
        </w:rPr>
        <w:t>smanjen</w:t>
      </w:r>
      <w:r w:rsidR="00C863A3">
        <w:rPr>
          <w:noProof/>
          <w:lang w:val="es-ES"/>
        </w:rPr>
        <w:t>a</w:t>
      </w:r>
      <w:r w:rsidRPr="00FB2360">
        <w:rPr>
          <w:noProof/>
          <w:lang w:val="es-ES"/>
        </w:rPr>
        <w:t xml:space="preserve"> razin</w:t>
      </w:r>
      <w:r w:rsidR="00C863A3">
        <w:rPr>
          <w:noProof/>
          <w:lang w:val="es-ES"/>
        </w:rPr>
        <w:t>a</w:t>
      </w:r>
      <w:r w:rsidRPr="00FB2360">
        <w:rPr>
          <w:noProof/>
          <w:lang w:val="es-ES"/>
        </w:rPr>
        <w:t xml:space="preserve"> šećera u krvi (hipoglikemija)</w:t>
      </w:r>
    </w:p>
    <w:p w14:paraId="7D9EEF6D" w14:textId="0EB55F5E" w:rsidR="008B5384" w:rsidRPr="00FB2360" w:rsidRDefault="00804E5E" w:rsidP="00FD46C8">
      <w:pPr>
        <w:numPr>
          <w:ilvl w:val="0"/>
          <w:numId w:val="100"/>
        </w:numPr>
        <w:tabs>
          <w:tab w:val="clear" w:pos="567"/>
          <w:tab w:val="clear" w:pos="720"/>
          <w:tab w:val="left" w:pos="0"/>
        </w:tabs>
        <w:spacing w:line="240" w:lineRule="auto"/>
        <w:ind w:left="567" w:hanging="567"/>
        <w:rPr>
          <w:lang w:val="it-IT"/>
        </w:rPr>
      </w:pPr>
      <w:r>
        <w:rPr>
          <w:lang w:val="it-IT"/>
        </w:rPr>
        <w:t>porast</w:t>
      </w:r>
      <w:r w:rsidR="008B5384" w:rsidRPr="00FB2360">
        <w:rPr>
          <w:lang w:val="it-IT"/>
        </w:rPr>
        <w:t xml:space="preserve"> bilirubina</w:t>
      </w:r>
      <w:r w:rsidR="00C74FC1" w:rsidRPr="00FB2360">
        <w:rPr>
          <w:lang w:val="it-IT"/>
        </w:rPr>
        <w:t xml:space="preserve"> u krvi</w:t>
      </w:r>
      <w:r w:rsidR="008B5384" w:rsidRPr="00FB2360">
        <w:rPr>
          <w:lang w:val="it-IT"/>
        </w:rPr>
        <w:t xml:space="preserve"> (tvar koju proizvodi jetra)</w:t>
      </w:r>
    </w:p>
    <w:p w14:paraId="1A5A5EE1" w14:textId="77777777" w:rsidR="008B5384" w:rsidRPr="00FB2360" w:rsidRDefault="008B5384" w:rsidP="00FD46C8">
      <w:pPr>
        <w:numPr>
          <w:ilvl w:val="0"/>
          <w:numId w:val="100"/>
        </w:numPr>
        <w:tabs>
          <w:tab w:val="clear" w:pos="567"/>
          <w:tab w:val="clear" w:pos="720"/>
          <w:tab w:val="left" w:pos="0"/>
        </w:tabs>
        <w:spacing w:line="240" w:lineRule="auto"/>
        <w:ind w:left="567" w:hanging="567"/>
      </w:pPr>
      <w:proofErr w:type="spellStart"/>
      <w:r w:rsidRPr="00FB2360">
        <w:rPr>
          <w:lang w:val="es-ES"/>
        </w:rPr>
        <w:t>smanjena</w:t>
      </w:r>
      <w:proofErr w:type="spellEnd"/>
      <w:r w:rsidRPr="00FB2360">
        <w:rPr>
          <w:lang w:val="es-ES"/>
        </w:rPr>
        <w:t xml:space="preserve"> </w:t>
      </w:r>
      <w:proofErr w:type="spellStart"/>
      <w:r w:rsidRPr="00FB2360">
        <w:rPr>
          <w:lang w:val="es-ES"/>
        </w:rPr>
        <w:t>razina</w:t>
      </w:r>
      <w:proofErr w:type="spellEnd"/>
      <w:r w:rsidRPr="00FB2360">
        <w:rPr>
          <w:lang w:val="es-ES"/>
        </w:rPr>
        <w:t xml:space="preserve"> </w:t>
      </w:r>
      <w:proofErr w:type="spellStart"/>
      <w:r w:rsidRPr="00FB2360">
        <w:rPr>
          <w:lang w:val="es-ES"/>
        </w:rPr>
        <w:t>bijelih</w:t>
      </w:r>
      <w:proofErr w:type="spellEnd"/>
      <w:r w:rsidRPr="00FB2360">
        <w:rPr>
          <w:lang w:val="es-ES"/>
        </w:rPr>
        <w:t xml:space="preserve"> </w:t>
      </w:r>
      <w:proofErr w:type="spellStart"/>
      <w:r w:rsidRPr="00FB2360">
        <w:rPr>
          <w:lang w:val="es-ES"/>
        </w:rPr>
        <w:t>krvnih</w:t>
      </w:r>
      <w:proofErr w:type="spellEnd"/>
      <w:r w:rsidRPr="00FB2360">
        <w:rPr>
          <w:lang w:val="es-ES"/>
        </w:rPr>
        <w:t xml:space="preserve"> </w:t>
      </w:r>
      <w:proofErr w:type="spellStart"/>
      <w:r w:rsidRPr="00FB2360">
        <w:rPr>
          <w:lang w:val="es-ES"/>
        </w:rPr>
        <w:t>stanica</w:t>
      </w:r>
      <w:proofErr w:type="spellEnd"/>
    </w:p>
    <w:p w14:paraId="17F6908B" w14:textId="77777777" w:rsidR="008B5384" w:rsidRPr="00FB2360" w:rsidRDefault="008B5384" w:rsidP="00FD46C8">
      <w:pPr>
        <w:tabs>
          <w:tab w:val="clear" w:pos="567"/>
          <w:tab w:val="left" w:pos="720"/>
        </w:tabs>
        <w:spacing w:line="240" w:lineRule="auto"/>
        <w:rPr>
          <w:noProof/>
        </w:rPr>
      </w:pPr>
    </w:p>
    <w:p w14:paraId="6913DDD0" w14:textId="77777777" w:rsidR="008B5384" w:rsidRPr="00FB2360" w:rsidRDefault="008B5384" w:rsidP="00FD46C8">
      <w:pPr>
        <w:keepNext/>
        <w:numPr>
          <w:ilvl w:val="12"/>
          <w:numId w:val="0"/>
        </w:numPr>
        <w:tabs>
          <w:tab w:val="clear" w:pos="567"/>
          <w:tab w:val="left" w:pos="720"/>
        </w:tabs>
        <w:spacing w:line="240" w:lineRule="auto"/>
        <w:rPr>
          <w:b/>
          <w:noProof/>
        </w:rPr>
      </w:pPr>
      <w:r w:rsidRPr="00FB2360">
        <w:rPr>
          <w:b/>
          <w:lang w:val="hr-HR"/>
        </w:rPr>
        <w:t>Nuspojave nepoznate učestalosti</w:t>
      </w:r>
    </w:p>
    <w:p w14:paraId="3A31730B" w14:textId="77777777" w:rsidR="008B5384" w:rsidRPr="00FB2360" w:rsidRDefault="008B5384" w:rsidP="00FD46C8">
      <w:pPr>
        <w:keepNext/>
        <w:numPr>
          <w:ilvl w:val="12"/>
          <w:numId w:val="0"/>
        </w:numPr>
        <w:tabs>
          <w:tab w:val="clear" w:pos="567"/>
          <w:tab w:val="left" w:pos="720"/>
        </w:tabs>
        <w:spacing w:line="240" w:lineRule="auto"/>
        <w:rPr>
          <w:noProof/>
          <w:lang w:val="it-IT"/>
        </w:rPr>
      </w:pPr>
      <w:r w:rsidRPr="00FB2360">
        <w:rPr>
          <w:lang w:val="hr-HR"/>
        </w:rPr>
        <w:t>Učestalost se ne može procijeniti iz dostupnih podataka</w:t>
      </w:r>
    </w:p>
    <w:p w14:paraId="161737DA" w14:textId="411DF9B3" w:rsidR="008B5384" w:rsidRPr="00FB2360" w:rsidRDefault="001343E0" w:rsidP="00FD46C8">
      <w:pPr>
        <w:numPr>
          <w:ilvl w:val="0"/>
          <w:numId w:val="101"/>
        </w:numPr>
        <w:tabs>
          <w:tab w:val="clear" w:pos="720"/>
          <w:tab w:val="num" w:pos="-6946"/>
          <w:tab w:val="num" w:pos="567"/>
        </w:tabs>
        <w:spacing w:line="240" w:lineRule="auto"/>
        <w:ind w:left="567" w:right="-2" w:hanging="567"/>
        <w:rPr>
          <w:noProof/>
        </w:rPr>
      </w:pPr>
      <w:r w:rsidRPr="00FB2360">
        <w:rPr>
          <w:noProof/>
        </w:rPr>
        <w:t>promjena boje</w:t>
      </w:r>
      <w:r w:rsidR="008B5384" w:rsidRPr="00FB2360">
        <w:rPr>
          <w:noProof/>
        </w:rPr>
        <w:t xml:space="preserve"> kože</w:t>
      </w:r>
    </w:p>
    <w:p w14:paraId="13C66B48" w14:textId="77777777" w:rsidR="008B5384" w:rsidRPr="00FB2360" w:rsidRDefault="008B5384" w:rsidP="00FD46C8">
      <w:pPr>
        <w:numPr>
          <w:ilvl w:val="0"/>
          <w:numId w:val="101"/>
        </w:numPr>
        <w:tabs>
          <w:tab w:val="clear" w:pos="720"/>
          <w:tab w:val="num" w:pos="-6946"/>
          <w:tab w:val="num" w:pos="567"/>
        </w:tabs>
        <w:spacing w:line="240" w:lineRule="auto"/>
        <w:ind w:left="567" w:right="-2" w:hanging="567"/>
        <w:rPr>
          <w:noProof/>
        </w:rPr>
      </w:pPr>
      <w:r w:rsidRPr="00FB2360">
        <w:rPr>
          <w:noProof/>
        </w:rPr>
        <w:t>tamnjenje kože</w:t>
      </w:r>
    </w:p>
    <w:p w14:paraId="3E0E6EC4" w14:textId="228F1045" w:rsidR="008B5384" w:rsidRPr="00FB2360" w:rsidRDefault="00777C9D" w:rsidP="00FD46C8">
      <w:pPr>
        <w:numPr>
          <w:ilvl w:val="0"/>
          <w:numId w:val="101"/>
        </w:numPr>
        <w:tabs>
          <w:tab w:val="clear" w:pos="720"/>
          <w:tab w:val="num" w:pos="-6946"/>
          <w:tab w:val="num" w:pos="567"/>
        </w:tabs>
        <w:spacing w:line="240" w:lineRule="auto"/>
        <w:ind w:left="567" w:right="-2" w:hanging="567"/>
        <w:rPr>
          <w:noProof/>
        </w:rPr>
      </w:pPr>
      <w:proofErr w:type="spellStart"/>
      <w:r w:rsidRPr="00FB2360">
        <w:t>oštećenje</w:t>
      </w:r>
      <w:proofErr w:type="spellEnd"/>
      <w:r w:rsidRPr="00FB2360">
        <w:t xml:space="preserve"> </w:t>
      </w:r>
      <w:proofErr w:type="spellStart"/>
      <w:r w:rsidRPr="00FB2360">
        <w:t>jetre</w:t>
      </w:r>
      <w:proofErr w:type="spellEnd"/>
      <w:r w:rsidRPr="00FB2360">
        <w:t xml:space="preserve"> </w:t>
      </w:r>
      <w:proofErr w:type="spellStart"/>
      <w:r w:rsidRPr="00FB2360">
        <w:t>uzrokovano</w:t>
      </w:r>
      <w:proofErr w:type="spellEnd"/>
      <w:r w:rsidRPr="00FB2360">
        <w:t xml:space="preserve"> </w:t>
      </w:r>
      <w:proofErr w:type="spellStart"/>
      <w:r w:rsidRPr="00FB2360">
        <w:t>lijekom</w:t>
      </w:r>
      <w:proofErr w:type="spellEnd"/>
    </w:p>
    <w:p w14:paraId="4ABC253A" w14:textId="77777777" w:rsidR="00F30599" w:rsidRPr="00FB2360" w:rsidRDefault="00F30599" w:rsidP="00FD46C8">
      <w:pPr>
        <w:pStyle w:val="listdashnospace"/>
        <w:numPr>
          <w:ilvl w:val="0"/>
          <w:numId w:val="0"/>
        </w:numPr>
        <w:tabs>
          <w:tab w:val="left" w:pos="0"/>
        </w:tabs>
        <w:ind w:left="567" w:right="-2" w:hanging="567"/>
        <w:rPr>
          <w:sz w:val="22"/>
          <w:szCs w:val="22"/>
          <w:lang w:val="hr-HR"/>
        </w:rPr>
      </w:pPr>
    </w:p>
    <w:p w14:paraId="2EECFB9C" w14:textId="77777777" w:rsidR="00FF7EFB" w:rsidRPr="00FB2360" w:rsidRDefault="00FF7EFB" w:rsidP="00FD46C8">
      <w:pPr>
        <w:keepNext/>
        <w:tabs>
          <w:tab w:val="clear" w:pos="567"/>
          <w:tab w:val="left" w:pos="720"/>
        </w:tabs>
        <w:spacing w:line="240" w:lineRule="auto"/>
        <w:ind w:right="-2"/>
        <w:rPr>
          <w:b/>
          <w:lang w:val="hr-HR"/>
        </w:rPr>
      </w:pPr>
      <w:r w:rsidRPr="00FB2360">
        <w:rPr>
          <w:b/>
          <w:lang w:val="hr-HR"/>
        </w:rPr>
        <w:t>Prijavljivanje nuspojava</w:t>
      </w:r>
    </w:p>
    <w:p w14:paraId="547D6BD5" w14:textId="6F7F50EB" w:rsidR="00FF7EFB" w:rsidRPr="00FB2360" w:rsidRDefault="00FF7EFB" w:rsidP="00FD46C8">
      <w:pPr>
        <w:spacing w:line="240" w:lineRule="auto"/>
        <w:rPr>
          <w:lang w:val="hr-HR"/>
        </w:rPr>
      </w:pPr>
      <w:r w:rsidRPr="00FB2360">
        <w:rPr>
          <w:lang w:val="hr-HR"/>
        </w:rPr>
        <w:t>Ako primijetite bilo koju nuspojavu</w:t>
      </w:r>
      <w:r w:rsidR="007B30D1" w:rsidRPr="00FB2360">
        <w:rPr>
          <w:lang w:val="hr-HR"/>
        </w:rPr>
        <w:t>,</w:t>
      </w:r>
      <w:r w:rsidRPr="00FB2360">
        <w:rPr>
          <w:lang w:val="hr-HR"/>
        </w:rPr>
        <w:t xml:space="preserve"> potrebno je obavijestiti liječnika, ljekarnika ili medicinsku sestru.</w:t>
      </w:r>
      <w:r w:rsidRPr="00FB2360">
        <w:rPr>
          <w:color w:val="000000"/>
          <w:lang w:val="hr-HR"/>
        </w:rPr>
        <w:t xml:space="preserve"> </w:t>
      </w:r>
      <w:r w:rsidR="007B30D1" w:rsidRPr="00FB2360">
        <w:rPr>
          <w:color w:val="000000"/>
          <w:lang w:val="hr-HR"/>
        </w:rPr>
        <w:t>To</w:t>
      </w:r>
      <w:r w:rsidRPr="00FB2360">
        <w:rPr>
          <w:color w:val="000000"/>
          <w:lang w:val="hr-HR"/>
        </w:rPr>
        <w:t xml:space="preserve"> uključuje i svaku moguću nuspojavu koja nije navedena u ovoj uputi. Nuspojave možete prijaviti izravno putem nacionalnog sustava </w:t>
      </w:r>
      <w:r w:rsidR="0079023B" w:rsidRPr="00FB2360">
        <w:rPr>
          <w:color w:val="000000"/>
          <w:lang w:val="hr-HR"/>
        </w:rPr>
        <w:t xml:space="preserve">za </w:t>
      </w:r>
      <w:r w:rsidRPr="00FB2360">
        <w:rPr>
          <w:color w:val="000000"/>
          <w:lang w:val="hr-HR"/>
        </w:rPr>
        <w:t>prijav</w:t>
      </w:r>
      <w:r w:rsidR="0079023B" w:rsidRPr="00FB2360">
        <w:rPr>
          <w:color w:val="000000"/>
          <w:lang w:val="hr-HR"/>
        </w:rPr>
        <w:t>u</w:t>
      </w:r>
      <w:r w:rsidRPr="00FB2360">
        <w:rPr>
          <w:color w:val="000000"/>
          <w:lang w:val="hr-HR"/>
        </w:rPr>
        <w:t xml:space="preserve"> nuspojava</w:t>
      </w:r>
      <w:r w:rsidR="00E83C7C" w:rsidRPr="00FB2360">
        <w:rPr>
          <w:color w:val="000000"/>
          <w:lang w:val="hr-HR"/>
        </w:rPr>
        <w:t>:</w:t>
      </w:r>
      <w:r w:rsidRPr="00FB2360">
        <w:rPr>
          <w:color w:val="000000"/>
          <w:lang w:val="hr-HR"/>
        </w:rPr>
        <w:t xml:space="preserve"> </w:t>
      </w:r>
      <w:r w:rsidRPr="00FB2360">
        <w:rPr>
          <w:noProof/>
          <w:shd w:val="pct15" w:color="auto" w:fill="FFFFFF"/>
          <w:lang w:val="hr-HR"/>
        </w:rPr>
        <w:t xml:space="preserve">navedenog u </w:t>
      </w:r>
      <w:hyperlink r:id="rId19" w:history="1">
        <w:r w:rsidRPr="00FB2360">
          <w:rPr>
            <w:rStyle w:val="Hyperlink"/>
            <w:noProof/>
            <w:shd w:val="pct15" w:color="auto" w:fill="FFFFFF"/>
            <w:lang w:val="hr-HR"/>
          </w:rPr>
          <w:t>Dodatku V</w:t>
        </w:r>
      </w:hyperlink>
      <w:r w:rsidRPr="00FB2360">
        <w:rPr>
          <w:noProof/>
          <w:shd w:val="clear" w:color="auto" w:fill="FFFFFF"/>
          <w:lang w:val="hr-HR"/>
        </w:rPr>
        <w:t xml:space="preserve">. </w:t>
      </w:r>
      <w:r w:rsidRPr="00FB2360">
        <w:rPr>
          <w:color w:val="000000"/>
          <w:lang w:val="hr-HR"/>
        </w:rPr>
        <w:t>Prijavljivanjem nuspojava možete pridonijeti u procjeni sigurnosti ovog lijeka</w:t>
      </w:r>
      <w:r w:rsidRPr="00FB2360">
        <w:rPr>
          <w:lang w:val="hr-HR"/>
        </w:rPr>
        <w:t>.</w:t>
      </w:r>
    </w:p>
    <w:p w14:paraId="6A9EB440" w14:textId="77777777" w:rsidR="00FF7EFB" w:rsidRPr="00FB2360" w:rsidRDefault="00FF7EFB" w:rsidP="00FD46C8">
      <w:pPr>
        <w:numPr>
          <w:ilvl w:val="12"/>
          <w:numId w:val="0"/>
        </w:numPr>
        <w:tabs>
          <w:tab w:val="clear" w:pos="567"/>
          <w:tab w:val="left" w:pos="708"/>
        </w:tabs>
        <w:spacing w:line="240" w:lineRule="auto"/>
        <w:ind w:right="-2"/>
        <w:rPr>
          <w:noProof/>
          <w:lang w:val="hr-HR"/>
        </w:rPr>
      </w:pPr>
    </w:p>
    <w:p w14:paraId="6575EE57" w14:textId="77777777" w:rsidR="00FF7EFB" w:rsidRPr="00FB2360" w:rsidRDefault="00FF7EFB" w:rsidP="00FD46C8">
      <w:pPr>
        <w:numPr>
          <w:ilvl w:val="12"/>
          <w:numId w:val="0"/>
        </w:numPr>
        <w:tabs>
          <w:tab w:val="clear" w:pos="567"/>
          <w:tab w:val="left" w:pos="708"/>
        </w:tabs>
        <w:spacing w:line="240" w:lineRule="auto"/>
        <w:ind w:right="-2"/>
        <w:rPr>
          <w:noProof/>
          <w:lang w:val="hr-HR"/>
        </w:rPr>
      </w:pPr>
    </w:p>
    <w:p w14:paraId="78455971" w14:textId="77777777" w:rsidR="00FF7EFB" w:rsidRPr="00FB2360" w:rsidRDefault="00FF7EFB" w:rsidP="00FD46C8">
      <w:pPr>
        <w:keepNext/>
        <w:numPr>
          <w:ilvl w:val="12"/>
          <w:numId w:val="0"/>
        </w:numPr>
        <w:tabs>
          <w:tab w:val="clear" w:pos="567"/>
          <w:tab w:val="left" w:pos="708"/>
        </w:tabs>
        <w:spacing w:line="240" w:lineRule="auto"/>
        <w:ind w:left="567" w:right="-2" w:hanging="567"/>
        <w:rPr>
          <w:noProof/>
          <w:lang w:val="hr-HR"/>
        </w:rPr>
      </w:pPr>
      <w:r w:rsidRPr="00FB2360">
        <w:rPr>
          <w:b/>
          <w:bCs/>
          <w:noProof/>
          <w:lang w:val="hr-HR"/>
        </w:rPr>
        <w:t>5.</w:t>
      </w:r>
      <w:r w:rsidRPr="00FB2360">
        <w:rPr>
          <w:b/>
          <w:bCs/>
          <w:noProof/>
          <w:lang w:val="hr-HR"/>
        </w:rPr>
        <w:tab/>
        <w:t>Kako čuvati Revolade</w:t>
      </w:r>
    </w:p>
    <w:p w14:paraId="17853C17" w14:textId="77777777" w:rsidR="00FF7EFB" w:rsidRPr="00FB2360" w:rsidRDefault="00FF7EFB" w:rsidP="00FD46C8">
      <w:pPr>
        <w:keepNext/>
        <w:spacing w:line="240" w:lineRule="auto"/>
        <w:rPr>
          <w:lang w:val="hr-HR"/>
        </w:rPr>
      </w:pPr>
    </w:p>
    <w:p w14:paraId="6D5EF187" w14:textId="77777777" w:rsidR="00FF7EFB" w:rsidRPr="00FB2360" w:rsidRDefault="0081298D" w:rsidP="00FD46C8">
      <w:pPr>
        <w:spacing w:line="240" w:lineRule="auto"/>
        <w:rPr>
          <w:noProof/>
          <w:lang w:val="hr-HR"/>
        </w:rPr>
      </w:pPr>
      <w:r w:rsidRPr="00FB2360">
        <w:rPr>
          <w:noProof/>
          <w:lang w:val="hr-HR"/>
        </w:rPr>
        <w:t>L</w:t>
      </w:r>
      <w:r w:rsidR="00FF7EFB" w:rsidRPr="00FB2360">
        <w:rPr>
          <w:noProof/>
          <w:lang w:val="hr-HR"/>
        </w:rPr>
        <w:t>ijek čuvajte izvan pogleda i dohvata djece.</w:t>
      </w:r>
    </w:p>
    <w:p w14:paraId="6E64CA91" w14:textId="77777777" w:rsidR="00FF7EFB" w:rsidRPr="00FB2360" w:rsidRDefault="00FF7EFB" w:rsidP="00FD46C8">
      <w:pPr>
        <w:numPr>
          <w:ilvl w:val="12"/>
          <w:numId w:val="0"/>
        </w:numPr>
        <w:tabs>
          <w:tab w:val="clear" w:pos="567"/>
          <w:tab w:val="left" w:pos="708"/>
        </w:tabs>
        <w:spacing w:line="240" w:lineRule="auto"/>
        <w:ind w:right="-2"/>
        <w:rPr>
          <w:noProof/>
          <w:lang w:val="hr-HR"/>
        </w:rPr>
      </w:pPr>
    </w:p>
    <w:p w14:paraId="2BBC06B3" w14:textId="5F186007" w:rsidR="00FF7EFB" w:rsidRPr="00FB2360" w:rsidRDefault="00FF7EFB" w:rsidP="00FD46C8">
      <w:pPr>
        <w:numPr>
          <w:ilvl w:val="12"/>
          <w:numId w:val="0"/>
        </w:numPr>
        <w:tabs>
          <w:tab w:val="clear" w:pos="567"/>
          <w:tab w:val="left" w:pos="708"/>
        </w:tabs>
        <w:spacing w:line="240" w:lineRule="auto"/>
        <w:ind w:right="-2"/>
        <w:rPr>
          <w:noProof/>
          <w:lang w:val="hr-HR"/>
        </w:rPr>
      </w:pPr>
      <w:r w:rsidRPr="00B32301">
        <w:rPr>
          <w:lang w:val="hr-HR"/>
        </w:rPr>
        <w:t>Ovaj lijek</w:t>
      </w:r>
      <w:r w:rsidRPr="00B32301">
        <w:rPr>
          <w:noProof/>
          <w:lang w:val="hr-HR"/>
        </w:rPr>
        <w:t xml:space="preserve"> se ne smije upotrijebiti nakon isteka roka valjanosti navedenog na kutiji i </w:t>
      </w:r>
      <w:r w:rsidR="00476037" w:rsidRPr="00B32301">
        <w:rPr>
          <w:noProof/>
          <w:lang w:val="hr-HR"/>
        </w:rPr>
        <w:t>vrećici</w:t>
      </w:r>
      <w:r w:rsidR="004173A0" w:rsidRPr="00B32301">
        <w:rPr>
          <w:noProof/>
          <w:lang w:val="hr-HR"/>
        </w:rPr>
        <w:t xml:space="preserve"> </w:t>
      </w:r>
      <w:r w:rsidR="000F274D" w:rsidRPr="00B32301">
        <w:rPr>
          <w:noProof/>
          <w:lang w:val="hr-HR"/>
        </w:rPr>
        <w:t>iza oznake</w:t>
      </w:r>
      <w:r w:rsidR="004173A0" w:rsidRPr="00B32301">
        <w:rPr>
          <w:noProof/>
          <w:lang w:val="hr-HR"/>
        </w:rPr>
        <w:t xml:space="preserve"> „EXP“</w:t>
      </w:r>
      <w:r w:rsidRPr="00B32301">
        <w:rPr>
          <w:noProof/>
          <w:lang w:val="hr-HR"/>
        </w:rPr>
        <w:t>.</w:t>
      </w:r>
    </w:p>
    <w:p w14:paraId="6759DBC3" w14:textId="77777777" w:rsidR="00FF7EFB" w:rsidRPr="00FB2360" w:rsidRDefault="00FF7EFB" w:rsidP="00FD46C8">
      <w:pPr>
        <w:numPr>
          <w:ilvl w:val="12"/>
          <w:numId w:val="0"/>
        </w:numPr>
        <w:tabs>
          <w:tab w:val="clear" w:pos="567"/>
          <w:tab w:val="left" w:pos="708"/>
        </w:tabs>
        <w:spacing w:line="240" w:lineRule="auto"/>
        <w:ind w:right="-2"/>
        <w:rPr>
          <w:noProof/>
          <w:lang w:val="hr-HR"/>
        </w:rPr>
      </w:pPr>
    </w:p>
    <w:p w14:paraId="7D50C6C4" w14:textId="77777777" w:rsidR="00FF7EFB" w:rsidRPr="00FB2360" w:rsidRDefault="00692314" w:rsidP="00FD46C8">
      <w:pPr>
        <w:numPr>
          <w:ilvl w:val="12"/>
          <w:numId w:val="0"/>
        </w:numPr>
        <w:tabs>
          <w:tab w:val="clear" w:pos="567"/>
          <w:tab w:val="left" w:pos="708"/>
        </w:tabs>
        <w:spacing w:line="240" w:lineRule="auto"/>
        <w:ind w:right="-2"/>
        <w:rPr>
          <w:noProof/>
          <w:lang w:val="hr-HR"/>
        </w:rPr>
      </w:pPr>
      <w:r w:rsidRPr="00FB2360">
        <w:rPr>
          <w:lang w:val="hr-HR"/>
        </w:rPr>
        <w:t>L</w:t>
      </w:r>
      <w:r w:rsidR="00FF7EFB" w:rsidRPr="00FB2360">
        <w:rPr>
          <w:lang w:val="hr-HR"/>
        </w:rPr>
        <w:t>ijek</w:t>
      </w:r>
      <w:r w:rsidR="00FF7EFB" w:rsidRPr="00FB2360">
        <w:rPr>
          <w:noProof/>
          <w:lang w:val="hr-HR"/>
        </w:rPr>
        <w:t xml:space="preserve"> ne zahtijeva posebne uvjete čuvanja.</w:t>
      </w:r>
    </w:p>
    <w:p w14:paraId="1EE641DE" w14:textId="77777777" w:rsidR="00FF7EFB" w:rsidRPr="00FB2360" w:rsidRDefault="00FF7EFB" w:rsidP="00FD46C8">
      <w:pPr>
        <w:numPr>
          <w:ilvl w:val="12"/>
          <w:numId w:val="0"/>
        </w:numPr>
        <w:tabs>
          <w:tab w:val="clear" w:pos="567"/>
          <w:tab w:val="left" w:pos="708"/>
        </w:tabs>
        <w:spacing w:line="240" w:lineRule="auto"/>
        <w:ind w:right="-2"/>
        <w:rPr>
          <w:noProof/>
          <w:lang w:val="hr-HR"/>
        </w:rPr>
      </w:pPr>
    </w:p>
    <w:p w14:paraId="0279B473" w14:textId="77777777" w:rsidR="00AF6FC9" w:rsidRPr="00FB2360" w:rsidRDefault="00AF6FC9" w:rsidP="00FD46C8">
      <w:pPr>
        <w:tabs>
          <w:tab w:val="left" w:pos="0"/>
        </w:tabs>
        <w:spacing w:line="240" w:lineRule="auto"/>
        <w:rPr>
          <w:noProof/>
          <w:lang w:val="hr-HR"/>
        </w:rPr>
      </w:pPr>
      <w:r w:rsidRPr="00FB2360">
        <w:rPr>
          <w:noProof/>
          <w:lang w:val="hr-HR"/>
        </w:rPr>
        <w:t xml:space="preserve">Ne otvarajte vrećice od folije dok niste spremni za </w:t>
      </w:r>
      <w:r w:rsidR="003F27C4" w:rsidRPr="00FB2360">
        <w:rPr>
          <w:noProof/>
          <w:lang w:val="hr-HR"/>
        </w:rPr>
        <w:t>primjenu</w:t>
      </w:r>
      <w:r w:rsidRPr="00FB2360">
        <w:rPr>
          <w:noProof/>
          <w:lang w:val="hr-HR"/>
        </w:rPr>
        <w:t>. Nakon miješanja</w:t>
      </w:r>
      <w:r w:rsidR="0079023B" w:rsidRPr="00FB2360">
        <w:rPr>
          <w:noProof/>
          <w:lang w:val="hr-HR"/>
        </w:rPr>
        <w:t>,</w:t>
      </w:r>
      <w:r w:rsidRPr="00FB2360">
        <w:rPr>
          <w:noProof/>
          <w:lang w:val="hr-HR"/>
        </w:rPr>
        <w:t xml:space="preserve"> Revolade oralnu suspenziju treba odmah primijeniti, ali može se pohraniti </w:t>
      </w:r>
      <w:r w:rsidR="001A5842" w:rsidRPr="00FB2360">
        <w:rPr>
          <w:noProof/>
          <w:lang w:val="hr-HR"/>
        </w:rPr>
        <w:t xml:space="preserve">na sobnoj temperaturi </w:t>
      </w:r>
      <w:r w:rsidR="0059701C" w:rsidRPr="00FB2360">
        <w:rPr>
          <w:noProof/>
          <w:lang w:val="hr-HR"/>
        </w:rPr>
        <w:t>najdulje</w:t>
      </w:r>
      <w:r w:rsidRPr="00FB2360">
        <w:rPr>
          <w:noProof/>
          <w:lang w:val="hr-HR"/>
        </w:rPr>
        <w:t xml:space="preserve"> 30 min</w:t>
      </w:r>
      <w:r w:rsidR="003F27C4" w:rsidRPr="00FB2360">
        <w:rPr>
          <w:noProof/>
          <w:lang w:val="hr-HR"/>
        </w:rPr>
        <w:t>uta</w:t>
      </w:r>
      <w:r w:rsidRPr="00FB2360">
        <w:rPr>
          <w:noProof/>
          <w:lang w:val="hr-HR"/>
        </w:rPr>
        <w:t>.</w:t>
      </w:r>
    </w:p>
    <w:p w14:paraId="120C483E" w14:textId="77777777" w:rsidR="00AF6FC9" w:rsidRPr="00FB2360" w:rsidRDefault="00AF6FC9" w:rsidP="00FD46C8">
      <w:pPr>
        <w:tabs>
          <w:tab w:val="left" w:pos="0"/>
        </w:tabs>
        <w:spacing w:line="240" w:lineRule="auto"/>
        <w:rPr>
          <w:noProof/>
          <w:lang w:val="hr-HR"/>
        </w:rPr>
      </w:pPr>
    </w:p>
    <w:p w14:paraId="7C3C294C" w14:textId="77777777" w:rsidR="00FF7EFB" w:rsidRPr="00FB2360" w:rsidRDefault="00FF7EFB" w:rsidP="00FD46C8">
      <w:pPr>
        <w:tabs>
          <w:tab w:val="left" w:pos="0"/>
        </w:tabs>
        <w:spacing w:line="240" w:lineRule="auto"/>
        <w:rPr>
          <w:lang w:val="hr-HR"/>
        </w:rPr>
      </w:pPr>
      <w:r w:rsidRPr="00FB2360">
        <w:rPr>
          <w:noProof/>
          <w:lang w:val="hr-HR"/>
        </w:rPr>
        <w:lastRenderedPageBreak/>
        <w:t>Nikada nemojte nikakve lijekove bacati u otpadne vode ili kućni otpad</w:t>
      </w:r>
      <w:r w:rsidRPr="00FB2360">
        <w:rPr>
          <w:lang w:val="hr-HR"/>
        </w:rPr>
        <w:t xml:space="preserve">. Pitajte svog ljekarnika kako baciti lijekove koje više ne </w:t>
      </w:r>
      <w:r w:rsidR="00AF6FC9" w:rsidRPr="00FB2360">
        <w:rPr>
          <w:lang w:val="hr-HR"/>
        </w:rPr>
        <w:t>koristite</w:t>
      </w:r>
      <w:r w:rsidRPr="00FB2360">
        <w:rPr>
          <w:lang w:val="hr-HR"/>
        </w:rPr>
        <w:t xml:space="preserve">. Ove će mjere pomoći u </w:t>
      </w:r>
      <w:r w:rsidR="0079023B" w:rsidRPr="00FB2360">
        <w:rPr>
          <w:lang w:val="hr-HR"/>
        </w:rPr>
        <w:t xml:space="preserve">očuvanju </w:t>
      </w:r>
      <w:r w:rsidRPr="00FB2360">
        <w:rPr>
          <w:lang w:val="hr-HR"/>
        </w:rPr>
        <w:t>okoli</w:t>
      </w:r>
      <w:r w:rsidRPr="00FB2360">
        <w:rPr>
          <w:noProof/>
          <w:lang w:val="hr-HR"/>
        </w:rPr>
        <w:t>ša.</w:t>
      </w:r>
    </w:p>
    <w:p w14:paraId="2B0930FC" w14:textId="77777777" w:rsidR="00FF7EFB" w:rsidRPr="00FB2360" w:rsidRDefault="00FF7EFB" w:rsidP="00FD46C8">
      <w:pPr>
        <w:numPr>
          <w:ilvl w:val="12"/>
          <w:numId w:val="0"/>
        </w:numPr>
        <w:tabs>
          <w:tab w:val="clear" w:pos="567"/>
          <w:tab w:val="left" w:pos="708"/>
        </w:tabs>
        <w:spacing w:line="240" w:lineRule="auto"/>
        <w:ind w:right="-2"/>
        <w:rPr>
          <w:noProof/>
          <w:lang w:val="hr-HR"/>
        </w:rPr>
      </w:pPr>
    </w:p>
    <w:p w14:paraId="1AA90E70" w14:textId="77777777" w:rsidR="00FF7EFB" w:rsidRPr="00FB2360" w:rsidRDefault="00FF7EFB" w:rsidP="00FD46C8">
      <w:pPr>
        <w:tabs>
          <w:tab w:val="clear" w:pos="567"/>
          <w:tab w:val="left" w:pos="708"/>
        </w:tabs>
        <w:spacing w:line="240" w:lineRule="auto"/>
        <w:ind w:right="-2"/>
        <w:rPr>
          <w:bCs/>
          <w:noProof/>
          <w:lang w:val="hr-HR"/>
        </w:rPr>
      </w:pPr>
    </w:p>
    <w:p w14:paraId="629B9ED3" w14:textId="77777777" w:rsidR="00FF7EFB" w:rsidRPr="00FB2360" w:rsidRDefault="00FF7EFB" w:rsidP="00FD46C8">
      <w:pPr>
        <w:keepNext/>
        <w:spacing w:line="240" w:lineRule="auto"/>
        <w:ind w:right="-2"/>
        <w:rPr>
          <w:b/>
          <w:bCs/>
          <w:noProof/>
          <w:lang w:val="hr-HR"/>
        </w:rPr>
      </w:pPr>
      <w:r w:rsidRPr="00FB2360">
        <w:rPr>
          <w:b/>
          <w:bCs/>
          <w:noProof/>
          <w:lang w:val="hr-HR"/>
        </w:rPr>
        <w:t>6.</w:t>
      </w:r>
      <w:r w:rsidRPr="00FB2360">
        <w:rPr>
          <w:b/>
          <w:bCs/>
          <w:noProof/>
          <w:lang w:val="hr-HR"/>
        </w:rPr>
        <w:tab/>
      </w:r>
      <w:r w:rsidRPr="00FB2360">
        <w:rPr>
          <w:b/>
          <w:noProof/>
          <w:lang w:val="hr-HR"/>
        </w:rPr>
        <w:t>Sadržaj pakiranja i druge informacije</w:t>
      </w:r>
    </w:p>
    <w:p w14:paraId="0728F114" w14:textId="77777777" w:rsidR="00FF7EFB" w:rsidRPr="00FB2360" w:rsidRDefault="00FF7EFB" w:rsidP="00FD46C8">
      <w:pPr>
        <w:keepNext/>
        <w:numPr>
          <w:ilvl w:val="12"/>
          <w:numId w:val="0"/>
        </w:numPr>
        <w:tabs>
          <w:tab w:val="clear" w:pos="567"/>
          <w:tab w:val="left" w:pos="708"/>
        </w:tabs>
        <w:spacing w:line="240" w:lineRule="auto"/>
        <w:ind w:right="-2"/>
        <w:rPr>
          <w:noProof/>
          <w:lang w:val="hr-HR"/>
        </w:rPr>
      </w:pPr>
    </w:p>
    <w:p w14:paraId="48B5395F" w14:textId="77777777" w:rsidR="00FF7EFB" w:rsidRPr="00FB2360" w:rsidRDefault="00FF7EFB" w:rsidP="00FD46C8">
      <w:pPr>
        <w:keepNext/>
        <w:numPr>
          <w:ilvl w:val="12"/>
          <w:numId w:val="0"/>
        </w:numPr>
        <w:tabs>
          <w:tab w:val="clear" w:pos="567"/>
          <w:tab w:val="left" w:pos="708"/>
        </w:tabs>
        <w:spacing w:line="240" w:lineRule="auto"/>
        <w:ind w:right="-2"/>
        <w:rPr>
          <w:b/>
          <w:bCs/>
          <w:noProof/>
          <w:lang w:val="hr-HR"/>
        </w:rPr>
      </w:pPr>
      <w:r w:rsidRPr="00FB2360">
        <w:rPr>
          <w:b/>
          <w:bCs/>
          <w:noProof/>
          <w:lang w:val="hr-HR"/>
        </w:rPr>
        <w:t>Što Revolade sadrži</w:t>
      </w:r>
    </w:p>
    <w:p w14:paraId="6B66D8B0" w14:textId="77777777" w:rsidR="00FF7EFB" w:rsidRPr="00FB2360" w:rsidRDefault="00FF7EFB" w:rsidP="00FD46C8">
      <w:pPr>
        <w:keepNext/>
        <w:numPr>
          <w:ilvl w:val="12"/>
          <w:numId w:val="0"/>
        </w:numPr>
        <w:tabs>
          <w:tab w:val="clear" w:pos="567"/>
          <w:tab w:val="left" w:pos="708"/>
        </w:tabs>
        <w:spacing w:line="240" w:lineRule="auto"/>
        <w:ind w:right="-2"/>
        <w:rPr>
          <w:bCs/>
          <w:noProof/>
          <w:lang w:val="hr-HR"/>
        </w:rPr>
      </w:pPr>
    </w:p>
    <w:p w14:paraId="6393B658" w14:textId="77777777" w:rsidR="00FF7EFB" w:rsidRPr="00FB2360" w:rsidRDefault="00FF7EFB" w:rsidP="00FD46C8">
      <w:pPr>
        <w:keepNext/>
        <w:numPr>
          <w:ilvl w:val="12"/>
          <w:numId w:val="0"/>
        </w:numPr>
        <w:tabs>
          <w:tab w:val="clear" w:pos="567"/>
          <w:tab w:val="left" w:pos="708"/>
        </w:tabs>
        <w:spacing w:line="240" w:lineRule="auto"/>
        <w:ind w:right="-2"/>
        <w:rPr>
          <w:b/>
          <w:bCs/>
          <w:noProof/>
          <w:lang w:val="hr-HR"/>
        </w:rPr>
      </w:pPr>
      <w:r w:rsidRPr="00FB2360">
        <w:rPr>
          <w:b/>
          <w:bCs/>
          <w:noProof/>
          <w:lang w:val="hr-HR"/>
        </w:rPr>
        <w:t xml:space="preserve">25 mg </w:t>
      </w:r>
      <w:r w:rsidR="00AF6FC9" w:rsidRPr="00FB2360">
        <w:rPr>
          <w:b/>
          <w:bCs/>
          <w:noProof/>
          <w:lang w:val="hr-HR"/>
        </w:rPr>
        <w:t>prašak za oralnu suspenziju</w:t>
      </w:r>
    </w:p>
    <w:p w14:paraId="34C74914" w14:textId="77777777" w:rsidR="00FF7EFB" w:rsidRPr="00FB2360" w:rsidRDefault="00FF7EFB" w:rsidP="00FD46C8">
      <w:pPr>
        <w:numPr>
          <w:ilvl w:val="12"/>
          <w:numId w:val="0"/>
        </w:numPr>
        <w:tabs>
          <w:tab w:val="clear" w:pos="567"/>
          <w:tab w:val="left" w:pos="708"/>
        </w:tabs>
        <w:spacing w:line="240" w:lineRule="auto"/>
        <w:ind w:right="-2"/>
        <w:rPr>
          <w:i/>
          <w:iCs/>
          <w:noProof/>
          <w:lang w:val="hr-HR"/>
        </w:rPr>
      </w:pPr>
      <w:r w:rsidRPr="00FB2360">
        <w:rPr>
          <w:noProof/>
          <w:lang w:val="hr-HR"/>
        </w:rPr>
        <w:t xml:space="preserve">Djelatna tvar u lijeku Revolade je </w:t>
      </w:r>
      <w:r w:rsidRPr="00FB2360">
        <w:rPr>
          <w:lang w:val="hr-HR"/>
        </w:rPr>
        <w:t xml:space="preserve">eltrombopag. Jedna </w:t>
      </w:r>
      <w:r w:rsidR="00AF6FC9" w:rsidRPr="00FB2360">
        <w:rPr>
          <w:lang w:val="hr-HR"/>
        </w:rPr>
        <w:t xml:space="preserve">vrećica sadrži prašak za rekonstituciju koji daje 32 mg </w:t>
      </w:r>
      <w:r w:rsidRPr="00FB2360">
        <w:rPr>
          <w:lang w:val="hr-HR"/>
        </w:rPr>
        <w:t>eltrombopagolamin</w:t>
      </w:r>
      <w:r w:rsidR="00AF6FC9" w:rsidRPr="00FB2360">
        <w:rPr>
          <w:lang w:val="hr-HR"/>
        </w:rPr>
        <w:t xml:space="preserve">a, </w:t>
      </w:r>
      <w:r w:rsidR="00C3456D" w:rsidRPr="00FB2360">
        <w:rPr>
          <w:lang w:val="hr-HR"/>
        </w:rPr>
        <w:t xml:space="preserve">u količini koja </w:t>
      </w:r>
      <w:r w:rsidRPr="00FB2360">
        <w:rPr>
          <w:lang w:val="hr-HR"/>
        </w:rPr>
        <w:t>odgovara 25 mg eltrombopag</w:t>
      </w:r>
      <w:r w:rsidR="00AF6FC9" w:rsidRPr="00FB2360">
        <w:rPr>
          <w:lang w:val="hr-HR"/>
        </w:rPr>
        <w:t xml:space="preserve"> slobodne kiseline</w:t>
      </w:r>
      <w:r w:rsidRPr="00FB2360">
        <w:rPr>
          <w:noProof/>
          <w:lang w:val="hr-HR"/>
        </w:rPr>
        <w:t>.</w:t>
      </w:r>
    </w:p>
    <w:p w14:paraId="5C4B4873" w14:textId="77777777" w:rsidR="00FF7EFB" w:rsidRPr="00FB2360" w:rsidRDefault="00FF7EFB" w:rsidP="00FD46C8">
      <w:pPr>
        <w:pStyle w:val="listdashnospace"/>
        <w:numPr>
          <w:ilvl w:val="0"/>
          <w:numId w:val="0"/>
        </w:numPr>
        <w:tabs>
          <w:tab w:val="left" w:pos="708"/>
        </w:tabs>
        <w:rPr>
          <w:noProof/>
          <w:sz w:val="22"/>
          <w:szCs w:val="22"/>
          <w:u w:val="single"/>
          <w:lang w:val="hr-HR"/>
        </w:rPr>
      </w:pPr>
    </w:p>
    <w:p w14:paraId="4F2748DB" w14:textId="40D64F47" w:rsidR="00FF7EFB" w:rsidRPr="00FB2360" w:rsidRDefault="00AF6FC9" w:rsidP="00FD46C8">
      <w:pPr>
        <w:pStyle w:val="listdashnospace"/>
        <w:numPr>
          <w:ilvl w:val="0"/>
          <w:numId w:val="0"/>
        </w:numPr>
        <w:tabs>
          <w:tab w:val="left" w:pos="708"/>
        </w:tabs>
        <w:rPr>
          <w:noProof/>
          <w:sz w:val="22"/>
          <w:szCs w:val="22"/>
          <w:lang w:val="hr-HR"/>
        </w:rPr>
      </w:pPr>
      <w:r w:rsidRPr="00FB2360">
        <w:rPr>
          <w:noProof/>
          <w:sz w:val="22"/>
          <w:szCs w:val="22"/>
          <w:lang w:val="hr-HR"/>
        </w:rPr>
        <w:t>Drugi sastojc</w:t>
      </w:r>
      <w:r w:rsidR="00FE4E81" w:rsidRPr="00FB2360">
        <w:rPr>
          <w:noProof/>
          <w:sz w:val="22"/>
          <w:szCs w:val="22"/>
          <w:lang w:val="hr-HR"/>
        </w:rPr>
        <w:t>i</w:t>
      </w:r>
      <w:r w:rsidRPr="00FB2360">
        <w:rPr>
          <w:noProof/>
          <w:sz w:val="22"/>
          <w:szCs w:val="22"/>
          <w:lang w:val="hr-HR"/>
        </w:rPr>
        <w:t xml:space="preserve"> su</w:t>
      </w:r>
      <w:r w:rsidR="00FF7EFB" w:rsidRPr="00FB2360">
        <w:rPr>
          <w:noProof/>
          <w:sz w:val="22"/>
          <w:szCs w:val="22"/>
          <w:lang w:val="hr-HR"/>
        </w:rPr>
        <w:t xml:space="preserve">: </w:t>
      </w:r>
      <w:r w:rsidRPr="00FB2360">
        <w:rPr>
          <w:noProof/>
          <w:sz w:val="22"/>
          <w:szCs w:val="22"/>
          <w:lang w:val="hr-HR"/>
        </w:rPr>
        <w:t>manitol, sukraloza i ksantan</w:t>
      </w:r>
      <w:r w:rsidR="0059701C" w:rsidRPr="00FB2360">
        <w:rPr>
          <w:noProof/>
          <w:sz w:val="22"/>
          <w:szCs w:val="22"/>
          <w:lang w:val="hr-HR"/>
        </w:rPr>
        <w:t>ska</w:t>
      </w:r>
      <w:r w:rsidRPr="00FB2360">
        <w:rPr>
          <w:noProof/>
          <w:sz w:val="22"/>
          <w:szCs w:val="22"/>
          <w:lang w:val="hr-HR"/>
        </w:rPr>
        <w:t xml:space="preserve"> guma</w:t>
      </w:r>
      <w:r w:rsidR="00FF7EFB" w:rsidRPr="00FB2360">
        <w:rPr>
          <w:noProof/>
          <w:sz w:val="22"/>
          <w:szCs w:val="22"/>
          <w:lang w:val="hr-HR"/>
        </w:rPr>
        <w:t>.</w:t>
      </w:r>
    </w:p>
    <w:p w14:paraId="3122D4AC" w14:textId="77777777" w:rsidR="00FF7EFB" w:rsidRPr="00FB2360" w:rsidRDefault="00FF7EFB" w:rsidP="00FD46C8">
      <w:pPr>
        <w:keepNext/>
        <w:numPr>
          <w:ilvl w:val="12"/>
          <w:numId w:val="0"/>
        </w:numPr>
        <w:tabs>
          <w:tab w:val="clear" w:pos="567"/>
          <w:tab w:val="left" w:pos="708"/>
        </w:tabs>
        <w:spacing w:line="240" w:lineRule="auto"/>
        <w:ind w:right="-2"/>
        <w:rPr>
          <w:bCs/>
          <w:noProof/>
          <w:lang w:val="hr-HR"/>
        </w:rPr>
      </w:pPr>
    </w:p>
    <w:p w14:paraId="20459F88" w14:textId="77777777" w:rsidR="00FF7EFB" w:rsidRPr="00FB2360" w:rsidRDefault="00FF7EFB" w:rsidP="00FD46C8">
      <w:pPr>
        <w:keepNext/>
        <w:tabs>
          <w:tab w:val="clear" w:pos="567"/>
          <w:tab w:val="left" w:pos="708"/>
        </w:tabs>
        <w:spacing w:line="240" w:lineRule="auto"/>
        <w:ind w:right="-2"/>
        <w:rPr>
          <w:b/>
          <w:bCs/>
          <w:noProof/>
          <w:lang w:val="hr-HR"/>
        </w:rPr>
      </w:pPr>
      <w:r w:rsidRPr="00FB2360">
        <w:rPr>
          <w:b/>
          <w:bCs/>
          <w:noProof/>
          <w:lang w:val="hr-HR"/>
        </w:rPr>
        <w:t>Kako Revolade izgleda i sadržaj pakiranja</w:t>
      </w:r>
    </w:p>
    <w:p w14:paraId="2A05DE1A" w14:textId="77777777" w:rsidR="00AF6FC9" w:rsidRPr="00FB2360" w:rsidRDefault="00AF6FC9" w:rsidP="00FD46C8">
      <w:pPr>
        <w:tabs>
          <w:tab w:val="clear" w:pos="567"/>
        </w:tabs>
        <w:spacing w:line="240" w:lineRule="auto"/>
        <w:rPr>
          <w:szCs w:val="24"/>
          <w:lang w:val="hr-HR"/>
        </w:rPr>
      </w:pPr>
      <w:r w:rsidRPr="00FB2360">
        <w:rPr>
          <w:szCs w:val="24"/>
          <w:lang w:val="hr-HR"/>
        </w:rPr>
        <w:t>Revolade 25 mg prašak za oralnu suspenziju dostupan</w:t>
      </w:r>
      <w:r w:rsidR="003F27C4" w:rsidRPr="00FB2360">
        <w:rPr>
          <w:szCs w:val="24"/>
          <w:lang w:val="hr-HR"/>
        </w:rPr>
        <w:t xml:space="preserve"> je</w:t>
      </w:r>
      <w:r w:rsidRPr="00FB2360">
        <w:rPr>
          <w:szCs w:val="24"/>
          <w:lang w:val="hr-HR"/>
        </w:rPr>
        <w:t xml:space="preserve"> u kompletima koji sadrže 30 vrećica; svaka vrećica sadrži crvenkasto-smeđi do žuti prašak. </w:t>
      </w:r>
      <w:r w:rsidR="00A27BB3" w:rsidRPr="00FB2360">
        <w:rPr>
          <w:szCs w:val="24"/>
          <w:lang w:val="hr-HR"/>
        </w:rPr>
        <w:t>Jedno pakiranje sadrži 30 vrećica, jednu</w:t>
      </w:r>
      <w:r w:rsidRPr="00FB2360">
        <w:rPr>
          <w:szCs w:val="24"/>
          <w:lang w:val="hr-HR"/>
        </w:rPr>
        <w:t xml:space="preserve"> </w:t>
      </w:r>
      <w:r w:rsidR="00B36662" w:rsidRPr="00FB2360">
        <w:rPr>
          <w:szCs w:val="24"/>
          <w:lang w:val="hr-HR"/>
        </w:rPr>
        <w:t>bočicu</w:t>
      </w:r>
      <w:r w:rsidRPr="00FB2360">
        <w:rPr>
          <w:szCs w:val="24"/>
          <w:lang w:val="hr-HR"/>
        </w:rPr>
        <w:t xml:space="preserve"> za miješanje od 40 ml za višekratnu </w:t>
      </w:r>
      <w:r w:rsidR="0059701C" w:rsidRPr="00FB2360">
        <w:rPr>
          <w:szCs w:val="24"/>
          <w:lang w:val="hr-HR"/>
        </w:rPr>
        <w:t>uporabu</w:t>
      </w:r>
      <w:r w:rsidRPr="00FB2360">
        <w:rPr>
          <w:szCs w:val="24"/>
          <w:lang w:val="hr-HR"/>
        </w:rPr>
        <w:t xml:space="preserve"> s poklopcem i </w:t>
      </w:r>
      <w:r w:rsidR="000968D1" w:rsidRPr="00FB2360">
        <w:rPr>
          <w:szCs w:val="24"/>
          <w:lang w:val="hr-HR"/>
        </w:rPr>
        <w:t>zatvaračem</w:t>
      </w:r>
      <w:r w:rsidRPr="00FB2360">
        <w:rPr>
          <w:szCs w:val="24"/>
          <w:lang w:val="hr-HR"/>
        </w:rPr>
        <w:t>, te</w:t>
      </w:r>
      <w:r w:rsidR="00A27BB3" w:rsidRPr="00FB2360">
        <w:rPr>
          <w:szCs w:val="24"/>
          <w:lang w:val="hr-HR"/>
        </w:rPr>
        <w:t xml:space="preserve"> </w:t>
      </w:r>
      <w:r w:rsidR="000501E1" w:rsidRPr="00FB2360">
        <w:rPr>
          <w:szCs w:val="24"/>
          <w:lang w:val="hr-HR"/>
        </w:rPr>
        <w:t>30 </w:t>
      </w:r>
      <w:r w:rsidR="000968D1" w:rsidRPr="00FB2360">
        <w:rPr>
          <w:szCs w:val="24"/>
          <w:lang w:val="hr-HR"/>
        </w:rPr>
        <w:t>dozirn</w:t>
      </w:r>
      <w:r w:rsidR="000501E1" w:rsidRPr="00FB2360">
        <w:rPr>
          <w:szCs w:val="24"/>
          <w:lang w:val="hr-HR"/>
        </w:rPr>
        <w:t>ih</w:t>
      </w:r>
      <w:r w:rsidR="000968D1" w:rsidRPr="00FB2360">
        <w:rPr>
          <w:szCs w:val="24"/>
          <w:lang w:val="hr-HR"/>
        </w:rPr>
        <w:t xml:space="preserve"> </w:t>
      </w:r>
      <w:r w:rsidRPr="00FB2360">
        <w:rPr>
          <w:szCs w:val="24"/>
          <w:lang w:val="hr-HR"/>
        </w:rPr>
        <w:t>štrcaljk</w:t>
      </w:r>
      <w:r w:rsidR="000501E1" w:rsidRPr="00FB2360">
        <w:rPr>
          <w:szCs w:val="24"/>
          <w:lang w:val="hr-HR"/>
        </w:rPr>
        <w:t>i</w:t>
      </w:r>
      <w:r w:rsidRPr="00FB2360">
        <w:rPr>
          <w:szCs w:val="24"/>
          <w:lang w:val="hr-HR"/>
        </w:rPr>
        <w:t xml:space="preserve"> za </w:t>
      </w:r>
      <w:r w:rsidR="000968D1" w:rsidRPr="00FB2360">
        <w:rPr>
          <w:szCs w:val="24"/>
          <w:lang w:val="hr-HR"/>
        </w:rPr>
        <w:t xml:space="preserve">usta </w:t>
      </w:r>
      <w:r w:rsidRPr="00FB2360">
        <w:rPr>
          <w:szCs w:val="24"/>
          <w:lang w:val="hr-HR"/>
        </w:rPr>
        <w:t xml:space="preserve">za </w:t>
      </w:r>
      <w:r w:rsidR="0017657F" w:rsidRPr="00FB2360">
        <w:rPr>
          <w:szCs w:val="24"/>
          <w:lang w:val="hr-HR"/>
        </w:rPr>
        <w:t xml:space="preserve">jednokratnu </w:t>
      </w:r>
      <w:r w:rsidRPr="00FB2360">
        <w:rPr>
          <w:szCs w:val="24"/>
          <w:lang w:val="hr-HR"/>
        </w:rPr>
        <w:t>upor</w:t>
      </w:r>
      <w:r w:rsidR="00BF1AB9" w:rsidRPr="00FB2360">
        <w:rPr>
          <w:szCs w:val="24"/>
          <w:lang w:val="hr-HR"/>
        </w:rPr>
        <w:t>a</w:t>
      </w:r>
      <w:r w:rsidRPr="00FB2360">
        <w:rPr>
          <w:szCs w:val="24"/>
          <w:lang w:val="hr-HR"/>
        </w:rPr>
        <w:t>bu.</w:t>
      </w:r>
    </w:p>
    <w:p w14:paraId="3E26600A" w14:textId="77777777" w:rsidR="00FF7EFB" w:rsidRPr="00FB2360" w:rsidRDefault="00FF7EFB" w:rsidP="00FD46C8">
      <w:pPr>
        <w:numPr>
          <w:ilvl w:val="12"/>
          <w:numId w:val="0"/>
        </w:numPr>
        <w:tabs>
          <w:tab w:val="clear" w:pos="567"/>
          <w:tab w:val="left" w:pos="708"/>
        </w:tabs>
        <w:spacing w:line="240" w:lineRule="auto"/>
        <w:ind w:right="-2"/>
        <w:rPr>
          <w:noProof/>
          <w:lang w:val="hr-HR"/>
        </w:rPr>
      </w:pPr>
    </w:p>
    <w:p w14:paraId="613F3C3E" w14:textId="77777777" w:rsidR="00FF7EFB" w:rsidRPr="00FB2360" w:rsidRDefault="00FF7EFB" w:rsidP="00FD46C8">
      <w:pPr>
        <w:keepNext/>
        <w:numPr>
          <w:ilvl w:val="12"/>
          <w:numId w:val="0"/>
        </w:numPr>
        <w:tabs>
          <w:tab w:val="clear" w:pos="567"/>
        </w:tabs>
        <w:spacing w:line="240" w:lineRule="auto"/>
        <w:ind w:right="-2"/>
        <w:rPr>
          <w:b/>
          <w:lang w:val="hr-HR"/>
        </w:rPr>
      </w:pPr>
      <w:r w:rsidRPr="00FB2360">
        <w:rPr>
          <w:b/>
          <w:bCs/>
          <w:noProof/>
          <w:lang w:val="hr-HR"/>
        </w:rPr>
        <w:t xml:space="preserve">Nositelj odobrenja za stavljanje </w:t>
      </w:r>
      <w:r w:rsidRPr="00FB2360">
        <w:rPr>
          <w:b/>
          <w:lang w:val="hr-HR"/>
        </w:rPr>
        <w:t>lijeka u promet</w:t>
      </w:r>
    </w:p>
    <w:p w14:paraId="51F703D8" w14:textId="77777777" w:rsidR="00FF7EFB" w:rsidRPr="00FB2360" w:rsidRDefault="00FF7EFB" w:rsidP="00FD46C8">
      <w:pPr>
        <w:keepNext/>
        <w:spacing w:line="240" w:lineRule="auto"/>
      </w:pPr>
      <w:r w:rsidRPr="00FB2360">
        <w:t xml:space="preserve">Novartis </w:t>
      </w:r>
      <w:proofErr w:type="spellStart"/>
      <w:r w:rsidRPr="00FB2360">
        <w:t>Europharm</w:t>
      </w:r>
      <w:proofErr w:type="spellEnd"/>
      <w:r w:rsidRPr="00FB2360">
        <w:t xml:space="preserve"> Limited</w:t>
      </w:r>
    </w:p>
    <w:p w14:paraId="0C5B4FD6" w14:textId="77777777" w:rsidR="000C146A" w:rsidRPr="00FB2360" w:rsidRDefault="000C146A" w:rsidP="00FD46C8">
      <w:pPr>
        <w:keepNext/>
        <w:spacing w:line="240" w:lineRule="auto"/>
        <w:rPr>
          <w:color w:val="000000"/>
        </w:rPr>
      </w:pPr>
      <w:r w:rsidRPr="00FB2360">
        <w:rPr>
          <w:color w:val="000000"/>
        </w:rPr>
        <w:t>Vista Building</w:t>
      </w:r>
    </w:p>
    <w:p w14:paraId="26127A78" w14:textId="77777777" w:rsidR="000C146A" w:rsidRPr="00FB2360" w:rsidRDefault="000C146A" w:rsidP="00FD46C8">
      <w:pPr>
        <w:keepNext/>
        <w:spacing w:line="240" w:lineRule="auto"/>
        <w:rPr>
          <w:color w:val="000000"/>
        </w:rPr>
      </w:pPr>
      <w:r w:rsidRPr="00FB2360">
        <w:rPr>
          <w:color w:val="000000"/>
        </w:rPr>
        <w:t>Elm Park, Merrion Road</w:t>
      </w:r>
    </w:p>
    <w:p w14:paraId="2DF10A23" w14:textId="77777777" w:rsidR="000C146A" w:rsidRPr="00FB2360" w:rsidRDefault="000C146A" w:rsidP="00FD46C8">
      <w:pPr>
        <w:keepNext/>
        <w:spacing w:line="240" w:lineRule="auto"/>
        <w:rPr>
          <w:color w:val="000000"/>
        </w:rPr>
      </w:pPr>
      <w:r w:rsidRPr="00FB2360">
        <w:rPr>
          <w:color w:val="000000"/>
        </w:rPr>
        <w:t>Dublin 4</w:t>
      </w:r>
    </w:p>
    <w:p w14:paraId="131EB191" w14:textId="77777777" w:rsidR="00FF7EFB" w:rsidRPr="00FB2360" w:rsidRDefault="000C146A" w:rsidP="00FD46C8">
      <w:pPr>
        <w:numPr>
          <w:ilvl w:val="12"/>
          <w:numId w:val="0"/>
        </w:numPr>
        <w:tabs>
          <w:tab w:val="clear" w:pos="567"/>
          <w:tab w:val="left" w:pos="708"/>
        </w:tabs>
        <w:spacing w:line="240" w:lineRule="auto"/>
        <w:ind w:right="-2"/>
        <w:rPr>
          <w:noProof/>
        </w:rPr>
      </w:pPr>
      <w:proofErr w:type="spellStart"/>
      <w:r w:rsidRPr="00FB2360">
        <w:rPr>
          <w:color w:val="000000"/>
        </w:rPr>
        <w:t>Irska</w:t>
      </w:r>
      <w:proofErr w:type="spellEnd"/>
    </w:p>
    <w:p w14:paraId="1B8EBAC8" w14:textId="77777777" w:rsidR="00FF7EFB" w:rsidRPr="00FB2360" w:rsidRDefault="00FF7EFB" w:rsidP="00FD46C8">
      <w:pPr>
        <w:numPr>
          <w:ilvl w:val="12"/>
          <w:numId w:val="0"/>
        </w:numPr>
        <w:tabs>
          <w:tab w:val="clear" w:pos="567"/>
          <w:tab w:val="left" w:pos="708"/>
        </w:tabs>
        <w:spacing w:line="240" w:lineRule="auto"/>
        <w:ind w:right="-2"/>
        <w:rPr>
          <w:noProof/>
          <w:lang w:val="hr-HR"/>
        </w:rPr>
      </w:pPr>
    </w:p>
    <w:p w14:paraId="4DA0397C" w14:textId="77777777" w:rsidR="00FF7EFB" w:rsidRPr="00FB2360" w:rsidRDefault="00FF7EFB" w:rsidP="00FD46C8">
      <w:pPr>
        <w:keepNext/>
        <w:numPr>
          <w:ilvl w:val="12"/>
          <w:numId w:val="0"/>
        </w:numPr>
        <w:spacing w:line="240" w:lineRule="auto"/>
        <w:ind w:right="-2"/>
        <w:rPr>
          <w:lang w:val="hr-HR"/>
        </w:rPr>
      </w:pPr>
      <w:r w:rsidRPr="00FB2360">
        <w:rPr>
          <w:b/>
          <w:bCs/>
          <w:noProof/>
          <w:lang w:val="hr-HR"/>
        </w:rPr>
        <w:t>Proizvođač</w:t>
      </w:r>
    </w:p>
    <w:p w14:paraId="16CA380B" w14:textId="77777777" w:rsidR="00772E1A" w:rsidRPr="00FB2360" w:rsidRDefault="00772E1A" w:rsidP="00FD46C8">
      <w:pPr>
        <w:keepNext/>
        <w:spacing w:line="240" w:lineRule="auto"/>
        <w:rPr>
          <w:bCs/>
        </w:rPr>
      </w:pPr>
      <w:r w:rsidRPr="00FB2360">
        <w:rPr>
          <w:bCs/>
        </w:rPr>
        <w:t xml:space="preserve">Lek </w:t>
      </w:r>
      <w:proofErr w:type="spellStart"/>
      <w:r w:rsidRPr="00FB2360">
        <w:rPr>
          <w:bCs/>
        </w:rPr>
        <w:t>d.d</w:t>
      </w:r>
      <w:proofErr w:type="spellEnd"/>
    </w:p>
    <w:p w14:paraId="66D4CA59" w14:textId="77777777" w:rsidR="00772E1A" w:rsidRPr="00FB2360" w:rsidRDefault="00772E1A" w:rsidP="00FD46C8">
      <w:pPr>
        <w:keepNext/>
        <w:spacing w:line="240" w:lineRule="auto"/>
        <w:rPr>
          <w:bCs/>
        </w:rPr>
      </w:pPr>
      <w:proofErr w:type="spellStart"/>
      <w:r w:rsidRPr="00FB2360">
        <w:rPr>
          <w:bCs/>
        </w:rPr>
        <w:t>Verovskova</w:t>
      </w:r>
      <w:proofErr w:type="spellEnd"/>
      <w:r w:rsidRPr="00FB2360">
        <w:rPr>
          <w:bCs/>
        </w:rPr>
        <w:t xml:space="preserve"> </w:t>
      </w:r>
      <w:proofErr w:type="spellStart"/>
      <w:r w:rsidRPr="00FB2360">
        <w:rPr>
          <w:bCs/>
        </w:rPr>
        <w:t>Ulica</w:t>
      </w:r>
      <w:proofErr w:type="spellEnd"/>
      <w:r w:rsidRPr="00FB2360">
        <w:rPr>
          <w:bCs/>
        </w:rPr>
        <w:t xml:space="preserve"> 57</w:t>
      </w:r>
    </w:p>
    <w:p w14:paraId="0C6395B2" w14:textId="77777777" w:rsidR="00772E1A" w:rsidRPr="00FB2360" w:rsidRDefault="00772E1A" w:rsidP="00FD46C8">
      <w:pPr>
        <w:keepNext/>
        <w:spacing w:line="240" w:lineRule="auto"/>
        <w:rPr>
          <w:bCs/>
        </w:rPr>
      </w:pPr>
      <w:r w:rsidRPr="00FB2360">
        <w:rPr>
          <w:bCs/>
        </w:rPr>
        <w:t>Ljubljana 1526</w:t>
      </w:r>
    </w:p>
    <w:p w14:paraId="63728D93" w14:textId="77777777" w:rsidR="00772E1A" w:rsidRPr="00FB2360" w:rsidRDefault="00772E1A" w:rsidP="00FD46C8">
      <w:pPr>
        <w:spacing w:line="240" w:lineRule="auto"/>
        <w:rPr>
          <w:bCs/>
        </w:rPr>
      </w:pPr>
      <w:r w:rsidRPr="00FB2360">
        <w:rPr>
          <w:bCs/>
        </w:rPr>
        <w:t>Slovenija</w:t>
      </w:r>
    </w:p>
    <w:p w14:paraId="6806B2A5" w14:textId="77777777" w:rsidR="002B7D7B" w:rsidRDefault="002B7D7B" w:rsidP="00FD46C8">
      <w:pPr>
        <w:spacing w:line="240" w:lineRule="auto"/>
        <w:rPr>
          <w:bCs/>
        </w:rPr>
      </w:pPr>
    </w:p>
    <w:p w14:paraId="6400487E" w14:textId="77777777" w:rsidR="002B7D7B" w:rsidRPr="00B62038" w:rsidRDefault="002B7D7B" w:rsidP="00FD46C8">
      <w:pPr>
        <w:keepNext/>
        <w:tabs>
          <w:tab w:val="clear" w:pos="567"/>
          <w:tab w:val="left" w:pos="720"/>
        </w:tabs>
        <w:spacing w:line="240" w:lineRule="auto"/>
        <w:rPr>
          <w:bCs/>
          <w:shd w:val="pct15" w:color="auto" w:fill="auto"/>
          <w:lang w:val="es-ES"/>
        </w:rPr>
      </w:pPr>
      <w:r w:rsidRPr="00B62038">
        <w:rPr>
          <w:bCs/>
          <w:shd w:val="pct15" w:color="auto" w:fill="auto"/>
          <w:lang w:val="es-ES"/>
        </w:rPr>
        <w:t xml:space="preserve">Novartis </w:t>
      </w:r>
      <w:proofErr w:type="spellStart"/>
      <w:r w:rsidRPr="00B62038">
        <w:rPr>
          <w:bCs/>
          <w:shd w:val="pct15" w:color="auto" w:fill="auto"/>
          <w:lang w:val="es-ES"/>
        </w:rPr>
        <w:t>Pharmaceutical</w:t>
      </w:r>
      <w:proofErr w:type="spellEnd"/>
      <w:r w:rsidRPr="00B62038">
        <w:rPr>
          <w:bCs/>
          <w:shd w:val="pct15" w:color="auto" w:fill="auto"/>
          <w:lang w:val="es-ES"/>
        </w:rPr>
        <w:t xml:space="preserve"> </w:t>
      </w:r>
      <w:proofErr w:type="spellStart"/>
      <w:r w:rsidRPr="00B62038">
        <w:rPr>
          <w:bCs/>
          <w:shd w:val="pct15" w:color="auto" w:fill="auto"/>
          <w:lang w:val="es-ES"/>
        </w:rPr>
        <w:t>Manufacturing</w:t>
      </w:r>
      <w:proofErr w:type="spellEnd"/>
      <w:r w:rsidRPr="00B62038">
        <w:rPr>
          <w:bCs/>
          <w:shd w:val="pct15" w:color="auto" w:fill="auto"/>
          <w:lang w:val="es-ES"/>
        </w:rPr>
        <w:t xml:space="preserve"> LLC</w:t>
      </w:r>
    </w:p>
    <w:p w14:paraId="79EA00D5" w14:textId="77777777" w:rsidR="002B7D7B" w:rsidRPr="00B62038" w:rsidRDefault="002B7D7B" w:rsidP="00FD46C8">
      <w:pPr>
        <w:keepNext/>
        <w:tabs>
          <w:tab w:val="clear" w:pos="567"/>
          <w:tab w:val="left" w:pos="720"/>
        </w:tabs>
        <w:spacing w:line="240" w:lineRule="auto"/>
        <w:rPr>
          <w:bCs/>
          <w:shd w:val="pct15" w:color="auto" w:fill="auto"/>
          <w:lang w:val="es-ES"/>
        </w:rPr>
      </w:pPr>
      <w:proofErr w:type="spellStart"/>
      <w:r w:rsidRPr="00B62038">
        <w:rPr>
          <w:bCs/>
          <w:shd w:val="pct15" w:color="auto" w:fill="auto"/>
          <w:lang w:val="es-ES"/>
        </w:rPr>
        <w:t>Verovskova</w:t>
      </w:r>
      <w:proofErr w:type="spellEnd"/>
      <w:r w:rsidRPr="00B62038">
        <w:rPr>
          <w:bCs/>
          <w:shd w:val="pct15" w:color="auto" w:fill="auto"/>
          <w:lang w:val="es-ES"/>
        </w:rPr>
        <w:t xml:space="preserve"> </w:t>
      </w:r>
      <w:proofErr w:type="spellStart"/>
      <w:r w:rsidRPr="00B62038">
        <w:rPr>
          <w:bCs/>
          <w:shd w:val="pct15" w:color="auto" w:fill="auto"/>
          <w:lang w:val="es-ES"/>
        </w:rPr>
        <w:t>Ulica</w:t>
      </w:r>
      <w:proofErr w:type="spellEnd"/>
      <w:r w:rsidRPr="00B62038">
        <w:rPr>
          <w:bCs/>
          <w:shd w:val="pct15" w:color="auto" w:fill="auto"/>
          <w:lang w:val="es-ES"/>
        </w:rPr>
        <w:t xml:space="preserve"> 57</w:t>
      </w:r>
    </w:p>
    <w:p w14:paraId="212EDD46" w14:textId="77777777" w:rsidR="002B7D7B" w:rsidRPr="00B62038" w:rsidRDefault="002B7D7B" w:rsidP="00FD46C8">
      <w:pPr>
        <w:keepNext/>
        <w:tabs>
          <w:tab w:val="clear" w:pos="567"/>
          <w:tab w:val="left" w:pos="720"/>
        </w:tabs>
        <w:spacing w:line="240" w:lineRule="auto"/>
        <w:rPr>
          <w:bCs/>
          <w:shd w:val="pct15" w:color="auto" w:fill="auto"/>
          <w:lang w:val="es-ES"/>
        </w:rPr>
      </w:pPr>
      <w:proofErr w:type="spellStart"/>
      <w:r w:rsidRPr="00B62038">
        <w:rPr>
          <w:bCs/>
          <w:shd w:val="pct15" w:color="auto" w:fill="auto"/>
          <w:lang w:val="es-ES"/>
        </w:rPr>
        <w:t>Ljubljana</w:t>
      </w:r>
      <w:proofErr w:type="spellEnd"/>
      <w:r w:rsidRPr="00B62038">
        <w:rPr>
          <w:bCs/>
          <w:shd w:val="pct15" w:color="auto" w:fill="auto"/>
          <w:lang w:val="es-ES"/>
        </w:rPr>
        <w:t xml:space="preserve"> 1000</w:t>
      </w:r>
    </w:p>
    <w:p w14:paraId="1DEB7D81" w14:textId="1351C066" w:rsidR="002B7D7B" w:rsidRPr="00B62038" w:rsidRDefault="002B7D7B" w:rsidP="00FD46C8">
      <w:pPr>
        <w:tabs>
          <w:tab w:val="clear" w:pos="567"/>
          <w:tab w:val="left" w:pos="720"/>
        </w:tabs>
        <w:spacing w:line="240" w:lineRule="auto"/>
        <w:rPr>
          <w:bCs/>
          <w:shd w:val="pct15" w:color="auto" w:fill="auto"/>
          <w:lang w:val="es-ES"/>
        </w:rPr>
      </w:pPr>
      <w:proofErr w:type="spellStart"/>
      <w:r w:rsidRPr="00B62038">
        <w:rPr>
          <w:bCs/>
          <w:shd w:val="pct15" w:color="auto" w:fill="auto"/>
          <w:lang w:val="es-ES"/>
        </w:rPr>
        <w:t>Sloveni</w:t>
      </w:r>
      <w:r>
        <w:rPr>
          <w:bCs/>
          <w:shd w:val="pct15" w:color="auto" w:fill="auto"/>
          <w:lang w:val="es-ES"/>
        </w:rPr>
        <w:t>j</w:t>
      </w:r>
      <w:r w:rsidRPr="00B62038">
        <w:rPr>
          <w:bCs/>
          <w:shd w:val="pct15" w:color="auto" w:fill="auto"/>
          <w:lang w:val="es-ES"/>
        </w:rPr>
        <w:t>a</w:t>
      </w:r>
      <w:proofErr w:type="spellEnd"/>
    </w:p>
    <w:p w14:paraId="3CAE3E48" w14:textId="77777777" w:rsidR="00FF7EFB" w:rsidRPr="00FB2360" w:rsidRDefault="00FF7EFB" w:rsidP="00FD46C8">
      <w:pPr>
        <w:spacing w:line="240" w:lineRule="auto"/>
        <w:rPr>
          <w:noProof/>
          <w:shd w:val="pct15" w:color="auto" w:fill="auto"/>
          <w:lang w:val="hr-HR"/>
        </w:rPr>
      </w:pPr>
    </w:p>
    <w:p w14:paraId="03982FFE" w14:textId="5EDDD40B" w:rsidR="00772E1A" w:rsidRPr="00FB2360" w:rsidDel="0030330A" w:rsidRDefault="00FF7EFB" w:rsidP="00FD46C8">
      <w:pPr>
        <w:keepNext/>
        <w:spacing w:line="240" w:lineRule="auto"/>
        <w:rPr>
          <w:del w:id="39" w:author="Author"/>
          <w:rFonts w:eastAsia="Calibri"/>
          <w:noProof/>
          <w:color w:val="000000"/>
          <w:shd w:val="pct15" w:color="auto" w:fill="auto"/>
          <w:lang w:val="hr-HR"/>
        </w:rPr>
      </w:pPr>
      <w:del w:id="40" w:author="Author">
        <w:r w:rsidRPr="00FB2360" w:rsidDel="0030330A">
          <w:rPr>
            <w:rFonts w:eastAsia="Calibri"/>
            <w:noProof/>
            <w:color w:val="000000"/>
            <w:shd w:val="pct15" w:color="auto" w:fill="auto"/>
            <w:lang w:val="hr-HR"/>
          </w:rPr>
          <w:delText>Novartis Pharma GmbH</w:delText>
        </w:r>
      </w:del>
    </w:p>
    <w:p w14:paraId="0075E2F7" w14:textId="03D23C3B" w:rsidR="00772E1A" w:rsidRPr="00FB2360" w:rsidDel="0030330A" w:rsidRDefault="00FF7EFB" w:rsidP="00FD46C8">
      <w:pPr>
        <w:keepNext/>
        <w:spacing w:line="240" w:lineRule="auto"/>
        <w:rPr>
          <w:del w:id="41" w:author="Author"/>
          <w:rFonts w:eastAsia="Calibri"/>
          <w:noProof/>
          <w:color w:val="000000"/>
          <w:shd w:val="pct15" w:color="auto" w:fill="auto"/>
          <w:lang w:val="hr-HR"/>
        </w:rPr>
      </w:pPr>
      <w:del w:id="42" w:author="Author">
        <w:r w:rsidRPr="00FB2360" w:rsidDel="0030330A">
          <w:rPr>
            <w:rFonts w:eastAsia="Calibri"/>
            <w:noProof/>
            <w:color w:val="000000"/>
            <w:shd w:val="pct15" w:color="auto" w:fill="auto"/>
            <w:lang w:val="hr-HR"/>
          </w:rPr>
          <w:delText>Roonstraße 25</w:delText>
        </w:r>
      </w:del>
    </w:p>
    <w:p w14:paraId="4590E057" w14:textId="1BF09BF2" w:rsidR="00772E1A" w:rsidRPr="00FB2360" w:rsidDel="0030330A" w:rsidRDefault="00FF7EFB" w:rsidP="00FD46C8">
      <w:pPr>
        <w:keepNext/>
        <w:spacing w:line="240" w:lineRule="auto"/>
        <w:rPr>
          <w:del w:id="43" w:author="Author"/>
          <w:rFonts w:eastAsia="Calibri"/>
          <w:noProof/>
          <w:color w:val="000000"/>
          <w:shd w:val="pct15" w:color="auto" w:fill="auto"/>
          <w:lang w:val="hr-HR"/>
        </w:rPr>
      </w:pPr>
      <w:del w:id="44" w:author="Author">
        <w:r w:rsidRPr="00FB2360" w:rsidDel="0030330A">
          <w:rPr>
            <w:rFonts w:eastAsia="Calibri"/>
            <w:noProof/>
            <w:color w:val="000000"/>
            <w:shd w:val="pct15" w:color="auto" w:fill="auto"/>
            <w:lang w:val="hr-HR"/>
          </w:rPr>
          <w:delText>D-90429 Nürnberg</w:delText>
        </w:r>
      </w:del>
    </w:p>
    <w:p w14:paraId="61FB55CD" w14:textId="776F816E" w:rsidR="00FF7EFB" w:rsidRPr="00FB2360" w:rsidDel="0030330A" w:rsidRDefault="00FF7EFB" w:rsidP="00FD46C8">
      <w:pPr>
        <w:spacing w:line="240" w:lineRule="auto"/>
        <w:rPr>
          <w:del w:id="45" w:author="Author"/>
          <w:noProof/>
          <w:lang w:val="hr-HR"/>
        </w:rPr>
      </w:pPr>
      <w:del w:id="46" w:author="Author">
        <w:r w:rsidRPr="00FB2360" w:rsidDel="0030330A">
          <w:rPr>
            <w:rFonts w:eastAsia="Calibri"/>
            <w:noProof/>
            <w:color w:val="000000"/>
            <w:shd w:val="pct15" w:color="auto" w:fill="auto"/>
            <w:lang w:val="hr-HR"/>
          </w:rPr>
          <w:delText>Njemačka</w:delText>
        </w:r>
      </w:del>
    </w:p>
    <w:p w14:paraId="021789DF" w14:textId="0BC545FC" w:rsidR="00FF7EFB" w:rsidDel="0030330A" w:rsidRDefault="00FF7EFB" w:rsidP="00FD46C8">
      <w:pPr>
        <w:tabs>
          <w:tab w:val="clear" w:pos="567"/>
          <w:tab w:val="left" w:pos="708"/>
        </w:tabs>
        <w:spacing w:line="240" w:lineRule="auto"/>
        <w:rPr>
          <w:del w:id="47" w:author="Author"/>
          <w:noProof/>
          <w:lang w:val="hr-HR"/>
        </w:rPr>
      </w:pPr>
    </w:p>
    <w:p w14:paraId="65F3AF6F" w14:textId="77777777" w:rsidR="00AE2E1C" w:rsidRPr="00C60EE4" w:rsidRDefault="00AE2E1C" w:rsidP="00FD46C8">
      <w:pPr>
        <w:keepNext/>
        <w:rPr>
          <w:rFonts w:eastAsia="Aptos"/>
          <w:shd w:val="pct15" w:color="auto" w:fill="auto"/>
          <w:lang w:val="de-CH" w:eastAsia="de-CH"/>
        </w:rPr>
      </w:pPr>
      <w:r w:rsidRPr="00C60EE4">
        <w:rPr>
          <w:rFonts w:eastAsia="Aptos"/>
          <w:shd w:val="pct15" w:color="auto" w:fill="auto"/>
          <w:lang w:val="de-CH" w:eastAsia="de-CH"/>
        </w:rPr>
        <w:t>Novartis Pharma GmbH</w:t>
      </w:r>
    </w:p>
    <w:p w14:paraId="509E3287" w14:textId="77777777" w:rsidR="00AE2E1C" w:rsidRPr="00C60EE4" w:rsidRDefault="00AE2E1C" w:rsidP="00FD46C8">
      <w:pPr>
        <w:keepNext/>
        <w:rPr>
          <w:rFonts w:eastAsia="Aptos"/>
          <w:shd w:val="pct15" w:color="auto" w:fill="auto"/>
          <w:lang w:val="de-CH" w:eastAsia="de-CH"/>
        </w:rPr>
      </w:pPr>
      <w:r w:rsidRPr="00C60EE4">
        <w:rPr>
          <w:rFonts w:eastAsia="Aptos"/>
          <w:shd w:val="pct15" w:color="auto" w:fill="auto"/>
          <w:lang w:val="de-CH" w:eastAsia="de-CH"/>
        </w:rPr>
        <w:t>Sophie-Germain-Strasse 10</w:t>
      </w:r>
    </w:p>
    <w:p w14:paraId="600552E3" w14:textId="77777777" w:rsidR="00AE2E1C" w:rsidRPr="00C60EE4" w:rsidRDefault="00AE2E1C" w:rsidP="00FD46C8">
      <w:pPr>
        <w:keepNext/>
        <w:rPr>
          <w:rFonts w:eastAsia="Aptos"/>
          <w:shd w:val="pct15" w:color="auto" w:fill="auto"/>
          <w:lang w:val="de-CH" w:eastAsia="de-CH"/>
        </w:rPr>
      </w:pPr>
      <w:r w:rsidRPr="00C60EE4">
        <w:rPr>
          <w:rFonts w:eastAsia="Aptos"/>
          <w:shd w:val="pct15" w:color="auto" w:fill="auto"/>
          <w:lang w:val="de-CH" w:eastAsia="de-CH"/>
        </w:rPr>
        <w:t>90443 Nürnberg</w:t>
      </w:r>
    </w:p>
    <w:p w14:paraId="71E0D9EF" w14:textId="4749B33E" w:rsidR="00AE2E1C" w:rsidRDefault="00AE2E1C" w:rsidP="00FD46C8">
      <w:pPr>
        <w:tabs>
          <w:tab w:val="clear" w:pos="567"/>
          <w:tab w:val="left" w:pos="708"/>
        </w:tabs>
        <w:spacing w:line="240" w:lineRule="auto"/>
        <w:rPr>
          <w:noProof/>
          <w:lang w:val="hr-HR"/>
        </w:rPr>
      </w:pPr>
      <w:r w:rsidRPr="000E3ADA">
        <w:rPr>
          <w:shd w:val="pct15" w:color="auto" w:fill="auto"/>
          <w:lang w:val="de-CH"/>
        </w:rPr>
        <w:t>Njemačka</w:t>
      </w:r>
    </w:p>
    <w:p w14:paraId="508F96E3" w14:textId="77777777" w:rsidR="00AE2E1C" w:rsidRPr="00FB2360" w:rsidRDefault="00AE2E1C" w:rsidP="00FD46C8">
      <w:pPr>
        <w:tabs>
          <w:tab w:val="clear" w:pos="567"/>
          <w:tab w:val="left" w:pos="708"/>
        </w:tabs>
        <w:spacing w:line="240" w:lineRule="auto"/>
        <w:rPr>
          <w:noProof/>
          <w:lang w:val="hr-HR"/>
        </w:rPr>
      </w:pPr>
    </w:p>
    <w:p w14:paraId="5C10CECE" w14:textId="77777777" w:rsidR="00FF7EFB" w:rsidRPr="00FB2360" w:rsidRDefault="00FF7EFB" w:rsidP="00FD46C8">
      <w:pPr>
        <w:keepNext/>
        <w:numPr>
          <w:ilvl w:val="12"/>
          <w:numId w:val="0"/>
        </w:numPr>
        <w:tabs>
          <w:tab w:val="clear" w:pos="567"/>
        </w:tabs>
        <w:spacing w:line="240" w:lineRule="auto"/>
        <w:ind w:right="-2"/>
        <w:rPr>
          <w:noProof/>
          <w:lang w:val="hr-HR"/>
        </w:rPr>
      </w:pPr>
      <w:r w:rsidRPr="00FB2360">
        <w:rPr>
          <w:noProof/>
          <w:lang w:val="hr-HR"/>
        </w:rPr>
        <w:t>Za sve informacije o ovom lijeku obratite se lokalnom predstavniku nositelja odobrenja</w:t>
      </w:r>
      <w:r w:rsidRPr="00FB2360">
        <w:rPr>
          <w:bCs/>
          <w:noProof/>
          <w:lang w:val="hr-HR"/>
        </w:rPr>
        <w:t xml:space="preserve"> za stavljanje </w:t>
      </w:r>
      <w:r w:rsidR="003F7876" w:rsidRPr="00FB2360">
        <w:rPr>
          <w:bCs/>
          <w:noProof/>
          <w:lang w:val="hr-HR"/>
        </w:rPr>
        <w:t xml:space="preserve">lijeka </w:t>
      </w:r>
      <w:r w:rsidRPr="00FB2360">
        <w:rPr>
          <w:bCs/>
          <w:noProof/>
          <w:lang w:val="hr-HR"/>
        </w:rPr>
        <w:t>u promet</w:t>
      </w:r>
      <w:r w:rsidRPr="00FB2360">
        <w:rPr>
          <w:noProof/>
          <w:lang w:val="hr-HR"/>
        </w:rPr>
        <w:t>:</w:t>
      </w:r>
    </w:p>
    <w:p w14:paraId="0BDAA7C8" w14:textId="77777777" w:rsidR="00FF7EFB" w:rsidRPr="00FB2360" w:rsidRDefault="00FF7EFB" w:rsidP="00FD46C8">
      <w:pPr>
        <w:keepNext/>
        <w:numPr>
          <w:ilvl w:val="12"/>
          <w:numId w:val="0"/>
        </w:numPr>
        <w:spacing w:line="240" w:lineRule="auto"/>
        <w:rPr>
          <w:noProof/>
          <w:lang w:val="hr-HR"/>
        </w:rPr>
      </w:pPr>
    </w:p>
    <w:tbl>
      <w:tblPr>
        <w:tblW w:w="9356" w:type="dxa"/>
        <w:tblInd w:w="-34" w:type="dxa"/>
        <w:tblLayout w:type="fixed"/>
        <w:tblLook w:val="0000" w:firstRow="0" w:lastRow="0" w:firstColumn="0" w:lastColumn="0" w:noHBand="0" w:noVBand="0"/>
      </w:tblPr>
      <w:tblGrid>
        <w:gridCol w:w="4678"/>
        <w:gridCol w:w="4678"/>
      </w:tblGrid>
      <w:tr w:rsidR="00FF7EFB" w:rsidRPr="00FB2360" w14:paraId="770A483B" w14:textId="77777777" w:rsidTr="003C6023">
        <w:trPr>
          <w:cantSplit/>
        </w:trPr>
        <w:tc>
          <w:tcPr>
            <w:tcW w:w="4678" w:type="dxa"/>
          </w:tcPr>
          <w:p w14:paraId="5E636032" w14:textId="77777777" w:rsidR="00FF7EFB" w:rsidRPr="00FB2360" w:rsidRDefault="00FF7EFB" w:rsidP="00FD46C8">
            <w:pPr>
              <w:spacing w:line="240" w:lineRule="auto"/>
              <w:rPr>
                <w:b/>
                <w:lang w:val="fr-BE"/>
              </w:rPr>
            </w:pPr>
            <w:proofErr w:type="spellStart"/>
            <w:r w:rsidRPr="00FB2360">
              <w:rPr>
                <w:b/>
                <w:lang w:val="fr-BE"/>
              </w:rPr>
              <w:t>België</w:t>
            </w:r>
            <w:proofErr w:type="spellEnd"/>
            <w:r w:rsidRPr="00FB2360">
              <w:rPr>
                <w:b/>
                <w:lang w:val="fr-BE"/>
              </w:rPr>
              <w:t>/Belgique/</w:t>
            </w:r>
            <w:proofErr w:type="spellStart"/>
            <w:r w:rsidRPr="00FB2360">
              <w:rPr>
                <w:b/>
                <w:lang w:val="fr-BE"/>
              </w:rPr>
              <w:t>Belgien</w:t>
            </w:r>
            <w:proofErr w:type="spellEnd"/>
          </w:p>
          <w:p w14:paraId="256E5560" w14:textId="77777777" w:rsidR="00FF7EFB" w:rsidRPr="00FB2360" w:rsidRDefault="00FF7EFB" w:rsidP="00FD46C8">
            <w:pPr>
              <w:spacing w:line="240" w:lineRule="auto"/>
              <w:rPr>
                <w:lang w:val="fr-BE"/>
              </w:rPr>
            </w:pPr>
            <w:r w:rsidRPr="00FB2360">
              <w:rPr>
                <w:lang w:val="fr-BE"/>
              </w:rPr>
              <w:t>Novartis Pharma N.V.</w:t>
            </w:r>
          </w:p>
          <w:p w14:paraId="14CE1D58" w14:textId="77777777" w:rsidR="00FF7EFB" w:rsidRPr="00FB2360" w:rsidRDefault="00FF7EFB" w:rsidP="00FD46C8">
            <w:pPr>
              <w:spacing w:line="240" w:lineRule="auto"/>
              <w:rPr>
                <w:lang w:val="fr-FR"/>
              </w:rPr>
            </w:pPr>
            <w:r w:rsidRPr="00FB2360">
              <w:rPr>
                <w:lang w:val="fr-BE"/>
              </w:rPr>
              <w:t>Tél/</w:t>
            </w:r>
            <w:proofErr w:type="gramStart"/>
            <w:r w:rsidRPr="00FB2360">
              <w:rPr>
                <w:lang w:val="fr-BE"/>
              </w:rPr>
              <w:t>Tel:</w:t>
            </w:r>
            <w:proofErr w:type="gramEnd"/>
            <w:r w:rsidRPr="00FB2360">
              <w:rPr>
                <w:lang w:val="fr-BE"/>
              </w:rPr>
              <w:t xml:space="preserve"> +32 2 246 16 11</w:t>
            </w:r>
          </w:p>
          <w:p w14:paraId="424867CD" w14:textId="77777777" w:rsidR="00FF7EFB" w:rsidRPr="00FB2360" w:rsidRDefault="00FF7EFB" w:rsidP="00FD46C8">
            <w:pPr>
              <w:spacing w:line="240" w:lineRule="auto"/>
              <w:ind w:right="34"/>
              <w:rPr>
                <w:lang w:val="fr-FR"/>
              </w:rPr>
            </w:pPr>
          </w:p>
        </w:tc>
        <w:tc>
          <w:tcPr>
            <w:tcW w:w="4678" w:type="dxa"/>
          </w:tcPr>
          <w:p w14:paraId="6EC2EB1A" w14:textId="77777777" w:rsidR="00FF7EFB" w:rsidRPr="00FB2360" w:rsidRDefault="00FF7EFB" w:rsidP="00FD46C8">
            <w:pPr>
              <w:spacing w:line="240" w:lineRule="auto"/>
              <w:rPr>
                <w:b/>
                <w:lang w:val="lt-LT"/>
              </w:rPr>
            </w:pPr>
            <w:r w:rsidRPr="00FB2360">
              <w:rPr>
                <w:b/>
                <w:lang w:val="lt-LT"/>
              </w:rPr>
              <w:t>Lietuva</w:t>
            </w:r>
          </w:p>
          <w:p w14:paraId="46C23729" w14:textId="008AABC3" w:rsidR="00FF7EFB" w:rsidRPr="00FB2360" w:rsidRDefault="006019D6" w:rsidP="00FD46C8">
            <w:pPr>
              <w:spacing w:line="240" w:lineRule="auto"/>
              <w:ind w:right="-449"/>
              <w:rPr>
                <w:lang w:val="lt-LT"/>
              </w:rPr>
            </w:pPr>
            <w:r w:rsidRPr="00FB2360">
              <w:rPr>
                <w:lang w:val="es-ES"/>
              </w:rPr>
              <w:t xml:space="preserve">SIA Novartis </w:t>
            </w:r>
            <w:proofErr w:type="spellStart"/>
            <w:r w:rsidRPr="00FB2360">
              <w:rPr>
                <w:lang w:val="es-ES"/>
              </w:rPr>
              <w:t>Baltics</w:t>
            </w:r>
            <w:proofErr w:type="spellEnd"/>
            <w:r w:rsidRPr="00FB2360">
              <w:rPr>
                <w:lang w:val="es-ES"/>
              </w:rPr>
              <w:t xml:space="preserve"> </w:t>
            </w:r>
            <w:proofErr w:type="spellStart"/>
            <w:r w:rsidRPr="00FB2360">
              <w:rPr>
                <w:lang w:val="es-ES"/>
              </w:rPr>
              <w:t>Lietuvos</w:t>
            </w:r>
            <w:proofErr w:type="spellEnd"/>
            <w:r w:rsidRPr="00FB2360">
              <w:rPr>
                <w:lang w:val="es-ES"/>
              </w:rPr>
              <w:t xml:space="preserve"> </w:t>
            </w:r>
            <w:proofErr w:type="spellStart"/>
            <w:r w:rsidRPr="00FB2360">
              <w:rPr>
                <w:lang w:val="es-ES"/>
              </w:rPr>
              <w:t>filialas</w:t>
            </w:r>
            <w:proofErr w:type="spellEnd"/>
          </w:p>
          <w:p w14:paraId="23CAFD55" w14:textId="77777777" w:rsidR="00FF7EFB" w:rsidRPr="00FB2360" w:rsidRDefault="00FF7EFB" w:rsidP="00FD46C8">
            <w:pPr>
              <w:spacing w:line="240" w:lineRule="auto"/>
              <w:ind w:right="-449"/>
              <w:rPr>
                <w:lang w:val="lt-LT"/>
              </w:rPr>
            </w:pPr>
            <w:r w:rsidRPr="00FB2360">
              <w:rPr>
                <w:lang w:val="lt-LT"/>
              </w:rPr>
              <w:t>Tel: +370 5 269 16 50</w:t>
            </w:r>
          </w:p>
          <w:p w14:paraId="3D656CC3" w14:textId="77777777" w:rsidR="00FF7EFB" w:rsidRPr="00FB2360" w:rsidRDefault="00FF7EFB" w:rsidP="00FD46C8">
            <w:pPr>
              <w:spacing w:line="240" w:lineRule="auto"/>
              <w:rPr>
                <w:lang w:val="es-ES"/>
              </w:rPr>
            </w:pPr>
          </w:p>
        </w:tc>
      </w:tr>
      <w:tr w:rsidR="00FF7EFB" w:rsidRPr="00FB2360" w14:paraId="02144E76" w14:textId="77777777" w:rsidTr="003C6023">
        <w:trPr>
          <w:cantSplit/>
        </w:trPr>
        <w:tc>
          <w:tcPr>
            <w:tcW w:w="4678" w:type="dxa"/>
          </w:tcPr>
          <w:p w14:paraId="60820601" w14:textId="77777777" w:rsidR="00FF7EFB" w:rsidRPr="00FB2360" w:rsidRDefault="00FF7EFB" w:rsidP="00FD46C8">
            <w:pPr>
              <w:spacing w:line="240" w:lineRule="auto"/>
              <w:rPr>
                <w:b/>
                <w:lang w:val="es-ES"/>
              </w:rPr>
            </w:pPr>
            <w:r w:rsidRPr="00FB2360">
              <w:rPr>
                <w:b/>
                <w:lang w:val="bg-BG"/>
              </w:rPr>
              <w:t>България</w:t>
            </w:r>
          </w:p>
          <w:p w14:paraId="772D36E4" w14:textId="77777777" w:rsidR="00FF7EFB" w:rsidRPr="00FB2360" w:rsidRDefault="00FF7EFB" w:rsidP="00FD46C8">
            <w:pPr>
              <w:spacing w:line="240" w:lineRule="auto"/>
              <w:rPr>
                <w:lang w:val="es-ES"/>
              </w:rPr>
            </w:pPr>
            <w:r w:rsidRPr="00FB2360">
              <w:rPr>
                <w:lang w:val="es-ES"/>
              </w:rPr>
              <w:t xml:space="preserve">Novartis </w:t>
            </w:r>
            <w:r w:rsidR="003001E0" w:rsidRPr="00FB2360">
              <w:rPr>
                <w:lang w:val="es-ES"/>
              </w:rPr>
              <w:t>Bulgaria EOOD</w:t>
            </w:r>
          </w:p>
          <w:p w14:paraId="1C9FC390" w14:textId="77777777" w:rsidR="00FF7EFB" w:rsidRPr="00FB2360" w:rsidRDefault="00FF7EFB" w:rsidP="00FD46C8">
            <w:pPr>
              <w:spacing w:line="240" w:lineRule="auto"/>
              <w:rPr>
                <w:lang w:val="es-ES"/>
              </w:rPr>
            </w:pPr>
            <w:r w:rsidRPr="00FB2360">
              <w:rPr>
                <w:lang w:val="bg-BG"/>
              </w:rPr>
              <w:t>Тел:</w:t>
            </w:r>
            <w:r w:rsidRPr="00FB2360">
              <w:rPr>
                <w:lang w:val="es-ES"/>
              </w:rPr>
              <w:t xml:space="preserve"> +359 2 489 98 28</w:t>
            </w:r>
          </w:p>
          <w:p w14:paraId="381E332B" w14:textId="77777777" w:rsidR="00FF7EFB" w:rsidRPr="00FB2360" w:rsidRDefault="00FF7EFB" w:rsidP="00FD46C8">
            <w:pPr>
              <w:spacing w:line="240" w:lineRule="auto"/>
              <w:rPr>
                <w:b/>
                <w:lang w:val="nb-NO"/>
              </w:rPr>
            </w:pPr>
          </w:p>
        </w:tc>
        <w:tc>
          <w:tcPr>
            <w:tcW w:w="4678" w:type="dxa"/>
          </w:tcPr>
          <w:p w14:paraId="799DD9E0" w14:textId="77777777" w:rsidR="00FF7EFB" w:rsidRPr="00FB2360" w:rsidRDefault="00FF7EFB" w:rsidP="00FD46C8">
            <w:pPr>
              <w:spacing w:line="240" w:lineRule="auto"/>
              <w:rPr>
                <w:b/>
                <w:lang w:val="de-CH"/>
              </w:rPr>
            </w:pPr>
            <w:r w:rsidRPr="00FB2360">
              <w:rPr>
                <w:b/>
                <w:lang w:val="de-CH"/>
              </w:rPr>
              <w:t>Luxembourg/Luxemburg</w:t>
            </w:r>
          </w:p>
          <w:p w14:paraId="37BC5DBD" w14:textId="77777777" w:rsidR="00FF7EFB" w:rsidRPr="00FB2360" w:rsidRDefault="00FF7EFB" w:rsidP="00FD46C8">
            <w:pPr>
              <w:spacing w:line="240" w:lineRule="auto"/>
              <w:rPr>
                <w:lang w:val="de-CH"/>
              </w:rPr>
            </w:pPr>
            <w:r w:rsidRPr="00FB2360">
              <w:rPr>
                <w:lang w:val="de-CH"/>
              </w:rPr>
              <w:t>Novartis Pharma N.V.</w:t>
            </w:r>
          </w:p>
          <w:p w14:paraId="5064DCC6" w14:textId="77777777" w:rsidR="00FF7EFB" w:rsidRPr="00FB2360" w:rsidRDefault="00FF7EFB" w:rsidP="00FD46C8">
            <w:pPr>
              <w:spacing w:line="240" w:lineRule="auto"/>
              <w:rPr>
                <w:lang w:val="de-CH"/>
              </w:rPr>
            </w:pPr>
            <w:r w:rsidRPr="00FB2360">
              <w:rPr>
                <w:lang w:val="fr-BE"/>
              </w:rPr>
              <w:t>Tél/</w:t>
            </w:r>
            <w:proofErr w:type="gramStart"/>
            <w:r w:rsidRPr="00FB2360">
              <w:rPr>
                <w:lang w:val="fr-BE"/>
              </w:rPr>
              <w:t>Tel:</w:t>
            </w:r>
            <w:proofErr w:type="gramEnd"/>
            <w:r w:rsidRPr="00FB2360">
              <w:rPr>
                <w:lang w:val="fr-BE"/>
              </w:rPr>
              <w:t xml:space="preserve"> +32 2 246 16 11</w:t>
            </w:r>
          </w:p>
          <w:p w14:paraId="48766BD9" w14:textId="77777777" w:rsidR="00FF7EFB" w:rsidRPr="00FB2360" w:rsidRDefault="00FF7EFB" w:rsidP="00FD46C8">
            <w:pPr>
              <w:tabs>
                <w:tab w:val="left" w:pos="-720"/>
              </w:tabs>
              <w:suppressAutoHyphens/>
              <w:spacing w:line="240" w:lineRule="auto"/>
              <w:rPr>
                <w:lang w:val="nb-NO"/>
              </w:rPr>
            </w:pPr>
          </w:p>
        </w:tc>
      </w:tr>
      <w:tr w:rsidR="00FF7EFB" w:rsidRPr="00FB2360" w14:paraId="2E6506E2" w14:textId="77777777" w:rsidTr="003C6023">
        <w:trPr>
          <w:cantSplit/>
        </w:trPr>
        <w:tc>
          <w:tcPr>
            <w:tcW w:w="4678" w:type="dxa"/>
          </w:tcPr>
          <w:p w14:paraId="6012A430" w14:textId="77777777" w:rsidR="00FF7EFB" w:rsidRPr="00FB2360" w:rsidRDefault="00FF7EFB" w:rsidP="00FD46C8">
            <w:pPr>
              <w:tabs>
                <w:tab w:val="left" w:pos="-720"/>
              </w:tabs>
              <w:suppressAutoHyphens/>
              <w:spacing w:line="240" w:lineRule="auto"/>
              <w:rPr>
                <w:b/>
                <w:lang w:val="sv-SE"/>
              </w:rPr>
            </w:pPr>
            <w:r w:rsidRPr="00FB2360">
              <w:rPr>
                <w:b/>
                <w:lang w:val="sv-SE"/>
              </w:rPr>
              <w:lastRenderedPageBreak/>
              <w:t>Česká republika</w:t>
            </w:r>
          </w:p>
          <w:p w14:paraId="46319C6E" w14:textId="77777777" w:rsidR="00FF7EFB" w:rsidRPr="00FB2360" w:rsidRDefault="00FF7EFB" w:rsidP="00FD46C8">
            <w:pPr>
              <w:tabs>
                <w:tab w:val="left" w:pos="-720"/>
              </w:tabs>
              <w:suppressAutoHyphens/>
              <w:spacing w:line="240" w:lineRule="auto"/>
              <w:rPr>
                <w:lang w:val="sv-SE"/>
              </w:rPr>
            </w:pPr>
            <w:r w:rsidRPr="00FB2360">
              <w:rPr>
                <w:lang w:val="sv-SE"/>
              </w:rPr>
              <w:t>Novartis s.r.o.</w:t>
            </w:r>
          </w:p>
          <w:p w14:paraId="784B1461" w14:textId="77777777" w:rsidR="00FF7EFB" w:rsidRPr="00FB2360" w:rsidRDefault="00FF7EFB" w:rsidP="00FD46C8">
            <w:pPr>
              <w:spacing w:line="240" w:lineRule="auto"/>
              <w:rPr>
                <w:lang w:val="de-CH"/>
              </w:rPr>
            </w:pPr>
            <w:r w:rsidRPr="00FB2360">
              <w:rPr>
                <w:lang w:val="de-CH"/>
              </w:rPr>
              <w:t>Tel: +420 225 775 111</w:t>
            </w:r>
          </w:p>
          <w:p w14:paraId="7359C712" w14:textId="77777777" w:rsidR="00FF7EFB" w:rsidRPr="00FB2360" w:rsidRDefault="00FF7EFB" w:rsidP="00FD46C8">
            <w:pPr>
              <w:tabs>
                <w:tab w:val="left" w:pos="-720"/>
              </w:tabs>
              <w:suppressAutoHyphens/>
              <w:spacing w:line="240" w:lineRule="auto"/>
              <w:rPr>
                <w:lang w:val="de-CH"/>
              </w:rPr>
            </w:pPr>
          </w:p>
        </w:tc>
        <w:tc>
          <w:tcPr>
            <w:tcW w:w="4678" w:type="dxa"/>
          </w:tcPr>
          <w:p w14:paraId="5636E4DD" w14:textId="77777777" w:rsidR="00FF7EFB" w:rsidRPr="00FB2360" w:rsidRDefault="00FF7EFB" w:rsidP="00FD46C8">
            <w:pPr>
              <w:spacing w:line="240" w:lineRule="auto"/>
              <w:rPr>
                <w:b/>
                <w:lang w:val="hu-HU"/>
              </w:rPr>
            </w:pPr>
            <w:r w:rsidRPr="00FB2360">
              <w:rPr>
                <w:b/>
                <w:lang w:val="hu-HU"/>
              </w:rPr>
              <w:t>Magyarország</w:t>
            </w:r>
          </w:p>
          <w:p w14:paraId="12F6DEB6" w14:textId="77777777" w:rsidR="00FF7EFB" w:rsidRPr="00FB2360" w:rsidRDefault="00FF7EFB" w:rsidP="00FD46C8">
            <w:pPr>
              <w:spacing w:line="240" w:lineRule="auto"/>
              <w:rPr>
                <w:lang w:val="hu-HU"/>
              </w:rPr>
            </w:pPr>
            <w:r w:rsidRPr="00FB2360">
              <w:rPr>
                <w:lang w:val="hu-HU"/>
              </w:rPr>
              <w:t>Novartis Hungária Kft.</w:t>
            </w:r>
          </w:p>
          <w:p w14:paraId="23CA993A" w14:textId="77777777" w:rsidR="00FF7EFB" w:rsidRPr="00FB2360" w:rsidRDefault="00FF7EFB" w:rsidP="00FD46C8">
            <w:pPr>
              <w:tabs>
                <w:tab w:val="left" w:pos="-720"/>
              </w:tabs>
              <w:suppressAutoHyphens/>
              <w:spacing w:line="240" w:lineRule="auto"/>
              <w:rPr>
                <w:lang w:val="mt-MT"/>
              </w:rPr>
            </w:pPr>
            <w:r w:rsidRPr="00FB2360">
              <w:rPr>
                <w:lang w:val="hu-HU"/>
              </w:rPr>
              <w:t>Tel.: +36 1 457 65 00</w:t>
            </w:r>
          </w:p>
        </w:tc>
      </w:tr>
      <w:tr w:rsidR="00FF7EFB" w:rsidRPr="00FB2360" w14:paraId="3CC3E064" w14:textId="77777777" w:rsidTr="003C6023">
        <w:trPr>
          <w:cantSplit/>
        </w:trPr>
        <w:tc>
          <w:tcPr>
            <w:tcW w:w="4678" w:type="dxa"/>
          </w:tcPr>
          <w:p w14:paraId="74C5EA82" w14:textId="77777777" w:rsidR="00FF7EFB" w:rsidRPr="00FB2360" w:rsidRDefault="00FF7EFB" w:rsidP="00FD46C8">
            <w:pPr>
              <w:spacing w:line="240" w:lineRule="auto"/>
              <w:rPr>
                <w:b/>
                <w:lang w:val="en-US"/>
              </w:rPr>
            </w:pPr>
            <w:r w:rsidRPr="00FB2360">
              <w:rPr>
                <w:b/>
                <w:lang w:val="en-US"/>
              </w:rPr>
              <w:t>Danmark</w:t>
            </w:r>
          </w:p>
          <w:p w14:paraId="67C27855" w14:textId="77777777" w:rsidR="00FF7EFB" w:rsidRPr="00FB2360" w:rsidRDefault="00FF7EFB" w:rsidP="00FD46C8">
            <w:pPr>
              <w:spacing w:line="240" w:lineRule="auto"/>
              <w:rPr>
                <w:lang w:val="en-US"/>
              </w:rPr>
            </w:pPr>
            <w:r w:rsidRPr="00FB2360">
              <w:rPr>
                <w:lang w:val="en-US"/>
              </w:rPr>
              <w:t>Novartis Healthcare A/S</w:t>
            </w:r>
          </w:p>
          <w:p w14:paraId="2A8F3F81" w14:textId="39AA4C0F" w:rsidR="00FF7EFB" w:rsidRPr="00FB2360" w:rsidRDefault="00FF7EFB" w:rsidP="00FD46C8">
            <w:pPr>
              <w:spacing w:line="240" w:lineRule="auto"/>
              <w:rPr>
                <w:lang w:val="en-US"/>
              </w:rPr>
            </w:pPr>
            <w:proofErr w:type="spellStart"/>
            <w:r w:rsidRPr="00FB2360">
              <w:rPr>
                <w:lang w:val="en-US"/>
              </w:rPr>
              <w:t>Tlf</w:t>
            </w:r>
            <w:proofErr w:type="spellEnd"/>
            <w:r w:rsidR="004173A0">
              <w:rPr>
                <w:lang w:val="en-US"/>
              </w:rPr>
              <w:t>.</w:t>
            </w:r>
            <w:r w:rsidRPr="00FB2360">
              <w:rPr>
                <w:lang w:val="en-US"/>
              </w:rPr>
              <w:t>: +45 39 16 84 00</w:t>
            </w:r>
          </w:p>
          <w:p w14:paraId="5483FD8C" w14:textId="77777777" w:rsidR="00FF7EFB" w:rsidRPr="00FB2360" w:rsidRDefault="00FF7EFB" w:rsidP="00FD46C8">
            <w:pPr>
              <w:tabs>
                <w:tab w:val="left" w:pos="-720"/>
              </w:tabs>
              <w:suppressAutoHyphens/>
              <w:spacing w:line="240" w:lineRule="auto"/>
              <w:rPr>
                <w:lang w:val="en-US"/>
              </w:rPr>
            </w:pPr>
          </w:p>
        </w:tc>
        <w:tc>
          <w:tcPr>
            <w:tcW w:w="4678" w:type="dxa"/>
          </w:tcPr>
          <w:p w14:paraId="66A2BAD9" w14:textId="77777777" w:rsidR="00FF7EFB" w:rsidRPr="00FB2360" w:rsidRDefault="00FF7EFB" w:rsidP="00FD46C8">
            <w:pPr>
              <w:tabs>
                <w:tab w:val="left" w:pos="-720"/>
                <w:tab w:val="left" w:pos="4536"/>
              </w:tabs>
              <w:suppressAutoHyphens/>
              <w:spacing w:line="240" w:lineRule="auto"/>
              <w:rPr>
                <w:b/>
                <w:lang w:val="mt-MT"/>
              </w:rPr>
            </w:pPr>
            <w:r w:rsidRPr="00FB2360">
              <w:rPr>
                <w:b/>
                <w:lang w:val="mt-MT"/>
              </w:rPr>
              <w:t>Malta</w:t>
            </w:r>
          </w:p>
          <w:p w14:paraId="0BE7129E" w14:textId="77777777" w:rsidR="00FF7EFB" w:rsidRPr="00FB2360" w:rsidRDefault="00FF7EFB" w:rsidP="00FD46C8">
            <w:pPr>
              <w:spacing w:line="240" w:lineRule="auto"/>
              <w:rPr>
                <w:lang w:val="mt-MT"/>
              </w:rPr>
            </w:pPr>
            <w:r w:rsidRPr="00FB2360">
              <w:rPr>
                <w:lang w:val="mt-MT"/>
              </w:rPr>
              <w:t>Novartis Pharma Services Inc.</w:t>
            </w:r>
          </w:p>
          <w:p w14:paraId="3AC1ED92" w14:textId="77777777" w:rsidR="00FF7EFB" w:rsidRPr="00FB2360" w:rsidRDefault="00FF7EFB" w:rsidP="00FD46C8">
            <w:pPr>
              <w:spacing w:line="240" w:lineRule="auto"/>
            </w:pPr>
            <w:r w:rsidRPr="00FB2360">
              <w:rPr>
                <w:lang w:val="mt-MT"/>
              </w:rPr>
              <w:t>Tel: +</w:t>
            </w:r>
            <w:r w:rsidRPr="00FB2360">
              <w:rPr>
                <w:lang w:val="en-US"/>
              </w:rPr>
              <w:t xml:space="preserve">356 </w:t>
            </w:r>
            <w:r w:rsidRPr="00FB2360">
              <w:rPr>
                <w:lang w:val="fr-CH"/>
              </w:rPr>
              <w:t>2122 2872</w:t>
            </w:r>
          </w:p>
        </w:tc>
      </w:tr>
      <w:tr w:rsidR="00FF7EFB" w:rsidRPr="00AE2E1C" w14:paraId="2CCBC52B" w14:textId="77777777" w:rsidTr="003C6023">
        <w:trPr>
          <w:cantSplit/>
        </w:trPr>
        <w:tc>
          <w:tcPr>
            <w:tcW w:w="4678" w:type="dxa"/>
          </w:tcPr>
          <w:p w14:paraId="41843AD0" w14:textId="77777777" w:rsidR="00FF7EFB" w:rsidRPr="00FB2360" w:rsidRDefault="00FF7EFB" w:rsidP="00FD46C8">
            <w:pPr>
              <w:spacing w:line="240" w:lineRule="auto"/>
              <w:rPr>
                <w:b/>
                <w:lang w:val="de-DE"/>
              </w:rPr>
            </w:pPr>
            <w:r w:rsidRPr="00FB2360">
              <w:rPr>
                <w:b/>
                <w:lang w:val="de-DE"/>
              </w:rPr>
              <w:t>Deutschland</w:t>
            </w:r>
          </w:p>
          <w:p w14:paraId="08D11947" w14:textId="77777777" w:rsidR="00FF7EFB" w:rsidRPr="00FB2360" w:rsidRDefault="00FF7EFB" w:rsidP="00FD46C8">
            <w:pPr>
              <w:spacing w:line="240" w:lineRule="auto"/>
              <w:rPr>
                <w:lang w:val="de-DE"/>
              </w:rPr>
            </w:pPr>
            <w:r w:rsidRPr="00FB2360">
              <w:rPr>
                <w:lang w:val="de-DE"/>
              </w:rPr>
              <w:t>Novartis Pharma GmbH</w:t>
            </w:r>
          </w:p>
          <w:p w14:paraId="58C378DB" w14:textId="77777777" w:rsidR="00FF7EFB" w:rsidRPr="00FB2360" w:rsidRDefault="00FF7EFB" w:rsidP="00FD46C8">
            <w:pPr>
              <w:spacing w:line="240" w:lineRule="auto"/>
              <w:rPr>
                <w:lang w:val="de-DE"/>
              </w:rPr>
            </w:pPr>
            <w:r w:rsidRPr="00FB2360">
              <w:rPr>
                <w:lang w:val="de-DE"/>
              </w:rPr>
              <w:t>Tel: +49 911 273 0</w:t>
            </w:r>
          </w:p>
          <w:p w14:paraId="5E004F03" w14:textId="77777777" w:rsidR="00FF7EFB" w:rsidRPr="00FB2360" w:rsidRDefault="00FF7EFB" w:rsidP="00FD46C8">
            <w:pPr>
              <w:tabs>
                <w:tab w:val="left" w:pos="-720"/>
              </w:tabs>
              <w:suppressAutoHyphens/>
              <w:spacing w:line="240" w:lineRule="auto"/>
              <w:rPr>
                <w:lang w:val="de-DE"/>
              </w:rPr>
            </w:pPr>
          </w:p>
        </w:tc>
        <w:tc>
          <w:tcPr>
            <w:tcW w:w="4678" w:type="dxa"/>
          </w:tcPr>
          <w:p w14:paraId="4CE3FDAE" w14:textId="77777777" w:rsidR="00FF7EFB" w:rsidRPr="00FB2360" w:rsidRDefault="00FF7EFB" w:rsidP="00FD46C8">
            <w:pPr>
              <w:suppressAutoHyphens/>
              <w:spacing w:line="240" w:lineRule="auto"/>
              <w:rPr>
                <w:b/>
                <w:lang w:val="nl-NL"/>
              </w:rPr>
            </w:pPr>
            <w:r w:rsidRPr="00FB2360">
              <w:rPr>
                <w:b/>
                <w:lang w:val="nl-NL"/>
              </w:rPr>
              <w:t>Nederland</w:t>
            </w:r>
          </w:p>
          <w:p w14:paraId="6187E303" w14:textId="77777777" w:rsidR="00FF7EFB" w:rsidRPr="00FB2360" w:rsidRDefault="00FF7EFB" w:rsidP="00FD46C8">
            <w:pPr>
              <w:spacing w:line="240" w:lineRule="auto"/>
              <w:rPr>
                <w:iCs/>
                <w:lang w:val="nl-NL"/>
              </w:rPr>
            </w:pPr>
            <w:r w:rsidRPr="00FB2360">
              <w:rPr>
                <w:iCs/>
                <w:lang w:val="nl-NL"/>
              </w:rPr>
              <w:t>Novartis Pharma B.V.</w:t>
            </w:r>
          </w:p>
          <w:p w14:paraId="351CCC06" w14:textId="4528E64D" w:rsidR="00FF7EFB" w:rsidRPr="00FB2360" w:rsidRDefault="00FF7EFB" w:rsidP="00FD46C8">
            <w:pPr>
              <w:spacing w:line="240" w:lineRule="auto"/>
              <w:rPr>
                <w:lang w:val="de-CH"/>
              </w:rPr>
            </w:pPr>
            <w:r w:rsidRPr="00FB2360">
              <w:rPr>
                <w:lang w:val="nl-NL"/>
              </w:rPr>
              <w:t xml:space="preserve">Tel: +31 </w:t>
            </w:r>
            <w:r w:rsidR="009252F4" w:rsidRPr="00FB2360">
              <w:rPr>
                <w:lang w:val="nl-NL"/>
              </w:rPr>
              <w:t>88 04 52</w:t>
            </w:r>
            <w:r w:rsidRPr="00FB2360">
              <w:rPr>
                <w:lang w:val="nl-NL"/>
              </w:rPr>
              <w:t xml:space="preserve"> </w:t>
            </w:r>
            <w:r w:rsidR="004173A0">
              <w:rPr>
                <w:lang w:val="nl-NL"/>
              </w:rPr>
              <w:t>111</w:t>
            </w:r>
          </w:p>
        </w:tc>
      </w:tr>
      <w:tr w:rsidR="00FF7EFB" w:rsidRPr="00FB2360" w14:paraId="2DF3933C" w14:textId="77777777" w:rsidTr="003C6023">
        <w:trPr>
          <w:cantSplit/>
        </w:trPr>
        <w:tc>
          <w:tcPr>
            <w:tcW w:w="4678" w:type="dxa"/>
          </w:tcPr>
          <w:p w14:paraId="2057C4EF" w14:textId="77777777" w:rsidR="00FF7EFB" w:rsidRPr="00FB2360" w:rsidRDefault="00FF7EFB" w:rsidP="00FD46C8">
            <w:pPr>
              <w:tabs>
                <w:tab w:val="left" w:pos="-720"/>
              </w:tabs>
              <w:suppressAutoHyphens/>
              <w:spacing w:line="240" w:lineRule="auto"/>
              <w:rPr>
                <w:b/>
                <w:bCs/>
                <w:lang w:val="et-EE"/>
              </w:rPr>
            </w:pPr>
            <w:r w:rsidRPr="00FB2360">
              <w:rPr>
                <w:b/>
                <w:bCs/>
                <w:lang w:val="et-EE"/>
              </w:rPr>
              <w:t>Eesti</w:t>
            </w:r>
          </w:p>
          <w:p w14:paraId="622AD525" w14:textId="77777777" w:rsidR="00FF7EFB" w:rsidRPr="00FB2360" w:rsidRDefault="006019D6" w:rsidP="00FD46C8">
            <w:pPr>
              <w:tabs>
                <w:tab w:val="left" w:pos="-720"/>
              </w:tabs>
              <w:suppressAutoHyphens/>
              <w:spacing w:line="240" w:lineRule="auto"/>
              <w:rPr>
                <w:lang w:val="et-EE"/>
              </w:rPr>
            </w:pPr>
            <w:r w:rsidRPr="00FB2360">
              <w:rPr>
                <w:lang w:val="it-IT"/>
              </w:rPr>
              <w:t>SIA Novartis Baltics Eesti filiaal</w:t>
            </w:r>
          </w:p>
          <w:p w14:paraId="203FE1DB" w14:textId="77777777" w:rsidR="00FF7EFB" w:rsidRPr="00FB2360" w:rsidRDefault="00FF7EFB" w:rsidP="00FD46C8">
            <w:pPr>
              <w:tabs>
                <w:tab w:val="left" w:pos="-720"/>
              </w:tabs>
              <w:suppressAutoHyphens/>
              <w:spacing w:line="240" w:lineRule="auto"/>
              <w:rPr>
                <w:lang w:val="et-EE"/>
              </w:rPr>
            </w:pPr>
            <w:r w:rsidRPr="00FB2360">
              <w:rPr>
                <w:lang w:val="et-EE"/>
              </w:rPr>
              <w:t xml:space="preserve">Tel: +372 </w:t>
            </w:r>
            <w:r w:rsidRPr="00FB2360">
              <w:rPr>
                <w:lang w:val="it-IT"/>
              </w:rPr>
              <w:t>66 30 810</w:t>
            </w:r>
          </w:p>
          <w:p w14:paraId="4DC85A3C" w14:textId="77777777" w:rsidR="00FF7EFB" w:rsidRPr="00FB2360" w:rsidRDefault="00FF7EFB" w:rsidP="00FD46C8">
            <w:pPr>
              <w:tabs>
                <w:tab w:val="left" w:pos="-720"/>
              </w:tabs>
              <w:suppressAutoHyphens/>
              <w:spacing w:line="240" w:lineRule="auto"/>
              <w:rPr>
                <w:lang w:val="et-EE"/>
              </w:rPr>
            </w:pPr>
          </w:p>
        </w:tc>
        <w:tc>
          <w:tcPr>
            <w:tcW w:w="4678" w:type="dxa"/>
          </w:tcPr>
          <w:p w14:paraId="1A3A9B2C" w14:textId="77777777" w:rsidR="00FF7EFB" w:rsidRPr="00FB2360" w:rsidRDefault="00FF7EFB" w:rsidP="00FD46C8">
            <w:pPr>
              <w:spacing w:line="240" w:lineRule="auto"/>
              <w:rPr>
                <w:b/>
                <w:lang w:val="nb-NO"/>
              </w:rPr>
            </w:pPr>
            <w:r w:rsidRPr="00FB2360">
              <w:rPr>
                <w:b/>
                <w:lang w:val="nb-NO"/>
              </w:rPr>
              <w:t>Norge</w:t>
            </w:r>
          </w:p>
          <w:p w14:paraId="555FA5A0" w14:textId="77777777" w:rsidR="00FF7EFB" w:rsidRPr="00FB2360" w:rsidRDefault="00FF7EFB" w:rsidP="00FD46C8">
            <w:pPr>
              <w:spacing w:line="240" w:lineRule="auto"/>
              <w:rPr>
                <w:lang w:val="nb-NO"/>
              </w:rPr>
            </w:pPr>
            <w:r w:rsidRPr="00FB2360">
              <w:rPr>
                <w:lang w:val="nb-NO"/>
              </w:rPr>
              <w:t>Novartis Norge AS</w:t>
            </w:r>
          </w:p>
          <w:p w14:paraId="5161BF45" w14:textId="77777777" w:rsidR="00FF7EFB" w:rsidRPr="00FB2360" w:rsidRDefault="00FF7EFB" w:rsidP="00FD46C8">
            <w:pPr>
              <w:tabs>
                <w:tab w:val="left" w:pos="-720"/>
              </w:tabs>
              <w:suppressAutoHyphens/>
              <w:spacing w:line="240" w:lineRule="auto"/>
              <w:rPr>
                <w:lang w:val="et-EE"/>
              </w:rPr>
            </w:pPr>
            <w:r w:rsidRPr="00FB2360">
              <w:rPr>
                <w:lang w:val="nb-NO"/>
              </w:rPr>
              <w:t>Tlf: +47 23 05 20 00</w:t>
            </w:r>
          </w:p>
        </w:tc>
      </w:tr>
      <w:tr w:rsidR="00FF7EFB" w:rsidRPr="00AE2E1C" w14:paraId="016A753B" w14:textId="77777777" w:rsidTr="003C6023">
        <w:trPr>
          <w:cantSplit/>
        </w:trPr>
        <w:tc>
          <w:tcPr>
            <w:tcW w:w="4678" w:type="dxa"/>
          </w:tcPr>
          <w:p w14:paraId="74641E1D" w14:textId="77777777" w:rsidR="00FF7EFB" w:rsidRPr="00FB2360" w:rsidRDefault="00FF7EFB" w:rsidP="00FD46C8">
            <w:pPr>
              <w:spacing w:line="240" w:lineRule="auto"/>
              <w:rPr>
                <w:b/>
                <w:lang w:val="et-EE"/>
              </w:rPr>
            </w:pPr>
            <w:r w:rsidRPr="00FB2360">
              <w:rPr>
                <w:b/>
                <w:lang w:val="el-GR"/>
              </w:rPr>
              <w:t>Ελλάδα</w:t>
            </w:r>
          </w:p>
          <w:p w14:paraId="3FE43D04" w14:textId="77777777" w:rsidR="00FF7EFB" w:rsidRPr="00FB2360" w:rsidRDefault="00FF7EFB" w:rsidP="00FD46C8">
            <w:pPr>
              <w:spacing w:line="240" w:lineRule="auto"/>
              <w:rPr>
                <w:lang w:val="et-EE"/>
              </w:rPr>
            </w:pPr>
            <w:r w:rsidRPr="00FB2360">
              <w:rPr>
                <w:lang w:val="et-EE"/>
              </w:rPr>
              <w:t>Novartis (Hellas) A.E.B.E.</w:t>
            </w:r>
          </w:p>
          <w:p w14:paraId="32058D4F" w14:textId="77777777" w:rsidR="00FF7EFB" w:rsidRPr="00FB2360" w:rsidRDefault="00FF7EFB" w:rsidP="00FD46C8">
            <w:pPr>
              <w:spacing w:line="240" w:lineRule="auto"/>
              <w:rPr>
                <w:lang w:val="et-EE"/>
              </w:rPr>
            </w:pPr>
            <w:r w:rsidRPr="00FB2360">
              <w:rPr>
                <w:lang w:val="el-GR"/>
              </w:rPr>
              <w:t>Τηλ</w:t>
            </w:r>
            <w:r w:rsidRPr="00FB2360">
              <w:rPr>
                <w:lang w:val="et-EE"/>
              </w:rPr>
              <w:t>: +30 210 281 17 12</w:t>
            </w:r>
          </w:p>
          <w:p w14:paraId="1A0AD4C9" w14:textId="77777777" w:rsidR="00FF7EFB" w:rsidRPr="00FB2360" w:rsidRDefault="00FF7EFB" w:rsidP="00FD46C8">
            <w:pPr>
              <w:tabs>
                <w:tab w:val="left" w:pos="-720"/>
              </w:tabs>
              <w:suppressAutoHyphens/>
              <w:spacing w:line="240" w:lineRule="auto"/>
              <w:rPr>
                <w:lang w:val="et-EE"/>
              </w:rPr>
            </w:pPr>
          </w:p>
        </w:tc>
        <w:tc>
          <w:tcPr>
            <w:tcW w:w="4678" w:type="dxa"/>
          </w:tcPr>
          <w:p w14:paraId="2C91E8A1" w14:textId="77777777" w:rsidR="00FF7EFB" w:rsidRPr="00FB2360" w:rsidRDefault="00FF7EFB" w:rsidP="00FD46C8">
            <w:pPr>
              <w:spacing w:line="240" w:lineRule="auto"/>
              <w:rPr>
                <w:b/>
                <w:lang w:val="de-AT"/>
              </w:rPr>
            </w:pPr>
            <w:r w:rsidRPr="00FB2360">
              <w:rPr>
                <w:b/>
                <w:lang w:val="de-AT"/>
              </w:rPr>
              <w:t>Österreich</w:t>
            </w:r>
          </w:p>
          <w:p w14:paraId="74963882" w14:textId="77777777" w:rsidR="00FF7EFB" w:rsidRPr="00FB2360" w:rsidRDefault="00FF7EFB" w:rsidP="00FD46C8">
            <w:pPr>
              <w:spacing w:line="240" w:lineRule="auto"/>
              <w:rPr>
                <w:lang w:val="de-AT"/>
              </w:rPr>
            </w:pPr>
            <w:r w:rsidRPr="00FB2360">
              <w:rPr>
                <w:lang w:val="de-AT"/>
              </w:rPr>
              <w:t>Novartis Pharma GmbH</w:t>
            </w:r>
          </w:p>
          <w:p w14:paraId="4202D321" w14:textId="77777777" w:rsidR="00FF7EFB" w:rsidRPr="00FB2360" w:rsidRDefault="00FF7EFB" w:rsidP="00FD46C8">
            <w:pPr>
              <w:spacing w:line="240" w:lineRule="auto"/>
              <w:rPr>
                <w:lang w:val="de-DE"/>
              </w:rPr>
            </w:pPr>
            <w:r w:rsidRPr="00FB2360">
              <w:rPr>
                <w:lang w:val="de-AT"/>
              </w:rPr>
              <w:t>Tel: +43 1 86 6570</w:t>
            </w:r>
          </w:p>
        </w:tc>
      </w:tr>
      <w:tr w:rsidR="00FF7EFB" w:rsidRPr="00FB2360" w14:paraId="1C1B17C9" w14:textId="77777777" w:rsidTr="003C6023">
        <w:trPr>
          <w:cantSplit/>
        </w:trPr>
        <w:tc>
          <w:tcPr>
            <w:tcW w:w="4678" w:type="dxa"/>
          </w:tcPr>
          <w:p w14:paraId="6C1FFC8C" w14:textId="77777777" w:rsidR="00FF7EFB" w:rsidRPr="00FB2360" w:rsidRDefault="00FF7EFB" w:rsidP="00FD46C8">
            <w:pPr>
              <w:tabs>
                <w:tab w:val="left" w:pos="-720"/>
                <w:tab w:val="left" w:pos="4536"/>
              </w:tabs>
              <w:suppressAutoHyphens/>
              <w:spacing w:line="240" w:lineRule="auto"/>
              <w:rPr>
                <w:b/>
                <w:lang w:val="es-ES"/>
              </w:rPr>
            </w:pPr>
            <w:r w:rsidRPr="00FB2360">
              <w:rPr>
                <w:b/>
                <w:lang w:val="es-ES"/>
              </w:rPr>
              <w:t>España</w:t>
            </w:r>
          </w:p>
          <w:p w14:paraId="222875D5" w14:textId="77777777" w:rsidR="00FF7EFB" w:rsidRPr="00FB2360" w:rsidRDefault="00FF7EFB" w:rsidP="00FD46C8">
            <w:pPr>
              <w:spacing w:line="240" w:lineRule="auto"/>
              <w:rPr>
                <w:lang w:val="es-ES"/>
              </w:rPr>
            </w:pPr>
            <w:r w:rsidRPr="00FB2360">
              <w:rPr>
                <w:lang w:val="es-ES"/>
              </w:rPr>
              <w:t>Novartis Farmacéutica, S.A.</w:t>
            </w:r>
          </w:p>
          <w:p w14:paraId="053D2BD9" w14:textId="77777777" w:rsidR="00FF7EFB" w:rsidRPr="00FB2360" w:rsidRDefault="00FF7EFB" w:rsidP="00FD46C8">
            <w:pPr>
              <w:spacing w:line="240" w:lineRule="auto"/>
              <w:rPr>
                <w:lang w:val="es-ES"/>
              </w:rPr>
            </w:pPr>
            <w:r w:rsidRPr="00FB2360">
              <w:rPr>
                <w:lang w:val="es-ES"/>
              </w:rPr>
              <w:t>Tel: +34 93 306 42 00</w:t>
            </w:r>
          </w:p>
          <w:p w14:paraId="16C7D18B" w14:textId="77777777" w:rsidR="00FF7EFB" w:rsidRPr="00FB2360" w:rsidRDefault="00FF7EFB" w:rsidP="00FD46C8">
            <w:pPr>
              <w:tabs>
                <w:tab w:val="left" w:pos="-720"/>
              </w:tabs>
              <w:suppressAutoHyphens/>
              <w:spacing w:line="240" w:lineRule="auto"/>
              <w:rPr>
                <w:lang w:val="es-ES"/>
              </w:rPr>
            </w:pPr>
          </w:p>
        </w:tc>
        <w:tc>
          <w:tcPr>
            <w:tcW w:w="4678" w:type="dxa"/>
          </w:tcPr>
          <w:p w14:paraId="0ABE6D55" w14:textId="77777777" w:rsidR="00FF7EFB" w:rsidRPr="00FB2360" w:rsidRDefault="00FF7EFB" w:rsidP="00FD46C8">
            <w:pPr>
              <w:tabs>
                <w:tab w:val="left" w:pos="-720"/>
                <w:tab w:val="left" w:pos="4536"/>
              </w:tabs>
              <w:suppressAutoHyphens/>
              <w:spacing w:line="240" w:lineRule="auto"/>
              <w:rPr>
                <w:b/>
                <w:bCs/>
                <w:iCs/>
                <w:lang w:val="pl-PL"/>
              </w:rPr>
            </w:pPr>
            <w:r w:rsidRPr="00FB2360">
              <w:rPr>
                <w:b/>
                <w:bCs/>
                <w:iCs/>
                <w:lang w:val="pl-PL"/>
              </w:rPr>
              <w:t>Polska</w:t>
            </w:r>
          </w:p>
          <w:p w14:paraId="46751352" w14:textId="77777777" w:rsidR="00FF7EFB" w:rsidRPr="00FB2360" w:rsidRDefault="00FF7EFB" w:rsidP="00FD46C8">
            <w:pPr>
              <w:spacing w:line="240" w:lineRule="auto"/>
              <w:rPr>
                <w:lang w:val="pl-PL"/>
              </w:rPr>
            </w:pPr>
            <w:r w:rsidRPr="00FB2360">
              <w:rPr>
                <w:lang w:val="pl-PL"/>
              </w:rPr>
              <w:t>Novartis Poland Sp. z o.o.</w:t>
            </w:r>
          </w:p>
          <w:p w14:paraId="14730888" w14:textId="77777777" w:rsidR="00FF7EFB" w:rsidRPr="00FB2360" w:rsidRDefault="00FF7EFB" w:rsidP="00FD46C8">
            <w:pPr>
              <w:spacing w:line="240" w:lineRule="auto"/>
              <w:rPr>
                <w:lang w:val="pl-PL"/>
              </w:rPr>
            </w:pPr>
            <w:r w:rsidRPr="00FB2360">
              <w:rPr>
                <w:lang w:val="pl-PL"/>
              </w:rPr>
              <w:t>Tel.: +48 22 375 4888</w:t>
            </w:r>
          </w:p>
        </w:tc>
      </w:tr>
      <w:tr w:rsidR="00FF7EFB" w:rsidRPr="00FB2360" w14:paraId="418409D0" w14:textId="77777777" w:rsidTr="003C6023">
        <w:trPr>
          <w:cantSplit/>
        </w:trPr>
        <w:tc>
          <w:tcPr>
            <w:tcW w:w="4678" w:type="dxa"/>
          </w:tcPr>
          <w:p w14:paraId="566C2D58" w14:textId="77777777" w:rsidR="00FF7EFB" w:rsidRPr="00FB2360" w:rsidRDefault="00FF7EFB" w:rsidP="00FD46C8">
            <w:pPr>
              <w:tabs>
                <w:tab w:val="left" w:pos="-720"/>
                <w:tab w:val="left" w:pos="4536"/>
              </w:tabs>
              <w:suppressAutoHyphens/>
              <w:spacing w:line="240" w:lineRule="auto"/>
              <w:rPr>
                <w:b/>
                <w:lang w:val="fr-FR"/>
              </w:rPr>
            </w:pPr>
            <w:r w:rsidRPr="00FB2360">
              <w:rPr>
                <w:b/>
                <w:lang w:val="fr-FR"/>
              </w:rPr>
              <w:t>France</w:t>
            </w:r>
          </w:p>
          <w:p w14:paraId="0F147312" w14:textId="77777777" w:rsidR="00FF7EFB" w:rsidRPr="00FB2360" w:rsidRDefault="00FF7EFB" w:rsidP="00FD46C8">
            <w:pPr>
              <w:spacing w:line="240" w:lineRule="auto"/>
              <w:rPr>
                <w:lang w:val="fr-FR"/>
              </w:rPr>
            </w:pPr>
            <w:r w:rsidRPr="00FB2360">
              <w:rPr>
                <w:lang w:val="fr-FR"/>
              </w:rPr>
              <w:t>Novartis Pharma S.A.S.</w:t>
            </w:r>
          </w:p>
          <w:p w14:paraId="1E8F34CF" w14:textId="77777777" w:rsidR="00FF7EFB" w:rsidRPr="00FB2360" w:rsidRDefault="00FF7EFB" w:rsidP="00FD46C8">
            <w:pPr>
              <w:spacing w:line="240" w:lineRule="auto"/>
              <w:rPr>
                <w:lang w:val="fr-FR"/>
              </w:rPr>
            </w:pPr>
            <w:proofErr w:type="gramStart"/>
            <w:r w:rsidRPr="00FB2360">
              <w:rPr>
                <w:lang w:val="fr-FR"/>
              </w:rPr>
              <w:t>Tél:</w:t>
            </w:r>
            <w:proofErr w:type="gramEnd"/>
            <w:r w:rsidRPr="00FB2360">
              <w:rPr>
                <w:lang w:val="fr-FR"/>
              </w:rPr>
              <w:t xml:space="preserve"> +33 1 55 47 66 00</w:t>
            </w:r>
          </w:p>
          <w:p w14:paraId="76E9B6AC" w14:textId="77777777" w:rsidR="00FF7EFB" w:rsidRPr="00FB2360" w:rsidRDefault="00FF7EFB" w:rsidP="00FD46C8">
            <w:pPr>
              <w:spacing w:line="240" w:lineRule="auto"/>
              <w:rPr>
                <w:b/>
                <w:lang w:val="pl-PL"/>
              </w:rPr>
            </w:pPr>
          </w:p>
        </w:tc>
        <w:tc>
          <w:tcPr>
            <w:tcW w:w="4678" w:type="dxa"/>
          </w:tcPr>
          <w:p w14:paraId="7F11DDA4" w14:textId="77777777" w:rsidR="00FF7EFB" w:rsidRPr="00FB2360" w:rsidRDefault="00FF7EFB" w:rsidP="00FD46C8">
            <w:pPr>
              <w:spacing w:line="240" w:lineRule="auto"/>
              <w:rPr>
                <w:b/>
                <w:lang w:val="pt-PT"/>
              </w:rPr>
            </w:pPr>
            <w:r w:rsidRPr="00FB2360">
              <w:rPr>
                <w:b/>
                <w:lang w:val="pt-PT"/>
              </w:rPr>
              <w:t>Portugal</w:t>
            </w:r>
          </w:p>
          <w:p w14:paraId="6B70D1D7" w14:textId="77777777" w:rsidR="00FF7EFB" w:rsidRPr="00FB2360" w:rsidRDefault="00FF7EFB" w:rsidP="00FD46C8">
            <w:pPr>
              <w:spacing w:line="240" w:lineRule="auto"/>
              <w:rPr>
                <w:lang w:val="es-ES"/>
              </w:rPr>
            </w:pPr>
            <w:r w:rsidRPr="00FB2360">
              <w:rPr>
                <w:lang w:val="es-ES"/>
              </w:rPr>
              <w:t xml:space="preserve">Novartis </w:t>
            </w:r>
            <w:proofErr w:type="spellStart"/>
            <w:r w:rsidRPr="00FB2360">
              <w:rPr>
                <w:lang w:val="es-ES"/>
              </w:rPr>
              <w:t>Farma</w:t>
            </w:r>
            <w:proofErr w:type="spellEnd"/>
            <w:r w:rsidRPr="00FB2360">
              <w:rPr>
                <w:lang w:val="es-ES"/>
              </w:rPr>
              <w:t xml:space="preserve"> - </w:t>
            </w:r>
            <w:proofErr w:type="spellStart"/>
            <w:r w:rsidRPr="00FB2360">
              <w:rPr>
                <w:lang w:val="es-ES"/>
              </w:rPr>
              <w:t>Produtos</w:t>
            </w:r>
            <w:proofErr w:type="spellEnd"/>
            <w:r w:rsidRPr="00FB2360">
              <w:rPr>
                <w:lang w:val="es-ES"/>
              </w:rPr>
              <w:t xml:space="preserve"> </w:t>
            </w:r>
            <w:proofErr w:type="spellStart"/>
            <w:r w:rsidRPr="00FB2360">
              <w:rPr>
                <w:lang w:val="es-ES"/>
              </w:rPr>
              <w:t>Farmacêuticos</w:t>
            </w:r>
            <w:proofErr w:type="spellEnd"/>
            <w:r w:rsidRPr="00FB2360">
              <w:rPr>
                <w:lang w:val="es-ES"/>
              </w:rPr>
              <w:t>, S.A.</w:t>
            </w:r>
          </w:p>
          <w:p w14:paraId="622F0948" w14:textId="77777777" w:rsidR="00FF7EFB" w:rsidRPr="00FB2360" w:rsidRDefault="00FF7EFB" w:rsidP="00FD46C8">
            <w:pPr>
              <w:tabs>
                <w:tab w:val="left" w:pos="-720"/>
              </w:tabs>
              <w:suppressAutoHyphens/>
              <w:spacing w:line="240" w:lineRule="auto"/>
              <w:rPr>
                <w:lang w:val="de-CH"/>
              </w:rPr>
            </w:pPr>
            <w:r w:rsidRPr="00FB2360">
              <w:rPr>
                <w:lang w:val="pt-PT"/>
              </w:rPr>
              <w:t>Tel: +351 21 000 8600</w:t>
            </w:r>
          </w:p>
        </w:tc>
      </w:tr>
      <w:tr w:rsidR="00FF7EFB" w:rsidRPr="00FB2360" w14:paraId="3A46EB7D" w14:textId="77777777" w:rsidTr="003C6023">
        <w:trPr>
          <w:cantSplit/>
        </w:trPr>
        <w:tc>
          <w:tcPr>
            <w:tcW w:w="4678" w:type="dxa"/>
          </w:tcPr>
          <w:p w14:paraId="017957AB" w14:textId="77777777" w:rsidR="00FF7EFB" w:rsidRPr="00FB2360" w:rsidRDefault="00FF7EFB" w:rsidP="00FD46C8">
            <w:pPr>
              <w:spacing w:line="240" w:lineRule="auto"/>
              <w:rPr>
                <w:rFonts w:eastAsia="PMingLiU"/>
                <w:b/>
                <w:lang w:val="de-CH"/>
              </w:rPr>
            </w:pPr>
            <w:r w:rsidRPr="00FB2360">
              <w:rPr>
                <w:rFonts w:eastAsia="PMingLiU"/>
                <w:b/>
                <w:lang w:val="de-CH"/>
              </w:rPr>
              <w:t>Hrvatska</w:t>
            </w:r>
          </w:p>
          <w:p w14:paraId="2724EC33" w14:textId="77777777" w:rsidR="00FF7EFB" w:rsidRPr="00FB2360" w:rsidRDefault="00FF7EFB" w:rsidP="00FD46C8">
            <w:pPr>
              <w:spacing w:line="240" w:lineRule="auto"/>
              <w:rPr>
                <w:lang w:val="de-CH"/>
              </w:rPr>
            </w:pPr>
            <w:r w:rsidRPr="00FB2360">
              <w:rPr>
                <w:lang w:val="de-CH"/>
              </w:rPr>
              <w:t>Novartis Hrvatska d.o.o.</w:t>
            </w:r>
          </w:p>
          <w:p w14:paraId="4E863965" w14:textId="77777777" w:rsidR="00FF7EFB" w:rsidRPr="00FB2360" w:rsidRDefault="00FF7EFB" w:rsidP="00FD46C8">
            <w:pPr>
              <w:spacing w:line="240" w:lineRule="auto"/>
            </w:pPr>
            <w:r w:rsidRPr="00FB2360">
              <w:t>Tel. +385 1 6274 220</w:t>
            </w:r>
          </w:p>
          <w:p w14:paraId="0E54A702" w14:textId="77777777" w:rsidR="00FF7EFB" w:rsidRPr="00FB2360" w:rsidRDefault="00FF7EFB" w:rsidP="00FD46C8">
            <w:pPr>
              <w:tabs>
                <w:tab w:val="left" w:pos="-720"/>
                <w:tab w:val="left" w:pos="4536"/>
              </w:tabs>
              <w:suppressAutoHyphens/>
              <w:spacing w:line="240" w:lineRule="auto"/>
              <w:rPr>
                <w:b/>
                <w:lang w:val="fr-FR"/>
              </w:rPr>
            </w:pPr>
          </w:p>
        </w:tc>
        <w:tc>
          <w:tcPr>
            <w:tcW w:w="4678" w:type="dxa"/>
          </w:tcPr>
          <w:p w14:paraId="6097A249" w14:textId="77777777" w:rsidR="00FF7EFB" w:rsidRPr="00FB2360" w:rsidRDefault="00FF7EFB" w:rsidP="00FD46C8">
            <w:pPr>
              <w:autoSpaceDE w:val="0"/>
              <w:autoSpaceDN w:val="0"/>
              <w:adjustRightInd w:val="0"/>
              <w:spacing w:line="240" w:lineRule="auto"/>
              <w:rPr>
                <w:b/>
                <w:bCs/>
                <w:lang w:val="fr-CH"/>
              </w:rPr>
            </w:pPr>
            <w:proofErr w:type="spellStart"/>
            <w:r w:rsidRPr="00FB2360">
              <w:rPr>
                <w:b/>
                <w:bCs/>
                <w:lang w:val="fr-CH"/>
              </w:rPr>
              <w:t>România</w:t>
            </w:r>
            <w:proofErr w:type="spellEnd"/>
          </w:p>
          <w:p w14:paraId="3439AAF4" w14:textId="77777777" w:rsidR="00FF7EFB" w:rsidRPr="00FB2360" w:rsidRDefault="00FF7EFB" w:rsidP="00FD46C8">
            <w:pPr>
              <w:autoSpaceDE w:val="0"/>
              <w:autoSpaceDN w:val="0"/>
              <w:adjustRightInd w:val="0"/>
              <w:spacing w:line="240" w:lineRule="auto"/>
              <w:rPr>
                <w:lang w:val="fr-CH"/>
              </w:rPr>
            </w:pPr>
            <w:r w:rsidRPr="00FB2360">
              <w:rPr>
                <w:lang w:val="fr-CH"/>
              </w:rPr>
              <w:t>Novartis Pharma Services Romania SRL</w:t>
            </w:r>
          </w:p>
          <w:p w14:paraId="236023B7" w14:textId="77777777" w:rsidR="00FF7EFB" w:rsidRPr="00FB2360" w:rsidRDefault="00FF7EFB" w:rsidP="00FD46C8">
            <w:pPr>
              <w:tabs>
                <w:tab w:val="left" w:pos="-720"/>
              </w:tabs>
              <w:suppressAutoHyphens/>
              <w:spacing w:line="240" w:lineRule="auto"/>
              <w:rPr>
                <w:lang w:val="fr-FR"/>
              </w:rPr>
            </w:pPr>
            <w:r w:rsidRPr="00FB2360">
              <w:rPr>
                <w:lang w:val="en-US"/>
              </w:rPr>
              <w:t>Tel: +40 21 31299 01</w:t>
            </w:r>
          </w:p>
        </w:tc>
      </w:tr>
      <w:tr w:rsidR="00FF7EFB" w:rsidRPr="00FB2360" w14:paraId="72CA1F53" w14:textId="77777777" w:rsidTr="003C6023">
        <w:trPr>
          <w:cantSplit/>
        </w:trPr>
        <w:tc>
          <w:tcPr>
            <w:tcW w:w="4678" w:type="dxa"/>
          </w:tcPr>
          <w:p w14:paraId="4DC4E33D" w14:textId="77777777" w:rsidR="00FF7EFB" w:rsidRPr="00FB2360" w:rsidRDefault="00FF7EFB" w:rsidP="00FD46C8">
            <w:pPr>
              <w:spacing w:line="240" w:lineRule="auto"/>
              <w:rPr>
                <w:b/>
              </w:rPr>
            </w:pPr>
            <w:r w:rsidRPr="00FB2360">
              <w:rPr>
                <w:b/>
              </w:rPr>
              <w:t>Ireland</w:t>
            </w:r>
          </w:p>
          <w:p w14:paraId="154E8A48" w14:textId="77777777" w:rsidR="00FF7EFB" w:rsidRPr="00FB2360" w:rsidRDefault="00FF7EFB" w:rsidP="00FD46C8">
            <w:pPr>
              <w:spacing w:line="240" w:lineRule="auto"/>
            </w:pPr>
            <w:r w:rsidRPr="00FB2360">
              <w:t>Novartis Ireland Limited</w:t>
            </w:r>
          </w:p>
          <w:p w14:paraId="011BADF3" w14:textId="77777777" w:rsidR="00FF7EFB" w:rsidRPr="00FB2360" w:rsidRDefault="00FF7EFB" w:rsidP="00FD46C8">
            <w:pPr>
              <w:spacing w:line="240" w:lineRule="auto"/>
            </w:pPr>
            <w:r w:rsidRPr="00FB2360">
              <w:t>Tel: +353 1 260 12 55</w:t>
            </w:r>
          </w:p>
          <w:p w14:paraId="1DECE2D3" w14:textId="77777777" w:rsidR="00FF7EFB" w:rsidRPr="00FB2360" w:rsidRDefault="00FF7EFB" w:rsidP="00FD46C8">
            <w:pPr>
              <w:spacing w:line="240" w:lineRule="auto"/>
              <w:rPr>
                <w:b/>
              </w:rPr>
            </w:pPr>
          </w:p>
        </w:tc>
        <w:tc>
          <w:tcPr>
            <w:tcW w:w="4678" w:type="dxa"/>
          </w:tcPr>
          <w:p w14:paraId="23C67E30" w14:textId="77777777" w:rsidR="00FF7EFB" w:rsidRPr="00FB2360" w:rsidRDefault="00FF7EFB" w:rsidP="00FD46C8">
            <w:pPr>
              <w:spacing w:line="240" w:lineRule="auto"/>
              <w:rPr>
                <w:b/>
                <w:lang w:val="sl-SI"/>
              </w:rPr>
            </w:pPr>
            <w:r w:rsidRPr="00FB2360">
              <w:rPr>
                <w:b/>
                <w:lang w:val="sl-SI"/>
              </w:rPr>
              <w:t>Slovenija</w:t>
            </w:r>
          </w:p>
          <w:p w14:paraId="10E3CBFF" w14:textId="77777777" w:rsidR="00FF7EFB" w:rsidRPr="00FB2360" w:rsidRDefault="00FF7EFB" w:rsidP="00FD46C8">
            <w:pPr>
              <w:spacing w:line="240" w:lineRule="auto"/>
              <w:rPr>
                <w:lang w:val="sl-SI"/>
              </w:rPr>
            </w:pPr>
            <w:r w:rsidRPr="00FB2360">
              <w:rPr>
                <w:lang w:val="sl-SI"/>
              </w:rPr>
              <w:t>Novartis Pharma Services Inc.</w:t>
            </w:r>
          </w:p>
          <w:p w14:paraId="0E15BB96" w14:textId="77777777" w:rsidR="00FF7EFB" w:rsidRPr="00FB2360" w:rsidRDefault="00FF7EFB" w:rsidP="00FD46C8">
            <w:pPr>
              <w:spacing w:line="240" w:lineRule="auto"/>
              <w:rPr>
                <w:lang w:val="sl-SI"/>
              </w:rPr>
            </w:pPr>
            <w:r w:rsidRPr="00FB2360">
              <w:rPr>
                <w:lang w:val="sl-SI"/>
              </w:rPr>
              <w:t>Tel: +386 1 300 75 50</w:t>
            </w:r>
          </w:p>
        </w:tc>
      </w:tr>
      <w:tr w:rsidR="00FF7EFB" w:rsidRPr="00FB2360" w14:paraId="7BBD3947" w14:textId="77777777" w:rsidTr="003C6023">
        <w:trPr>
          <w:cantSplit/>
        </w:trPr>
        <w:tc>
          <w:tcPr>
            <w:tcW w:w="4678" w:type="dxa"/>
          </w:tcPr>
          <w:p w14:paraId="4F20B3B1" w14:textId="77777777" w:rsidR="00FF7EFB" w:rsidRPr="00FB2360" w:rsidRDefault="00FF7EFB" w:rsidP="00FD46C8">
            <w:pPr>
              <w:spacing w:line="240" w:lineRule="auto"/>
              <w:rPr>
                <w:b/>
                <w:lang w:val="is-IS"/>
              </w:rPr>
            </w:pPr>
            <w:r w:rsidRPr="00FB2360">
              <w:rPr>
                <w:b/>
                <w:lang w:val="is-IS"/>
              </w:rPr>
              <w:t>Ísland</w:t>
            </w:r>
          </w:p>
          <w:p w14:paraId="349A6B30" w14:textId="77777777" w:rsidR="00FF7EFB" w:rsidRPr="00FB2360" w:rsidRDefault="00FF7EFB" w:rsidP="00FD46C8">
            <w:pPr>
              <w:spacing w:line="240" w:lineRule="auto"/>
              <w:rPr>
                <w:lang w:val="is-IS"/>
              </w:rPr>
            </w:pPr>
            <w:r w:rsidRPr="00FB2360">
              <w:rPr>
                <w:lang w:val="is-IS"/>
              </w:rPr>
              <w:t>Vistor hf.</w:t>
            </w:r>
          </w:p>
          <w:p w14:paraId="230EDAC5" w14:textId="77777777" w:rsidR="00FF7EFB" w:rsidRPr="00FB2360" w:rsidRDefault="00FF7EFB" w:rsidP="00FD46C8">
            <w:pPr>
              <w:tabs>
                <w:tab w:val="left" w:pos="-720"/>
              </w:tabs>
              <w:suppressAutoHyphens/>
              <w:spacing w:line="240" w:lineRule="auto"/>
              <w:rPr>
                <w:lang w:val="is-IS"/>
              </w:rPr>
            </w:pPr>
            <w:r w:rsidRPr="00FB2360">
              <w:rPr>
                <w:noProof/>
              </w:rPr>
              <w:t>Sími</w:t>
            </w:r>
            <w:r w:rsidRPr="00FB2360">
              <w:rPr>
                <w:lang w:val="is-IS"/>
              </w:rPr>
              <w:t>: +354 535 7000</w:t>
            </w:r>
          </w:p>
          <w:p w14:paraId="0BEB723D" w14:textId="77777777" w:rsidR="00FF7EFB" w:rsidRPr="00FB2360" w:rsidRDefault="00FF7EFB" w:rsidP="00FD46C8">
            <w:pPr>
              <w:spacing w:line="240" w:lineRule="auto"/>
            </w:pPr>
          </w:p>
        </w:tc>
        <w:tc>
          <w:tcPr>
            <w:tcW w:w="4678" w:type="dxa"/>
          </w:tcPr>
          <w:p w14:paraId="628A4A40" w14:textId="77777777" w:rsidR="00FF7EFB" w:rsidRPr="00FB2360" w:rsidRDefault="00FF7EFB" w:rsidP="00FD46C8">
            <w:pPr>
              <w:tabs>
                <w:tab w:val="left" w:pos="-720"/>
              </w:tabs>
              <w:suppressAutoHyphens/>
              <w:spacing w:line="240" w:lineRule="auto"/>
              <w:rPr>
                <w:b/>
                <w:lang w:val="sk-SK"/>
              </w:rPr>
            </w:pPr>
            <w:r w:rsidRPr="00FB2360">
              <w:rPr>
                <w:b/>
                <w:lang w:val="sk-SK"/>
              </w:rPr>
              <w:t>Slovenská republika</w:t>
            </w:r>
          </w:p>
          <w:p w14:paraId="6E4F6D03" w14:textId="77777777" w:rsidR="00FF7EFB" w:rsidRPr="00FB2360" w:rsidRDefault="00FF7EFB" w:rsidP="00FD46C8">
            <w:pPr>
              <w:spacing w:line="240" w:lineRule="auto"/>
              <w:rPr>
                <w:lang w:val="sk-SK"/>
              </w:rPr>
            </w:pPr>
            <w:r w:rsidRPr="00FB2360">
              <w:rPr>
                <w:lang w:val="sk-SK"/>
              </w:rPr>
              <w:t>Novartis Slovakia s.r.o.</w:t>
            </w:r>
          </w:p>
          <w:p w14:paraId="7815FE47" w14:textId="77777777" w:rsidR="00FF7EFB" w:rsidRPr="00FB2360" w:rsidRDefault="00FF7EFB" w:rsidP="00FD46C8">
            <w:pPr>
              <w:spacing w:line="240" w:lineRule="auto"/>
              <w:rPr>
                <w:lang w:val="sk-SK"/>
              </w:rPr>
            </w:pPr>
            <w:r w:rsidRPr="00FB2360">
              <w:rPr>
                <w:lang w:val="sk-SK"/>
              </w:rPr>
              <w:t>Tel: +421 2 5542 5439</w:t>
            </w:r>
          </w:p>
          <w:p w14:paraId="7EC8E319" w14:textId="77777777" w:rsidR="00FF7EFB" w:rsidRPr="00FB2360" w:rsidRDefault="00FF7EFB" w:rsidP="00FD46C8">
            <w:pPr>
              <w:tabs>
                <w:tab w:val="left" w:pos="-720"/>
              </w:tabs>
              <w:suppressAutoHyphens/>
              <w:spacing w:line="240" w:lineRule="auto"/>
              <w:rPr>
                <w:lang w:val="sk-SK"/>
              </w:rPr>
            </w:pPr>
          </w:p>
        </w:tc>
      </w:tr>
      <w:tr w:rsidR="00FF7EFB" w:rsidRPr="00FB2360" w14:paraId="30E0D554" w14:textId="77777777" w:rsidTr="003C6023">
        <w:trPr>
          <w:cantSplit/>
        </w:trPr>
        <w:tc>
          <w:tcPr>
            <w:tcW w:w="4678" w:type="dxa"/>
          </w:tcPr>
          <w:p w14:paraId="254B5B18" w14:textId="77777777" w:rsidR="00FF7EFB" w:rsidRPr="00FB2360" w:rsidRDefault="00FF7EFB" w:rsidP="00FD46C8">
            <w:pPr>
              <w:spacing w:line="240" w:lineRule="auto"/>
              <w:rPr>
                <w:b/>
                <w:lang w:val="it-IT"/>
              </w:rPr>
            </w:pPr>
            <w:r w:rsidRPr="00FB2360">
              <w:rPr>
                <w:b/>
                <w:lang w:val="it-IT"/>
              </w:rPr>
              <w:t>Italia</w:t>
            </w:r>
          </w:p>
          <w:p w14:paraId="56F27CC3" w14:textId="77777777" w:rsidR="00FF7EFB" w:rsidRPr="00FB2360" w:rsidRDefault="00FF7EFB" w:rsidP="00FD46C8">
            <w:pPr>
              <w:spacing w:line="240" w:lineRule="auto"/>
              <w:rPr>
                <w:lang w:val="it-IT"/>
              </w:rPr>
            </w:pPr>
            <w:r w:rsidRPr="00FB2360">
              <w:rPr>
                <w:lang w:val="it-IT"/>
              </w:rPr>
              <w:t>Novartis Farma S.p.A.</w:t>
            </w:r>
          </w:p>
          <w:p w14:paraId="7F453824" w14:textId="77777777" w:rsidR="00FF7EFB" w:rsidRDefault="00FF7EFB" w:rsidP="00FD46C8">
            <w:pPr>
              <w:spacing w:line="240" w:lineRule="auto"/>
              <w:rPr>
                <w:lang w:val="it-IT"/>
              </w:rPr>
            </w:pPr>
            <w:r w:rsidRPr="00FB2360">
              <w:rPr>
                <w:lang w:val="it-IT"/>
              </w:rPr>
              <w:t>Tel: +39 02 96 54 1</w:t>
            </w:r>
          </w:p>
          <w:p w14:paraId="2FA924E6" w14:textId="77777777" w:rsidR="00F77912" w:rsidRPr="00FB2360" w:rsidRDefault="00F77912" w:rsidP="00FD46C8">
            <w:pPr>
              <w:spacing w:line="240" w:lineRule="auto"/>
              <w:rPr>
                <w:b/>
                <w:lang w:val="pt-PT"/>
              </w:rPr>
            </w:pPr>
          </w:p>
        </w:tc>
        <w:tc>
          <w:tcPr>
            <w:tcW w:w="4678" w:type="dxa"/>
          </w:tcPr>
          <w:p w14:paraId="06F96027" w14:textId="77777777" w:rsidR="00FF7EFB" w:rsidRPr="00FB2360" w:rsidRDefault="00FF7EFB" w:rsidP="00FD46C8">
            <w:pPr>
              <w:tabs>
                <w:tab w:val="left" w:pos="-720"/>
                <w:tab w:val="left" w:pos="4536"/>
              </w:tabs>
              <w:suppressAutoHyphens/>
              <w:spacing w:line="240" w:lineRule="auto"/>
              <w:rPr>
                <w:b/>
                <w:lang w:val="fi-FI"/>
              </w:rPr>
            </w:pPr>
            <w:r w:rsidRPr="00FB2360">
              <w:rPr>
                <w:b/>
                <w:lang w:val="fi-FI"/>
              </w:rPr>
              <w:t>Suomi/Finland</w:t>
            </w:r>
          </w:p>
          <w:p w14:paraId="27EA6E6B" w14:textId="77777777" w:rsidR="00FF7EFB" w:rsidRPr="00FB2360" w:rsidRDefault="00FF7EFB" w:rsidP="00FD46C8">
            <w:pPr>
              <w:spacing w:line="240" w:lineRule="auto"/>
              <w:rPr>
                <w:lang w:val="fi-FI"/>
              </w:rPr>
            </w:pPr>
            <w:r w:rsidRPr="00FB2360">
              <w:rPr>
                <w:lang w:val="fi-FI"/>
              </w:rPr>
              <w:t>Novartis Finland Oy</w:t>
            </w:r>
          </w:p>
          <w:p w14:paraId="679AC5D3" w14:textId="77777777" w:rsidR="00FF7EFB" w:rsidRPr="00FB2360" w:rsidRDefault="00FF7EFB" w:rsidP="00FD46C8">
            <w:pPr>
              <w:spacing w:line="240" w:lineRule="auto"/>
              <w:rPr>
                <w:lang w:val="fi-FI"/>
              </w:rPr>
            </w:pPr>
            <w:r w:rsidRPr="00FB2360">
              <w:rPr>
                <w:lang w:val="fi-FI"/>
              </w:rPr>
              <w:t xml:space="preserve">Puh/Tel: +358 </w:t>
            </w:r>
            <w:r w:rsidRPr="00FB2360">
              <w:rPr>
                <w:lang w:val="de-CH" w:bidi="he-IL"/>
              </w:rPr>
              <w:t>(0)10 6133 200</w:t>
            </w:r>
          </w:p>
          <w:p w14:paraId="37A43061" w14:textId="77777777" w:rsidR="00FF7EFB" w:rsidRPr="00FB2360" w:rsidRDefault="00FF7EFB" w:rsidP="00FD46C8">
            <w:pPr>
              <w:tabs>
                <w:tab w:val="left" w:pos="-720"/>
              </w:tabs>
              <w:suppressAutoHyphens/>
              <w:spacing w:line="240" w:lineRule="auto"/>
              <w:rPr>
                <w:lang w:val="sv-SE"/>
              </w:rPr>
            </w:pPr>
          </w:p>
        </w:tc>
      </w:tr>
      <w:tr w:rsidR="00FF7EFB" w:rsidRPr="00AE2E1C" w14:paraId="22A3C185" w14:textId="77777777" w:rsidTr="003C6023">
        <w:trPr>
          <w:cantSplit/>
        </w:trPr>
        <w:tc>
          <w:tcPr>
            <w:tcW w:w="4678" w:type="dxa"/>
          </w:tcPr>
          <w:p w14:paraId="3C64B40F" w14:textId="77777777" w:rsidR="00FF7EFB" w:rsidRPr="00FB2360" w:rsidRDefault="00FF7EFB" w:rsidP="00FD46C8">
            <w:pPr>
              <w:spacing w:line="240" w:lineRule="auto"/>
              <w:rPr>
                <w:b/>
                <w:lang w:val="el-GR"/>
              </w:rPr>
            </w:pPr>
            <w:r w:rsidRPr="00FB2360">
              <w:rPr>
                <w:b/>
                <w:lang w:val="el-GR"/>
              </w:rPr>
              <w:t>Κύπρος</w:t>
            </w:r>
          </w:p>
          <w:p w14:paraId="7E5C744B" w14:textId="77777777" w:rsidR="00FF7EFB" w:rsidRPr="00FB2360" w:rsidRDefault="00FF7EFB" w:rsidP="00FD46C8">
            <w:pPr>
              <w:spacing w:line="240" w:lineRule="auto"/>
              <w:rPr>
                <w:lang w:val="el-GR"/>
              </w:rPr>
            </w:pPr>
            <w:r w:rsidRPr="00FB2360">
              <w:rPr>
                <w:lang w:val="fr-CH"/>
              </w:rPr>
              <w:t>Novartis Pharma Services Inc.</w:t>
            </w:r>
          </w:p>
          <w:p w14:paraId="3BE66113" w14:textId="77777777" w:rsidR="00FF7EFB" w:rsidRPr="00FB2360" w:rsidRDefault="00FF7EFB" w:rsidP="00FD46C8">
            <w:pPr>
              <w:tabs>
                <w:tab w:val="left" w:pos="-720"/>
              </w:tabs>
              <w:suppressAutoHyphens/>
              <w:spacing w:line="240" w:lineRule="auto"/>
              <w:rPr>
                <w:lang w:val="el-GR"/>
              </w:rPr>
            </w:pPr>
            <w:r w:rsidRPr="00FB2360">
              <w:rPr>
                <w:lang w:val="el-GR"/>
              </w:rPr>
              <w:t>Τηλ: +357 22 690 690</w:t>
            </w:r>
          </w:p>
          <w:p w14:paraId="1026EB40" w14:textId="77777777" w:rsidR="00FF7EFB" w:rsidRPr="00FB2360" w:rsidRDefault="00FF7EFB" w:rsidP="00FD46C8">
            <w:pPr>
              <w:spacing w:line="240" w:lineRule="auto"/>
              <w:rPr>
                <w:b/>
                <w:lang w:val="el-GR"/>
              </w:rPr>
            </w:pPr>
          </w:p>
        </w:tc>
        <w:tc>
          <w:tcPr>
            <w:tcW w:w="4678" w:type="dxa"/>
          </w:tcPr>
          <w:p w14:paraId="401BA575" w14:textId="77777777" w:rsidR="00FF7EFB" w:rsidRPr="00FB2360" w:rsidRDefault="00FF7EFB" w:rsidP="00FD46C8">
            <w:pPr>
              <w:tabs>
                <w:tab w:val="left" w:pos="-720"/>
                <w:tab w:val="left" w:pos="4536"/>
              </w:tabs>
              <w:suppressAutoHyphens/>
              <w:spacing w:line="240" w:lineRule="auto"/>
              <w:rPr>
                <w:b/>
                <w:lang w:val="sv-SE"/>
              </w:rPr>
            </w:pPr>
            <w:r w:rsidRPr="00FB2360">
              <w:rPr>
                <w:b/>
                <w:lang w:val="sv-SE"/>
              </w:rPr>
              <w:t>Sverige</w:t>
            </w:r>
          </w:p>
          <w:p w14:paraId="7FA73D9C" w14:textId="77777777" w:rsidR="00FF7EFB" w:rsidRPr="00FB2360" w:rsidRDefault="00FF7EFB" w:rsidP="00FD46C8">
            <w:pPr>
              <w:spacing w:line="240" w:lineRule="auto"/>
              <w:rPr>
                <w:lang w:val="sv-SE"/>
              </w:rPr>
            </w:pPr>
            <w:r w:rsidRPr="00FB2360">
              <w:rPr>
                <w:lang w:val="sv-SE"/>
              </w:rPr>
              <w:t>Novartis Sverige AB</w:t>
            </w:r>
          </w:p>
          <w:p w14:paraId="4DF38E25" w14:textId="77777777" w:rsidR="00FF7EFB" w:rsidRPr="00FB2360" w:rsidRDefault="00FF7EFB" w:rsidP="00FD46C8">
            <w:pPr>
              <w:spacing w:line="240" w:lineRule="auto"/>
              <w:rPr>
                <w:lang w:val="sv-SE"/>
              </w:rPr>
            </w:pPr>
            <w:r w:rsidRPr="00FB2360">
              <w:rPr>
                <w:lang w:val="sv-SE"/>
              </w:rPr>
              <w:t>Tel: +46 8 732 32 00</w:t>
            </w:r>
          </w:p>
          <w:p w14:paraId="13A100AE" w14:textId="77777777" w:rsidR="00FF7EFB" w:rsidRPr="00FB2360" w:rsidRDefault="00FF7EFB" w:rsidP="00FD46C8">
            <w:pPr>
              <w:tabs>
                <w:tab w:val="left" w:pos="-720"/>
                <w:tab w:val="left" w:pos="4536"/>
              </w:tabs>
              <w:suppressAutoHyphens/>
              <w:spacing w:line="240" w:lineRule="auto"/>
              <w:rPr>
                <w:lang w:val="fi-FI"/>
              </w:rPr>
            </w:pPr>
          </w:p>
        </w:tc>
      </w:tr>
      <w:tr w:rsidR="00FF7EFB" w:rsidRPr="00FB2360" w14:paraId="69639BAE" w14:textId="77777777" w:rsidTr="003C6023">
        <w:trPr>
          <w:cantSplit/>
        </w:trPr>
        <w:tc>
          <w:tcPr>
            <w:tcW w:w="4678" w:type="dxa"/>
          </w:tcPr>
          <w:p w14:paraId="7F43C887" w14:textId="77777777" w:rsidR="00FF7EFB" w:rsidRPr="00FB2360" w:rsidRDefault="00FF7EFB" w:rsidP="00FD46C8">
            <w:pPr>
              <w:spacing w:line="240" w:lineRule="auto"/>
              <w:rPr>
                <w:b/>
                <w:lang w:val="lv-LV"/>
              </w:rPr>
            </w:pPr>
            <w:r w:rsidRPr="00FB2360">
              <w:rPr>
                <w:b/>
                <w:lang w:val="lv-LV"/>
              </w:rPr>
              <w:t>Latvija</w:t>
            </w:r>
          </w:p>
          <w:p w14:paraId="6670F29B" w14:textId="4A4A9E16" w:rsidR="00FF7EFB" w:rsidRPr="00FB2360" w:rsidRDefault="003001E0" w:rsidP="00FD46C8">
            <w:pPr>
              <w:spacing w:line="240" w:lineRule="auto"/>
              <w:rPr>
                <w:lang w:val="lv-LV"/>
              </w:rPr>
            </w:pPr>
            <w:r w:rsidRPr="00FB2360">
              <w:rPr>
                <w:lang w:val="lv-LV"/>
              </w:rPr>
              <w:t>SIA Novartis Baltics</w:t>
            </w:r>
          </w:p>
          <w:p w14:paraId="1617FF0D" w14:textId="77777777" w:rsidR="00FF7EFB" w:rsidRPr="00FB2360" w:rsidRDefault="00FF7EFB" w:rsidP="00FD46C8">
            <w:pPr>
              <w:tabs>
                <w:tab w:val="left" w:pos="-720"/>
              </w:tabs>
              <w:suppressAutoHyphens/>
              <w:spacing w:line="240" w:lineRule="auto"/>
              <w:rPr>
                <w:lang w:val="lv-LV"/>
              </w:rPr>
            </w:pPr>
            <w:r w:rsidRPr="00FB2360">
              <w:rPr>
                <w:lang w:val="lv-LV"/>
              </w:rPr>
              <w:t>Tel: +371 67 887 070</w:t>
            </w:r>
          </w:p>
          <w:p w14:paraId="31A047ED" w14:textId="77777777" w:rsidR="00FF7EFB" w:rsidRPr="00FB2360" w:rsidRDefault="00FF7EFB" w:rsidP="00FD46C8">
            <w:pPr>
              <w:tabs>
                <w:tab w:val="left" w:pos="-720"/>
              </w:tabs>
              <w:suppressAutoHyphens/>
              <w:spacing w:line="240" w:lineRule="auto"/>
              <w:rPr>
                <w:lang w:val="fi-FI"/>
              </w:rPr>
            </w:pPr>
          </w:p>
        </w:tc>
        <w:tc>
          <w:tcPr>
            <w:tcW w:w="4678" w:type="dxa"/>
          </w:tcPr>
          <w:p w14:paraId="38D54923" w14:textId="77777777" w:rsidR="00FF7EFB" w:rsidRPr="00FB2360" w:rsidRDefault="00FF7EFB" w:rsidP="007C31E4">
            <w:pPr>
              <w:tabs>
                <w:tab w:val="left" w:pos="-720"/>
              </w:tabs>
              <w:suppressAutoHyphens/>
              <w:spacing w:line="240" w:lineRule="auto"/>
              <w:rPr>
                <w:lang w:val="en-US"/>
              </w:rPr>
            </w:pPr>
          </w:p>
        </w:tc>
      </w:tr>
    </w:tbl>
    <w:p w14:paraId="2D58457E" w14:textId="77777777" w:rsidR="00FF7EFB" w:rsidRPr="00FB2360" w:rsidRDefault="00FF7EFB" w:rsidP="00FD46C8">
      <w:pPr>
        <w:numPr>
          <w:ilvl w:val="12"/>
          <w:numId w:val="0"/>
        </w:numPr>
        <w:spacing w:line="240" w:lineRule="auto"/>
        <w:ind w:right="-2"/>
        <w:rPr>
          <w:noProof/>
        </w:rPr>
      </w:pPr>
    </w:p>
    <w:p w14:paraId="2E6EC01A" w14:textId="77777777" w:rsidR="00FF7EFB" w:rsidRPr="00FB2360" w:rsidRDefault="00754C46" w:rsidP="00FD46C8">
      <w:pPr>
        <w:keepNext/>
        <w:numPr>
          <w:ilvl w:val="12"/>
          <w:numId w:val="0"/>
        </w:numPr>
        <w:tabs>
          <w:tab w:val="clear" w:pos="567"/>
        </w:tabs>
        <w:spacing w:line="240" w:lineRule="auto"/>
        <w:rPr>
          <w:noProof/>
          <w:lang w:val="hr-HR"/>
        </w:rPr>
      </w:pPr>
      <w:r w:rsidRPr="00FB2360">
        <w:rPr>
          <w:b/>
          <w:noProof/>
          <w:lang w:val="hr-HR"/>
        </w:rPr>
        <w:t>Ova u</w:t>
      </w:r>
      <w:r w:rsidR="00FF7EFB" w:rsidRPr="00FB2360">
        <w:rPr>
          <w:b/>
          <w:noProof/>
          <w:lang w:val="hr-HR"/>
        </w:rPr>
        <w:t>puta je zadnji puta revidirana u</w:t>
      </w:r>
    </w:p>
    <w:p w14:paraId="69CC6A4D" w14:textId="77777777" w:rsidR="00FF7EFB" w:rsidRPr="00FB2360" w:rsidRDefault="00FF7EFB" w:rsidP="00FD46C8">
      <w:pPr>
        <w:keepNext/>
        <w:numPr>
          <w:ilvl w:val="12"/>
          <w:numId w:val="0"/>
        </w:numPr>
        <w:spacing w:line="240" w:lineRule="auto"/>
        <w:rPr>
          <w:noProof/>
          <w:lang w:val="hr-HR"/>
        </w:rPr>
      </w:pPr>
    </w:p>
    <w:p w14:paraId="62170967" w14:textId="07D3824B" w:rsidR="00FF7EFB" w:rsidRPr="00FB2360" w:rsidRDefault="00FF7EFB" w:rsidP="00FD46C8">
      <w:pPr>
        <w:numPr>
          <w:ilvl w:val="12"/>
          <w:numId w:val="0"/>
        </w:numPr>
        <w:spacing w:line="240" w:lineRule="auto"/>
        <w:ind w:right="-2"/>
        <w:rPr>
          <w:noProof/>
          <w:lang w:val="hr-HR"/>
        </w:rPr>
      </w:pPr>
      <w:r w:rsidRPr="00FB2360">
        <w:rPr>
          <w:iCs/>
          <w:noProof/>
          <w:lang w:val="hr-HR"/>
        </w:rPr>
        <w:t xml:space="preserve">Detaljnije informacije o ovom lijeku dostupne su na </w:t>
      </w:r>
      <w:r w:rsidR="00AF6FC9" w:rsidRPr="00FB2360">
        <w:rPr>
          <w:iCs/>
          <w:noProof/>
          <w:lang w:val="hr-HR"/>
        </w:rPr>
        <w:t xml:space="preserve">internetskoj </w:t>
      </w:r>
      <w:r w:rsidRPr="00FB2360">
        <w:rPr>
          <w:iCs/>
          <w:noProof/>
          <w:lang w:val="hr-HR"/>
        </w:rPr>
        <w:t xml:space="preserve">stranici Europske agencije za lijekove: </w:t>
      </w:r>
      <w:hyperlink r:id="rId20" w:history="1">
        <w:r w:rsidR="004173A0" w:rsidRPr="004173A0">
          <w:rPr>
            <w:rStyle w:val="Hyperlink"/>
            <w:noProof/>
            <w:lang w:val="hr-HR"/>
          </w:rPr>
          <w:t>https://www.ema.europa.eu</w:t>
        </w:r>
      </w:hyperlink>
      <w:r w:rsidR="003F7876" w:rsidRPr="00FB2360">
        <w:rPr>
          <w:noProof/>
          <w:lang w:val="hr-HR"/>
        </w:rPr>
        <w:t>.</w:t>
      </w:r>
    </w:p>
    <w:p w14:paraId="28D090CE" w14:textId="77777777" w:rsidR="005B027E" w:rsidRPr="00FB2360" w:rsidRDefault="005B027E" w:rsidP="00FD46C8">
      <w:pPr>
        <w:keepNext/>
        <w:tabs>
          <w:tab w:val="clear" w:pos="567"/>
          <w:tab w:val="left" w:pos="720"/>
          <w:tab w:val="left" w:pos="994"/>
        </w:tabs>
        <w:spacing w:line="240" w:lineRule="auto"/>
        <w:jc w:val="center"/>
        <w:rPr>
          <w:b/>
          <w:caps/>
          <w:lang w:val="hr-HR"/>
        </w:rPr>
      </w:pPr>
      <w:r w:rsidRPr="00FB2360">
        <w:rPr>
          <w:lang w:val="hr-HR"/>
        </w:rPr>
        <w:br w:type="page"/>
      </w:r>
      <w:r w:rsidR="0059701C" w:rsidRPr="00FB2360">
        <w:rPr>
          <w:b/>
          <w:caps/>
          <w:snapToGrid w:val="0"/>
          <w:lang w:val="hr-HR"/>
        </w:rPr>
        <w:lastRenderedPageBreak/>
        <w:t>UPUTE ZA UPORABU</w:t>
      </w:r>
    </w:p>
    <w:p w14:paraId="64500740" w14:textId="77777777" w:rsidR="005B027E" w:rsidRPr="00FB2360" w:rsidRDefault="005B027E" w:rsidP="00FD46C8">
      <w:pPr>
        <w:keepNext/>
        <w:tabs>
          <w:tab w:val="clear" w:pos="567"/>
          <w:tab w:val="left" w:pos="720"/>
          <w:tab w:val="left" w:pos="994"/>
        </w:tabs>
        <w:spacing w:line="240" w:lineRule="auto"/>
        <w:jc w:val="center"/>
        <w:rPr>
          <w:lang w:val="hr-HR"/>
        </w:rPr>
      </w:pPr>
    </w:p>
    <w:p w14:paraId="6D3308F9" w14:textId="77777777" w:rsidR="00D31753" w:rsidRPr="00FB2360" w:rsidRDefault="005B027E" w:rsidP="00FD46C8">
      <w:pPr>
        <w:tabs>
          <w:tab w:val="clear" w:pos="567"/>
          <w:tab w:val="left" w:pos="720"/>
          <w:tab w:val="left" w:pos="994"/>
        </w:tabs>
        <w:spacing w:line="240" w:lineRule="auto"/>
        <w:jc w:val="center"/>
        <w:rPr>
          <w:b/>
          <w:lang w:val="hr-HR"/>
        </w:rPr>
      </w:pPr>
      <w:r w:rsidRPr="00FB2360">
        <w:rPr>
          <w:b/>
          <w:lang w:val="hr-HR"/>
        </w:rPr>
        <w:t>Revolade</w:t>
      </w:r>
      <w:r w:rsidR="00D31753" w:rsidRPr="00FB2360">
        <w:rPr>
          <w:b/>
          <w:lang w:val="hr-HR"/>
        </w:rPr>
        <w:t xml:space="preserve"> 25 mg prašak za oralnu suspenziju</w:t>
      </w:r>
    </w:p>
    <w:p w14:paraId="59EC39C8" w14:textId="77777777" w:rsidR="005B027E" w:rsidRPr="00FB2360" w:rsidRDefault="005B027E" w:rsidP="00FD46C8">
      <w:pPr>
        <w:keepNext/>
        <w:tabs>
          <w:tab w:val="clear" w:pos="567"/>
          <w:tab w:val="left" w:pos="720"/>
          <w:tab w:val="left" w:pos="994"/>
        </w:tabs>
        <w:spacing w:line="240" w:lineRule="auto"/>
        <w:jc w:val="center"/>
        <w:rPr>
          <w:lang w:val="hr-HR"/>
        </w:rPr>
      </w:pPr>
    </w:p>
    <w:p w14:paraId="56719B46" w14:textId="77777777" w:rsidR="005B027E" w:rsidRPr="00FB2360" w:rsidRDefault="005B027E" w:rsidP="00FD46C8">
      <w:pPr>
        <w:tabs>
          <w:tab w:val="clear" w:pos="567"/>
          <w:tab w:val="left" w:pos="720"/>
          <w:tab w:val="left" w:pos="994"/>
        </w:tabs>
        <w:spacing w:line="240" w:lineRule="auto"/>
        <w:jc w:val="center"/>
        <w:rPr>
          <w:b/>
          <w:lang w:val="hr-HR"/>
        </w:rPr>
      </w:pPr>
      <w:r w:rsidRPr="00FB2360">
        <w:rPr>
          <w:b/>
          <w:lang w:val="hr-HR"/>
        </w:rPr>
        <w:t>(eltrombopag)</w:t>
      </w:r>
    </w:p>
    <w:p w14:paraId="5F5EC2AA" w14:textId="77777777" w:rsidR="005B027E" w:rsidRPr="00FB2360" w:rsidRDefault="005B027E" w:rsidP="00FD46C8">
      <w:pPr>
        <w:tabs>
          <w:tab w:val="clear" w:pos="567"/>
          <w:tab w:val="left" w:pos="720"/>
          <w:tab w:val="left" w:pos="994"/>
        </w:tabs>
        <w:spacing w:line="240" w:lineRule="auto"/>
        <w:jc w:val="center"/>
        <w:rPr>
          <w:lang w:val="hr-HR"/>
        </w:rPr>
      </w:pPr>
    </w:p>
    <w:p w14:paraId="515EE5B9" w14:textId="2B9F86BD" w:rsidR="005B027E" w:rsidRPr="00FB2360" w:rsidRDefault="002A0E11" w:rsidP="00FD46C8">
      <w:pPr>
        <w:tabs>
          <w:tab w:val="clear" w:pos="567"/>
          <w:tab w:val="left" w:pos="720"/>
          <w:tab w:val="left" w:pos="994"/>
        </w:tabs>
        <w:spacing w:line="240" w:lineRule="auto"/>
        <w:rPr>
          <w:lang w:val="it-IT"/>
        </w:rPr>
      </w:pPr>
      <w:r w:rsidRPr="00FB2360">
        <w:rPr>
          <w:lang w:val="it-IT"/>
        </w:rPr>
        <w:t xml:space="preserve">Pročitajte i slijedite ove upute da biste pripremili dozu lijeka Revolade i dali ga </w:t>
      </w:r>
      <w:r w:rsidR="009252F4" w:rsidRPr="00FB2360">
        <w:rPr>
          <w:lang w:val="it-IT"/>
        </w:rPr>
        <w:t>bolesniku</w:t>
      </w:r>
      <w:r w:rsidRPr="00FB2360">
        <w:rPr>
          <w:lang w:val="it-IT"/>
        </w:rPr>
        <w:t xml:space="preserve">. Ako imate </w:t>
      </w:r>
      <w:r w:rsidR="003F27C4" w:rsidRPr="00FB2360">
        <w:rPr>
          <w:lang w:val="it-IT"/>
        </w:rPr>
        <w:t>i</w:t>
      </w:r>
      <w:r w:rsidRPr="00FB2360">
        <w:rPr>
          <w:lang w:val="it-IT"/>
        </w:rPr>
        <w:t>kakvih pitanja ili ako oštetite ili izgubite bilo koji od dijelova u kompletu, upitajte svog liječnika, medicinsku sestru ili ljekarnika za savjet.</w:t>
      </w:r>
    </w:p>
    <w:p w14:paraId="409FCE9C" w14:textId="77777777" w:rsidR="005B027E" w:rsidRPr="00FB2360" w:rsidRDefault="005B027E" w:rsidP="00FD46C8">
      <w:pPr>
        <w:tabs>
          <w:tab w:val="clear" w:pos="567"/>
          <w:tab w:val="left" w:pos="720"/>
          <w:tab w:val="left" w:pos="994"/>
        </w:tabs>
        <w:spacing w:line="240" w:lineRule="auto"/>
        <w:rPr>
          <w:lang w:val="it-IT"/>
        </w:rPr>
      </w:pPr>
    </w:p>
    <w:p w14:paraId="4DC61FCC" w14:textId="77777777" w:rsidR="005B027E" w:rsidRPr="00FB2360" w:rsidRDefault="002A0E11" w:rsidP="00FD46C8">
      <w:pPr>
        <w:tabs>
          <w:tab w:val="clear" w:pos="567"/>
          <w:tab w:val="left" w:pos="720"/>
          <w:tab w:val="left" w:pos="994"/>
        </w:tabs>
        <w:spacing w:line="240" w:lineRule="auto"/>
        <w:rPr>
          <w:b/>
          <w:lang w:val="es-ES"/>
        </w:rPr>
      </w:pPr>
      <w:proofErr w:type="spellStart"/>
      <w:r w:rsidRPr="00FB2360">
        <w:rPr>
          <w:b/>
          <w:lang w:val="es-ES"/>
        </w:rPr>
        <w:t>Prije</w:t>
      </w:r>
      <w:proofErr w:type="spellEnd"/>
      <w:r w:rsidRPr="00FB2360">
        <w:rPr>
          <w:b/>
          <w:lang w:val="es-ES"/>
        </w:rPr>
        <w:t xml:space="preserve"> </w:t>
      </w:r>
      <w:proofErr w:type="spellStart"/>
      <w:r w:rsidRPr="00FB2360">
        <w:rPr>
          <w:b/>
          <w:lang w:val="es-ES"/>
        </w:rPr>
        <w:t>nego</w:t>
      </w:r>
      <w:proofErr w:type="spellEnd"/>
      <w:r w:rsidRPr="00FB2360">
        <w:rPr>
          <w:b/>
          <w:lang w:val="es-ES"/>
        </w:rPr>
        <w:t xml:space="preserve"> </w:t>
      </w:r>
      <w:proofErr w:type="spellStart"/>
      <w:r w:rsidRPr="00FB2360">
        <w:rPr>
          <w:b/>
          <w:lang w:val="es-ES"/>
        </w:rPr>
        <w:t>počnete</w:t>
      </w:r>
      <w:proofErr w:type="spellEnd"/>
    </w:p>
    <w:p w14:paraId="44BEA8E1" w14:textId="77777777" w:rsidR="005B027E" w:rsidRPr="00FB2360" w:rsidRDefault="002A0E11" w:rsidP="00FD46C8">
      <w:pPr>
        <w:tabs>
          <w:tab w:val="clear" w:pos="567"/>
          <w:tab w:val="left" w:pos="720"/>
          <w:tab w:val="left" w:pos="994"/>
        </w:tabs>
        <w:spacing w:line="240" w:lineRule="auto"/>
        <w:rPr>
          <w:lang w:val="es-ES"/>
        </w:rPr>
      </w:pPr>
      <w:proofErr w:type="spellStart"/>
      <w:r w:rsidRPr="00FB2360">
        <w:rPr>
          <w:b/>
          <w:lang w:val="es-ES"/>
        </w:rPr>
        <w:t>Prvo</w:t>
      </w:r>
      <w:proofErr w:type="spellEnd"/>
      <w:r w:rsidRPr="00FB2360">
        <w:rPr>
          <w:b/>
          <w:lang w:val="es-ES"/>
        </w:rPr>
        <w:t xml:space="preserve"> </w:t>
      </w:r>
      <w:proofErr w:type="spellStart"/>
      <w:r w:rsidRPr="00FB2360">
        <w:rPr>
          <w:b/>
          <w:lang w:val="es-ES"/>
        </w:rPr>
        <w:t>pročitajte</w:t>
      </w:r>
      <w:proofErr w:type="spellEnd"/>
      <w:r w:rsidRPr="00FB2360">
        <w:rPr>
          <w:b/>
          <w:lang w:val="es-ES"/>
        </w:rPr>
        <w:t xml:space="preserve"> ove </w:t>
      </w:r>
      <w:proofErr w:type="spellStart"/>
      <w:r w:rsidRPr="00FB2360">
        <w:rPr>
          <w:b/>
          <w:lang w:val="es-ES"/>
        </w:rPr>
        <w:t>poruke</w:t>
      </w:r>
      <w:proofErr w:type="spellEnd"/>
    </w:p>
    <w:p w14:paraId="61619C6C" w14:textId="77777777" w:rsidR="005B027E" w:rsidRPr="00FB2360" w:rsidRDefault="005B027E" w:rsidP="00FD46C8">
      <w:pPr>
        <w:tabs>
          <w:tab w:val="clear" w:pos="567"/>
          <w:tab w:val="left" w:pos="720"/>
          <w:tab w:val="left" w:pos="994"/>
        </w:tabs>
        <w:spacing w:line="240" w:lineRule="auto"/>
        <w:rPr>
          <w:lang w:val="es-ES"/>
        </w:rPr>
      </w:pPr>
    </w:p>
    <w:p w14:paraId="78BACF85" w14:textId="77777777" w:rsidR="005B027E" w:rsidRPr="00FB2360" w:rsidRDefault="005B027E" w:rsidP="00FD46C8">
      <w:pPr>
        <w:numPr>
          <w:ilvl w:val="0"/>
          <w:numId w:val="55"/>
        </w:numPr>
        <w:tabs>
          <w:tab w:val="clear" w:pos="567"/>
        </w:tabs>
        <w:spacing w:line="240" w:lineRule="auto"/>
        <w:ind w:left="567" w:hanging="567"/>
        <w:rPr>
          <w:lang w:val="es-ES"/>
        </w:rPr>
      </w:pPr>
      <w:r w:rsidRPr="00FB2360">
        <w:rPr>
          <w:lang w:val="es-ES"/>
        </w:rPr>
        <w:t xml:space="preserve">Revolade </w:t>
      </w:r>
      <w:proofErr w:type="spellStart"/>
      <w:r w:rsidRPr="00FB2360">
        <w:rPr>
          <w:lang w:val="es-ES"/>
        </w:rPr>
        <w:t>p</w:t>
      </w:r>
      <w:r w:rsidR="002A0E11" w:rsidRPr="00FB2360">
        <w:rPr>
          <w:lang w:val="es-ES"/>
        </w:rPr>
        <w:t>rašak</w:t>
      </w:r>
      <w:proofErr w:type="spellEnd"/>
      <w:r w:rsidR="002A0E11" w:rsidRPr="00FB2360">
        <w:rPr>
          <w:lang w:val="es-ES"/>
        </w:rPr>
        <w:t xml:space="preserve"> </w:t>
      </w:r>
      <w:proofErr w:type="spellStart"/>
      <w:r w:rsidR="002A0E11" w:rsidRPr="00FB2360">
        <w:rPr>
          <w:lang w:val="es-ES"/>
        </w:rPr>
        <w:t>smije</w:t>
      </w:r>
      <w:proofErr w:type="spellEnd"/>
      <w:r w:rsidR="002A0E11" w:rsidRPr="00FB2360">
        <w:rPr>
          <w:lang w:val="es-ES"/>
        </w:rPr>
        <w:t xml:space="preserve"> se </w:t>
      </w:r>
      <w:proofErr w:type="spellStart"/>
      <w:r w:rsidR="002A0E11" w:rsidRPr="00FB2360">
        <w:rPr>
          <w:lang w:val="es-ES"/>
        </w:rPr>
        <w:t>miješati</w:t>
      </w:r>
      <w:proofErr w:type="spellEnd"/>
      <w:r w:rsidR="002A0E11" w:rsidRPr="00FB2360">
        <w:rPr>
          <w:lang w:val="es-ES"/>
        </w:rPr>
        <w:t xml:space="preserve"> </w:t>
      </w:r>
      <w:proofErr w:type="spellStart"/>
      <w:r w:rsidR="002A0E11" w:rsidRPr="00FB2360">
        <w:rPr>
          <w:lang w:val="es-ES"/>
        </w:rPr>
        <w:t>samo</w:t>
      </w:r>
      <w:proofErr w:type="spellEnd"/>
      <w:r w:rsidR="002A0E11" w:rsidRPr="00FB2360">
        <w:rPr>
          <w:lang w:val="es-ES"/>
        </w:rPr>
        <w:t xml:space="preserve"> s </w:t>
      </w:r>
      <w:proofErr w:type="spellStart"/>
      <w:r w:rsidR="002A0E11" w:rsidRPr="00FB2360">
        <w:rPr>
          <w:b/>
          <w:lang w:val="es-ES"/>
        </w:rPr>
        <w:t>vodom</w:t>
      </w:r>
      <w:proofErr w:type="spellEnd"/>
      <w:r w:rsidR="002A0E11" w:rsidRPr="00FB2360">
        <w:rPr>
          <w:b/>
          <w:lang w:val="es-ES"/>
        </w:rPr>
        <w:t xml:space="preserve"> </w:t>
      </w:r>
      <w:proofErr w:type="spellStart"/>
      <w:r w:rsidR="002A0E11" w:rsidRPr="00FB2360">
        <w:rPr>
          <w:lang w:val="es-ES"/>
        </w:rPr>
        <w:t>na</w:t>
      </w:r>
      <w:proofErr w:type="spellEnd"/>
      <w:r w:rsidR="002A0E11" w:rsidRPr="00FB2360">
        <w:rPr>
          <w:lang w:val="es-ES"/>
        </w:rPr>
        <w:t xml:space="preserve"> </w:t>
      </w:r>
      <w:proofErr w:type="spellStart"/>
      <w:r w:rsidR="002A0E11" w:rsidRPr="00FB2360">
        <w:rPr>
          <w:lang w:val="es-ES"/>
        </w:rPr>
        <w:t>sobnoj</w:t>
      </w:r>
      <w:proofErr w:type="spellEnd"/>
      <w:r w:rsidR="002A0E11" w:rsidRPr="00FB2360">
        <w:rPr>
          <w:lang w:val="es-ES"/>
        </w:rPr>
        <w:t xml:space="preserve"> </w:t>
      </w:r>
      <w:proofErr w:type="spellStart"/>
      <w:r w:rsidR="002A0E11" w:rsidRPr="00FB2360">
        <w:rPr>
          <w:lang w:val="es-ES"/>
        </w:rPr>
        <w:t>temperaturi</w:t>
      </w:r>
      <w:proofErr w:type="spellEnd"/>
      <w:r w:rsidRPr="00FB2360">
        <w:rPr>
          <w:lang w:val="es-ES"/>
        </w:rPr>
        <w:t>.</w:t>
      </w:r>
    </w:p>
    <w:p w14:paraId="31B81DEC" w14:textId="2200C4D9" w:rsidR="005B027E" w:rsidRPr="00FB2360" w:rsidRDefault="00111279" w:rsidP="00FD46C8">
      <w:pPr>
        <w:spacing w:line="240" w:lineRule="auto"/>
        <w:rPr>
          <w:szCs w:val="20"/>
          <w:lang w:val="es-ES"/>
        </w:rPr>
      </w:pPr>
      <w:r w:rsidRPr="00FB2360">
        <w:rPr>
          <w:noProof/>
          <w:szCs w:val="20"/>
          <w:lang w:val="hr-HR" w:eastAsia="hr-HR"/>
        </w:rPr>
        <w:drawing>
          <wp:inline distT="0" distB="0" distL="0" distR="0" wp14:anchorId="4C3DDD09" wp14:editId="7C558A31">
            <wp:extent cx="238760" cy="246380"/>
            <wp:effectExtent l="0" t="0" r="0" b="0"/>
            <wp:docPr id="7" name="Picture 0"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rning-triangl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5B027E" w:rsidRPr="00FB2360">
        <w:rPr>
          <w:szCs w:val="20"/>
          <w:lang w:val="es-ES"/>
        </w:rPr>
        <w:t xml:space="preserve"> </w:t>
      </w:r>
      <w:proofErr w:type="spellStart"/>
      <w:r w:rsidR="002A0E11" w:rsidRPr="00FB2360">
        <w:rPr>
          <w:b/>
          <w:szCs w:val="20"/>
          <w:lang w:val="es-ES"/>
        </w:rPr>
        <w:t>Dajte</w:t>
      </w:r>
      <w:proofErr w:type="spellEnd"/>
      <w:r w:rsidR="002A0E11" w:rsidRPr="00FB2360">
        <w:rPr>
          <w:b/>
          <w:szCs w:val="20"/>
          <w:lang w:val="es-ES"/>
        </w:rPr>
        <w:t xml:space="preserve"> </w:t>
      </w:r>
      <w:proofErr w:type="spellStart"/>
      <w:r w:rsidR="002A0E11" w:rsidRPr="00FB2360">
        <w:rPr>
          <w:b/>
          <w:szCs w:val="20"/>
          <w:lang w:val="es-ES"/>
        </w:rPr>
        <w:t>lijek</w:t>
      </w:r>
      <w:proofErr w:type="spellEnd"/>
      <w:r w:rsidR="002A0E11" w:rsidRPr="00FB2360">
        <w:rPr>
          <w:b/>
          <w:szCs w:val="20"/>
          <w:lang w:val="es-ES"/>
        </w:rPr>
        <w:t xml:space="preserve"> </w:t>
      </w:r>
      <w:proofErr w:type="spellStart"/>
      <w:r w:rsidR="009252F4" w:rsidRPr="00FB2360">
        <w:rPr>
          <w:b/>
          <w:szCs w:val="20"/>
          <w:lang w:val="es-ES"/>
        </w:rPr>
        <w:t>bolesniku</w:t>
      </w:r>
      <w:proofErr w:type="spellEnd"/>
      <w:r w:rsidR="002A0E11" w:rsidRPr="00FB2360">
        <w:rPr>
          <w:b/>
          <w:szCs w:val="20"/>
          <w:lang w:val="es-ES"/>
        </w:rPr>
        <w:t xml:space="preserve"> </w:t>
      </w:r>
      <w:proofErr w:type="spellStart"/>
      <w:r w:rsidR="002A0E11" w:rsidRPr="00FB2360">
        <w:rPr>
          <w:b/>
          <w:szCs w:val="20"/>
          <w:lang w:val="es-ES"/>
        </w:rPr>
        <w:t>odmah</w:t>
      </w:r>
      <w:proofErr w:type="spellEnd"/>
      <w:r w:rsidR="002A0E11" w:rsidRPr="00FB2360">
        <w:rPr>
          <w:b/>
          <w:szCs w:val="20"/>
          <w:lang w:val="es-ES"/>
        </w:rPr>
        <w:t xml:space="preserve"> </w:t>
      </w:r>
      <w:proofErr w:type="spellStart"/>
      <w:r w:rsidR="002A0E11" w:rsidRPr="00FB2360">
        <w:rPr>
          <w:szCs w:val="20"/>
          <w:lang w:val="es-ES"/>
        </w:rPr>
        <w:t>nakon</w:t>
      </w:r>
      <w:proofErr w:type="spellEnd"/>
      <w:r w:rsidR="002A0E11" w:rsidRPr="00FB2360">
        <w:rPr>
          <w:szCs w:val="20"/>
          <w:lang w:val="es-ES"/>
        </w:rPr>
        <w:t xml:space="preserve"> </w:t>
      </w:r>
      <w:proofErr w:type="spellStart"/>
      <w:r w:rsidR="002A0E11" w:rsidRPr="00FB2360">
        <w:rPr>
          <w:szCs w:val="20"/>
          <w:lang w:val="es-ES"/>
        </w:rPr>
        <w:t>što</w:t>
      </w:r>
      <w:proofErr w:type="spellEnd"/>
      <w:r w:rsidR="002A0E11" w:rsidRPr="00FB2360">
        <w:rPr>
          <w:szCs w:val="20"/>
          <w:lang w:val="es-ES"/>
        </w:rPr>
        <w:t xml:space="preserve"> </w:t>
      </w:r>
      <w:proofErr w:type="spellStart"/>
      <w:r w:rsidR="002A0E11" w:rsidRPr="00FB2360">
        <w:rPr>
          <w:szCs w:val="20"/>
          <w:lang w:val="es-ES"/>
        </w:rPr>
        <w:t>ste</w:t>
      </w:r>
      <w:proofErr w:type="spellEnd"/>
      <w:r w:rsidR="002A0E11" w:rsidRPr="00FB2360">
        <w:rPr>
          <w:szCs w:val="20"/>
          <w:lang w:val="es-ES"/>
        </w:rPr>
        <w:t xml:space="preserve"> </w:t>
      </w:r>
      <w:proofErr w:type="spellStart"/>
      <w:r w:rsidR="002A0E11" w:rsidRPr="00FB2360">
        <w:rPr>
          <w:szCs w:val="20"/>
          <w:lang w:val="es-ES"/>
        </w:rPr>
        <w:t>pomiješali</w:t>
      </w:r>
      <w:proofErr w:type="spellEnd"/>
      <w:r w:rsidR="002A0E11" w:rsidRPr="00FB2360">
        <w:rPr>
          <w:szCs w:val="20"/>
          <w:lang w:val="es-ES"/>
        </w:rPr>
        <w:t xml:space="preserve"> </w:t>
      </w:r>
      <w:proofErr w:type="spellStart"/>
      <w:r w:rsidR="002A0E11" w:rsidRPr="00FB2360">
        <w:rPr>
          <w:szCs w:val="20"/>
          <w:lang w:val="es-ES"/>
        </w:rPr>
        <w:t>prašak</w:t>
      </w:r>
      <w:proofErr w:type="spellEnd"/>
      <w:r w:rsidR="002A0E11" w:rsidRPr="00FB2360">
        <w:rPr>
          <w:szCs w:val="20"/>
          <w:lang w:val="es-ES"/>
        </w:rPr>
        <w:t xml:space="preserve"> s </w:t>
      </w:r>
      <w:proofErr w:type="spellStart"/>
      <w:r w:rsidR="002A0E11" w:rsidRPr="00FB2360">
        <w:rPr>
          <w:szCs w:val="20"/>
          <w:lang w:val="es-ES"/>
        </w:rPr>
        <w:t>vodom</w:t>
      </w:r>
      <w:proofErr w:type="spellEnd"/>
      <w:r w:rsidR="005B027E" w:rsidRPr="00FB2360">
        <w:rPr>
          <w:szCs w:val="20"/>
          <w:lang w:val="es-ES"/>
        </w:rPr>
        <w:t xml:space="preserve">. </w:t>
      </w:r>
      <w:proofErr w:type="spellStart"/>
      <w:r w:rsidR="002A0E11" w:rsidRPr="00FB2360">
        <w:rPr>
          <w:szCs w:val="20"/>
          <w:lang w:val="es-ES"/>
        </w:rPr>
        <w:t>Ako</w:t>
      </w:r>
      <w:proofErr w:type="spellEnd"/>
      <w:r w:rsidR="002A0E11" w:rsidRPr="00FB2360">
        <w:rPr>
          <w:szCs w:val="20"/>
          <w:lang w:val="es-ES"/>
        </w:rPr>
        <w:t xml:space="preserve"> </w:t>
      </w:r>
      <w:proofErr w:type="spellStart"/>
      <w:r w:rsidR="002A0E11" w:rsidRPr="00FB2360">
        <w:rPr>
          <w:szCs w:val="20"/>
          <w:lang w:val="es-ES"/>
        </w:rPr>
        <w:t>ne</w:t>
      </w:r>
      <w:proofErr w:type="spellEnd"/>
      <w:r w:rsidR="002A0E11" w:rsidRPr="00FB2360">
        <w:rPr>
          <w:szCs w:val="20"/>
          <w:lang w:val="es-ES"/>
        </w:rPr>
        <w:t xml:space="preserve"> </w:t>
      </w:r>
      <w:proofErr w:type="spellStart"/>
      <w:r w:rsidR="002A0E11" w:rsidRPr="00FB2360">
        <w:rPr>
          <w:szCs w:val="20"/>
          <w:lang w:val="es-ES"/>
        </w:rPr>
        <w:t>upotrijebite</w:t>
      </w:r>
      <w:proofErr w:type="spellEnd"/>
      <w:r w:rsidR="002A0E11" w:rsidRPr="00FB2360">
        <w:rPr>
          <w:szCs w:val="20"/>
          <w:lang w:val="es-ES"/>
        </w:rPr>
        <w:t xml:space="preserve"> </w:t>
      </w:r>
      <w:proofErr w:type="spellStart"/>
      <w:r w:rsidR="002A0E11" w:rsidRPr="00FB2360">
        <w:rPr>
          <w:szCs w:val="20"/>
          <w:lang w:val="es-ES"/>
        </w:rPr>
        <w:t>lijek</w:t>
      </w:r>
      <w:proofErr w:type="spellEnd"/>
      <w:r w:rsidR="002A0E11" w:rsidRPr="00FB2360">
        <w:rPr>
          <w:szCs w:val="20"/>
          <w:lang w:val="es-ES"/>
        </w:rPr>
        <w:t xml:space="preserve"> </w:t>
      </w:r>
      <w:proofErr w:type="spellStart"/>
      <w:r w:rsidR="002A0E11" w:rsidRPr="00FB2360">
        <w:rPr>
          <w:b/>
          <w:szCs w:val="20"/>
          <w:lang w:val="es-ES"/>
        </w:rPr>
        <w:t>unutar</w:t>
      </w:r>
      <w:proofErr w:type="spellEnd"/>
      <w:r w:rsidR="005B027E" w:rsidRPr="00FB2360">
        <w:rPr>
          <w:b/>
          <w:szCs w:val="20"/>
          <w:lang w:val="es-ES"/>
        </w:rPr>
        <w:t xml:space="preserve"> 30 minut</w:t>
      </w:r>
      <w:r w:rsidR="002A0E11" w:rsidRPr="00FB2360">
        <w:rPr>
          <w:b/>
          <w:szCs w:val="20"/>
          <w:lang w:val="es-ES"/>
        </w:rPr>
        <w:t xml:space="preserve">a </w:t>
      </w:r>
      <w:proofErr w:type="spellStart"/>
      <w:r w:rsidR="005B027E" w:rsidRPr="00FB2360">
        <w:rPr>
          <w:szCs w:val="20"/>
          <w:lang w:val="es-ES"/>
        </w:rPr>
        <w:t>o</w:t>
      </w:r>
      <w:r w:rsidR="002A0E11" w:rsidRPr="00FB2360">
        <w:rPr>
          <w:szCs w:val="20"/>
          <w:lang w:val="es-ES"/>
        </w:rPr>
        <w:t>d</w:t>
      </w:r>
      <w:proofErr w:type="spellEnd"/>
      <w:r w:rsidR="002A0E11" w:rsidRPr="00FB2360">
        <w:rPr>
          <w:szCs w:val="20"/>
          <w:lang w:val="es-ES"/>
        </w:rPr>
        <w:t xml:space="preserve"> </w:t>
      </w:r>
      <w:proofErr w:type="spellStart"/>
      <w:r w:rsidR="002A0E11" w:rsidRPr="00FB2360">
        <w:rPr>
          <w:szCs w:val="20"/>
          <w:lang w:val="es-ES"/>
        </w:rPr>
        <w:t>kad</w:t>
      </w:r>
      <w:proofErr w:type="spellEnd"/>
      <w:r w:rsidR="002A0E11" w:rsidRPr="00FB2360">
        <w:rPr>
          <w:szCs w:val="20"/>
          <w:lang w:val="es-ES"/>
        </w:rPr>
        <w:t xml:space="preserve"> </w:t>
      </w:r>
      <w:proofErr w:type="spellStart"/>
      <w:r w:rsidR="002A0E11" w:rsidRPr="00FB2360">
        <w:rPr>
          <w:szCs w:val="20"/>
          <w:lang w:val="es-ES"/>
        </w:rPr>
        <w:t>ste</w:t>
      </w:r>
      <w:proofErr w:type="spellEnd"/>
      <w:r w:rsidR="002A0E11" w:rsidRPr="00FB2360">
        <w:rPr>
          <w:szCs w:val="20"/>
          <w:lang w:val="es-ES"/>
        </w:rPr>
        <w:t xml:space="preserve"> </w:t>
      </w:r>
      <w:proofErr w:type="spellStart"/>
      <w:r w:rsidR="002A0E11" w:rsidRPr="00FB2360">
        <w:rPr>
          <w:szCs w:val="20"/>
          <w:lang w:val="es-ES"/>
        </w:rPr>
        <w:t>ga</w:t>
      </w:r>
      <w:proofErr w:type="spellEnd"/>
      <w:r w:rsidR="002A0E11" w:rsidRPr="00FB2360">
        <w:rPr>
          <w:szCs w:val="20"/>
          <w:lang w:val="es-ES"/>
        </w:rPr>
        <w:t xml:space="preserve"> </w:t>
      </w:r>
      <w:proofErr w:type="spellStart"/>
      <w:r w:rsidR="002A0E11" w:rsidRPr="00FB2360">
        <w:rPr>
          <w:szCs w:val="20"/>
          <w:lang w:val="es-ES"/>
        </w:rPr>
        <w:t>zamiješali</w:t>
      </w:r>
      <w:proofErr w:type="spellEnd"/>
      <w:r w:rsidR="002A0E11" w:rsidRPr="00FB2360">
        <w:rPr>
          <w:szCs w:val="20"/>
          <w:lang w:val="es-ES"/>
        </w:rPr>
        <w:t xml:space="preserve">, </w:t>
      </w:r>
      <w:proofErr w:type="spellStart"/>
      <w:r w:rsidR="002A0E11" w:rsidRPr="00FB2360">
        <w:rPr>
          <w:szCs w:val="20"/>
          <w:lang w:val="es-ES"/>
        </w:rPr>
        <w:t>morat</w:t>
      </w:r>
      <w:proofErr w:type="spellEnd"/>
      <w:r w:rsidR="002A0E11" w:rsidRPr="00FB2360">
        <w:rPr>
          <w:szCs w:val="20"/>
          <w:lang w:val="es-ES"/>
        </w:rPr>
        <w:t xml:space="preserve"> </w:t>
      </w:r>
      <w:proofErr w:type="spellStart"/>
      <w:r w:rsidR="002A0E11" w:rsidRPr="00FB2360">
        <w:rPr>
          <w:szCs w:val="20"/>
          <w:lang w:val="es-ES"/>
        </w:rPr>
        <w:t>ćete</w:t>
      </w:r>
      <w:proofErr w:type="spellEnd"/>
      <w:r w:rsidR="002A0E11" w:rsidRPr="00FB2360">
        <w:rPr>
          <w:szCs w:val="20"/>
          <w:lang w:val="es-ES"/>
        </w:rPr>
        <w:t xml:space="preserve"> </w:t>
      </w:r>
      <w:proofErr w:type="spellStart"/>
      <w:r w:rsidR="002A0E11" w:rsidRPr="00FB2360">
        <w:rPr>
          <w:szCs w:val="20"/>
          <w:lang w:val="es-ES"/>
        </w:rPr>
        <w:t>zamiješati</w:t>
      </w:r>
      <w:proofErr w:type="spellEnd"/>
      <w:r w:rsidR="002A0E11" w:rsidRPr="00FB2360">
        <w:rPr>
          <w:szCs w:val="20"/>
          <w:lang w:val="es-ES"/>
        </w:rPr>
        <w:t xml:space="preserve"> </w:t>
      </w:r>
      <w:proofErr w:type="spellStart"/>
      <w:r w:rsidR="002A0E11" w:rsidRPr="00FB2360">
        <w:rPr>
          <w:szCs w:val="20"/>
          <w:lang w:val="es-ES"/>
        </w:rPr>
        <w:t>novu</w:t>
      </w:r>
      <w:proofErr w:type="spellEnd"/>
      <w:r w:rsidR="002A0E11" w:rsidRPr="00FB2360">
        <w:rPr>
          <w:szCs w:val="20"/>
          <w:lang w:val="es-ES"/>
        </w:rPr>
        <w:t xml:space="preserve"> </w:t>
      </w:r>
      <w:proofErr w:type="spellStart"/>
      <w:r w:rsidR="002A0E11" w:rsidRPr="00FB2360">
        <w:rPr>
          <w:szCs w:val="20"/>
          <w:lang w:val="es-ES"/>
        </w:rPr>
        <w:t>dozu</w:t>
      </w:r>
      <w:proofErr w:type="spellEnd"/>
      <w:r w:rsidR="005B027E" w:rsidRPr="00FB2360">
        <w:rPr>
          <w:szCs w:val="20"/>
          <w:lang w:val="es-ES"/>
        </w:rPr>
        <w:t>.</w:t>
      </w:r>
    </w:p>
    <w:p w14:paraId="7F60C344" w14:textId="77777777" w:rsidR="005B027E" w:rsidRPr="00FB2360" w:rsidRDefault="006A2E76" w:rsidP="00FD46C8">
      <w:pPr>
        <w:spacing w:line="240" w:lineRule="auto"/>
        <w:rPr>
          <w:szCs w:val="20"/>
          <w:lang w:val="es-ES"/>
        </w:rPr>
      </w:pPr>
      <w:proofErr w:type="spellStart"/>
      <w:r w:rsidRPr="00FB2360">
        <w:rPr>
          <w:szCs w:val="20"/>
          <w:lang w:val="es-ES"/>
        </w:rPr>
        <w:t>Odložite</w:t>
      </w:r>
      <w:proofErr w:type="spellEnd"/>
      <w:r w:rsidRPr="00FB2360">
        <w:rPr>
          <w:szCs w:val="20"/>
          <w:lang w:val="es-ES"/>
        </w:rPr>
        <w:t xml:space="preserve"> </w:t>
      </w:r>
      <w:proofErr w:type="spellStart"/>
      <w:r w:rsidRPr="00FB2360">
        <w:rPr>
          <w:szCs w:val="20"/>
          <w:lang w:val="es-ES"/>
        </w:rPr>
        <w:t>neiskorištenu</w:t>
      </w:r>
      <w:proofErr w:type="spellEnd"/>
      <w:r w:rsidRPr="00FB2360">
        <w:rPr>
          <w:szCs w:val="20"/>
          <w:lang w:val="es-ES"/>
        </w:rPr>
        <w:t xml:space="preserve"> </w:t>
      </w:r>
      <w:proofErr w:type="spellStart"/>
      <w:r w:rsidRPr="00FB2360">
        <w:rPr>
          <w:szCs w:val="20"/>
          <w:lang w:val="es-ES"/>
        </w:rPr>
        <w:t>mješavinu</w:t>
      </w:r>
      <w:proofErr w:type="spellEnd"/>
      <w:r w:rsidRPr="00FB2360">
        <w:rPr>
          <w:szCs w:val="20"/>
          <w:lang w:val="es-ES"/>
        </w:rPr>
        <w:t xml:space="preserve"> u </w:t>
      </w:r>
      <w:proofErr w:type="spellStart"/>
      <w:r w:rsidRPr="00FB2360">
        <w:rPr>
          <w:szCs w:val="20"/>
          <w:lang w:val="es-ES"/>
        </w:rPr>
        <w:t>kućanski</w:t>
      </w:r>
      <w:proofErr w:type="spellEnd"/>
      <w:r w:rsidRPr="00FB2360">
        <w:rPr>
          <w:szCs w:val="20"/>
          <w:lang w:val="es-ES"/>
        </w:rPr>
        <w:t xml:space="preserve"> </w:t>
      </w:r>
      <w:proofErr w:type="spellStart"/>
      <w:r w:rsidRPr="00FB2360">
        <w:rPr>
          <w:szCs w:val="20"/>
          <w:lang w:val="es-ES"/>
        </w:rPr>
        <w:t>otpad</w:t>
      </w:r>
      <w:proofErr w:type="spellEnd"/>
      <w:r w:rsidR="005B027E" w:rsidRPr="00FB2360">
        <w:rPr>
          <w:szCs w:val="20"/>
          <w:lang w:val="es-ES"/>
        </w:rPr>
        <w:t xml:space="preserve">; </w:t>
      </w:r>
      <w:proofErr w:type="spellStart"/>
      <w:r w:rsidR="005B027E" w:rsidRPr="00FB2360">
        <w:rPr>
          <w:b/>
          <w:szCs w:val="20"/>
          <w:lang w:val="es-ES"/>
        </w:rPr>
        <w:t>n</w:t>
      </w:r>
      <w:r w:rsidRPr="00FB2360">
        <w:rPr>
          <w:b/>
          <w:szCs w:val="20"/>
          <w:lang w:val="es-ES"/>
        </w:rPr>
        <w:t>e</w:t>
      </w:r>
      <w:proofErr w:type="spellEnd"/>
      <w:r w:rsidRPr="00FB2360">
        <w:rPr>
          <w:b/>
          <w:szCs w:val="20"/>
          <w:lang w:val="es-ES"/>
        </w:rPr>
        <w:t xml:space="preserve"> </w:t>
      </w:r>
      <w:proofErr w:type="spellStart"/>
      <w:r w:rsidRPr="00FB2360">
        <w:rPr>
          <w:b/>
          <w:szCs w:val="20"/>
          <w:lang w:val="es-ES"/>
        </w:rPr>
        <w:t>izlijevajte</w:t>
      </w:r>
      <w:proofErr w:type="spellEnd"/>
      <w:r w:rsidRPr="00FB2360">
        <w:rPr>
          <w:b/>
          <w:szCs w:val="20"/>
          <w:lang w:val="es-ES"/>
        </w:rPr>
        <w:t xml:space="preserve"> je u </w:t>
      </w:r>
      <w:proofErr w:type="spellStart"/>
      <w:r w:rsidRPr="00FB2360">
        <w:rPr>
          <w:b/>
          <w:szCs w:val="20"/>
          <w:lang w:val="es-ES"/>
        </w:rPr>
        <w:t>slivnik</w:t>
      </w:r>
      <w:proofErr w:type="spellEnd"/>
      <w:r w:rsidR="005B027E" w:rsidRPr="00FB2360">
        <w:rPr>
          <w:szCs w:val="20"/>
          <w:lang w:val="es-ES"/>
        </w:rPr>
        <w:t>.</w:t>
      </w:r>
    </w:p>
    <w:p w14:paraId="3E30146B" w14:textId="77777777" w:rsidR="005B027E" w:rsidRPr="00FB2360" w:rsidRDefault="005B027E" w:rsidP="00FD46C8">
      <w:pPr>
        <w:tabs>
          <w:tab w:val="clear" w:pos="567"/>
          <w:tab w:val="left" w:pos="720"/>
          <w:tab w:val="left" w:pos="994"/>
        </w:tabs>
        <w:spacing w:line="240" w:lineRule="auto"/>
        <w:rPr>
          <w:lang w:val="es-ES"/>
        </w:rPr>
      </w:pPr>
    </w:p>
    <w:p w14:paraId="558C2B81" w14:textId="77777777" w:rsidR="005B027E" w:rsidRPr="00FB2360" w:rsidRDefault="006A2E76" w:rsidP="00FD46C8">
      <w:pPr>
        <w:numPr>
          <w:ilvl w:val="0"/>
          <w:numId w:val="55"/>
        </w:numPr>
        <w:tabs>
          <w:tab w:val="clear" w:pos="567"/>
        </w:tabs>
        <w:spacing w:line="240" w:lineRule="auto"/>
        <w:ind w:left="567" w:hanging="567"/>
        <w:rPr>
          <w:lang w:val="it-IT"/>
        </w:rPr>
      </w:pPr>
      <w:r w:rsidRPr="00FB2360">
        <w:rPr>
          <w:lang w:val="it-IT"/>
        </w:rPr>
        <w:t>Nastojte da lijek ne dodirne Vašu kožu</w:t>
      </w:r>
      <w:r w:rsidR="005B027E" w:rsidRPr="00FB2360">
        <w:rPr>
          <w:lang w:val="it-IT"/>
        </w:rPr>
        <w:t xml:space="preserve">. </w:t>
      </w:r>
      <w:r w:rsidRPr="00FB2360">
        <w:rPr>
          <w:lang w:val="it-IT"/>
        </w:rPr>
        <w:t>Ako se to dogodi, odmah operite to područje sapunom i vodom. Ako dobijete kožnu reakciju ili ako imate bilo kakvih pitanja, obratite se liječniku</w:t>
      </w:r>
      <w:r w:rsidR="005B027E" w:rsidRPr="00FB2360">
        <w:rPr>
          <w:lang w:val="it-IT"/>
        </w:rPr>
        <w:t>.</w:t>
      </w:r>
    </w:p>
    <w:p w14:paraId="7D6DDD82" w14:textId="77777777" w:rsidR="005B027E" w:rsidRPr="00FB2360" w:rsidRDefault="006A2E76" w:rsidP="00FD46C8">
      <w:pPr>
        <w:numPr>
          <w:ilvl w:val="0"/>
          <w:numId w:val="55"/>
        </w:numPr>
        <w:tabs>
          <w:tab w:val="clear" w:pos="567"/>
        </w:tabs>
        <w:spacing w:line="240" w:lineRule="auto"/>
        <w:ind w:left="567" w:hanging="567"/>
        <w:rPr>
          <w:lang w:val="it-IT"/>
        </w:rPr>
      </w:pPr>
      <w:r w:rsidRPr="00FB2360">
        <w:rPr>
          <w:lang w:val="it-IT"/>
        </w:rPr>
        <w:t>Ako prospete nešto praška ili tekućine, očistite vlažnom krpom</w:t>
      </w:r>
      <w:r w:rsidR="005B027E" w:rsidRPr="00FB2360">
        <w:rPr>
          <w:lang w:val="it-IT"/>
        </w:rPr>
        <w:t xml:space="preserve"> (</w:t>
      </w:r>
      <w:r w:rsidRPr="00FB2360">
        <w:rPr>
          <w:lang w:val="it-IT"/>
        </w:rPr>
        <w:t>pogledajte 14. korak uputa</w:t>
      </w:r>
      <w:r w:rsidR="005B027E" w:rsidRPr="00FB2360">
        <w:rPr>
          <w:lang w:val="it-IT"/>
        </w:rPr>
        <w:t>).</w:t>
      </w:r>
    </w:p>
    <w:p w14:paraId="7AD7C8C5" w14:textId="402AB58B" w:rsidR="005B027E" w:rsidRPr="00FB2360" w:rsidRDefault="006A2E76" w:rsidP="00FD46C8">
      <w:pPr>
        <w:numPr>
          <w:ilvl w:val="0"/>
          <w:numId w:val="55"/>
        </w:numPr>
        <w:tabs>
          <w:tab w:val="clear" w:pos="567"/>
        </w:tabs>
        <w:spacing w:line="240" w:lineRule="auto"/>
        <w:ind w:left="567" w:hanging="567"/>
        <w:rPr>
          <w:szCs w:val="24"/>
          <w:lang w:val="it-IT" w:eastAsia="en-GB"/>
        </w:rPr>
      </w:pPr>
      <w:r w:rsidRPr="00FB2360">
        <w:rPr>
          <w:b/>
          <w:szCs w:val="24"/>
          <w:lang w:val="it-IT" w:eastAsia="en-GB"/>
        </w:rPr>
        <w:t xml:space="preserve">Pazite </w:t>
      </w:r>
      <w:r w:rsidRPr="00FB2360">
        <w:rPr>
          <w:szCs w:val="24"/>
          <w:lang w:val="it-IT" w:eastAsia="en-GB"/>
        </w:rPr>
        <w:t>da se dje</w:t>
      </w:r>
      <w:r w:rsidR="009252F4" w:rsidRPr="00FB2360">
        <w:rPr>
          <w:szCs w:val="24"/>
          <w:lang w:val="it-IT" w:eastAsia="en-GB"/>
        </w:rPr>
        <w:t>ca</w:t>
      </w:r>
      <w:r w:rsidRPr="00FB2360">
        <w:rPr>
          <w:szCs w:val="24"/>
          <w:lang w:val="it-IT" w:eastAsia="en-GB"/>
        </w:rPr>
        <w:t xml:space="preserve"> ne igra</w:t>
      </w:r>
      <w:r w:rsidR="009252F4" w:rsidRPr="00FB2360">
        <w:rPr>
          <w:szCs w:val="24"/>
          <w:lang w:val="it-IT" w:eastAsia="en-GB"/>
        </w:rPr>
        <w:t>ju</w:t>
      </w:r>
      <w:r w:rsidRPr="00FB2360">
        <w:rPr>
          <w:szCs w:val="24"/>
          <w:lang w:val="it-IT" w:eastAsia="en-GB"/>
        </w:rPr>
        <w:t xml:space="preserve"> s </w:t>
      </w:r>
      <w:r w:rsidR="00B36662" w:rsidRPr="00FB2360">
        <w:rPr>
          <w:szCs w:val="24"/>
          <w:lang w:val="it-IT" w:eastAsia="en-GB"/>
        </w:rPr>
        <w:t>bočicom</w:t>
      </w:r>
      <w:r w:rsidRPr="00FB2360">
        <w:rPr>
          <w:szCs w:val="24"/>
          <w:lang w:val="it-IT" w:eastAsia="en-GB"/>
        </w:rPr>
        <w:t xml:space="preserve">, </w:t>
      </w:r>
      <w:r w:rsidR="00C46E92" w:rsidRPr="00FB2360">
        <w:rPr>
          <w:szCs w:val="24"/>
          <w:lang w:val="it-IT" w:eastAsia="en-GB"/>
        </w:rPr>
        <w:t>zatvaračem</w:t>
      </w:r>
      <w:r w:rsidRPr="00FB2360">
        <w:rPr>
          <w:szCs w:val="24"/>
          <w:lang w:val="it-IT" w:eastAsia="en-GB"/>
        </w:rPr>
        <w:t>, poklopcem ili štrcaljk</w:t>
      </w:r>
      <w:r w:rsidR="00246576" w:rsidRPr="00FB2360">
        <w:rPr>
          <w:szCs w:val="24"/>
          <w:lang w:val="it-IT" w:eastAsia="en-GB"/>
        </w:rPr>
        <w:t>ama</w:t>
      </w:r>
      <w:r w:rsidR="005B027E" w:rsidRPr="00FB2360">
        <w:rPr>
          <w:szCs w:val="24"/>
          <w:lang w:val="it-IT" w:eastAsia="en-GB"/>
        </w:rPr>
        <w:t xml:space="preserve"> — </w:t>
      </w:r>
      <w:r w:rsidRPr="00FB2360">
        <w:rPr>
          <w:szCs w:val="24"/>
          <w:lang w:val="it-IT" w:eastAsia="en-GB"/>
        </w:rPr>
        <w:t>postoji rizik od gušenja ako ih dje</w:t>
      </w:r>
      <w:r w:rsidR="009252F4" w:rsidRPr="00FB2360">
        <w:rPr>
          <w:szCs w:val="24"/>
          <w:lang w:val="it-IT" w:eastAsia="en-GB"/>
        </w:rPr>
        <w:t>ca</w:t>
      </w:r>
      <w:r w:rsidRPr="00FB2360">
        <w:rPr>
          <w:szCs w:val="24"/>
          <w:lang w:val="it-IT" w:eastAsia="en-GB"/>
        </w:rPr>
        <w:t xml:space="preserve"> stav</w:t>
      </w:r>
      <w:r w:rsidR="009252F4" w:rsidRPr="00FB2360">
        <w:rPr>
          <w:szCs w:val="24"/>
          <w:lang w:val="it-IT" w:eastAsia="en-GB"/>
        </w:rPr>
        <w:t>e</w:t>
      </w:r>
      <w:r w:rsidRPr="00FB2360">
        <w:rPr>
          <w:szCs w:val="24"/>
          <w:lang w:val="it-IT" w:eastAsia="en-GB"/>
        </w:rPr>
        <w:t xml:space="preserve"> u usta</w:t>
      </w:r>
      <w:r w:rsidR="005B027E" w:rsidRPr="00FB2360">
        <w:rPr>
          <w:szCs w:val="24"/>
          <w:lang w:val="it-IT" w:eastAsia="en-GB"/>
        </w:rPr>
        <w:t>.</w:t>
      </w:r>
    </w:p>
    <w:p w14:paraId="433E3A35" w14:textId="77777777" w:rsidR="005B027E" w:rsidRPr="00FB2360" w:rsidRDefault="005B027E" w:rsidP="00432CE1">
      <w:pPr>
        <w:tabs>
          <w:tab w:val="clear" w:pos="567"/>
          <w:tab w:val="left" w:pos="284"/>
          <w:tab w:val="left" w:pos="994"/>
        </w:tabs>
        <w:spacing w:line="240" w:lineRule="auto"/>
        <w:rPr>
          <w:lang w:val="it-IT"/>
        </w:rPr>
      </w:pPr>
    </w:p>
    <w:p w14:paraId="454BDAD8" w14:textId="77777777" w:rsidR="005B027E" w:rsidRPr="00FB2360" w:rsidRDefault="006A2E76" w:rsidP="00A801A4">
      <w:pPr>
        <w:keepNext/>
        <w:tabs>
          <w:tab w:val="clear" w:pos="567"/>
          <w:tab w:val="left" w:pos="720"/>
          <w:tab w:val="left" w:pos="994"/>
          <w:tab w:val="right" w:pos="8643"/>
        </w:tabs>
        <w:spacing w:line="240" w:lineRule="auto"/>
        <w:rPr>
          <w:b/>
          <w:lang w:val="it-IT"/>
        </w:rPr>
      </w:pPr>
      <w:r w:rsidRPr="00FB2360">
        <w:rPr>
          <w:b/>
          <w:lang w:val="it-IT"/>
        </w:rPr>
        <w:t>Što Vam je potrebno</w:t>
      </w:r>
    </w:p>
    <w:p w14:paraId="0A177746" w14:textId="77777777" w:rsidR="005B027E" w:rsidRPr="00FB2360" w:rsidRDefault="006A2E76" w:rsidP="00A801A4">
      <w:pPr>
        <w:keepNext/>
        <w:tabs>
          <w:tab w:val="clear" w:pos="567"/>
          <w:tab w:val="left" w:pos="720"/>
          <w:tab w:val="left" w:pos="994"/>
          <w:tab w:val="right" w:pos="8643"/>
        </w:tabs>
        <w:spacing w:line="240" w:lineRule="auto"/>
        <w:rPr>
          <w:lang w:val="it-IT"/>
        </w:rPr>
      </w:pPr>
      <w:r w:rsidRPr="00FB2360">
        <w:rPr>
          <w:lang w:val="it-IT"/>
        </w:rPr>
        <w:t xml:space="preserve">Svaki </w:t>
      </w:r>
      <w:r w:rsidR="005B027E" w:rsidRPr="00FB2360">
        <w:rPr>
          <w:lang w:val="it-IT"/>
        </w:rPr>
        <w:t>Revolade</w:t>
      </w:r>
      <w:r w:rsidRPr="00FB2360">
        <w:rPr>
          <w:lang w:val="it-IT"/>
        </w:rPr>
        <w:t xml:space="preserve"> komplet praška za oralnu suspenziju sadrži</w:t>
      </w:r>
      <w:r w:rsidR="005B027E" w:rsidRPr="00FB2360">
        <w:rPr>
          <w:lang w:val="it-IT"/>
        </w:rPr>
        <w:t>:</w:t>
      </w:r>
    </w:p>
    <w:p w14:paraId="414773FF" w14:textId="77777777" w:rsidR="005B027E" w:rsidRPr="00FB2360" w:rsidRDefault="005B027E" w:rsidP="00A801A4">
      <w:pPr>
        <w:keepNext/>
        <w:tabs>
          <w:tab w:val="clear" w:pos="567"/>
          <w:tab w:val="left" w:pos="720"/>
          <w:tab w:val="left" w:pos="994"/>
          <w:tab w:val="right" w:pos="8643"/>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379"/>
      </w:tblGrid>
      <w:tr w:rsidR="007D058D" w:rsidRPr="00FB2360" w14:paraId="1D496D1C" w14:textId="77777777" w:rsidTr="007D058D">
        <w:tc>
          <w:tcPr>
            <w:tcW w:w="4833" w:type="dxa"/>
          </w:tcPr>
          <w:p w14:paraId="6D39E6FC" w14:textId="77777777" w:rsidR="007D058D" w:rsidRPr="00FB2360" w:rsidRDefault="007D058D" w:rsidP="00D03CE9">
            <w:pPr>
              <w:keepNext/>
              <w:tabs>
                <w:tab w:val="left" w:pos="274"/>
                <w:tab w:val="left" w:pos="720"/>
                <w:tab w:val="left" w:pos="821"/>
                <w:tab w:val="left" w:pos="994"/>
                <w:tab w:val="left" w:pos="1094"/>
              </w:tabs>
              <w:spacing w:line="240" w:lineRule="auto"/>
              <w:rPr>
                <w:strike/>
                <w:lang w:val="it-IT"/>
              </w:rPr>
            </w:pPr>
            <w:r w:rsidRPr="00FB2360">
              <w:rPr>
                <w:lang w:val="it-IT"/>
              </w:rPr>
              <w:t>30 vrećica praška</w:t>
            </w:r>
          </w:p>
        </w:tc>
        <w:tc>
          <w:tcPr>
            <w:tcW w:w="4453" w:type="dxa"/>
            <w:vAlign w:val="center"/>
          </w:tcPr>
          <w:p w14:paraId="615F3A38" w14:textId="77777777" w:rsidR="007D058D" w:rsidRPr="00FB2360" w:rsidRDefault="00111279" w:rsidP="00D03CE9">
            <w:pPr>
              <w:keepNext/>
              <w:tabs>
                <w:tab w:val="left" w:pos="274"/>
                <w:tab w:val="left" w:pos="720"/>
                <w:tab w:val="left" w:pos="821"/>
                <w:tab w:val="left" w:pos="994"/>
                <w:tab w:val="left" w:pos="1094"/>
              </w:tabs>
              <w:spacing w:line="240" w:lineRule="auto"/>
              <w:jc w:val="center"/>
              <w:rPr>
                <w:rFonts w:ascii="Verdana" w:hAnsi="Verdana"/>
                <w:lang w:val="en-US"/>
              </w:rPr>
            </w:pPr>
            <w:r w:rsidRPr="00FB2360">
              <w:rPr>
                <w:rFonts w:ascii="Verdana" w:hAnsi="Verdana"/>
                <w:noProof/>
                <w:lang w:val="hr-HR" w:eastAsia="hr-HR"/>
              </w:rPr>
              <w:drawing>
                <wp:inline distT="0" distB="0" distL="0" distR="0" wp14:anchorId="78A37787" wp14:editId="322D6E74">
                  <wp:extent cx="1017905" cy="230505"/>
                  <wp:effectExtent l="0" t="0" r="0" b="0"/>
                  <wp:docPr id="8" name="Picture 72" descr="Supply list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pply list 2-01-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7905" cy="230505"/>
                          </a:xfrm>
                          <a:prstGeom prst="rect">
                            <a:avLst/>
                          </a:prstGeom>
                          <a:noFill/>
                          <a:ln>
                            <a:noFill/>
                          </a:ln>
                        </pic:spPr>
                      </pic:pic>
                    </a:graphicData>
                  </a:graphic>
                </wp:inline>
              </w:drawing>
            </w:r>
          </w:p>
        </w:tc>
      </w:tr>
      <w:tr w:rsidR="007D058D" w:rsidRPr="00FB2360" w14:paraId="730E72C8" w14:textId="77777777" w:rsidTr="007D058D">
        <w:tc>
          <w:tcPr>
            <w:tcW w:w="4833" w:type="dxa"/>
          </w:tcPr>
          <w:p w14:paraId="24EB7AD4" w14:textId="77777777" w:rsidR="007D058D" w:rsidRPr="00FB2360" w:rsidRDefault="007D058D" w:rsidP="00D03CE9">
            <w:pPr>
              <w:keepNext/>
              <w:tabs>
                <w:tab w:val="left" w:pos="274"/>
                <w:tab w:val="left" w:pos="720"/>
                <w:tab w:val="left" w:pos="821"/>
                <w:tab w:val="left" w:pos="994"/>
                <w:tab w:val="left" w:pos="1094"/>
              </w:tabs>
              <w:spacing w:line="240" w:lineRule="auto"/>
              <w:rPr>
                <w:lang w:val="en-US"/>
              </w:rPr>
            </w:pPr>
            <w:r w:rsidRPr="00FB2360">
              <w:rPr>
                <w:lang w:val="en-US"/>
              </w:rPr>
              <w:t xml:space="preserve">1 </w:t>
            </w:r>
            <w:proofErr w:type="spellStart"/>
            <w:r w:rsidR="00B36662" w:rsidRPr="00FB2360">
              <w:rPr>
                <w:lang w:val="en-US"/>
              </w:rPr>
              <w:t>bočicu</w:t>
            </w:r>
            <w:proofErr w:type="spellEnd"/>
            <w:r w:rsidRPr="00FB2360">
              <w:rPr>
                <w:lang w:val="en-US"/>
              </w:rPr>
              <w:t xml:space="preserve"> za </w:t>
            </w:r>
            <w:proofErr w:type="spellStart"/>
            <w:r w:rsidRPr="00FB2360">
              <w:rPr>
                <w:lang w:val="en-US"/>
              </w:rPr>
              <w:t>miješanje</w:t>
            </w:r>
            <w:proofErr w:type="spellEnd"/>
            <w:r w:rsidRPr="00FB2360">
              <w:rPr>
                <w:lang w:val="en-US"/>
              </w:rPr>
              <w:t xml:space="preserve"> </w:t>
            </w:r>
            <w:r w:rsidR="00DE2D22" w:rsidRPr="00FB2360">
              <w:rPr>
                <w:lang w:val="en-US"/>
              </w:rPr>
              <w:t xml:space="preserve">za </w:t>
            </w:r>
            <w:proofErr w:type="spellStart"/>
            <w:r w:rsidR="0059701C" w:rsidRPr="00FB2360">
              <w:rPr>
                <w:lang w:val="en-US"/>
              </w:rPr>
              <w:t>višekratnu</w:t>
            </w:r>
            <w:proofErr w:type="spellEnd"/>
            <w:r w:rsidR="0059701C" w:rsidRPr="00FB2360">
              <w:rPr>
                <w:lang w:val="en-US"/>
              </w:rPr>
              <w:t xml:space="preserve"> </w:t>
            </w:r>
            <w:proofErr w:type="spellStart"/>
            <w:r w:rsidR="0059701C" w:rsidRPr="00FB2360">
              <w:rPr>
                <w:lang w:val="en-US"/>
              </w:rPr>
              <w:t>uporabu</w:t>
            </w:r>
            <w:proofErr w:type="spellEnd"/>
            <w:r w:rsidR="00DE2D22" w:rsidRPr="00FB2360">
              <w:rPr>
                <w:lang w:val="en-US"/>
              </w:rPr>
              <w:t xml:space="preserve"> </w:t>
            </w:r>
            <w:r w:rsidRPr="00FB2360">
              <w:rPr>
                <w:lang w:val="en-US"/>
              </w:rPr>
              <w:t xml:space="preserve">s </w:t>
            </w:r>
            <w:proofErr w:type="spellStart"/>
            <w:r w:rsidRPr="00FB2360">
              <w:rPr>
                <w:lang w:val="en-US"/>
              </w:rPr>
              <w:t>poklopcem</w:t>
            </w:r>
            <w:proofErr w:type="spellEnd"/>
            <w:r w:rsidRPr="00FB2360">
              <w:rPr>
                <w:lang w:val="en-US"/>
              </w:rPr>
              <w:t xml:space="preserve"> </w:t>
            </w:r>
            <w:proofErr w:type="spellStart"/>
            <w:r w:rsidRPr="00FB2360">
              <w:rPr>
                <w:lang w:val="en-US"/>
              </w:rPr>
              <w:t>i</w:t>
            </w:r>
            <w:proofErr w:type="spellEnd"/>
            <w:r w:rsidRPr="00FB2360">
              <w:rPr>
                <w:lang w:val="en-US"/>
              </w:rPr>
              <w:t xml:space="preserve"> </w:t>
            </w:r>
            <w:proofErr w:type="spellStart"/>
            <w:r w:rsidR="00C46E92" w:rsidRPr="00FB2360">
              <w:rPr>
                <w:lang w:val="en-US"/>
              </w:rPr>
              <w:t>zatvaračem</w:t>
            </w:r>
            <w:proofErr w:type="spellEnd"/>
            <w:r w:rsidRPr="00FB2360">
              <w:rPr>
                <w:lang w:val="en-US"/>
              </w:rPr>
              <w:t xml:space="preserve"> (</w:t>
            </w:r>
            <w:proofErr w:type="spellStart"/>
            <w:r w:rsidRPr="00FB2360">
              <w:rPr>
                <w:i/>
                <w:lang w:val="en-US"/>
              </w:rPr>
              <w:t>napomena</w:t>
            </w:r>
            <w:proofErr w:type="spellEnd"/>
            <w:r w:rsidRPr="00FB2360">
              <w:rPr>
                <w:i/>
                <w:lang w:val="en-US"/>
              </w:rPr>
              <w:t xml:space="preserve"> — </w:t>
            </w:r>
            <w:proofErr w:type="spellStart"/>
            <w:r w:rsidR="00B36662" w:rsidRPr="00FB2360">
              <w:rPr>
                <w:i/>
                <w:lang w:val="en-US"/>
              </w:rPr>
              <w:t>bočica</w:t>
            </w:r>
            <w:proofErr w:type="spellEnd"/>
            <w:r w:rsidRPr="00FB2360">
              <w:rPr>
                <w:i/>
                <w:lang w:val="en-US"/>
              </w:rPr>
              <w:t xml:space="preserve"> za </w:t>
            </w:r>
            <w:proofErr w:type="spellStart"/>
            <w:r w:rsidRPr="00FB2360">
              <w:rPr>
                <w:i/>
                <w:lang w:val="en-US"/>
              </w:rPr>
              <w:t>miješanje</w:t>
            </w:r>
            <w:proofErr w:type="spellEnd"/>
            <w:r w:rsidRPr="00FB2360">
              <w:rPr>
                <w:i/>
                <w:lang w:val="en-US"/>
              </w:rPr>
              <w:t xml:space="preserve"> </w:t>
            </w:r>
            <w:proofErr w:type="spellStart"/>
            <w:r w:rsidRPr="00FB2360">
              <w:rPr>
                <w:i/>
                <w:lang w:val="en-US"/>
              </w:rPr>
              <w:t>može</w:t>
            </w:r>
            <w:proofErr w:type="spellEnd"/>
            <w:r w:rsidRPr="00FB2360">
              <w:rPr>
                <w:i/>
                <w:lang w:val="en-US"/>
              </w:rPr>
              <w:t xml:space="preserve"> </w:t>
            </w:r>
            <w:proofErr w:type="spellStart"/>
            <w:r w:rsidRPr="00FB2360">
              <w:rPr>
                <w:i/>
                <w:lang w:val="en-US"/>
              </w:rPr>
              <w:t>potamniti</w:t>
            </w:r>
            <w:proofErr w:type="spellEnd"/>
            <w:r w:rsidRPr="00FB2360">
              <w:rPr>
                <w:lang w:val="en-US"/>
              </w:rPr>
              <w:t>)</w:t>
            </w:r>
          </w:p>
        </w:tc>
        <w:tc>
          <w:tcPr>
            <w:tcW w:w="4453" w:type="dxa"/>
            <w:vAlign w:val="center"/>
          </w:tcPr>
          <w:p w14:paraId="78D3DE92" w14:textId="77777777" w:rsidR="007D058D" w:rsidRPr="00FB2360" w:rsidRDefault="00111279" w:rsidP="00D03CE9">
            <w:pPr>
              <w:keepNext/>
              <w:tabs>
                <w:tab w:val="left" w:pos="274"/>
                <w:tab w:val="left" w:pos="720"/>
                <w:tab w:val="left" w:pos="821"/>
                <w:tab w:val="left" w:pos="994"/>
                <w:tab w:val="left" w:pos="1094"/>
              </w:tabs>
              <w:spacing w:line="240" w:lineRule="auto"/>
              <w:jc w:val="center"/>
              <w:rPr>
                <w:rFonts w:ascii="Verdana" w:hAnsi="Verdana"/>
                <w:lang w:val="en-US"/>
              </w:rPr>
            </w:pPr>
            <w:r w:rsidRPr="00FB2360">
              <w:rPr>
                <w:noProof/>
                <w:lang w:val="hr-HR" w:eastAsia="hr-HR"/>
              </w:rPr>
              <mc:AlternateContent>
                <mc:Choice Requires="wps">
                  <w:drawing>
                    <wp:anchor distT="0" distB="0" distL="114300" distR="114300" simplePos="0" relativeHeight="251656192" behindDoc="0" locked="0" layoutInCell="1" allowOverlap="1" wp14:anchorId="13F32E16" wp14:editId="733BC294">
                      <wp:simplePos x="0" y="0"/>
                      <wp:positionH relativeFrom="column">
                        <wp:posOffset>1996440</wp:posOffset>
                      </wp:positionH>
                      <wp:positionV relativeFrom="paragraph">
                        <wp:posOffset>26670</wp:posOffset>
                      </wp:positionV>
                      <wp:extent cx="514350" cy="162560"/>
                      <wp:effectExtent l="0" t="0" r="3810" b="1270"/>
                      <wp:wrapNone/>
                      <wp:docPr id="2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C05BC" w14:textId="77777777" w:rsidR="00395414" w:rsidRPr="00BA6986" w:rsidRDefault="00395414">
                                  <w:pPr>
                                    <w:pStyle w:val="NormalWeb"/>
                                    <w:textAlignment w:val="baseline"/>
                                    <w:rPr>
                                      <w:sz w:val="16"/>
                                      <w:szCs w:val="16"/>
                                      <w:lang w:val="hr-HR"/>
                                    </w:rPr>
                                  </w:pPr>
                                  <w:r>
                                    <w:rPr>
                                      <w:rFonts w:ascii="Arial" w:hAnsi="Arial"/>
                                      <w:color w:val="000000"/>
                                      <w:kern w:val="24"/>
                                      <w:sz w:val="16"/>
                                      <w:szCs w:val="16"/>
                                      <w:lang w:val="hr-HR"/>
                                    </w:rPr>
                                    <w:t>Zatvarač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32E16" id="_x0000_t202" coordsize="21600,21600" o:spt="202" path="m,l,21600r21600,l21600,xe">
                      <v:stroke joinstyle="miter"/>
                      <v:path gradientshapeok="t" o:connecttype="rect"/>
                    </v:shapetype>
                    <v:shape id="TextBox 6" o:spid="_x0000_s1034" type="#_x0000_t202" style="position:absolute;left:0;text-align:left;margin-left:157.2pt;margin-top:2.1pt;width:40.5pt;height:1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" stroked="f">
                      <v:textbox inset="0,0,0,0">
                        <w:txbxContent>
                          <w:p w14:paraId="40CC05BC" w14:textId="77777777" w:rsidR="00395414" w:rsidRPr="00BA6986" w:rsidRDefault="00395414">
                            <w:pPr>
                              <w:pStyle w:val="NormalWeb"/>
                              <w:textAlignment w:val="baseline"/>
                              <w:rPr>
                                <w:sz w:val="16"/>
                                <w:szCs w:val="16"/>
                                <w:lang w:val="hr-HR"/>
                              </w:rPr>
                            </w:pPr>
                            <w:r>
                              <w:rPr>
                                <w:rFonts w:ascii="Arial" w:hAnsi="Arial"/>
                                <w:color w:val="000000"/>
                                <w:kern w:val="24"/>
                                <w:sz w:val="16"/>
                                <w:szCs w:val="16"/>
                                <w:lang w:val="hr-HR"/>
                              </w:rPr>
                              <w:t>Zatvarač</w:t>
                            </w:r>
                          </w:p>
                        </w:txbxContent>
                      </v:textbox>
                    </v:shape>
                  </w:pict>
                </mc:Fallback>
              </mc:AlternateContent>
            </w:r>
            <w:r w:rsidRPr="00FB2360">
              <w:rPr>
                <w:noProof/>
                <w:lang w:val="hr-HR" w:eastAsia="hr-HR"/>
              </w:rPr>
              <mc:AlternateContent>
                <mc:Choice Requires="wps">
                  <w:drawing>
                    <wp:anchor distT="0" distB="0" distL="114300" distR="114300" simplePos="0" relativeHeight="251657216" behindDoc="0" locked="0" layoutInCell="1" allowOverlap="1" wp14:anchorId="56A497A2" wp14:editId="035A030A">
                      <wp:simplePos x="0" y="0"/>
                      <wp:positionH relativeFrom="column">
                        <wp:posOffset>1986280</wp:posOffset>
                      </wp:positionH>
                      <wp:positionV relativeFrom="paragraph">
                        <wp:posOffset>353060</wp:posOffset>
                      </wp:positionV>
                      <wp:extent cx="514350" cy="165100"/>
                      <wp:effectExtent l="0" t="0" r="0" b="0"/>
                      <wp:wrapNone/>
                      <wp:docPr id="21"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165100"/>
                              </a:xfrm>
                              <a:prstGeom prst="rect">
                                <a:avLst/>
                              </a:prstGeom>
                              <a:solidFill>
                                <a:sysClr val="window" lastClr="FFFFFF"/>
                              </a:solidFill>
                            </wps:spPr>
                            <wps:txbx>
                              <w:txbxContent>
                                <w:p w14:paraId="48120A2B" w14:textId="77777777" w:rsidR="00395414" w:rsidRDefault="00395414">
                                  <w:pPr>
                                    <w:pStyle w:val="NormalWeb"/>
                                    <w:textAlignment w:val="baseline"/>
                                    <w:rPr>
                                      <w:sz w:val="16"/>
                                      <w:szCs w:val="16"/>
                                    </w:rPr>
                                  </w:pPr>
                                  <w:r>
                                    <w:rPr>
                                      <w:rFonts w:ascii="Arial" w:hAnsi="Arial"/>
                                      <w:color w:val="000000"/>
                                      <w:kern w:val="24"/>
                                      <w:sz w:val="16"/>
                                      <w:szCs w:val="16"/>
                                      <w:lang w:val="de-CH"/>
                                    </w:rPr>
                                    <w:t>Poklopac</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6A497A2" id="TextBox 8" o:spid="_x0000_s1035" type="#_x0000_t202" style="position:absolute;left:0;text-align:left;margin-left:156.4pt;margin-top:27.8pt;width:40.5pt;height: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" fillcolor="window" stroked="f">
                      <v:textbox style="mso-fit-shape-to-text:t" inset="0,0,0,0">
                        <w:txbxContent>
                          <w:p w14:paraId="48120A2B" w14:textId="77777777" w:rsidR="00395414" w:rsidRDefault="00395414">
                            <w:pPr>
                              <w:pStyle w:val="NormalWeb"/>
                              <w:textAlignment w:val="baseline"/>
                              <w:rPr>
                                <w:sz w:val="16"/>
                                <w:szCs w:val="16"/>
                              </w:rPr>
                            </w:pPr>
                            <w:r>
                              <w:rPr>
                                <w:rFonts w:ascii="Arial" w:hAnsi="Arial"/>
                                <w:color w:val="000000"/>
                                <w:kern w:val="24"/>
                                <w:sz w:val="16"/>
                                <w:szCs w:val="16"/>
                                <w:lang w:val="de-CH"/>
                              </w:rPr>
                              <w:t>Poklopac</w:t>
                            </w:r>
                          </w:p>
                        </w:txbxContent>
                      </v:textbox>
                    </v:shape>
                  </w:pict>
                </mc:Fallback>
              </mc:AlternateContent>
            </w:r>
            <w:r w:rsidRPr="00FB2360">
              <w:rPr>
                <w:rFonts w:ascii="Verdana" w:hAnsi="Verdana"/>
                <w:noProof/>
                <w:lang w:val="hr-HR" w:eastAsia="hr-HR"/>
              </w:rPr>
              <w:drawing>
                <wp:inline distT="0" distB="0" distL="0" distR="0" wp14:anchorId="2F333A4D" wp14:editId="5B506121">
                  <wp:extent cx="771525" cy="1065530"/>
                  <wp:effectExtent l="0" t="0" r="0" b="0"/>
                  <wp:docPr id="9" name="Picture 73" descr="Supply list 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pply list 1-01-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71525" cy="1065530"/>
                          </a:xfrm>
                          <a:prstGeom prst="rect">
                            <a:avLst/>
                          </a:prstGeom>
                          <a:noFill/>
                          <a:ln>
                            <a:noFill/>
                          </a:ln>
                        </pic:spPr>
                      </pic:pic>
                    </a:graphicData>
                  </a:graphic>
                </wp:inline>
              </w:drawing>
            </w:r>
          </w:p>
        </w:tc>
      </w:tr>
      <w:tr w:rsidR="007D058D" w:rsidRPr="00FB2360" w14:paraId="21B408E1" w14:textId="77777777" w:rsidTr="00D03CE9">
        <w:trPr>
          <w:trHeight w:val="1352"/>
        </w:trPr>
        <w:tc>
          <w:tcPr>
            <w:tcW w:w="4833" w:type="dxa"/>
          </w:tcPr>
          <w:p w14:paraId="0C566AA8" w14:textId="77777777" w:rsidR="007D058D" w:rsidRPr="00FB2360" w:rsidRDefault="00516F3A" w:rsidP="00FD46C8">
            <w:pPr>
              <w:tabs>
                <w:tab w:val="left" w:pos="274"/>
                <w:tab w:val="left" w:pos="720"/>
                <w:tab w:val="left" w:pos="821"/>
                <w:tab w:val="left" w:pos="994"/>
                <w:tab w:val="left" w:pos="1094"/>
              </w:tabs>
              <w:spacing w:line="240" w:lineRule="auto"/>
              <w:rPr>
                <w:strike/>
                <w:lang w:val="en-US"/>
              </w:rPr>
            </w:pPr>
            <w:r w:rsidRPr="00FB2360">
              <w:rPr>
                <w:lang w:val="en-US"/>
              </w:rPr>
              <w:t>30 </w:t>
            </w:r>
            <w:proofErr w:type="spellStart"/>
            <w:r w:rsidR="003922D0" w:rsidRPr="00FB2360">
              <w:rPr>
                <w:lang w:val="en-US"/>
              </w:rPr>
              <w:t>dozirn</w:t>
            </w:r>
            <w:r w:rsidRPr="00FB2360">
              <w:rPr>
                <w:lang w:val="en-US"/>
              </w:rPr>
              <w:t>ih</w:t>
            </w:r>
            <w:proofErr w:type="spellEnd"/>
            <w:r w:rsidR="00BA6986" w:rsidRPr="00FB2360">
              <w:rPr>
                <w:lang w:val="en-US"/>
              </w:rPr>
              <w:t xml:space="preserve"> </w:t>
            </w:r>
            <w:proofErr w:type="spellStart"/>
            <w:r w:rsidR="007D058D" w:rsidRPr="00FB2360">
              <w:rPr>
                <w:lang w:val="en-US"/>
              </w:rPr>
              <w:t>štrcaljk</w:t>
            </w:r>
            <w:r w:rsidRPr="00FB2360">
              <w:rPr>
                <w:lang w:val="en-US"/>
              </w:rPr>
              <w:t>i</w:t>
            </w:r>
            <w:proofErr w:type="spellEnd"/>
            <w:r w:rsidR="007D058D" w:rsidRPr="00FB2360">
              <w:rPr>
                <w:lang w:val="en-US"/>
              </w:rPr>
              <w:t xml:space="preserve"> za </w:t>
            </w:r>
            <w:proofErr w:type="spellStart"/>
            <w:r w:rsidR="00BA6986" w:rsidRPr="00FB2360">
              <w:rPr>
                <w:lang w:val="en-US"/>
              </w:rPr>
              <w:t>usta</w:t>
            </w:r>
            <w:proofErr w:type="spellEnd"/>
            <w:r w:rsidR="007D058D" w:rsidRPr="00FB2360">
              <w:rPr>
                <w:lang w:val="en-US"/>
              </w:rPr>
              <w:t xml:space="preserve"> za </w:t>
            </w:r>
            <w:proofErr w:type="spellStart"/>
            <w:r w:rsidRPr="00FB2360">
              <w:rPr>
                <w:lang w:val="en-US"/>
              </w:rPr>
              <w:t>jednokratnu</w:t>
            </w:r>
            <w:proofErr w:type="spellEnd"/>
            <w:r w:rsidRPr="00FB2360">
              <w:rPr>
                <w:lang w:val="en-US"/>
              </w:rPr>
              <w:t xml:space="preserve"> </w:t>
            </w:r>
            <w:proofErr w:type="spellStart"/>
            <w:r w:rsidR="007D058D" w:rsidRPr="00FB2360">
              <w:rPr>
                <w:lang w:val="en-US"/>
              </w:rPr>
              <w:t>upor</w:t>
            </w:r>
            <w:r w:rsidR="003922D0" w:rsidRPr="00FB2360">
              <w:rPr>
                <w:lang w:val="en-US"/>
              </w:rPr>
              <w:t>a</w:t>
            </w:r>
            <w:r w:rsidR="007D058D" w:rsidRPr="00FB2360">
              <w:rPr>
                <w:lang w:val="en-US"/>
              </w:rPr>
              <w:t>bu</w:t>
            </w:r>
            <w:proofErr w:type="spellEnd"/>
          </w:p>
        </w:tc>
        <w:tc>
          <w:tcPr>
            <w:tcW w:w="4453" w:type="dxa"/>
            <w:vAlign w:val="center"/>
          </w:tcPr>
          <w:p w14:paraId="6A465637" w14:textId="77777777" w:rsidR="007D058D" w:rsidRPr="00FB2360" w:rsidRDefault="00111279" w:rsidP="00FD46C8">
            <w:pPr>
              <w:tabs>
                <w:tab w:val="left" w:pos="274"/>
                <w:tab w:val="left" w:pos="720"/>
                <w:tab w:val="left" w:pos="821"/>
                <w:tab w:val="left" w:pos="994"/>
                <w:tab w:val="left" w:pos="1094"/>
              </w:tabs>
              <w:spacing w:line="240" w:lineRule="auto"/>
              <w:jc w:val="center"/>
              <w:rPr>
                <w:rFonts w:ascii="Verdana" w:hAnsi="Verdana"/>
                <w:noProof/>
                <w:lang w:val="en-US"/>
              </w:rPr>
            </w:pPr>
            <w:r w:rsidRPr="00FB2360">
              <w:rPr>
                <w:noProof/>
                <w:lang w:val="hr-HR" w:eastAsia="hr-HR"/>
              </w:rPr>
              <mc:AlternateContent>
                <mc:Choice Requires="wps">
                  <w:drawing>
                    <wp:anchor distT="0" distB="0" distL="114300" distR="114300" simplePos="0" relativeHeight="251659264" behindDoc="0" locked="0" layoutInCell="1" allowOverlap="1" wp14:anchorId="35AB21EE" wp14:editId="0141735E">
                      <wp:simplePos x="0" y="0"/>
                      <wp:positionH relativeFrom="column">
                        <wp:posOffset>1631315</wp:posOffset>
                      </wp:positionH>
                      <wp:positionV relativeFrom="margin">
                        <wp:posOffset>36830</wp:posOffset>
                      </wp:positionV>
                      <wp:extent cx="750570" cy="165100"/>
                      <wp:effectExtent l="2540" t="0" r="0" b="0"/>
                      <wp:wrapNone/>
                      <wp:docPr id="2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F3707" w14:textId="77777777" w:rsidR="00395414" w:rsidRDefault="00395414" w:rsidP="007D058D">
                                  <w:pPr>
                                    <w:pStyle w:val="NormalWeb"/>
                                    <w:textAlignment w:val="baseline"/>
                                    <w:rPr>
                                      <w:sz w:val="16"/>
                                      <w:szCs w:val="16"/>
                                    </w:rPr>
                                  </w:pPr>
                                  <w:r>
                                    <w:rPr>
                                      <w:rFonts w:ascii="Arial" w:hAnsi="Arial"/>
                                      <w:color w:val="000000"/>
                                      <w:kern w:val="24"/>
                                      <w:sz w:val="16"/>
                                      <w:szCs w:val="16"/>
                                      <w:lang w:val="de-CH"/>
                                    </w:rPr>
                                    <w:t>Vršak štrcaljke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AB21EE" id="_x0000_s1036" type="#_x0000_t202" style="position:absolute;left:0;text-align:left;margin-left:128.45pt;margin-top:2.9pt;width:59.1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" stroked="f">
                      <v:textbox style="mso-fit-shape-to-text:t" inset="0,0,0,0">
                        <w:txbxContent>
                          <w:p w14:paraId="293F3707" w14:textId="77777777" w:rsidR="00395414" w:rsidRDefault="00395414" w:rsidP="007D058D">
                            <w:pPr>
                              <w:pStyle w:val="NormalWeb"/>
                              <w:textAlignment w:val="baseline"/>
                              <w:rPr>
                                <w:sz w:val="16"/>
                                <w:szCs w:val="16"/>
                              </w:rPr>
                            </w:pPr>
                            <w:r>
                              <w:rPr>
                                <w:rFonts w:ascii="Arial" w:hAnsi="Arial"/>
                                <w:color w:val="000000"/>
                                <w:kern w:val="24"/>
                                <w:sz w:val="16"/>
                                <w:szCs w:val="16"/>
                                <w:lang w:val="de-CH"/>
                              </w:rPr>
                              <w:t>Vršak štrcaljke</w:t>
                            </w:r>
                          </w:p>
                        </w:txbxContent>
                      </v:textbox>
                      <w10:wrap anchory="margin"/>
                    </v:shape>
                  </w:pict>
                </mc:Fallback>
              </mc:AlternateContent>
            </w:r>
            <w:r w:rsidRPr="00FB2360">
              <w:rPr>
                <w:noProof/>
                <w:lang w:val="hr-HR" w:eastAsia="hr-HR"/>
              </w:rPr>
              <mc:AlternateContent>
                <mc:Choice Requires="wps">
                  <w:drawing>
                    <wp:anchor distT="0" distB="0" distL="114300" distR="114300" simplePos="0" relativeHeight="251658240" behindDoc="0" locked="0" layoutInCell="1" allowOverlap="1" wp14:anchorId="46F390B3" wp14:editId="0902FBAC">
                      <wp:simplePos x="0" y="0"/>
                      <wp:positionH relativeFrom="column">
                        <wp:posOffset>615315</wp:posOffset>
                      </wp:positionH>
                      <wp:positionV relativeFrom="margin">
                        <wp:posOffset>38100</wp:posOffset>
                      </wp:positionV>
                      <wp:extent cx="362585" cy="165100"/>
                      <wp:effectExtent l="0" t="0" r="3175" b="0"/>
                      <wp:wrapNone/>
                      <wp:docPr id="1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2606B" w14:textId="77777777" w:rsidR="00395414" w:rsidRDefault="00395414" w:rsidP="007D058D">
                                  <w:pPr>
                                    <w:pStyle w:val="NormalWeb"/>
                                    <w:textAlignment w:val="baseline"/>
                                    <w:rPr>
                                      <w:sz w:val="16"/>
                                      <w:szCs w:val="16"/>
                                    </w:rPr>
                                  </w:pPr>
                                  <w:r>
                                    <w:rPr>
                                      <w:rFonts w:ascii="Arial" w:hAnsi="Arial"/>
                                      <w:color w:val="000000"/>
                                      <w:kern w:val="24"/>
                                      <w:sz w:val="16"/>
                                      <w:szCs w:val="16"/>
                                      <w:lang w:val="de-CH"/>
                                    </w:rPr>
                                    <w:t>Klip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F390B3" id="_x0000_s1037" type="#_x0000_t202" style="position:absolute;left:0;text-align:left;margin-left:48.45pt;margin-top:3pt;width:28.55pt;height: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" stroked="f">
                      <v:textbox style="mso-fit-shape-to-text:t" inset="0,0,0,0">
                        <w:txbxContent>
                          <w:p w14:paraId="1392606B" w14:textId="77777777" w:rsidR="00395414" w:rsidRDefault="00395414" w:rsidP="007D058D">
                            <w:pPr>
                              <w:pStyle w:val="NormalWeb"/>
                              <w:textAlignment w:val="baseline"/>
                              <w:rPr>
                                <w:sz w:val="16"/>
                                <w:szCs w:val="16"/>
                              </w:rPr>
                            </w:pPr>
                            <w:r>
                              <w:rPr>
                                <w:rFonts w:ascii="Arial" w:hAnsi="Arial"/>
                                <w:color w:val="000000"/>
                                <w:kern w:val="24"/>
                                <w:sz w:val="16"/>
                                <w:szCs w:val="16"/>
                                <w:lang w:val="de-CH"/>
                              </w:rPr>
                              <w:t>Klip</w:t>
                            </w:r>
                          </w:p>
                        </w:txbxContent>
                      </v:textbox>
                      <w10:wrap anchory="margin"/>
                    </v:shape>
                  </w:pict>
                </mc:Fallback>
              </mc:AlternateContent>
            </w:r>
          </w:p>
          <w:p w14:paraId="27667C1C" w14:textId="77777777" w:rsidR="007D058D" w:rsidRPr="00FB2360" w:rsidRDefault="00111279" w:rsidP="00FD46C8">
            <w:pPr>
              <w:tabs>
                <w:tab w:val="left" w:pos="274"/>
                <w:tab w:val="left" w:pos="720"/>
                <w:tab w:val="left" w:pos="821"/>
                <w:tab w:val="left" w:pos="994"/>
                <w:tab w:val="left" w:pos="1094"/>
              </w:tabs>
              <w:spacing w:line="240" w:lineRule="auto"/>
              <w:jc w:val="center"/>
              <w:rPr>
                <w:rFonts w:ascii="Verdana" w:hAnsi="Verdana"/>
                <w:lang w:val="en-US"/>
              </w:rPr>
            </w:pPr>
            <w:r w:rsidRPr="00FB2360">
              <w:rPr>
                <w:rFonts w:ascii="Verdana" w:hAnsi="Verdana"/>
                <w:noProof/>
                <w:lang w:val="hr-HR" w:eastAsia="hr-HR"/>
              </w:rPr>
              <w:drawing>
                <wp:inline distT="0" distB="0" distL="0" distR="0" wp14:anchorId="527DAFDA" wp14:editId="3AD02B24">
                  <wp:extent cx="1590040" cy="628015"/>
                  <wp:effectExtent l="0" t="0" r="0" b="0"/>
                  <wp:docPr id="10" name="Picture 74" descr="Supply list 3-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ply list 3-01-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90040" cy="628015"/>
                          </a:xfrm>
                          <a:prstGeom prst="rect">
                            <a:avLst/>
                          </a:prstGeom>
                          <a:noFill/>
                          <a:ln>
                            <a:noFill/>
                          </a:ln>
                        </pic:spPr>
                      </pic:pic>
                    </a:graphicData>
                  </a:graphic>
                </wp:inline>
              </w:drawing>
            </w:r>
          </w:p>
        </w:tc>
      </w:tr>
    </w:tbl>
    <w:p w14:paraId="12C556E3" w14:textId="77777777" w:rsidR="005B027E" w:rsidRPr="00FB2360" w:rsidRDefault="005B027E" w:rsidP="00FD46C8">
      <w:pPr>
        <w:tabs>
          <w:tab w:val="clear" w:pos="567"/>
          <w:tab w:val="left" w:pos="720"/>
          <w:tab w:val="left" w:pos="994"/>
        </w:tabs>
        <w:spacing w:line="240" w:lineRule="auto"/>
        <w:rPr>
          <w:lang w:val="en-US"/>
        </w:rPr>
      </w:pPr>
    </w:p>
    <w:p w14:paraId="37A31051" w14:textId="77777777" w:rsidR="005B027E" w:rsidRPr="00FB2360" w:rsidRDefault="006A2E76" w:rsidP="00A801A4">
      <w:pPr>
        <w:keepNext/>
        <w:tabs>
          <w:tab w:val="clear" w:pos="567"/>
          <w:tab w:val="left" w:pos="720"/>
          <w:tab w:val="left" w:pos="994"/>
        </w:tabs>
        <w:spacing w:line="240" w:lineRule="auto"/>
        <w:rPr>
          <w:lang w:val="it-IT"/>
        </w:rPr>
      </w:pPr>
      <w:r w:rsidRPr="00FB2360">
        <w:rPr>
          <w:lang w:val="it-IT"/>
        </w:rPr>
        <w:t>Da biste pripremili i dali doz</w:t>
      </w:r>
      <w:r w:rsidR="00B841EF" w:rsidRPr="00FB2360">
        <w:rPr>
          <w:lang w:val="it-IT"/>
        </w:rPr>
        <w:t>u</w:t>
      </w:r>
      <w:r w:rsidRPr="00FB2360">
        <w:rPr>
          <w:lang w:val="it-IT"/>
        </w:rPr>
        <w:t xml:space="preserve"> lijeka </w:t>
      </w:r>
      <w:r w:rsidR="005B027E" w:rsidRPr="00FB2360">
        <w:rPr>
          <w:lang w:val="it-IT"/>
        </w:rPr>
        <w:t xml:space="preserve">Revolade, </w:t>
      </w:r>
      <w:r w:rsidRPr="00FB2360">
        <w:rPr>
          <w:lang w:val="it-IT"/>
        </w:rPr>
        <w:t>treba Vam</w:t>
      </w:r>
      <w:r w:rsidR="005B027E" w:rsidRPr="00FB2360">
        <w:rPr>
          <w:lang w:val="it-IT"/>
        </w:rPr>
        <w:t>:</w:t>
      </w:r>
    </w:p>
    <w:p w14:paraId="05B5C2B4" w14:textId="77777777" w:rsidR="005B027E" w:rsidRPr="00FB2360" w:rsidRDefault="005B027E" w:rsidP="00A801A4">
      <w:pPr>
        <w:keepNext/>
        <w:tabs>
          <w:tab w:val="clear" w:pos="567"/>
          <w:tab w:val="num" w:pos="360"/>
          <w:tab w:val="left" w:pos="720"/>
          <w:tab w:val="left" w:pos="994"/>
        </w:tabs>
        <w:spacing w:line="240" w:lineRule="auto"/>
        <w:ind w:left="360" w:hanging="360"/>
        <w:rPr>
          <w:szCs w:val="20"/>
          <w:lang w:val="it-IT" w:eastAsia="en-GB"/>
        </w:rPr>
      </w:pPr>
    </w:p>
    <w:p w14:paraId="28FB2D9D" w14:textId="77777777" w:rsidR="005B027E" w:rsidRPr="00FB2360" w:rsidRDefault="005B027E" w:rsidP="00A801A4">
      <w:pPr>
        <w:keepNext/>
        <w:numPr>
          <w:ilvl w:val="0"/>
          <w:numId w:val="54"/>
        </w:numPr>
        <w:tabs>
          <w:tab w:val="clear" w:pos="567"/>
        </w:tabs>
        <w:spacing w:line="240" w:lineRule="auto"/>
        <w:ind w:left="567" w:hanging="567"/>
        <w:rPr>
          <w:szCs w:val="20"/>
          <w:lang w:val="it-IT" w:eastAsia="en-GB"/>
        </w:rPr>
      </w:pPr>
      <w:r w:rsidRPr="00FB2360">
        <w:rPr>
          <w:szCs w:val="20"/>
          <w:lang w:val="it-IT" w:eastAsia="en-GB"/>
        </w:rPr>
        <w:t>T</w:t>
      </w:r>
      <w:r w:rsidR="006A2E76" w:rsidRPr="00FB2360">
        <w:rPr>
          <w:szCs w:val="20"/>
          <w:lang w:val="it-IT" w:eastAsia="en-GB"/>
        </w:rPr>
        <w:t>očan broj vrećica koji Vam je propisao liječnik</w:t>
      </w:r>
      <w:r w:rsidRPr="00FB2360">
        <w:rPr>
          <w:szCs w:val="20"/>
          <w:lang w:val="it-IT" w:eastAsia="en-GB"/>
        </w:rPr>
        <w:t xml:space="preserve"> (</w:t>
      </w:r>
      <w:r w:rsidR="006A2E76" w:rsidRPr="00FB2360">
        <w:rPr>
          <w:szCs w:val="20"/>
          <w:lang w:val="it-IT" w:eastAsia="en-GB"/>
        </w:rPr>
        <w:t>nalaze se u kompletu</w:t>
      </w:r>
      <w:r w:rsidRPr="00FB2360">
        <w:rPr>
          <w:szCs w:val="20"/>
          <w:lang w:val="it-IT" w:eastAsia="en-GB"/>
        </w:rPr>
        <w:t>)</w:t>
      </w:r>
    </w:p>
    <w:p w14:paraId="471198AE" w14:textId="77777777" w:rsidR="005B027E" w:rsidRPr="00FB2360" w:rsidRDefault="005B027E" w:rsidP="00A801A4">
      <w:pPr>
        <w:keepNext/>
        <w:numPr>
          <w:ilvl w:val="0"/>
          <w:numId w:val="54"/>
        </w:numPr>
        <w:tabs>
          <w:tab w:val="clear" w:pos="567"/>
        </w:tabs>
        <w:spacing w:line="240" w:lineRule="auto"/>
        <w:ind w:left="567" w:hanging="567"/>
        <w:rPr>
          <w:szCs w:val="20"/>
          <w:lang w:val="it-IT" w:eastAsia="en-GB"/>
        </w:rPr>
      </w:pPr>
      <w:r w:rsidRPr="00FB2360">
        <w:rPr>
          <w:szCs w:val="20"/>
          <w:lang w:val="it-IT" w:eastAsia="en-GB"/>
        </w:rPr>
        <w:t xml:space="preserve">1 </w:t>
      </w:r>
      <w:r w:rsidR="00B36662" w:rsidRPr="00FB2360">
        <w:rPr>
          <w:szCs w:val="20"/>
          <w:lang w:val="it-IT" w:eastAsia="en-GB"/>
        </w:rPr>
        <w:t>bočica</w:t>
      </w:r>
      <w:r w:rsidR="006A2E76" w:rsidRPr="00FB2360">
        <w:rPr>
          <w:szCs w:val="20"/>
          <w:lang w:val="it-IT" w:eastAsia="en-GB"/>
        </w:rPr>
        <w:t xml:space="preserve"> za miješanje za višekratnu upor</w:t>
      </w:r>
      <w:r w:rsidR="003922D0" w:rsidRPr="00FB2360">
        <w:rPr>
          <w:szCs w:val="20"/>
          <w:lang w:val="it-IT" w:eastAsia="en-GB"/>
        </w:rPr>
        <w:t>a</w:t>
      </w:r>
      <w:r w:rsidR="006A2E76" w:rsidRPr="00FB2360">
        <w:rPr>
          <w:szCs w:val="20"/>
          <w:lang w:val="it-IT" w:eastAsia="en-GB"/>
        </w:rPr>
        <w:t xml:space="preserve">bu s poklopcem i </w:t>
      </w:r>
      <w:r w:rsidR="00BA6986" w:rsidRPr="00FB2360">
        <w:rPr>
          <w:szCs w:val="20"/>
          <w:lang w:val="it-IT" w:eastAsia="en-GB"/>
        </w:rPr>
        <w:t>zatvaračem</w:t>
      </w:r>
      <w:r w:rsidR="006A2E76" w:rsidRPr="00FB2360">
        <w:rPr>
          <w:szCs w:val="20"/>
          <w:lang w:val="it-IT" w:eastAsia="en-GB"/>
        </w:rPr>
        <w:t xml:space="preserve"> (nalazi se u kompletu</w:t>
      </w:r>
      <w:r w:rsidRPr="00FB2360">
        <w:rPr>
          <w:szCs w:val="20"/>
          <w:lang w:val="it-IT" w:eastAsia="en-GB"/>
        </w:rPr>
        <w:t>)</w:t>
      </w:r>
    </w:p>
    <w:p w14:paraId="091B3158" w14:textId="77777777" w:rsidR="005B027E" w:rsidRPr="00FB2360" w:rsidRDefault="005B027E" w:rsidP="00A801A4">
      <w:pPr>
        <w:keepNext/>
        <w:numPr>
          <w:ilvl w:val="0"/>
          <w:numId w:val="54"/>
        </w:numPr>
        <w:tabs>
          <w:tab w:val="clear" w:pos="567"/>
        </w:tabs>
        <w:spacing w:line="240" w:lineRule="auto"/>
        <w:ind w:left="567" w:hanging="567"/>
        <w:rPr>
          <w:szCs w:val="20"/>
          <w:lang w:val="it-IT" w:eastAsia="en-GB"/>
        </w:rPr>
      </w:pPr>
      <w:r w:rsidRPr="00FB2360">
        <w:rPr>
          <w:szCs w:val="20"/>
          <w:lang w:val="it-IT" w:eastAsia="en-GB"/>
        </w:rPr>
        <w:t>1</w:t>
      </w:r>
      <w:r w:rsidR="00BA6986" w:rsidRPr="00FB2360">
        <w:rPr>
          <w:szCs w:val="20"/>
          <w:lang w:val="it-IT" w:eastAsia="en-GB"/>
        </w:rPr>
        <w:t xml:space="preserve"> dozirna</w:t>
      </w:r>
      <w:r w:rsidRPr="00FB2360">
        <w:rPr>
          <w:szCs w:val="20"/>
          <w:lang w:val="it-IT" w:eastAsia="en-GB"/>
        </w:rPr>
        <w:t xml:space="preserve"> </w:t>
      </w:r>
      <w:r w:rsidR="006A2E76" w:rsidRPr="00FB2360">
        <w:rPr>
          <w:szCs w:val="20"/>
          <w:lang w:val="it-IT" w:eastAsia="en-GB"/>
        </w:rPr>
        <w:t xml:space="preserve">štrcaljka za </w:t>
      </w:r>
      <w:r w:rsidR="00BA6986" w:rsidRPr="00FB2360">
        <w:rPr>
          <w:szCs w:val="20"/>
          <w:lang w:val="it-IT" w:eastAsia="en-GB"/>
        </w:rPr>
        <w:t xml:space="preserve">usta </w:t>
      </w:r>
      <w:r w:rsidR="006A2E76" w:rsidRPr="00FB2360">
        <w:rPr>
          <w:szCs w:val="20"/>
          <w:lang w:val="it-IT" w:eastAsia="en-GB"/>
        </w:rPr>
        <w:t xml:space="preserve">za </w:t>
      </w:r>
      <w:r w:rsidR="00516F3A" w:rsidRPr="00FB2360">
        <w:rPr>
          <w:szCs w:val="20"/>
          <w:lang w:val="it-IT" w:eastAsia="en-GB"/>
        </w:rPr>
        <w:t>j</w:t>
      </w:r>
      <w:r w:rsidR="00D84AF3" w:rsidRPr="00FB2360">
        <w:rPr>
          <w:szCs w:val="20"/>
          <w:lang w:val="it-IT" w:eastAsia="en-GB"/>
        </w:rPr>
        <w:t>e</w:t>
      </w:r>
      <w:r w:rsidR="00516F3A" w:rsidRPr="00FB2360">
        <w:rPr>
          <w:szCs w:val="20"/>
          <w:lang w:val="it-IT" w:eastAsia="en-GB"/>
        </w:rPr>
        <w:t xml:space="preserve">dnokratnu </w:t>
      </w:r>
      <w:r w:rsidR="006A2E76" w:rsidRPr="00FB2360">
        <w:rPr>
          <w:szCs w:val="20"/>
          <w:lang w:val="it-IT" w:eastAsia="en-GB"/>
        </w:rPr>
        <w:t>upor</w:t>
      </w:r>
      <w:r w:rsidR="003922D0" w:rsidRPr="00FB2360">
        <w:rPr>
          <w:szCs w:val="20"/>
          <w:lang w:val="it-IT" w:eastAsia="en-GB"/>
        </w:rPr>
        <w:t>a</w:t>
      </w:r>
      <w:r w:rsidR="006A2E76" w:rsidRPr="00FB2360">
        <w:rPr>
          <w:szCs w:val="20"/>
          <w:lang w:val="it-IT" w:eastAsia="en-GB"/>
        </w:rPr>
        <w:t>bu</w:t>
      </w:r>
      <w:r w:rsidRPr="00FB2360">
        <w:rPr>
          <w:szCs w:val="20"/>
          <w:lang w:val="it-IT" w:eastAsia="en-GB"/>
        </w:rPr>
        <w:t xml:space="preserve"> (</w:t>
      </w:r>
      <w:r w:rsidR="006A2E76" w:rsidRPr="00FB2360">
        <w:rPr>
          <w:szCs w:val="20"/>
          <w:lang w:val="it-IT" w:eastAsia="en-GB"/>
        </w:rPr>
        <w:t>nalazi se u kompletu</w:t>
      </w:r>
      <w:r w:rsidRPr="00FB2360">
        <w:rPr>
          <w:szCs w:val="20"/>
          <w:lang w:val="it-IT" w:eastAsia="en-GB"/>
        </w:rPr>
        <w:t>)</w:t>
      </w:r>
    </w:p>
    <w:p w14:paraId="7340A02F" w14:textId="77777777" w:rsidR="005B027E" w:rsidRPr="00FB2360" w:rsidRDefault="005B027E" w:rsidP="00A801A4">
      <w:pPr>
        <w:keepNext/>
        <w:numPr>
          <w:ilvl w:val="0"/>
          <w:numId w:val="54"/>
        </w:numPr>
        <w:tabs>
          <w:tab w:val="clear" w:pos="567"/>
        </w:tabs>
        <w:spacing w:line="240" w:lineRule="auto"/>
        <w:ind w:left="567" w:hanging="567"/>
        <w:rPr>
          <w:szCs w:val="20"/>
          <w:lang w:val="it-IT" w:eastAsia="en-GB"/>
        </w:rPr>
      </w:pPr>
      <w:r w:rsidRPr="00FB2360">
        <w:rPr>
          <w:szCs w:val="20"/>
          <w:lang w:val="it-IT" w:eastAsia="en-GB"/>
        </w:rPr>
        <w:t xml:space="preserve">1 </w:t>
      </w:r>
      <w:r w:rsidR="006A2E76" w:rsidRPr="00FB2360">
        <w:rPr>
          <w:szCs w:val="20"/>
          <w:lang w:val="it-IT" w:eastAsia="en-GB"/>
        </w:rPr>
        <w:t>čista čaša ili šalica napunjena pitkom vodom</w:t>
      </w:r>
      <w:r w:rsidRPr="00FB2360">
        <w:rPr>
          <w:szCs w:val="20"/>
          <w:lang w:val="it-IT" w:eastAsia="en-GB"/>
        </w:rPr>
        <w:t xml:space="preserve"> (n</w:t>
      </w:r>
      <w:r w:rsidR="006A2E76" w:rsidRPr="00FB2360">
        <w:rPr>
          <w:szCs w:val="20"/>
          <w:lang w:val="it-IT" w:eastAsia="en-GB"/>
        </w:rPr>
        <w:t>ije u kompletu</w:t>
      </w:r>
      <w:r w:rsidRPr="00FB2360">
        <w:rPr>
          <w:szCs w:val="20"/>
          <w:lang w:val="it-IT" w:eastAsia="en-GB"/>
        </w:rPr>
        <w:t>)</w:t>
      </w:r>
    </w:p>
    <w:p w14:paraId="114E1327" w14:textId="77777777" w:rsidR="005B027E" w:rsidRPr="00FB2360" w:rsidRDefault="006A2E76" w:rsidP="00FD46C8">
      <w:pPr>
        <w:numPr>
          <w:ilvl w:val="0"/>
          <w:numId w:val="54"/>
        </w:numPr>
        <w:tabs>
          <w:tab w:val="clear" w:pos="567"/>
        </w:tabs>
        <w:spacing w:line="240" w:lineRule="auto"/>
        <w:ind w:left="567" w:hanging="567"/>
        <w:rPr>
          <w:szCs w:val="20"/>
          <w:lang w:val="it-IT" w:eastAsia="en-GB"/>
        </w:rPr>
      </w:pPr>
      <w:r w:rsidRPr="00FB2360">
        <w:rPr>
          <w:szCs w:val="20"/>
          <w:lang w:val="it-IT" w:eastAsia="en-GB"/>
        </w:rPr>
        <w:t xml:space="preserve">škare za otvaranje vrećice </w:t>
      </w:r>
      <w:r w:rsidR="005B027E" w:rsidRPr="00FB2360">
        <w:rPr>
          <w:szCs w:val="20"/>
          <w:lang w:val="it-IT" w:eastAsia="en-GB"/>
        </w:rPr>
        <w:t>(n</w:t>
      </w:r>
      <w:r w:rsidRPr="00FB2360">
        <w:rPr>
          <w:szCs w:val="20"/>
          <w:lang w:val="it-IT" w:eastAsia="en-GB"/>
        </w:rPr>
        <w:t>ije u kompletu</w:t>
      </w:r>
      <w:r w:rsidR="005B027E" w:rsidRPr="00FB2360">
        <w:rPr>
          <w:szCs w:val="20"/>
          <w:lang w:val="it-IT" w:eastAsia="en-GB"/>
        </w:rPr>
        <w:t>)</w:t>
      </w:r>
    </w:p>
    <w:p w14:paraId="7B417E2E" w14:textId="77777777" w:rsidR="005B027E" w:rsidRPr="00FB2360" w:rsidRDefault="005B027E" w:rsidP="00FD46C8">
      <w:pPr>
        <w:tabs>
          <w:tab w:val="clear" w:pos="567"/>
          <w:tab w:val="left" w:pos="720"/>
          <w:tab w:val="left" w:pos="994"/>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2798"/>
      </w:tblGrid>
      <w:tr w:rsidR="005B027E" w:rsidRPr="00FB2360" w14:paraId="15ECA00D" w14:textId="77777777" w:rsidTr="004B5EA1">
        <w:trPr>
          <w:cantSplit/>
          <w:trHeight w:val="20"/>
        </w:trPr>
        <w:tc>
          <w:tcPr>
            <w:tcW w:w="9287" w:type="dxa"/>
            <w:gridSpan w:val="2"/>
            <w:tcBorders>
              <w:bottom w:val="single" w:sz="4" w:space="0" w:color="auto"/>
            </w:tcBorders>
          </w:tcPr>
          <w:p w14:paraId="1A92A1B3" w14:textId="77777777" w:rsidR="005B027E" w:rsidRPr="00FB2360" w:rsidRDefault="006A2E76" w:rsidP="00FD46C8">
            <w:pPr>
              <w:pageBreakBefore/>
              <w:tabs>
                <w:tab w:val="clear" w:pos="567"/>
              </w:tabs>
              <w:spacing w:line="240" w:lineRule="auto"/>
              <w:contextualSpacing/>
              <w:rPr>
                <w:lang w:val="it-IT"/>
              </w:rPr>
            </w:pPr>
            <w:r w:rsidRPr="00FB2360">
              <w:rPr>
                <w:b/>
                <w:lang w:val="it-IT"/>
              </w:rPr>
              <w:lastRenderedPageBreak/>
              <w:t xml:space="preserve">Provjerite da su </w:t>
            </w:r>
            <w:r w:rsidR="00B36662" w:rsidRPr="00FB2360">
              <w:rPr>
                <w:b/>
                <w:lang w:val="it-IT"/>
              </w:rPr>
              <w:t>bočica</w:t>
            </w:r>
            <w:r w:rsidRPr="00FB2360">
              <w:rPr>
                <w:b/>
                <w:lang w:val="it-IT"/>
              </w:rPr>
              <w:t xml:space="preserve">, </w:t>
            </w:r>
            <w:r w:rsidR="00BA6986" w:rsidRPr="00FB2360">
              <w:rPr>
                <w:b/>
                <w:lang w:val="it-IT"/>
              </w:rPr>
              <w:t>zatvarač</w:t>
            </w:r>
            <w:r w:rsidR="00516F3A" w:rsidRPr="00FB2360">
              <w:rPr>
                <w:b/>
                <w:lang w:val="it-IT"/>
              </w:rPr>
              <w:t xml:space="preserve"> i</w:t>
            </w:r>
            <w:r w:rsidRPr="00FB2360">
              <w:rPr>
                <w:b/>
                <w:lang w:val="it-IT"/>
              </w:rPr>
              <w:t xml:space="preserve"> poklopac suhi</w:t>
            </w:r>
            <w:r w:rsidRPr="00FB2360">
              <w:rPr>
                <w:lang w:val="it-IT"/>
              </w:rPr>
              <w:t xml:space="preserve"> prije nego što ih upotrijebite</w:t>
            </w:r>
            <w:r w:rsidR="005B027E" w:rsidRPr="00FB2360">
              <w:rPr>
                <w:lang w:val="it-IT"/>
              </w:rPr>
              <w:t>.</w:t>
            </w:r>
            <w:r w:rsidR="005B027E" w:rsidRPr="00FB2360">
              <w:rPr>
                <w:lang w:val="it-IT"/>
              </w:rPr>
              <w:br w:type="page"/>
            </w:r>
            <w:r w:rsidR="005B027E" w:rsidRPr="00FB2360">
              <w:rPr>
                <w:lang w:val="it-IT"/>
              </w:rPr>
              <w:br w:type="page"/>
            </w:r>
          </w:p>
          <w:p w14:paraId="06521497" w14:textId="77777777" w:rsidR="005B027E" w:rsidRPr="00FB2360" w:rsidRDefault="006A2E76" w:rsidP="00FD46C8">
            <w:pPr>
              <w:pageBreakBefore/>
              <w:tabs>
                <w:tab w:val="clear" w:pos="567"/>
              </w:tabs>
              <w:spacing w:line="240" w:lineRule="auto"/>
              <w:contextualSpacing/>
              <w:rPr>
                <w:rFonts w:eastAsia="Calibri"/>
                <w:b/>
                <w:lang w:val="en-US"/>
              </w:rPr>
            </w:pPr>
            <w:r w:rsidRPr="00FB2360">
              <w:rPr>
                <w:rFonts w:eastAsia="Calibri"/>
                <w:b/>
                <w:lang w:val="en-US"/>
              </w:rPr>
              <w:t xml:space="preserve">Da </w:t>
            </w:r>
            <w:proofErr w:type="spellStart"/>
            <w:r w:rsidRPr="00FB2360">
              <w:rPr>
                <w:rFonts w:eastAsia="Calibri"/>
                <w:b/>
                <w:lang w:val="en-US"/>
              </w:rPr>
              <w:t>biste</w:t>
            </w:r>
            <w:proofErr w:type="spellEnd"/>
            <w:r w:rsidRPr="00FB2360">
              <w:rPr>
                <w:rFonts w:eastAsia="Calibri"/>
                <w:b/>
                <w:lang w:val="en-US"/>
              </w:rPr>
              <w:t xml:space="preserve"> </w:t>
            </w:r>
            <w:proofErr w:type="spellStart"/>
            <w:r w:rsidRPr="00FB2360">
              <w:rPr>
                <w:rFonts w:eastAsia="Calibri"/>
                <w:b/>
                <w:lang w:val="en-US"/>
              </w:rPr>
              <w:t>pripremili</w:t>
            </w:r>
            <w:proofErr w:type="spellEnd"/>
            <w:r w:rsidRPr="00FB2360">
              <w:rPr>
                <w:rFonts w:eastAsia="Calibri"/>
                <w:b/>
                <w:lang w:val="en-US"/>
              </w:rPr>
              <w:t xml:space="preserve"> </w:t>
            </w:r>
            <w:proofErr w:type="spellStart"/>
            <w:r w:rsidRPr="00FB2360">
              <w:rPr>
                <w:rFonts w:eastAsia="Calibri"/>
                <w:b/>
                <w:lang w:val="en-US"/>
              </w:rPr>
              <w:t>dozu</w:t>
            </w:r>
            <w:proofErr w:type="spellEnd"/>
          </w:p>
        </w:tc>
      </w:tr>
      <w:tr w:rsidR="005B027E" w:rsidRPr="00FB2360" w14:paraId="67CE8359" w14:textId="77777777" w:rsidTr="004B5EA1">
        <w:trPr>
          <w:cantSplit/>
          <w:trHeight w:val="20"/>
        </w:trPr>
        <w:tc>
          <w:tcPr>
            <w:tcW w:w="9287" w:type="dxa"/>
            <w:gridSpan w:val="2"/>
            <w:tcBorders>
              <w:bottom w:val="single" w:sz="4" w:space="0" w:color="auto"/>
            </w:tcBorders>
          </w:tcPr>
          <w:p w14:paraId="31C4D93B" w14:textId="77777777" w:rsidR="005B027E" w:rsidRPr="00FB2360" w:rsidRDefault="005B027E" w:rsidP="00FD46C8">
            <w:pPr>
              <w:tabs>
                <w:tab w:val="clear" w:pos="567"/>
                <w:tab w:val="left" w:pos="720"/>
                <w:tab w:val="left" w:pos="994"/>
              </w:tabs>
              <w:spacing w:line="240" w:lineRule="auto"/>
              <w:rPr>
                <w:lang w:val="it-IT"/>
              </w:rPr>
            </w:pPr>
            <w:r w:rsidRPr="00FB2360">
              <w:rPr>
                <w:b/>
                <w:lang w:val="it-IT"/>
              </w:rPr>
              <w:t>1.</w:t>
            </w:r>
            <w:r w:rsidR="000A37EA" w:rsidRPr="00FB2360">
              <w:rPr>
                <w:lang w:val="it-IT"/>
              </w:rPr>
              <w:t xml:space="preserve">  Provjerite da poklopac nije na boci za miješanje</w:t>
            </w:r>
            <w:r w:rsidRPr="00FB2360">
              <w:rPr>
                <w:lang w:val="it-IT"/>
              </w:rPr>
              <w:t>.</w:t>
            </w:r>
          </w:p>
        </w:tc>
      </w:tr>
      <w:tr w:rsidR="005B027E" w:rsidRPr="00FB2360" w14:paraId="103201C3" w14:textId="77777777" w:rsidTr="004B5EA1">
        <w:trPr>
          <w:cantSplit/>
          <w:trHeight w:val="20"/>
        </w:trPr>
        <w:tc>
          <w:tcPr>
            <w:tcW w:w="6443" w:type="dxa"/>
            <w:tcBorders>
              <w:right w:val="single" w:sz="4" w:space="0" w:color="auto"/>
            </w:tcBorders>
          </w:tcPr>
          <w:p w14:paraId="7891E224" w14:textId="77777777" w:rsidR="005B027E" w:rsidRPr="00FB2360" w:rsidRDefault="005B027E" w:rsidP="00FD46C8">
            <w:pPr>
              <w:tabs>
                <w:tab w:val="clear" w:pos="567"/>
              </w:tabs>
              <w:spacing w:line="240" w:lineRule="auto"/>
              <w:contextualSpacing/>
              <w:rPr>
                <w:rFonts w:eastAsia="Calibri"/>
                <w:lang w:val="it-IT"/>
              </w:rPr>
            </w:pPr>
            <w:r w:rsidRPr="00FB2360">
              <w:rPr>
                <w:rFonts w:eastAsia="Calibri"/>
                <w:b/>
                <w:lang w:val="it-IT"/>
              </w:rPr>
              <w:t>2.</w:t>
            </w:r>
            <w:r w:rsidRPr="00FB2360">
              <w:rPr>
                <w:rFonts w:eastAsia="Calibri"/>
                <w:lang w:val="it-IT"/>
              </w:rPr>
              <w:t xml:space="preserve">  </w:t>
            </w:r>
            <w:r w:rsidR="000A37EA" w:rsidRPr="00FB2360">
              <w:rPr>
                <w:rFonts w:eastAsia="Calibri"/>
                <w:b/>
                <w:lang w:val="it-IT"/>
              </w:rPr>
              <w:t>Napunite štrcaljku</w:t>
            </w:r>
            <w:r w:rsidR="000A37EA" w:rsidRPr="00FB2360">
              <w:rPr>
                <w:rFonts w:eastAsia="Calibri"/>
                <w:lang w:val="it-IT"/>
              </w:rPr>
              <w:t xml:space="preserve"> s</w:t>
            </w:r>
            <w:r w:rsidRPr="00FB2360">
              <w:rPr>
                <w:rFonts w:eastAsia="Calibri"/>
                <w:lang w:val="it-IT"/>
              </w:rPr>
              <w:t xml:space="preserve"> 20 ml </w:t>
            </w:r>
            <w:r w:rsidR="000A37EA" w:rsidRPr="00FB2360">
              <w:rPr>
                <w:rFonts w:eastAsia="Calibri"/>
                <w:lang w:val="it-IT"/>
              </w:rPr>
              <w:t>pitke vode iz čaše ili šalice</w:t>
            </w:r>
            <w:r w:rsidRPr="00FB2360">
              <w:rPr>
                <w:rFonts w:eastAsia="Calibri"/>
                <w:lang w:val="it-IT"/>
              </w:rPr>
              <w:t>.</w:t>
            </w:r>
          </w:p>
          <w:p w14:paraId="0F9D861A" w14:textId="77777777" w:rsidR="00516F3A" w:rsidRPr="00FB2360" w:rsidRDefault="00525750" w:rsidP="00FD46C8">
            <w:pPr>
              <w:tabs>
                <w:tab w:val="clear" w:pos="567"/>
              </w:tabs>
              <w:spacing w:line="240" w:lineRule="auto"/>
              <w:contextualSpacing/>
              <w:rPr>
                <w:rFonts w:eastAsia="Calibri"/>
                <w:lang w:val="it-IT"/>
              </w:rPr>
            </w:pPr>
            <w:r w:rsidRPr="00FB2360">
              <w:rPr>
                <w:szCs w:val="20"/>
                <w:lang w:val="it-IT"/>
              </w:rPr>
              <w:t xml:space="preserve">Za pripremu svake doze lijeka Revolade za oralnu suspenziju potrebno je koristiti novu dozirnu štrcaljku za usta </w:t>
            </w:r>
            <w:r w:rsidR="00B13EDD" w:rsidRPr="00FB2360">
              <w:rPr>
                <w:szCs w:val="20"/>
                <w:lang w:val="it-IT"/>
              </w:rPr>
              <w:t xml:space="preserve">za </w:t>
            </w:r>
            <w:r w:rsidRPr="00FB2360">
              <w:rPr>
                <w:szCs w:val="20"/>
                <w:lang w:val="it-IT"/>
              </w:rPr>
              <w:t>jednokratnu uporabu.</w:t>
            </w:r>
          </w:p>
          <w:p w14:paraId="292E5336" w14:textId="77777777" w:rsidR="005B027E" w:rsidRPr="00FB2360" w:rsidRDefault="000A37EA" w:rsidP="00FD46C8">
            <w:pPr>
              <w:numPr>
                <w:ilvl w:val="0"/>
                <w:numId w:val="47"/>
              </w:numPr>
              <w:tabs>
                <w:tab w:val="clear" w:pos="567"/>
              </w:tabs>
              <w:spacing w:line="240" w:lineRule="auto"/>
              <w:ind w:left="567" w:hanging="567"/>
              <w:contextualSpacing/>
              <w:rPr>
                <w:rFonts w:eastAsia="Calibri"/>
                <w:lang w:val="it-IT"/>
              </w:rPr>
            </w:pPr>
            <w:r w:rsidRPr="00FB2360">
              <w:rPr>
                <w:rFonts w:eastAsia="Calibri"/>
                <w:lang w:val="it-IT"/>
              </w:rPr>
              <w:t>Započnite s klipom gurnutim do kraja u štrcaljku</w:t>
            </w:r>
            <w:r w:rsidR="005B027E" w:rsidRPr="00FB2360">
              <w:rPr>
                <w:rFonts w:eastAsia="Calibri"/>
                <w:lang w:val="it-IT"/>
              </w:rPr>
              <w:t>.</w:t>
            </w:r>
          </w:p>
          <w:p w14:paraId="713B0832" w14:textId="77777777" w:rsidR="005B027E" w:rsidRPr="00FB2360" w:rsidRDefault="000A37EA" w:rsidP="00FD46C8">
            <w:pPr>
              <w:numPr>
                <w:ilvl w:val="0"/>
                <w:numId w:val="47"/>
              </w:numPr>
              <w:tabs>
                <w:tab w:val="clear" w:pos="567"/>
              </w:tabs>
              <w:spacing w:line="240" w:lineRule="auto"/>
              <w:ind w:left="567" w:hanging="567"/>
              <w:contextualSpacing/>
              <w:rPr>
                <w:rFonts w:eastAsia="Calibri"/>
                <w:lang w:val="it-IT"/>
              </w:rPr>
            </w:pPr>
            <w:r w:rsidRPr="00FB2360">
              <w:rPr>
                <w:rFonts w:eastAsia="Calibri"/>
                <w:lang w:val="it-IT"/>
              </w:rPr>
              <w:t>Gurnite vršak štrcaljke do kraja u vodu.</w:t>
            </w:r>
          </w:p>
          <w:p w14:paraId="00B64E3E" w14:textId="77777777" w:rsidR="005B027E" w:rsidRPr="00FB2360" w:rsidRDefault="000A37EA" w:rsidP="00FD46C8">
            <w:pPr>
              <w:numPr>
                <w:ilvl w:val="0"/>
                <w:numId w:val="47"/>
              </w:numPr>
              <w:tabs>
                <w:tab w:val="clear" w:pos="567"/>
              </w:tabs>
              <w:spacing w:line="240" w:lineRule="auto"/>
              <w:ind w:left="567" w:hanging="567"/>
              <w:contextualSpacing/>
              <w:rPr>
                <w:rFonts w:eastAsia="Calibri"/>
                <w:lang w:val="it-IT"/>
              </w:rPr>
            </w:pPr>
            <w:r w:rsidRPr="00FB2360">
              <w:rPr>
                <w:rFonts w:eastAsia="Calibri"/>
                <w:lang w:val="it-IT"/>
              </w:rPr>
              <w:t>Povucite klip natrag do oznake za 20</w:t>
            </w:r>
            <w:r w:rsidR="005B027E" w:rsidRPr="00FB2360">
              <w:rPr>
                <w:rFonts w:eastAsia="Calibri"/>
                <w:lang w:val="it-IT"/>
              </w:rPr>
              <w:t xml:space="preserve"> ml </w:t>
            </w:r>
            <w:r w:rsidRPr="00FB2360">
              <w:rPr>
                <w:rFonts w:eastAsia="Calibri"/>
                <w:lang w:val="it-IT"/>
              </w:rPr>
              <w:t>na štrcaljki</w:t>
            </w:r>
            <w:r w:rsidR="005B027E" w:rsidRPr="00FB2360">
              <w:rPr>
                <w:rFonts w:eastAsia="Calibri"/>
                <w:lang w:val="it-IT"/>
              </w:rPr>
              <w:t>.</w:t>
            </w:r>
          </w:p>
        </w:tc>
        <w:tc>
          <w:tcPr>
            <w:tcW w:w="2844" w:type="dxa"/>
            <w:tcBorders>
              <w:left w:val="single" w:sz="4" w:space="0" w:color="auto"/>
            </w:tcBorders>
          </w:tcPr>
          <w:p w14:paraId="6CE45F89" w14:textId="77777777" w:rsidR="005B027E" w:rsidRPr="00FB2360" w:rsidRDefault="00111279" w:rsidP="00FD46C8">
            <w:pPr>
              <w:tabs>
                <w:tab w:val="clear" w:pos="567"/>
                <w:tab w:val="left" w:pos="720"/>
                <w:tab w:val="left" w:pos="994"/>
              </w:tabs>
              <w:spacing w:line="240" w:lineRule="auto"/>
              <w:jc w:val="center"/>
              <w:rPr>
                <w:rFonts w:ascii="Verdana" w:hAnsi="Verdana"/>
                <w:lang w:val="en-US"/>
              </w:rPr>
            </w:pPr>
            <w:r w:rsidRPr="00FB2360">
              <w:rPr>
                <w:rFonts w:ascii="Verdana" w:hAnsi="Verdana"/>
                <w:noProof/>
                <w:lang w:val="hr-HR" w:eastAsia="hr-HR"/>
              </w:rPr>
              <w:drawing>
                <wp:inline distT="0" distB="0" distL="0" distR="0" wp14:anchorId="5F13E1F6" wp14:editId="18D08B10">
                  <wp:extent cx="731520" cy="1367790"/>
                  <wp:effectExtent l="0" t="0" r="0" b="0"/>
                  <wp:docPr id="11" name="Picture 75" descr="P IFU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 IFU 1-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1520" cy="1367790"/>
                          </a:xfrm>
                          <a:prstGeom prst="rect">
                            <a:avLst/>
                          </a:prstGeom>
                          <a:noFill/>
                          <a:ln>
                            <a:noFill/>
                          </a:ln>
                        </pic:spPr>
                      </pic:pic>
                    </a:graphicData>
                  </a:graphic>
                </wp:inline>
              </w:drawing>
            </w:r>
          </w:p>
        </w:tc>
      </w:tr>
      <w:tr w:rsidR="005B027E" w:rsidRPr="00FB2360" w14:paraId="7BDA37D2" w14:textId="77777777" w:rsidTr="004B5EA1">
        <w:trPr>
          <w:cantSplit/>
          <w:trHeight w:val="20"/>
        </w:trPr>
        <w:tc>
          <w:tcPr>
            <w:tcW w:w="6443" w:type="dxa"/>
            <w:tcBorders>
              <w:right w:val="single" w:sz="4" w:space="0" w:color="auto"/>
            </w:tcBorders>
          </w:tcPr>
          <w:p w14:paraId="697A3F93" w14:textId="77777777" w:rsidR="005B027E" w:rsidRPr="00FB2360" w:rsidRDefault="005B027E" w:rsidP="00FD46C8">
            <w:pPr>
              <w:tabs>
                <w:tab w:val="clear" w:pos="567"/>
                <w:tab w:val="left" w:pos="720"/>
                <w:tab w:val="left" w:pos="994"/>
              </w:tabs>
              <w:spacing w:line="240" w:lineRule="auto"/>
              <w:rPr>
                <w:lang w:val="en-US"/>
              </w:rPr>
            </w:pPr>
            <w:r w:rsidRPr="00FB2360">
              <w:rPr>
                <w:b/>
                <w:lang w:val="en-US"/>
              </w:rPr>
              <w:t>3.</w:t>
            </w:r>
            <w:r w:rsidRPr="00432CE1">
              <w:rPr>
                <w:bCs/>
                <w:lang w:val="en-US"/>
              </w:rPr>
              <w:t xml:space="preserve">  </w:t>
            </w:r>
            <w:proofErr w:type="spellStart"/>
            <w:r w:rsidR="000A37EA" w:rsidRPr="00FB2360">
              <w:rPr>
                <w:b/>
                <w:lang w:val="en-US"/>
              </w:rPr>
              <w:t>Ispraznite</w:t>
            </w:r>
            <w:proofErr w:type="spellEnd"/>
            <w:r w:rsidR="000A37EA" w:rsidRPr="00FB2360">
              <w:rPr>
                <w:b/>
                <w:lang w:val="en-US"/>
              </w:rPr>
              <w:t xml:space="preserve"> </w:t>
            </w:r>
            <w:proofErr w:type="spellStart"/>
            <w:r w:rsidR="000A37EA" w:rsidRPr="00FB2360">
              <w:rPr>
                <w:b/>
                <w:lang w:val="en-US"/>
              </w:rPr>
              <w:t>vodu</w:t>
            </w:r>
            <w:proofErr w:type="spellEnd"/>
            <w:r w:rsidR="000A37EA" w:rsidRPr="00FB2360">
              <w:rPr>
                <w:b/>
                <w:lang w:val="en-US"/>
              </w:rPr>
              <w:t xml:space="preserve"> u </w:t>
            </w:r>
            <w:proofErr w:type="spellStart"/>
            <w:r w:rsidR="000A37EA" w:rsidRPr="00FB2360">
              <w:rPr>
                <w:b/>
                <w:lang w:val="en-US"/>
              </w:rPr>
              <w:t>otvorenu</w:t>
            </w:r>
            <w:proofErr w:type="spellEnd"/>
            <w:r w:rsidR="000A37EA" w:rsidRPr="00FB2360">
              <w:rPr>
                <w:b/>
                <w:lang w:val="en-US"/>
              </w:rPr>
              <w:t xml:space="preserve"> </w:t>
            </w:r>
            <w:proofErr w:type="spellStart"/>
            <w:r w:rsidR="00B36662" w:rsidRPr="00FB2360">
              <w:rPr>
                <w:b/>
                <w:lang w:val="en-US"/>
              </w:rPr>
              <w:t>bočicu</w:t>
            </w:r>
            <w:proofErr w:type="spellEnd"/>
            <w:r w:rsidR="000A37EA" w:rsidRPr="00FB2360">
              <w:rPr>
                <w:b/>
                <w:lang w:val="en-US"/>
              </w:rPr>
              <w:t xml:space="preserve"> za </w:t>
            </w:r>
            <w:proofErr w:type="spellStart"/>
            <w:r w:rsidR="000A37EA" w:rsidRPr="00FB2360">
              <w:rPr>
                <w:b/>
                <w:lang w:val="en-US"/>
              </w:rPr>
              <w:t>miješanje</w:t>
            </w:r>
            <w:proofErr w:type="spellEnd"/>
          </w:p>
          <w:p w14:paraId="11E5CAEA" w14:textId="77777777" w:rsidR="005B027E" w:rsidRPr="00FB2360" w:rsidRDefault="000A37EA" w:rsidP="00FD46C8">
            <w:pPr>
              <w:numPr>
                <w:ilvl w:val="0"/>
                <w:numId w:val="56"/>
              </w:numPr>
              <w:tabs>
                <w:tab w:val="clear" w:pos="567"/>
              </w:tabs>
              <w:spacing w:line="240" w:lineRule="auto"/>
              <w:ind w:left="567"/>
              <w:rPr>
                <w:lang w:val="en-US"/>
              </w:rPr>
            </w:pPr>
            <w:proofErr w:type="spellStart"/>
            <w:r w:rsidRPr="00FB2360">
              <w:rPr>
                <w:lang w:val="en-US"/>
              </w:rPr>
              <w:t>Polako</w:t>
            </w:r>
            <w:proofErr w:type="spellEnd"/>
            <w:r w:rsidRPr="00FB2360">
              <w:rPr>
                <w:lang w:val="en-US"/>
              </w:rPr>
              <w:t xml:space="preserve"> </w:t>
            </w:r>
            <w:proofErr w:type="spellStart"/>
            <w:r w:rsidRPr="00FB2360">
              <w:rPr>
                <w:lang w:val="en-US"/>
              </w:rPr>
              <w:t>gurnite</w:t>
            </w:r>
            <w:proofErr w:type="spellEnd"/>
            <w:r w:rsidRPr="00FB2360">
              <w:rPr>
                <w:lang w:val="en-US"/>
              </w:rPr>
              <w:t xml:space="preserve"> </w:t>
            </w:r>
            <w:proofErr w:type="spellStart"/>
            <w:r w:rsidRPr="00FB2360">
              <w:rPr>
                <w:lang w:val="en-US"/>
              </w:rPr>
              <w:t>klip</w:t>
            </w:r>
            <w:proofErr w:type="spellEnd"/>
            <w:r w:rsidRPr="00FB2360">
              <w:rPr>
                <w:lang w:val="en-US"/>
              </w:rPr>
              <w:t xml:space="preserve"> do </w:t>
            </w:r>
            <w:proofErr w:type="spellStart"/>
            <w:r w:rsidRPr="00FB2360">
              <w:rPr>
                <w:lang w:val="en-US"/>
              </w:rPr>
              <w:t>kraja</w:t>
            </w:r>
            <w:proofErr w:type="spellEnd"/>
            <w:r w:rsidRPr="00FB2360">
              <w:rPr>
                <w:lang w:val="en-US"/>
              </w:rPr>
              <w:t xml:space="preserve"> u </w:t>
            </w:r>
            <w:proofErr w:type="spellStart"/>
            <w:r w:rsidRPr="00FB2360">
              <w:rPr>
                <w:lang w:val="en-US"/>
              </w:rPr>
              <w:t>štrcaljku</w:t>
            </w:r>
            <w:proofErr w:type="spellEnd"/>
            <w:r w:rsidR="005B027E" w:rsidRPr="00FB2360">
              <w:rPr>
                <w:lang w:val="en-US"/>
              </w:rPr>
              <w:t>.</w:t>
            </w:r>
          </w:p>
        </w:tc>
        <w:tc>
          <w:tcPr>
            <w:tcW w:w="2844" w:type="dxa"/>
            <w:tcBorders>
              <w:left w:val="single" w:sz="4" w:space="0" w:color="auto"/>
            </w:tcBorders>
          </w:tcPr>
          <w:p w14:paraId="37A624B0" w14:textId="77777777" w:rsidR="005B027E" w:rsidRPr="00FB2360" w:rsidRDefault="00111279" w:rsidP="00FD46C8">
            <w:pPr>
              <w:tabs>
                <w:tab w:val="clear" w:pos="567"/>
                <w:tab w:val="left" w:pos="720"/>
                <w:tab w:val="left" w:pos="994"/>
              </w:tabs>
              <w:spacing w:line="240" w:lineRule="auto"/>
              <w:jc w:val="center"/>
              <w:rPr>
                <w:rFonts w:ascii="Verdana" w:hAnsi="Verdana"/>
                <w:lang w:val="en-US"/>
              </w:rPr>
            </w:pPr>
            <w:r w:rsidRPr="00FB2360">
              <w:rPr>
                <w:rFonts w:ascii="Verdana" w:hAnsi="Verdana"/>
                <w:noProof/>
                <w:lang w:val="hr-HR" w:eastAsia="hr-HR"/>
              </w:rPr>
              <w:drawing>
                <wp:inline distT="0" distB="0" distL="0" distR="0" wp14:anchorId="13739F7C" wp14:editId="55BA1423">
                  <wp:extent cx="763270" cy="1296035"/>
                  <wp:effectExtent l="0" t="0" r="0" b="0"/>
                  <wp:docPr id="12" name="Picture 76" descr="P IFU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 IFU 2-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3270" cy="1296035"/>
                          </a:xfrm>
                          <a:prstGeom prst="rect">
                            <a:avLst/>
                          </a:prstGeom>
                          <a:noFill/>
                          <a:ln>
                            <a:noFill/>
                          </a:ln>
                        </pic:spPr>
                      </pic:pic>
                    </a:graphicData>
                  </a:graphic>
                </wp:inline>
              </w:drawing>
            </w:r>
          </w:p>
        </w:tc>
      </w:tr>
      <w:tr w:rsidR="005B027E" w:rsidRPr="00FB2360" w14:paraId="392FD4C2" w14:textId="77777777" w:rsidTr="004B5EA1">
        <w:trPr>
          <w:cantSplit/>
          <w:trHeight w:val="20"/>
        </w:trPr>
        <w:tc>
          <w:tcPr>
            <w:tcW w:w="9287" w:type="dxa"/>
            <w:gridSpan w:val="2"/>
          </w:tcPr>
          <w:p w14:paraId="7D9C62DB" w14:textId="77777777" w:rsidR="005B027E" w:rsidRPr="00FB2360" w:rsidRDefault="005B027E" w:rsidP="00FD46C8">
            <w:pPr>
              <w:tabs>
                <w:tab w:val="clear" w:pos="567"/>
                <w:tab w:val="left" w:pos="720"/>
                <w:tab w:val="left" w:pos="994"/>
              </w:tabs>
              <w:spacing w:line="240" w:lineRule="auto"/>
            </w:pPr>
            <w:r w:rsidRPr="00FB2360">
              <w:rPr>
                <w:b/>
              </w:rPr>
              <w:t>4.</w:t>
            </w:r>
            <w:r w:rsidRPr="00FB2360">
              <w:t xml:space="preserve">  </w:t>
            </w:r>
            <w:proofErr w:type="spellStart"/>
            <w:r w:rsidR="000A37EA" w:rsidRPr="00FB2360">
              <w:t>Izvadite</w:t>
            </w:r>
            <w:proofErr w:type="spellEnd"/>
            <w:r w:rsidR="000A37EA" w:rsidRPr="00FB2360">
              <w:t xml:space="preserve"> </w:t>
            </w:r>
            <w:proofErr w:type="spellStart"/>
            <w:r w:rsidR="000A37EA" w:rsidRPr="00FB2360">
              <w:t>samo</w:t>
            </w:r>
            <w:proofErr w:type="spellEnd"/>
            <w:r w:rsidR="000A37EA" w:rsidRPr="00FB2360">
              <w:t xml:space="preserve"> </w:t>
            </w:r>
            <w:proofErr w:type="spellStart"/>
            <w:r w:rsidR="000A37EA" w:rsidRPr="00FB2360">
              <w:t>propisani</w:t>
            </w:r>
            <w:proofErr w:type="spellEnd"/>
            <w:r w:rsidR="000A37EA" w:rsidRPr="00FB2360">
              <w:t xml:space="preserve"> </w:t>
            </w:r>
            <w:proofErr w:type="spellStart"/>
            <w:r w:rsidR="000A37EA" w:rsidRPr="00FB2360">
              <w:t>broj</w:t>
            </w:r>
            <w:proofErr w:type="spellEnd"/>
            <w:r w:rsidR="000A37EA" w:rsidRPr="00FB2360">
              <w:t xml:space="preserve"> </w:t>
            </w:r>
            <w:proofErr w:type="spellStart"/>
            <w:r w:rsidR="000A37EA" w:rsidRPr="00FB2360">
              <w:t>vrećica</w:t>
            </w:r>
            <w:proofErr w:type="spellEnd"/>
            <w:r w:rsidR="000A37EA" w:rsidRPr="00FB2360">
              <w:t xml:space="preserve"> za </w:t>
            </w:r>
            <w:proofErr w:type="spellStart"/>
            <w:r w:rsidR="000A37EA" w:rsidRPr="00FB2360">
              <w:t>jednu</w:t>
            </w:r>
            <w:proofErr w:type="spellEnd"/>
            <w:r w:rsidR="000A37EA" w:rsidRPr="00FB2360">
              <w:t xml:space="preserve"> </w:t>
            </w:r>
            <w:proofErr w:type="spellStart"/>
            <w:r w:rsidR="000A37EA" w:rsidRPr="00FB2360">
              <w:t>dozu</w:t>
            </w:r>
            <w:proofErr w:type="spellEnd"/>
            <w:r w:rsidR="000A37EA" w:rsidRPr="00FB2360">
              <w:t xml:space="preserve"> </w:t>
            </w:r>
            <w:proofErr w:type="spellStart"/>
            <w:r w:rsidR="000A37EA" w:rsidRPr="00FB2360">
              <w:t>iz</w:t>
            </w:r>
            <w:proofErr w:type="spellEnd"/>
            <w:r w:rsidR="000A37EA" w:rsidRPr="00FB2360">
              <w:t xml:space="preserve"> </w:t>
            </w:r>
            <w:proofErr w:type="spellStart"/>
            <w:r w:rsidR="000A37EA" w:rsidRPr="00FB2360">
              <w:t>kompleta</w:t>
            </w:r>
            <w:proofErr w:type="spellEnd"/>
            <w:r w:rsidRPr="00FB2360">
              <w:t>.</w:t>
            </w:r>
          </w:p>
          <w:p w14:paraId="646F6DCA" w14:textId="424B9552" w:rsidR="004173A0" w:rsidRDefault="004173A0" w:rsidP="00FD46C8">
            <w:pPr>
              <w:numPr>
                <w:ilvl w:val="0"/>
                <w:numId w:val="59"/>
              </w:numPr>
              <w:tabs>
                <w:tab w:val="clear" w:pos="567"/>
              </w:tabs>
              <w:spacing w:line="240" w:lineRule="auto"/>
              <w:ind w:left="567" w:hanging="567"/>
              <w:rPr>
                <w:b/>
                <w:noProof/>
                <w:szCs w:val="24"/>
                <w:lang w:val="en-US" w:eastAsia="en-GB"/>
              </w:rPr>
            </w:pPr>
            <w:r>
              <w:rPr>
                <w:b/>
                <w:noProof/>
                <w:szCs w:val="24"/>
                <w:lang w:val="en-US" w:eastAsia="en-GB"/>
              </w:rPr>
              <w:t>Doza od 12,5 mg</w:t>
            </w:r>
            <w:r w:rsidRPr="00FB2360">
              <w:rPr>
                <w:b/>
                <w:noProof/>
                <w:szCs w:val="24"/>
                <w:lang w:val="en-US" w:eastAsia="en-GB"/>
              </w:rPr>
              <w:t xml:space="preserve"> — 1 vrećica</w:t>
            </w:r>
            <w:r>
              <w:rPr>
                <w:b/>
                <w:noProof/>
                <w:szCs w:val="24"/>
                <w:lang w:val="en-US" w:eastAsia="en-GB"/>
              </w:rPr>
              <w:t xml:space="preserve"> (Pogledajte korak 9 za upute kako dati dozu od 12,5 mg koristeći vrećicu od 25 mg.)</w:t>
            </w:r>
          </w:p>
          <w:p w14:paraId="7389573A" w14:textId="075BB65B" w:rsidR="005B027E" w:rsidRPr="00FB2360" w:rsidRDefault="000A37EA" w:rsidP="00FD46C8">
            <w:pPr>
              <w:numPr>
                <w:ilvl w:val="0"/>
                <w:numId w:val="59"/>
              </w:numPr>
              <w:tabs>
                <w:tab w:val="clear" w:pos="567"/>
              </w:tabs>
              <w:spacing w:line="240" w:lineRule="auto"/>
              <w:ind w:left="567" w:hanging="567"/>
              <w:rPr>
                <w:b/>
                <w:noProof/>
                <w:szCs w:val="24"/>
                <w:lang w:val="en-US" w:eastAsia="en-GB"/>
              </w:rPr>
            </w:pPr>
            <w:r w:rsidRPr="00FB2360">
              <w:rPr>
                <w:b/>
                <w:noProof/>
                <w:szCs w:val="24"/>
                <w:lang w:val="en-US" w:eastAsia="en-GB"/>
              </w:rPr>
              <w:t xml:space="preserve">Doza od </w:t>
            </w:r>
            <w:r w:rsidR="005B027E" w:rsidRPr="00FB2360">
              <w:rPr>
                <w:b/>
                <w:noProof/>
                <w:szCs w:val="24"/>
                <w:lang w:val="en-US" w:eastAsia="en-GB"/>
              </w:rPr>
              <w:t>25 mg — 1 </w:t>
            </w:r>
            <w:r w:rsidRPr="00FB2360">
              <w:rPr>
                <w:b/>
                <w:noProof/>
                <w:szCs w:val="24"/>
                <w:lang w:val="en-US" w:eastAsia="en-GB"/>
              </w:rPr>
              <w:t>vrećica</w:t>
            </w:r>
          </w:p>
          <w:p w14:paraId="76E44D05" w14:textId="77777777" w:rsidR="005B027E" w:rsidRPr="00FB2360" w:rsidRDefault="000A37EA" w:rsidP="00FD46C8">
            <w:pPr>
              <w:numPr>
                <w:ilvl w:val="0"/>
                <w:numId w:val="59"/>
              </w:numPr>
              <w:tabs>
                <w:tab w:val="clear" w:pos="567"/>
              </w:tabs>
              <w:spacing w:line="240" w:lineRule="auto"/>
              <w:ind w:left="567" w:hanging="567"/>
              <w:rPr>
                <w:b/>
                <w:noProof/>
                <w:szCs w:val="24"/>
                <w:lang w:val="en-US" w:eastAsia="en-GB"/>
              </w:rPr>
            </w:pPr>
            <w:r w:rsidRPr="00FB2360">
              <w:rPr>
                <w:b/>
                <w:noProof/>
                <w:szCs w:val="24"/>
                <w:lang w:val="en-US" w:eastAsia="en-GB"/>
              </w:rPr>
              <w:t xml:space="preserve">Doza od </w:t>
            </w:r>
            <w:r w:rsidR="005B027E" w:rsidRPr="00FB2360">
              <w:rPr>
                <w:b/>
                <w:noProof/>
                <w:szCs w:val="24"/>
                <w:lang w:val="en-US" w:eastAsia="en-GB"/>
              </w:rPr>
              <w:t>50 mg — 2 </w:t>
            </w:r>
            <w:r w:rsidRPr="00FB2360">
              <w:rPr>
                <w:b/>
                <w:noProof/>
                <w:szCs w:val="24"/>
                <w:lang w:val="en-US" w:eastAsia="en-GB"/>
              </w:rPr>
              <w:t>vrećice</w:t>
            </w:r>
          </w:p>
          <w:p w14:paraId="2F6BA9E2" w14:textId="77777777" w:rsidR="005B027E" w:rsidRPr="00FB2360" w:rsidRDefault="000A37EA" w:rsidP="00FD46C8">
            <w:pPr>
              <w:numPr>
                <w:ilvl w:val="0"/>
                <w:numId w:val="59"/>
              </w:numPr>
              <w:tabs>
                <w:tab w:val="clear" w:pos="567"/>
              </w:tabs>
              <w:spacing w:line="240" w:lineRule="auto"/>
              <w:ind w:left="567" w:hanging="567"/>
              <w:rPr>
                <w:b/>
                <w:noProof/>
                <w:szCs w:val="24"/>
                <w:lang w:val="en-US" w:eastAsia="en-GB"/>
              </w:rPr>
            </w:pPr>
            <w:r w:rsidRPr="00FB2360">
              <w:rPr>
                <w:b/>
                <w:noProof/>
                <w:szCs w:val="24"/>
                <w:lang w:val="en-US" w:eastAsia="en-GB"/>
              </w:rPr>
              <w:t xml:space="preserve">Doza od </w:t>
            </w:r>
            <w:r w:rsidR="005B027E" w:rsidRPr="00FB2360">
              <w:rPr>
                <w:b/>
                <w:noProof/>
                <w:szCs w:val="24"/>
                <w:lang w:val="en-US" w:eastAsia="en-GB"/>
              </w:rPr>
              <w:t>75 mg — 3 </w:t>
            </w:r>
            <w:r w:rsidRPr="00FB2360">
              <w:rPr>
                <w:b/>
                <w:noProof/>
                <w:szCs w:val="24"/>
                <w:lang w:val="en-US" w:eastAsia="en-GB"/>
              </w:rPr>
              <w:t>vrećice</w:t>
            </w:r>
          </w:p>
          <w:p w14:paraId="506120B0" w14:textId="77777777" w:rsidR="005B027E" w:rsidRPr="00FB2360" w:rsidRDefault="005B027E" w:rsidP="00FD46C8">
            <w:pPr>
              <w:tabs>
                <w:tab w:val="left" w:pos="851"/>
              </w:tabs>
              <w:spacing w:line="240" w:lineRule="auto"/>
              <w:ind w:left="1305"/>
              <w:rPr>
                <w:b/>
                <w:noProof/>
                <w:szCs w:val="24"/>
                <w:lang w:val="en-US" w:eastAsia="en-GB"/>
              </w:rPr>
            </w:pPr>
          </w:p>
        </w:tc>
      </w:tr>
      <w:tr w:rsidR="005B027E" w:rsidRPr="00FB2360" w14:paraId="79B8E09E" w14:textId="77777777" w:rsidTr="004B5EA1">
        <w:trPr>
          <w:cantSplit/>
          <w:trHeight w:val="20"/>
        </w:trPr>
        <w:tc>
          <w:tcPr>
            <w:tcW w:w="6443" w:type="dxa"/>
            <w:tcBorders>
              <w:right w:val="single" w:sz="4" w:space="0" w:color="auto"/>
            </w:tcBorders>
          </w:tcPr>
          <w:p w14:paraId="7B01E1A0" w14:textId="77777777" w:rsidR="005B027E" w:rsidRPr="00FB2360" w:rsidRDefault="005B027E" w:rsidP="00FD46C8">
            <w:pPr>
              <w:tabs>
                <w:tab w:val="clear" w:pos="567"/>
              </w:tabs>
              <w:spacing w:line="240" w:lineRule="auto"/>
              <w:contextualSpacing/>
              <w:rPr>
                <w:rFonts w:eastAsia="Calibri"/>
                <w:lang w:val="en-US"/>
              </w:rPr>
            </w:pPr>
            <w:r w:rsidRPr="00FB2360">
              <w:rPr>
                <w:rFonts w:eastAsia="Calibri"/>
                <w:b/>
                <w:lang w:val="en-US"/>
              </w:rPr>
              <w:t>5.</w:t>
            </w:r>
            <w:r w:rsidRPr="00FB2360">
              <w:rPr>
                <w:rFonts w:eastAsia="Calibri"/>
                <w:lang w:val="en-US"/>
              </w:rPr>
              <w:t xml:space="preserve">  </w:t>
            </w:r>
            <w:proofErr w:type="spellStart"/>
            <w:r w:rsidR="000A37EA" w:rsidRPr="00FB2360">
              <w:rPr>
                <w:rFonts w:eastAsia="Calibri"/>
                <w:b/>
                <w:lang w:val="en-US"/>
              </w:rPr>
              <w:t>Stavite</w:t>
            </w:r>
            <w:proofErr w:type="spellEnd"/>
            <w:r w:rsidR="000A37EA" w:rsidRPr="00FB2360">
              <w:rPr>
                <w:rFonts w:eastAsia="Calibri"/>
                <w:b/>
                <w:lang w:val="en-US"/>
              </w:rPr>
              <w:t xml:space="preserve"> </w:t>
            </w:r>
            <w:proofErr w:type="spellStart"/>
            <w:r w:rsidR="000A37EA" w:rsidRPr="00FB2360">
              <w:rPr>
                <w:rFonts w:eastAsia="Calibri"/>
                <w:b/>
                <w:lang w:val="en-US"/>
              </w:rPr>
              <w:t>prašak</w:t>
            </w:r>
            <w:proofErr w:type="spellEnd"/>
            <w:r w:rsidR="000A37EA" w:rsidRPr="00FB2360">
              <w:rPr>
                <w:rFonts w:eastAsia="Calibri"/>
                <w:b/>
                <w:lang w:val="en-US"/>
              </w:rPr>
              <w:t xml:space="preserve"> </w:t>
            </w:r>
            <w:proofErr w:type="spellStart"/>
            <w:r w:rsidR="000A37EA" w:rsidRPr="00FB2360">
              <w:rPr>
                <w:rFonts w:eastAsia="Calibri"/>
                <w:b/>
                <w:lang w:val="en-US"/>
              </w:rPr>
              <w:t>iz</w:t>
            </w:r>
            <w:proofErr w:type="spellEnd"/>
            <w:r w:rsidR="000A37EA" w:rsidRPr="00FB2360">
              <w:rPr>
                <w:rFonts w:eastAsia="Calibri"/>
                <w:b/>
                <w:lang w:val="en-US"/>
              </w:rPr>
              <w:t xml:space="preserve"> </w:t>
            </w:r>
            <w:proofErr w:type="spellStart"/>
            <w:r w:rsidR="000A37EA" w:rsidRPr="00FB2360">
              <w:rPr>
                <w:rFonts w:eastAsia="Calibri"/>
                <w:b/>
                <w:lang w:val="en-US"/>
              </w:rPr>
              <w:t>propisanog</w:t>
            </w:r>
            <w:proofErr w:type="spellEnd"/>
            <w:r w:rsidR="000A37EA" w:rsidRPr="00FB2360">
              <w:rPr>
                <w:rFonts w:eastAsia="Calibri"/>
                <w:b/>
                <w:lang w:val="en-US"/>
              </w:rPr>
              <w:t xml:space="preserve"> </w:t>
            </w:r>
            <w:proofErr w:type="spellStart"/>
            <w:r w:rsidR="000A37EA" w:rsidRPr="00FB2360">
              <w:rPr>
                <w:rFonts w:eastAsia="Calibri"/>
                <w:b/>
                <w:lang w:val="en-US"/>
              </w:rPr>
              <w:t>broja</w:t>
            </w:r>
            <w:proofErr w:type="spellEnd"/>
            <w:r w:rsidR="000A37EA" w:rsidRPr="00FB2360">
              <w:rPr>
                <w:rFonts w:eastAsia="Calibri"/>
                <w:b/>
                <w:lang w:val="en-US"/>
              </w:rPr>
              <w:t xml:space="preserve"> </w:t>
            </w:r>
            <w:proofErr w:type="spellStart"/>
            <w:r w:rsidR="000A37EA" w:rsidRPr="00FB2360">
              <w:rPr>
                <w:rFonts w:eastAsia="Calibri"/>
                <w:b/>
                <w:lang w:val="en-US"/>
              </w:rPr>
              <w:t>vrećica</w:t>
            </w:r>
            <w:proofErr w:type="spellEnd"/>
            <w:r w:rsidR="000A37EA" w:rsidRPr="00FB2360">
              <w:rPr>
                <w:rFonts w:eastAsia="Calibri"/>
                <w:b/>
                <w:lang w:val="en-US"/>
              </w:rPr>
              <w:t xml:space="preserve"> u </w:t>
            </w:r>
            <w:proofErr w:type="spellStart"/>
            <w:r w:rsidR="00865204" w:rsidRPr="00FB2360">
              <w:rPr>
                <w:rFonts w:eastAsia="Calibri"/>
                <w:b/>
                <w:lang w:val="en-US"/>
              </w:rPr>
              <w:t>bočicu</w:t>
            </w:r>
            <w:proofErr w:type="spellEnd"/>
            <w:r w:rsidRPr="00FB2360">
              <w:rPr>
                <w:rFonts w:eastAsia="Calibri"/>
                <w:lang w:val="en-US"/>
              </w:rPr>
              <w:t>.</w:t>
            </w:r>
          </w:p>
          <w:p w14:paraId="1239BE73" w14:textId="203D4121" w:rsidR="005B027E" w:rsidRPr="00FB2360" w:rsidRDefault="000A37EA" w:rsidP="00FD46C8">
            <w:pPr>
              <w:numPr>
                <w:ilvl w:val="0"/>
                <w:numId w:val="57"/>
              </w:numPr>
              <w:tabs>
                <w:tab w:val="clear" w:pos="567"/>
              </w:tabs>
              <w:spacing w:line="240" w:lineRule="auto"/>
              <w:ind w:left="567" w:hanging="567"/>
              <w:rPr>
                <w:rFonts w:eastAsia="Calibri"/>
                <w:noProof/>
                <w:szCs w:val="24"/>
                <w:lang w:val="en-US" w:eastAsia="en-GB"/>
              </w:rPr>
            </w:pPr>
            <w:r w:rsidRPr="00FB2360">
              <w:rPr>
                <w:rFonts w:eastAsia="Calibri"/>
                <w:noProof/>
                <w:szCs w:val="24"/>
                <w:lang w:val="en-US" w:eastAsia="en-GB"/>
              </w:rPr>
              <w:t>Kucnite po vrhu svake vrećice kako biste bili sigurni da je sadržaj pao na dno</w:t>
            </w:r>
            <w:r w:rsidR="004173A0">
              <w:rPr>
                <w:rFonts w:eastAsia="Calibri"/>
                <w:noProof/>
                <w:szCs w:val="24"/>
                <w:lang w:val="en-US" w:eastAsia="en-GB"/>
              </w:rPr>
              <w:t>.</w:t>
            </w:r>
          </w:p>
          <w:p w14:paraId="4C4BF70D" w14:textId="0B11FA18" w:rsidR="005B027E" w:rsidRPr="00FB2360" w:rsidRDefault="000A37EA" w:rsidP="00FD46C8">
            <w:pPr>
              <w:numPr>
                <w:ilvl w:val="0"/>
                <w:numId w:val="57"/>
              </w:numPr>
              <w:tabs>
                <w:tab w:val="clear" w:pos="567"/>
              </w:tabs>
              <w:spacing w:line="240" w:lineRule="auto"/>
              <w:ind w:left="567" w:hanging="567"/>
              <w:rPr>
                <w:rFonts w:eastAsia="Calibri"/>
                <w:noProof/>
                <w:szCs w:val="24"/>
                <w:lang w:val="en-US" w:eastAsia="en-GB"/>
              </w:rPr>
            </w:pPr>
            <w:r w:rsidRPr="00FB2360">
              <w:rPr>
                <w:rFonts w:eastAsia="Calibri"/>
                <w:noProof/>
                <w:lang w:val="en-US" w:eastAsia="en-GB"/>
              </w:rPr>
              <w:t>Odrežite vrh svake vrećice škarama</w:t>
            </w:r>
            <w:r w:rsidR="004173A0">
              <w:rPr>
                <w:rFonts w:eastAsia="Calibri"/>
                <w:noProof/>
                <w:lang w:val="en-US" w:eastAsia="en-GB"/>
              </w:rPr>
              <w:t>.</w:t>
            </w:r>
          </w:p>
          <w:p w14:paraId="19518D2F" w14:textId="1A223C78" w:rsidR="005B027E" w:rsidRPr="00FB2360" w:rsidRDefault="000A37EA" w:rsidP="00FD46C8">
            <w:pPr>
              <w:numPr>
                <w:ilvl w:val="0"/>
                <w:numId w:val="57"/>
              </w:numPr>
              <w:tabs>
                <w:tab w:val="clear" w:pos="567"/>
              </w:tabs>
              <w:spacing w:line="240" w:lineRule="auto"/>
              <w:ind w:left="567" w:hanging="567"/>
              <w:rPr>
                <w:rFonts w:eastAsia="Calibri"/>
                <w:noProof/>
                <w:szCs w:val="24"/>
                <w:lang w:val="en-US" w:eastAsia="en-GB"/>
              </w:rPr>
            </w:pPr>
            <w:r w:rsidRPr="00FB2360">
              <w:rPr>
                <w:rFonts w:eastAsia="Calibri"/>
                <w:noProof/>
                <w:lang w:val="en-US" w:eastAsia="en-GB"/>
              </w:rPr>
              <w:t xml:space="preserve">Ispraznite sav sadržaj svake vrećice u </w:t>
            </w:r>
            <w:r w:rsidR="00865204" w:rsidRPr="00FB2360">
              <w:rPr>
                <w:rFonts w:eastAsia="Calibri"/>
                <w:noProof/>
                <w:lang w:val="en-US" w:eastAsia="en-GB"/>
              </w:rPr>
              <w:t>bočicu</w:t>
            </w:r>
            <w:r w:rsidRPr="00FB2360">
              <w:rPr>
                <w:rFonts w:eastAsia="Calibri"/>
                <w:noProof/>
                <w:lang w:val="en-US" w:eastAsia="en-GB"/>
              </w:rPr>
              <w:t xml:space="preserve"> za miješanje</w:t>
            </w:r>
            <w:r w:rsidR="004173A0">
              <w:rPr>
                <w:rFonts w:eastAsia="Calibri"/>
                <w:noProof/>
                <w:lang w:val="en-US" w:eastAsia="en-GB"/>
              </w:rPr>
              <w:t>.</w:t>
            </w:r>
          </w:p>
          <w:p w14:paraId="68A20748" w14:textId="77777777" w:rsidR="005B027E" w:rsidRPr="00FB2360" w:rsidRDefault="000A37EA" w:rsidP="00FD46C8">
            <w:pPr>
              <w:numPr>
                <w:ilvl w:val="0"/>
                <w:numId w:val="57"/>
              </w:numPr>
              <w:tabs>
                <w:tab w:val="clear" w:pos="567"/>
              </w:tabs>
              <w:spacing w:line="240" w:lineRule="auto"/>
              <w:ind w:left="567" w:hanging="567"/>
              <w:rPr>
                <w:rFonts w:eastAsia="Calibri"/>
                <w:noProof/>
                <w:lang w:val="it-IT" w:eastAsia="en-GB"/>
              </w:rPr>
            </w:pPr>
            <w:r w:rsidRPr="00FB2360">
              <w:rPr>
                <w:rFonts w:eastAsia="Calibri"/>
                <w:noProof/>
                <w:szCs w:val="24"/>
                <w:lang w:val="it-IT" w:eastAsia="en-GB"/>
              </w:rPr>
              <w:t>Pazite da ne prospete prašak izvan boce za miješanje</w:t>
            </w:r>
            <w:r w:rsidR="005B027E" w:rsidRPr="00FB2360">
              <w:rPr>
                <w:rFonts w:eastAsia="Calibri"/>
                <w:noProof/>
                <w:szCs w:val="24"/>
                <w:lang w:val="it-IT" w:eastAsia="en-GB"/>
              </w:rPr>
              <w:t>.</w:t>
            </w:r>
          </w:p>
        </w:tc>
        <w:tc>
          <w:tcPr>
            <w:tcW w:w="2844" w:type="dxa"/>
            <w:tcBorders>
              <w:left w:val="single" w:sz="4" w:space="0" w:color="auto"/>
            </w:tcBorders>
          </w:tcPr>
          <w:p w14:paraId="2AFE52BD" w14:textId="77777777" w:rsidR="005B027E" w:rsidRPr="00FB2360" w:rsidRDefault="00111279" w:rsidP="00FD46C8">
            <w:pPr>
              <w:tabs>
                <w:tab w:val="clear" w:pos="567"/>
                <w:tab w:val="left" w:pos="720"/>
                <w:tab w:val="left" w:pos="994"/>
              </w:tabs>
              <w:spacing w:line="240" w:lineRule="auto"/>
              <w:jc w:val="center"/>
              <w:rPr>
                <w:rFonts w:ascii="Verdana" w:hAnsi="Verdana"/>
                <w:lang w:val="en-US"/>
              </w:rPr>
            </w:pPr>
            <w:r w:rsidRPr="00FB2360">
              <w:rPr>
                <w:rFonts w:ascii="Verdana" w:hAnsi="Verdana"/>
                <w:noProof/>
                <w:lang w:val="hr-HR" w:eastAsia="hr-HR"/>
              </w:rPr>
              <w:drawing>
                <wp:inline distT="0" distB="0" distL="0" distR="0" wp14:anchorId="5EA3767A" wp14:editId="40051883">
                  <wp:extent cx="691515" cy="1296035"/>
                  <wp:effectExtent l="0" t="0" r="0" b="0"/>
                  <wp:docPr id="13" name="Picture 77" descr="P IFU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 IFU 3-0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1515" cy="1296035"/>
                          </a:xfrm>
                          <a:prstGeom prst="rect">
                            <a:avLst/>
                          </a:prstGeom>
                          <a:noFill/>
                          <a:ln>
                            <a:noFill/>
                          </a:ln>
                        </pic:spPr>
                      </pic:pic>
                    </a:graphicData>
                  </a:graphic>
                </wp:inline>
              </w:drawing>
            </w:r>
          </w:p>
        </w:tc>
      </w:tr>
      <w:tr w:rsidR="005B027E" w:rsidRPr="00FB2360" w14:paraId="1739CF74" w14:textId="77777777" w:rsidTr="004B5EA1">
        <w:trPr>
          <w:cantSplit/>
          <w:trHeight w:val="20"/>
        </w:trPr>
        <w:tc>
          <w:tcPr>
            <w:tcW w:w="9287" w:type="dxa"/>
            <w:gridSpan w:val="2"/>
          </w:tcPr>
          <w:p w14:paraId="448E03EF" w14:textId="77777777" w:rsidR="005B027E" w:rsidRPr="00FB2360" w:rsidRDefault="005B027E" w:rsidP="00FD46C8">
            <w:pPr>
              <w:tabs>
                <w:tab w:val="clear" w:pos="567"/>
                <w:tab w:val="left" w:pos="720"/>
                <w:tab w:val="left" w:pos="994"/>
              </w:tabs>
              <w:spacing w:line="240" w:lineRule="auto"/>
              <w:rPr>
                <w:rFonts w:ascii="Verdana" w:hAnsi="Verdana"/>
                <w:lang w:val="en-US"/>
              </w:rPr>
            </w:pPr>
            <w:r w:rsidRPr="00FB2360">
              <w:rPr>
                <w:b/>
                <w:lang w:val="en-US"/>
              </w:rPr>
              <w:t>6.</w:t>
            </w:r>
            <w:r w:rsidRPr="00FB2360">
              <w:rPr>
                <w:lang w:val="en-US"/>
              </w:rPr>
              <w:t xml:space="preserve">  </w:t>
            </w:r>
            <w:proofErr w:type="spellStart"/>
            <w:r w:rsidR="000A37EA" w:rsidRPr="00FB2360">
              <w:rPr>
                <w:b/>
                <w:lang w:val="en-US"/>
              </w:rPr>
              <w:t>Navijte</w:t>
            </w:r>
            <w:proofErr w:type="spellEnd"/>
            <w:r w:rsidR="000A37EA" w:rsidRPr="00FB2360">
              <w:rPr>
                <w:b/>
                <w:lang w:val="en-US"/>
              </w:rPr>
              <w:t xml:space="preserve"> </w:t>
            </w:r>
            <w:proofErr w:type="spellStart"/>
            <w:r w:rsidR="000A37EA" w:rsidRPr="00FB2360">
              <w:rPr>
                <w:b/>
                <w:lang w:val="en-US"/>
              </w:rPr>
              <w:t>poklopac</w:t>
            </w:r>
            <w:proofErr w:type="spellEnd"/>
            <w:r w:rsidR="000A37EA" w:rsidRPr="00FB2360">
              <w:rPr>
                <w:b/>
                <w:lang w:val="en-US"/>
              </w:rPr>
              <w:t xml:space="preserve"> </w:t>
            </w:r>
            <w:proofErr w:type="spellStart"/>
            <w:r w:rsidR="000A37EA" w:rsidRPr="00FB2360">
              <w:rPr>
                <w:b/>
                <w:lang w:val="en-US"/>
              </w:rPr>
              <w:t>na</w:t>
            </w:r>
            <w:proofErr w:type="spellEnd"/>
            <w:r w:rsidR="000A37EA" w:rsidRPr="00FB2360">
              <w:rPr>
                <w:b/>
                <w:lang w:val="en-US"/>
              </w:rPr>
              <w:t xml:space="preserve"> </w:t>
            </w:r>
            <w:proofErr w:type="spellStart"/>
            <w:r w:rsidR="00B36662" w:rsidRPr="00FB2360">
              <w:rPr>
                <w:b/>
                <w:lang w:val="en-US"/>
              </w:rPr>
              <w:t>bočicu</w:t>
            </w:r>
            <w:proofErr w:type="spellEnd"/>
            <w:r w:rsidR="000A37EA" w:rsidRPr="00FB2360">
              <w:rPr>
                <w:b/>
                <w:lang w:val="en-US"/>
              </w:rPr>
              <w:t xml:space="preserve"> za </w:t>
            </w:r>
            <w:proofErr w:type="spellStart"/>
            <w:r w:rsidR="000A37EA" w:rsidRPr="00FB2360">
              <w:rPr>
                <w:b/>
                <w:lang w:val="en-US"/>
              </w:rPr>
              <w:t>miješanje</w:t>
            </w:r>
            <w:proofErr w:type="spellEnd"/>
            <w:r w:rsidR="000A37EA" w:rsidRPr="00FB2360">
              <w:rPr>
                <w:lang w:val="en-US"/>
              </w:rPr>
              <w:t xml:space="preserve">. </w:t>
            </w:r>
            <w:proofErr w:type="spellStart"/>
            <w:r w:rsidR="000A37EA" w:rsidRPr="00FB2360">
              <w:rPr>
                <w:lang w:val="en-US"/>
              </w:rPr>
              <w:t>Provjerite</w:t>
            </w:r>
            <w:proofErr w:type="spellEnd"/>
            <w:r w:rsidR="000A37EA" w:rsidRPr="00FB2360">
              <w:rPr>
                <w:lang w:val="en-US"/>
              </w:rPr>
              <w:t xml:space="preserve"> je li </w:t>
            </w:r>
            <w:proofErr w:type="spellStart"/>
            <w:r w:rsidR="009E4834" w:rsidRPr="00FB2360">
              <w:rPr>
                <w:lang w:val="en-US"/>
              </w:rPr>
              <w:t>zatvarač</w:t>
            </w:r>
            <w:proofErr w:type="spellEnd"/>
            <w:r w:rsidR="000A37EA" w:rsidRPr="00FB2360">
              <w:rPr>
                <w:lang w:val="en-US"/>
              </w:rPr>
              <w:t xml:space="preserve"> </w:t>
            </w:r>
            <w:proofErr w:type="spellStart"/>
            <w:r w:rsidR="000A37EA" w:rsidRPr="00FB2360">
              <w:rPr>
                <w:lang w:val="en-US"/>
              </w:rPr>
              <w:t>čvrsto</w:t>
            </w:r>
            <w:proofErr w:type="spellEnd"/>
            <w:r w:rsidR="000A37EA" w:rsidRPr="00FB2360">
              <w:rPr>
                <w:lang w:val="en-US"/>
              </w:rPr>
              <w:t xml:space="preserve"> </w:t>
            </w:r>
            <w:proofErr w:type="spellStart"/>
            <w:r w:rsidR="000A37EA" w:rsidRPr="00FB2360">
              <w:rPr>
                <w:lang w:val="en-US"/>
              </w:rPr>
              <w:t>gurnut</w:t>
            </w:r>
            <w:proofErr w:type="spellEnd"/>
            <w:r w:rsidR="000A37EA" w:rsidRPr="00FB2360">
              <w:rPr>
                <w:lang w:val="en-US"/>
              </w:rPr>
              <w:t xml:space="preserve"> </w:t>
            </w:r>
            <w:proofErr w:type="spellStart"/>
            <w:r w:rsidR="000A37EA" w:rsidRPr="00FB2360">
              <w:rPr>
                <w:lang w:val="en-US"/>
              </w:rPr>
              <w:t>na</w:t>
            </w:r>
            <w:proofErr w:type="spellEnd"/>
            <w:r w:rsidR="000A37EA" w:rsidRPr="00FB2360">
              <w:rPr>
                <w:lang w:val="en-US"/>
              </w:rPr>
              <w:t xml:space="preserve"> </w:t>
            </w:r>
            <w:proofErr w:type="spellStart"/>
            <w:r w:rsidR="000A37EA" w:rsidRPr="00FB2360">
              <w:rPr>
                <w:lang w:val="en-US"/>
              </w:rPr>
              <w:t>poklopac</w:t>
            </w:r>
            <w:proofErr w:type="spellEnd"/>
            <w:r w:rsidR="00525608" w:rsidRPr="00FB2360">
              <w:rPr>
                <w:lang w:val="en-US"/>
              </w:rPr>
              <w:t>,</w:t>
            </w:r>
            <w:r w:rsidR="000A37EA" w:rsidRPr="00FB2360">
              <w:rPr>
                <w:lang w:val="en-US"/>
              </w:rPr>
              <w:t xml:space="preserve"> </w:t>
            </w:r>
            <w:proofErr w:type="spellStart"/>
            <w:r w:rsidR="000A37EA" w:rsidRPr="00FB2360">
              <w:rPr>
                <w:lang w:val="en-US"/>
              </w:rPr>
              <w:t>tako</w:t>
            </w:r>
            <w:proofErr w:type="spellEnd"/>
            <w:r w:rsidR="000A37EA" w:rsidRPr="00FB2360">
              <w:rPr>
                <w:lang w:val="en-US"/>
              </w:rPr>
              <w:t xml:space="preserve"> da je </w:t>
            </w:r>
            <w:proofErr w:type="spellStart"/>
            <w:r w:rsidR="000A37EA" w:rsidRPr="00FB2360">
              <w:rPr>
                <w:lang w:val="en-US"/>
              </w:rPr>
              <w:t>zatvoren</w:t>
            </w:r>
            <w:proofErr w:type="spellEnd"/>
            <w:r w:rsidRPr="00FB2360">
              <w:rPr>
                <w:lang w:val="en-US"/>
              </w:rPr>
              <w:t>.</w:t>
            </w:r>
          </w:p>
        </w:tc>
      </w:tr>
      <w:tr w:rsidR="005B027E" w:rsidRPr="00FB2360" w14:paraId="489A393B" w14:textId="77777777" w:rsidTr="004B5EA1">
        <w:trPr>
          <w:cantSplit/>
          <w:trHeight w:val="20"/>
        </w:trPr>
        <w:tc>
          <w:tcPr>
            <w:tcW w:w="9287" w:type="dxa"/>
            <w:gridSpan w:val="2"/>
          </w:tcPr>
          <w:p w14:paraId="1FD850A3" w14:textId="77777777" w:rsidR="005B027E" w:rsidRPr="00FB2360" w:rsidRDefault="005B027E" w:rsidP="00FD46C8">
            <w:pPr>
              <w:tabs>
                <w:tab w:val="clear" w:pos="567"/>
                <w:tab w:val="left" w:pos="720"/>
                <w:tab w:val="left" w:pos="994"/>
              </w:tabs>
              <w:spacing w:line="240" w:lineRule="auto"/>
              <w:rPr>
                <w:lang w:val="en-US"/>
              </w:rPr>
            </w:pPr>
          </w:p>
        </w:tc>
      </w:tr>
      <w:tr w:rsidR="005B027E" w:rsidRPr="00FB2360" w14:paraId="6A0D2E44" w14:textId="77777777" w:rsidTr="004B5EA1">
        <w:trPr>
          <w:cantSplit/>
          <w:trHeight w:val="20"/>
        </w:trPr>
        <w:tc>
          <w:tcPr>
            <w:tcW w:w="6443" w:type="dxa"/>
            <w:tcBorders>
              <w:right w:val="single" w:sz="4" w:space="0" w:color="auto"/>
            </w:tcBorders>
          </w:tcPr>
          <w:p w14:paraId="5F92793A" w14:textId="77777777" w:rsidR="005B027E" w:rsidRPr="00FB2360" w:rsidRDefault="005B027E" w:rsidP="00FD46C8">
            <w:pPr>
              <w:tabs>
                <w:tab w:val="clear" w:pos="567"/>
              </w:tabs>
              <w:spacing w:line="240" w:lineRule="auto"/>
              <w:contextualSpacing/>
              <w:rPr>
                <w:rFonts w:eastAsia="Calibri"/>
              </w:rPr>
            </w:pPr>
            <w:r w:rsidRPr="00FB2360">
              <w:rPr>
                <w:rFonts w:eastAsia="Calibri"/>
                <w:b/>
              </w:rPr>
              <w:t>7.</w:t>
            </w:r>
            <w:r w:rsidRPr="00432CE1">
              <w:rPr>
                <w:rFonts w:eastAsia="Calibri"/>
                <w:bCs/>
              </w:rPr>
              <w:t xml:space="preserve">  </w:t>
            </w:r>
            <w:r w:rsidR="000A37EA" w:rsidRPr="00FB2360">
              <w:rPr>
                <w:rFonts w:eastAsia="Calibri"/>
                <w:b/>
              </w:rPr>
              <w:t xml:space="preserve">Lagano </w:t>
            </w:r>
            <w:proofErr w:type="spellStart"/>
            <w:r w:rsidR="000A37EA" w:rsidRPr="00FB2360">
              <w:rPr>
                <w:rFonts w:eastAsia="Calibri"/>
                <w:b/>
              </w:rPr>
              <w:t>i</w:t>
            </w:r>
            <w:proofErr w:type="spellEnd"/>
            <w:r w:rsidR="000A37EA" w:rsidRPr="00FB2360">
              <w:rPr>
                <w:rFonts w:eastAsia="Calibri"/>
                <w:b/>
              </w:rPr>
              <w:t xml:space="preserve"> </w:t>
            </w:r>
            <w:proofErr w:type="spellStart"/>
            <w:r w:rsidR="000A37EA" w:rsidRPr="00FB2360">
              <w:rPr>
                <w:rFonts w:eastAsia="Calibri"/>
                <w:b/>
              </w:rPr>
              <w:t>polako</w:t>
            </w:r>
            <w:proofErr w:type="spellEnd"/>
            <w:r w:rsidR="000A37EA" w:rsidRPr="00FB2360">
              <w:rPr>
                <w:rFonts w:eastAsia="Calibri"/>
                <w:b/>
              </w:rPr>
              <w:t xml:space="preserve"> </w:t>
            </w:r>
            <w:proofErr w:type="spellStart"/>
            <w:r w:rsidR="000A37EA" w:rsidRPr="00FB2360">
              <w:rPr>
                <w:rFonts w:eastAsia="Calibri"/>
                <w:b/>
              </w:rPr>
              <w:t>mućkajte</w:t>
            </w:r>
            <w:proofErr w:type="spellEnd"/>
            <w:r w:rsidR="000A37EA" w:rsidRPr="00FB2360">
              <w:rPr>
                <w:rFonts w:eastAsia="Calibri"/>
                <w:b/>
              </w:rPr>
              <w:t xml:space="preserve"> </w:t>
            </w:r>
            <w:proofErr w:type="spellStart"/>
            <w:r w:rsidR="00B36662" w:rsidRPr="00FB2360">
              <w:rPr>
                <w:rFonts w:eastAsia="Calibri"/>
                <w:b/>
              </w:rPr>
              <w:t>bočicu</w:t>
            </w:r>
            <w:proofErr w:type="spellEnd"/>
            <w:r w:rsidR="000A37EA" w:rsidRPr="00FB2360">
              <w:rPr>
                <w:rFonts w:eastAsia="Calibri"/>
                <w:b/>
              </w:rPr>
              <w:t xml:space="preserve"> za </w:t>
            </w:r>
            <w:proofErr w:type="spellStart"/>
            <w:r w:rsidR="000A37EA" w:rsidRPr="00FB2360">
              <w:rPr>
                <w:rFonts w:eastAsia="Calibri"/>
                <w:b/>
              </w:rPr>
              <w:t>miješanje</w:t>
            </w:r>
            <w:proofErr w:type="spellEnd"/>
            <w:r w:rsidR="000A37EA" w:rsidRPr="00FB2360">
              <w:rPr>
                <w:rFonts w:eastAsia="Calibri"/>
              </w:rPr>
              <w:t xml:space="preserve"> </w:t>
            </w:r>
            <w:proofErr w:type="spellStart"/>
            <w:r w:rsidR="000A37EA" w:rsidRPr="00FB2360">
              <w:rPr>
                <w:rFonts w:eastAsia="Calibri"/>
              </w:rPr>
              <w:t>naprijed</w:t>
            </w:r>
            <w:r w:rsidR="00525608" w:rsidRPr="00FB2360">
              <w:rPr>
                <w:rFonts w:eastAsia="Calibri"/>
              </w:rPr>
              <w:t>-</w:t>
            </w:r>
            <w:r w:rsidR="000A37EA" w:rsidRPr="00FB2360">
              <w:rPr>
                <w:rFonts w:eastAsia="Calibri"/>
              </w:rPr>
              <w:t>nazad</w:t>
            </w:r>
            <w:proofErr w:type="spellEnd"/>
            <w:r w:rsidR="000A37EA" w:rsidRPr="00FB2360">
              <w:rPr>
                <w:rFonts w:eastAsia="Calibri"/>
              </w:rPr>
              <w:t xml:space="preserve"> </w:t>
            </w:r>
            <w:proofErr w:type="spellStart"/>
            <w:r w:rsidR="000A37EA" w:rsidRPr="00FB2360">
              <w:rPr>
                <w:rFonts w:eastAsia="Calibri"/>
                <w:b/>
              </w:rPr>
              <w:t>najmanje</w:t>
            </w:r>
            <w:proofErr w:type="spellEnd"/>
            <w:r w:rsidRPr="00FB2360">
              <w:rPr>
                <w:rFonts w:eastAsia="Calibri"/>
                <w:b/>
              </w:rPr>
              <w:t xml:space="preserve"> 20 </w:t>
            </w:r>
            <w:proofErr w:type="spellStart"/>
            <w:r w:rsidRPr="00FB2360">
              <w:rPr>
                <w:rFonts w:eastAsia="Calibri"/>
                <w:b/>
              </w:rPr>
              <w:t>se</w:t>
            </w:r>
            <w:r w:rsidR="000A37EA" w:rsidRPr="00FB2360">
              <w:rPr>
                <w:rFonts w:eastAsia="Calibri"/>
                <w:b/>
              </w:rPr>
              <w:t>kundi</w:t>
            </w:r>
            <w:proofErr w:type="spellEnd"/>
            <w:r w:rsidR="000A37EA" w:rsidRPr="00FB2360">
              <w:rPr>
                <w:rFonts w:eastAsia="Calibri"/>
                <w:b/>
              </w:rPr>
              <w:t xml:space="preserve"> </w:t>
            </w:r>
            <w:r w:rsidR="000A37EA" w:rsidRPr="00FB2360">
              <w:rPr>
                <w:rFonts w:eastAsia="Calibri"/>
              </w:rPr>
              <w:t xml:space="preserve">da </w:t>
            </w:r>
            <w:proofErr w:type="spellStart"/>
            <w:r w:rsidR="000A37EA" w:rsidRPr="00FB2360">
              <w:rPr>
                <w:rFonts w:eastAsia="Calibri"/>
              </w:rPr>
              <w:t>biste</w:t>
            </w:r>
            <w:proofErr w:type="spellEnd"/>
            <w:r w:rsidR="000A37EA" w:rsidRPr="00FB2360">
              <w:rPr>
                <w:rFonts w:eastAsia="Calibri"/>
              </w:rPr>
              <w:t xml:space="preserve"> </w:t>
            </w:r>
            <w:proofErr w:type="spellStart"/>
            <w:r w:rsidR="000A37EA" w:rsidRPr="00FB2360">
              <w:rPr>
                <w:rFonts w:eastAsia="Calibri"/>
              </w:rPr>
              <w:t>pomiješali</w:t>
            </w:r>
            <w:proofErr w:type="spellEnd"/>
            <w:r w:rsidR="000A37EA" w:rsidRPr="00FB2360">
              <w:rPr>
                <w:rFonts w:eastAsia="Calibri"/>
              </w:rPr>
              <w:t xml:space="preserve"> </w:t>
            </w:r>
            <w:proofErr w:type="spellStart"/>
            <w:r w:rsidR="000A37EA" w:rsidRPr="00FB2360">
              <w:rPr>
                <w:rFonts w:eastAsia="Calibri"/>
              </w:rPr>
              <w:t>vodu</w:t>
            </w:r>
            <w:proofErr w:type="spellEnd"/>
            <w:r w:rsidR="000A37EA" w:rsidRPr="00FB2360">
              <w:rPr>
                <w:rFonts w:eastAsia="Calibri"/>
              </w:rPr>
              <w:t xml:space="preserve"> s </w:t>
            </w:r>
            <w:proofErr w:type="spellStart"/>
            <w:r w:rsidR="000A37EA" w:rsidRPr="00FB2360">
              <w:rPr>
                <w:rFonts w:eastAsia="Calibri"/>
              </w:rPr>
              <w:t>praškom</w:t>
            </w:r>
            <w:proofErr w:type="spellEnd"/>
            <w:r w:rsidRPr="00FB2360">
              <w:rPr>
                <w:rFonts w:eastAsia="Calibri"/>
              </w:rPr>
              <w:t>.</w:t>
            </w:r>
          </w:p>
          <w:p w14:paraId="11419C63" w14:textId="77777777" w:rsidR="005B027E" w:rsidRPr="00FB2360" w:rsidRDefault="000A37EA" w:rsidP="00FD46C8">
            <w:pPr>
              <w:numPr>
                <w:ilvl w:val="0"/>
                <w:numId w:val="48"/>
              </w:numPr>
              <w:tabs>
                <w:tab w:val="clear" w:pos="567"/>
                <w:tab w:val="left" w:pos="-8647"/>
              </w:tabs>
              <w:spacing w:line="240" w:lineRule="auto"/>
              <w:ind w:left="567" w:hanging="567"/>
              <w:contextualSpacing/>
              <w:rPr>
                <w:rFonts w:eastAsia="Calibri"/>
                <w:lang w:val="it-IT"/>
              </w:rPr>
            </w:pPr>
            <w:r w:rsidRPr="00FB2360">
              <w:rPr>
                <w:rFonts w:eastAsia="Calibri"/>
                <w:b/>
                <w:lang w:val="it-IT"/>
              </w:rPr>
              <w:t xml:space="preserve">Ne tresite </w:t>
            </w:r>
            <w:r w:rsidR="00B36662" w:rsidRPr="00FB2360">
              <w:rPr>
                <w:rFonts w:eastAsia="Calibri"/>
                <w:b/>
                <w:lang w:val="it-IT"/>
              </w:rPr>
              <w:t>bočicu</w:t>
            </w:r>
            <w:r w:rsidRPr="00FB2360">
              <w:rPr>
                <w:rFonts w:eastAsia="Calibri"/>
                <w:lang w:val="it-IT"/>
              </w:rPr>
              <w:t xml:space="preserve"> </w:t>
            </w:r>
            <w:r w:rsidRPr="00FB2360">
              <w:rPr>
                <w:rFonts w:eastAsia="Calibri"/>
                <w:b/>
                <w:lang w:val="it-IT"/>
              </w:rPr>
              <w:t>jako</w:t>
            </w:r>
            <w:r w:rsidRPr="00FB2360">
              <w:rPr>
                <w:rFonts w:eastAsia="Calibri"/>
                <w:lang w:val="it-IT"/>
              </w:rPr>
              <w:t xml:space="preserve"> — od toga bi se lijek mogao zapjeniti.</w:t>
            </w:r>
          </w:p>
        </w:tc>
        <w:tc>
          <w:tcPr>
            <w:tcW w:w="2844" w:type="dxa"/>
            <w:tcBorders>
              <w:left w:val="single" w:sz="4" w:space="0" w:color="auto"/>
            </w:tcBorders>
          </w:tcPr>
          <w:p w14:paraId="1D192E2D" w14:textId="77777777" w:rsidR="005B027E" w:rsidRPr="00FB2360" w:rsidRDefault="00111279" w:rsidP="00FD46C8">
            <w:pPr>
              <w:tabs>
                <w:tab w:val="clear" w:pos="567"/>
                <w:tab w:val="left" w:pos="720"/>
                <w:tab w:val="left" w:pos="994"/>
              </w:tabs>
              <w:spacing w:line="240" w:lineRule="auto"/>
              <w:jc w:val="center"/>
              <w:rPr>
                <w:rFonts w:ascii="Verdana" w:hAnsi="Verdana"/>
                <w:lang w:val="en-US"/>
              </w:rPr>
            </w:pPr>
            <w:r w:rsidRPr="00FB2360">
              <w:rPr>
                <w:rFonts w:ascii="Verdana" w:hAnsi="Verdana"/>
                <w:noProof/>
                <w:lang w:val="hr-HR" w:eastAsia="hr-HR"/>
              </w:rPr>
              <w:drawing>
                <wp:inline distT="0" distB="0" distL="0" distR="0" wp14:anchorId="1E8A2C8A" wp14:editId="35DB6088">
                  <wp:extent cx="970280" cy="1065530"/>
                  <wp:effectExtent l="0" t="0" r="0" b="0"/>
                  <wp:docPr id="14" name="Picture 78" descr="P IFU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 IFU 4-0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0280" cy="1065530"/>
                          </a:xfrm>
                          <a:prstGeom prst="rect">
                            <a:avLst/>
                          </a:prstGeom>
                          <a:noFill/>
                          <a:ln>
                            <a:noFill/>
                          </a:ln>
                        </pic:spPr>
                      </pic:pic>
                    </a:graphicData>
                  </a:graphic>
                </wp:inline>
              </w:drawing>
            </w:r>
          </w:p>
        </w:tc>
      </w:tr>
      <w:tr w:rsidR="005B027E" w:rsidRPr="00AE2E1C" w14:paraId="31A42B24" w14:textId="77777777" w:rsidTr="004B5EA1">
        <w:trPr>
          <w:cantSplit/>
          <w:trHeight w:val="20"/>
        </w:trPr>
        <w:tc>
          <w:tcPr>
            <w:tcW w:w="9287" w:type="dxa"/>
            <w:gridSpan w:val="2"/>
          </w:tcPr>
          <w:p w14:paraId="16B4D034" w14:textId="4183721C" w:rsidR="005B027E" w:rsidRPr="00FB2360" w:rsidRDefault="000A37EA" w:rsidP="00FD46C8">
            <w:pPr>
              <w:keepNext/>
              <w:tabs>
                <w:tab w:val="clear" w:pos="567"/>
                <w:tab w:val="left" w:pos="720"/>
                <w:tab w:val="left" w:pos="994"/>
              </w:tabs>
              <w:spacing w:line="240" w:lineRule="auto"/>
              <w:rPr>
                <w:b/>
                <w:lang w:val="it-IT"/>
              </w:rPr>
            </w:pPr>
            <w:r w:rsidRPr="00FB2360">
              <w:rPr>
                <w:b/>
                <w:lang w:val="it-IT"/>
              </w:rPr>
              <w:t xml:space="preserve">Da biste dali dozu </w:t>
            </w:r>
            <w:r w:rsidR="009252F4" w:rsidRPr="00FB2360">
              <w:rPr>
                <w:b/>
                <w:lang w:val="it-IT"/>
              </w:rPr>
              <w:t>bolesniku</w:t>
            </w:r>
          </w:p>
        </w:tc>
      </w:tr>
      <w:tr w:rsidR="005B027E" w:rsidRPr="00AE2E1C" w14:paraId="650F0023" w14:textId="77777777" w:rsidTr="004B5EA1">
        <w:trPr>
          <w:cantSplit/>
          <w:trHeight w:val="20"/>
        </w:trPr>
        <w:tc>
          <w:tcPr>
            <w:tcW w:w="9287" w:type="dxa"/>
            <w:gridSpan w:val="2"/>
          </w:tcPr>
          <w:p w14:paraId="0217CC2A" w14:textId="77777777" w:rsidR="005B027E" w:rsidRPr="00FB2360" w:rsidRDefault="005B027E" w:rsidP="00FD46C8">
            <w:pPr>
              <w:tabs>
                <w:tab w:val="clear" w:pos="567"/>
                <w:tab w:val="left" w:pos="720"/>
                <w:tab w:val="left" w:pos="994"/>
              </w:tabs>
              <w:spacing w:line="240" w:lineRule="auto"/>
              <w:rPr>
                <w:lang w:val="it-IT"/>
              </w:rPr>
            </w:pPr>
            <w:r w:rsidRPr="00FB2360">
              <w:rPr>
                <w:b/>
                <w:lang w:val="it-IT"/>
              </w:rPr>
              <w:t>8.</w:t>
            </w:r>
            <w:r w:rsidRPr="00FB2360">
              <w:rPr>
                <w:lang w:val="it-IT"/>
              </w:rPr>
              <w:t xml:space="preserve">  </w:t>
            </w:r>
            <w:r w:rsidR="000A37EA" w:rsidRPr="00FB2360">
              <w:rPr>
                <w:b/>
                <w:lang w:val="it-IT"/>
              </w:rPr>
              <w:t>Provjerite</w:t>
            </w:r>
            <w:r w:rsidR="000A37EA" w:rsidRPr="00FB2360">
              <w:rPr>
                <w:lang w:val="it-IT"/>
              </w:rPr>
              <w:t xml:space="preserve"> da je kl</w:t>
            </w:r>
            <w:r w:rsidR="003F27C4" w:rsidRPr="00FB2360">
              <w:rPr>
                <w:lang w:val="it-IT"/>
              </w:rPr>
              <w:t>i</w:t>
            </w:r>
            <w:r w:rsidR="000A37EA" w:rsidRPr="00FB2360">
              <w:rPr>
                <w:lang w:val="it-IT"/>
              </w:rPr>
              <w:t>p gurnut u štrcaljku do kraja</w:t>
            </w:r>
            <w:r w:rsidRPr="00FB2360">
              <w:rPr>
                <w:lang w:val="it-IT"/>
              </w:rPr>
              <w:t>.</w:t>
            </w:r>
          </w:p>
          <w:p w14:paraId="660010B1" w14:textId="05B0A822" w:rsidR="005B027E" w:rsidRPr="00FB2360" w:rsidRDefault="00197DDF" w:rsidP="00FD46C8">
            <w:pPr>
              <w:numPr>
                <w:ilvl w:val="0"/>
                <w:numId w:val="58"/>
              </w:numPr>
              <w:tabs>
                <w:tab w:val="clear" w:pos="567"/>
              </w:tabs>
              <w:spacing w:line="240" w:lineRule="auto"/>
              <w:ind w:left="567" w:hanging="567"/>
              <w:rPr>
                <w:lang w:val="it-IT"/>
              </w:rPr>
            </w:pPr>
            <w:r w:rsidRPr="00FB2360">
              <w:rPr>
                <w:b/>
                <w:lang w:val="it-IT"/>
              </w:rPr>
              <w:t xml:space="preserve">Maknite zatvarač </w:t>
            </w:r>
            <w:r w:rsidRPr="00FB2360">
              <w:rPr>
                <w:lang w:val="it-IT"/>
              </w:rPr>
              <w:t xml:space="preserve">s </w:t>
            </w:r>
            <w:r w:rsidR="000A37EA" w:rsidRPr="00FB2360">
              <w:rPr>
                <w:lang w:val="it-IT"/>
              </w:rPr>
              <w:t>poklopc</w:t>
            </w:r>
            <w:r w:rsidRPr="00FB2360">
              <w:rPr>
                <w:lang w:val="it-IT"/>
              </w:rPr>
              <w:t>a</w:t>
            </w:r>
            <w:r w:rsidR="000A37EA" w:rsidRPr="00FB2360">
              <w:rPr>
                <w:lang w:val="it-IT"/>
              </w:rPr>
              <w:t xml:space="preserve"> s </w:t>
            </w:r>
            <w:r w:rsidR="00B36662" w:rsidRPr="00FB2360">
              <w:rPr>
                <w:lang w:val="it-IT"/>
              </w:rPr>
              <w:t>bočice</w:t>
            </w:r>
            <w:r w:rsidR="000A37EA" w:rsidRPr="00FB2360">
              <w:rPr>
                <w:lang w:val="it-IT"/>
              </w:rPr>
              <w:t xml:space="preserve"> za miješanje</w:t>
            </w:r>
            <w:r w:rsidR="004173A0">
              <w:rPr>
                <w:lang w:val="it-IT"/>
              </w:rPr>
              <w:t>.</w:t>
            </w:r>
          </w:p>
          <w:p w14:paraId="2B8D414D" w14:textId="77777777" w:rsidR="005B027E" w:rsidRPr="00FB2360" w:rsidRDefault="000A37EA" w:rsidP="00FD46C8">
            <w:pPr>
              <w:numPr>
                <w:ilvl w:val="0"/>
                <w:numId w:val="58"/>
              </w:numPr>
              <w:tabs>
                <w:tab w:val="clear" w:pos="567"/>
              </w:tabs>
              <w:spacing w:line="240" w:lineRule="auto"/>
              <w:ind w:left="567" w:hanging="567"/>
              <w:rPr>
                <w:lang w:val="it-IT"/>
              </w:rPr>
            </w:pPr>
            <w:r w:rsidRPr="00FB2360">
              <w:rPr>
                <w:b/>
                <w:lang w:val="it-IT"/>
              </w:rPr>
              <w:t xml:space="preserve">Umetnite vršak štrcaljke </w:t>
            </w:r>
            <w:r w:rsidRPr="00FB2360">
              <w:rPr>
                <w:lang w:val="it-IT"/>
              </w:rPr>
              <w:t xml:space="preserve">u rupu na poklopcu </w:t>
            </w:r>
            <w:r w:rsidR="00B36662" w:rsidRPr="00FB2360">
              <w:rPr>
                <w:lang w:val="it-IT"/>
              </w:rPr>
              <w:t>bočice</w:t>
            </w:r>
            <w:r w:rsidR="005B027E" w:rsidRPr="00FB2360">
              <w:rPr>
                <w:lang w:val="it-IT"/>
              </w:rPr>
              <w:t>.</w:t>
            </w:r>
          </w:p>
        </w:tc>
      </w:tr>
      <w:tr w:rsidR="005B027E" w:rsidRPr="00FB2360" w14:paraId="59E13A08" w14:textId="77777777" w:rsidTr="004B5EA1">
        <w:trPr>
          <w:cantSplit/>
          <w:trHeight w:val="20"/>
        </w:trPr>
        <w:tc>
          <w:tcPr>
            <w:tcW w:w="6443" w:type="dxa"/>
            <w:tcBorders>
              <w:right w:val="single" w:sz="4" w:space="0" w:color="auto"/>
            </w:tcBorders>
          </w:tcPr>
          <w:p w14:paraId="0B851E67" w14:textId="77777777" w:rsidR="005B027E" w:rsidRPr="00FB2360" w:rsidRDefault="005B027E" w:rsidP="00FD46C8">
            <w:pPr>
              <w:tabs>
                <w:tab w:val="clear" w:pos="567"/>
                <w:tab w:val="left" w:pos="720"/>
                <w:tab w:val="left" w:pos="994"/>
              </w:tabs>
              <w:spacing w:line="240" w:lineRule="auto"/>
              <w:contextualSpacing/>
              <w:rPr>
                <w:b/>
                <w:lang w:val="en-US"/>
              </w:rPr>
            </w:pPr>
            <w:r w:rsidRPr="00FB2360">
              <w:rPr>
                <w:b/>
                <w:lang w:val="en-US"/>
              </w:rPr>
              <w:lastRenderedPageBreak/>
              <w:t>9.</w:t>
            </w:r>
            <w:r w:rsidRPr="00432CE1">
              <w:rPr>
                <w:bCs/>
                <w:lang w:val="en-US"/>
              </w:rPr>
              <w:t xml:space="preserve">  </w:t>
            </w:r>
            <w:proofErr w:type="spellStart"/>
            <w:r w:rsidR="000A37EA" w:rsidRPr="00FB2360">
              <w:rPr>
                <w:b/>
                <w:lang w:val="en-US"/>
              </w:rPr>
              <w:t>Napunite</w:t>
            </w:r>
            <w:proofErr w:type="spellEnd"/>
            <w:r w:rsidR="000A37EA" w:rsidRPr="00FB2360">
              <w:rPr>
                <w:b/>
                <w:lang w:val="en-US"/>
              </w:rPr>
              <w:t xml:space="preserve"> </w:t>
            </w:r>
            <w:proofErr w:type="spellStart"/>
            <w:r w:rsidR="000A37EA" w:rsidRPr="00FB2360">
              <w:rPr>
                <w:b/>
                <w:lang w:val="en-US"/>
              </w:rPr>
              <w:t>štrcaljku</w:t>
            </w:r>
            <w:proofErr w:type="spellEnd"/>
            <w:r w:rsidR="000A37EA" w:rsidRPr="00FB2360">
              <w:rPr>
                <w:b/>
                <w:lang w:val="en-US"/>
              </w:rPr>
              <w:t xml:space="preserve"> </w:t>
            </w:r>
            <w:proofErr w:type="spellStart"/>
            <w:r w:rsidR="000A37EA" w:rsidRPr="00FB2360">
              <w:rPr>
                <w:b/>
                <w:lang w:val="en-US"/>
              </w:rPr>
              <w:t>lijekom</w:t>
            </w:r>
            <w:proofErr w:type="spellEnd"/>
            <w:r w:rsidRPr="00FB2360">
              <w:rPr>
                <w:b/>
                <w:lang w:val="en-US"/>
              </w:rPr>
              <w:t>.</w:t>
            </w:r>
          </w:p>
          <w:p w14:paraId="0CEC072C" w14:textId="77777777" w:rsidR="005B027E" w:rsidRPr="00FB2360" w:rsidRDefault="000A37EA" w:rsidP="00FD46C8">
            <w:pPr>
              <w:numPr>
                <w:ilvl w:val="0"/>
                <w:numId w:val="48"/>
              </w:numPr>
              <w:tabs>
                <w:tab w:val="clear" w:pos="567"/>
                <w:tab w:val="left" w:pos="-8647"/>
              </w:tabs>
              <w:spacing w:line="240" w:lineRule="auto"/>
              <w:ind w:left="567" w:hanging="567"/>
              <w:rPr>
                <w:lang w:val="en-US"/>
              </w:rPr>
            </w:pPr>
            <w:proofErr w:type="spellStart"/>
            <w:r w:rsidRPr="00FB2360">
              <w:rPr>
                <w:lang w:val="en-US"/>
              </w:rPr>
              <w:t>Okrenite</w:t>
            </w:r>
            <w:proofErr w:type="spellEnd"/>
            <w:r w:rsidRPr="00FB2360">
              <w:rPr>
                <w:lang w:val="en-US"/>
              </w:rPr>
              <w:t xml:space="preserve"> </w:t>
            </w:r>
            <w:proofErr w:type="spellStart"/>
            <w:r w:rsidR="00B36662" w:rsidRPr="00FB2360">
              <w:rPr>
                <w:lang w:val="en-US"/>
              </w:rPr>
              <w:t>bočicu</w:t>
            </w:r>
            <w:proofErr w:type="spellEnd"/>
            <w:r w:rsidRPr="00FB2360">
              <w:rPr>
                <w:lang w:val="en-US"/>
              </w:rPr>
              <w:t xml:space="preserve"> za </w:t>
            </w:r>
            <w:proofErr w:type="spellStart"/>
            <w:r w:rsidRPr="00FB2360">
              <w:rPr>
                <w:lang w:val="en-US"/>
              </w:rPr>
              <w:t>miješanje</w:t>
            </w:r>
            <w:proofErr w:type="spellEnd"/>
            <w:r w:rsidRPr="00FB2360">
              <w:rPr>
                <w:lang w:val="en-US"/>
              </w:rPr>
              <w:t xml:space="preserve"> </w:t>
            </w:r>
            <w:proofErr w:type="spellStart"/>
            <w:r w:rsidRPr="00FB2360">
              <w:rPr>
                <w:lang w:val="en-US"/>
              </w:rPr>
              <w:t>naopako</w:t>
            </w:r>
            <w:proofErr w:type="spellEnd"/>
            <w:r w:rsidRPr="00FB2360">
              <w:rPr>
                <w:lang w:val="en-US"/>
              </w:rPr>
              <w:t xml:space="preserve"> </w:t>
            </w:r>
            <w:proofErr w:type="spellStart"/>
            <w:r w:rsidRPr="00FB2360">
              <w:rPr>
                <w:lang w:val="en-US"/>
              </w:rPr>
              <w:t>zajedno</w:t>
            </w:r>
            <w:proofErr w:type="spellEnd"/>
            <w:r w:rsidRPr="00FB2360">
              <w:rPr>
                <w:lang w:val="en-US"/>
              </w:rPr>
              <w:t xml:space="preserve"> </w:t>
            </w:r>
            <w:proofErr w:type="spellStart"/>
            <w:r w:rsidRPr="00FB2360">
              <w:rPr>
                <w:lang w:val="en-US"/>
              </w:rPr>
              <w:t>sa</w:t>
            </w:r>
            <w:proofErr w:type="spellEnd"/>
            <w:r w:rsidRPr="00FB2360">
              <w:rPr>
                <w:lang w:val="en-US"/>
              </w:rPr>
              <w:t xml:space="preserve"> </w:t>
            </w:r>
            <w:proofErr w:type="spellStart"/>
            <w:r w:rsidRPr="00FB2360">
              <w:rPr>
                <w:lang w:val="en-US"/>
              </w:rPr>
              <w:t>štrcaljkom</w:t>
            </w:r>
            <w:proofErr w:type="spellEnd"/>
            <w:r w:rsidR="005B027E" w:rsidRPr="00FB2360">
              <w:rPr>
                <w:lang w:val="en-US"/>
              </w:rPr>
              <w:t>.</w:t>
            </w:r>
          </w:p>
          <w:p w14:paraId="1D512D29" w14:textId="77777777" w:rsidR="004173A0" w:rsidRDefault="000A37EA" w:rsidP="00FD46C8">
            <w:pPr>
              <w:numPr>
                <w:ilvl w:val="0"/>
                <w:numId w:val="48"/>
              </w:numPr>
              <w:tabs>
                <w:tab w:val="clear" w:pos="567"/>
                <w:tab w:val="left" w:pos="-8647"/>
              </w:tabs>
              <w:spacing w:line="240" w:lineRule="auto"/>
              <w:ind w:left="567" w:hanging="567"/>
              <w:rPr>
                <w:lang w:val="en-US"/>
              </w:rPr>
            </w:pPr>
            <w:proofErr w:type="spellStart"/>
            <w:r w:rsidRPr="00FB2360">
              <w:rPr>
                <w:lang w:val="en-US"/>
              </w:rPr>
              <w:t>Povlačite</w:t>
            </w:r>
            <w:proofErr w:type="spellEnd"/>
            <w:r w:rsidRPr="00FB2360">
              <w:rPr>
                <w:lang w:val="en-US"/>
              </w:rPr>
              <w:t xml:space="preserve"> </w:t>
            </w:r>
            <w:proofErr w:type="spellStart"/>
            <w:r w:rsidRPr="00FB2360">
              <w:rPr>
                <w:lang w:val="en-US"/>
              </w:rPr>
              <w:t>klip</w:t>
            </w:r>
            <w:proofErr w:type="spellEnd"/>
            <w:r w:rsidRPr="00FB2360">
              <w:rPr>
                <w:lang w:val="en-US"/>
              </w:rPr>
              <w:t xml:space="preserve"> </w:t>
            </w:r>
            <w:proofErr w:type="spellStart"/>
            <w:r w:rsidRPr="00FB2360">
              <w:rPr>
                <w:lang w:val="en-US"/>
              </w:rPr>
              <w:t>unatrag</w:t>
            </w:r>
            <w:proofErr w:type="spellEnd"/>
            <w:r w:rsidR="004173A0">
              <w:rPr>
                <w:lang w:val="en-US"/>
              </w:rPr>
              <w:t>:</w:t>
            </w:r>
          </w:p>
          <w:p w14:paraId="2303ED7C" w14:textId="4345A928" w:rsidR="004173A0" w:rsidRPr="001320FB" w:rsidRDefault="004173A0" w:rsidP="004173A0">
            <w:pPr>
              <w:numPr>
                <w:ilvl w:val="1"/>
                <w:numId w:val="48"/>
              </w:numPr>
              <w:tabs>
                <w:tab w:val="clear" w:pos="567"/>
                <w:tab w:val="left" w:pos="-8647"/>
              </w:tabs>
              <w:spacing w:line="240" w:lineRule="auto"/>
              <w:ind w:left="1163" w:hanging="567"/>
              <w:rPr>
                <w:b/>
                <w:bCs/>
                <w:lang w:val="en-US"/>
              </w:rPr>
            </w:pPr>
            <w:proofErr w:type="spellStart"/>
            <w:r>
              <w:rPr>
                <w:lang w:val="en-US"/>
              </w:rPr>
              <w:t>do</w:t>
            </w:r>
            <w:proofErr w:type="spellEnd"/>
            <w:r>
              <w:rPr>
                <w:lang w:val="en-US"/>
              </w:rPr>
              <w:t xml:space="preserve"> </w:t>
            </w:r>
            <w:proofErr w:type="spellStart"/>
            <w:r>
              <w:rPr>
                <w:lang w:val="en-US"/>
              </w:rPr>
              <w:t>oznake</w:t>
            </w:r>
            <w:proofErr w:type="spellEnd"/>
            <w:r>
              <w:rPr>
                <w:lang w:val="en-US"/>
              </w:rPr>
              <w:t xml:space="preserve"> </w:t>
            </w:r>
            <w:r w:rsidR="00306A9D">
              <w:rPr>
                <w:lang w:val="en-US"/>
              </w:rPr>
              <w:t xml:space="preserve">od </w:t>
            </w:r>
            <w:r>
              <w:rPr>
                <w:lang w:val="en-US"/>
              </w:rPr>
              <w:t xml:space="preserve">10 ml </w:t>
            </w:r>
            <w:proofErr w:type="spellStart"/>
            <w:r>
              <w:rPr>
                <w:lang w:val="en-US"/>
              </w:rPr>
              <w:t>na</w:t>
            </w:r>
            <w:proofErr w:type="spellEnd"/>
            <w:r>
              <w:rPr>
                <w:lang w:val="en-US"/>
              </w:rPr>
              <w:t xml:space="preserve"> </w:t>
            </w:r>
            <w:proofErr w:type="spellStart"/>
            <w:r>
              <w:rPr>
                <w:lang w:val="en-US"/>
              </w:rPr>
              <w:t>štrcaljki</w:t>
            </w:r>
            <w:proofErr w:type="spellEnd"/>
            <w:r>
              <w:rPr>
                <w:lang w:val="en-US"/>
              </w:rPr>
              <w:t xml:space="preserve"> </w:t>
            </w:r>
            <w:proofErr w:type="spellStart"/>
            <w:r w:rsidRPr="00D03CE9">
              <w:rPr>
                <w:b/>
                <w:bCs/>
                <w:lang w:val="en-US"/>
              </w:rPr>
              <w:t>samo</w:t>
            </w:r>
            <w:proofErr w:type="spellEnd"/>
            <w:r w:rsidRPr="00D03CE9">
              <w:rPr>
                <w:b/>
                <w:bCs/>
                <w:lang w:val="en-US"/>
              </w:rPr>
              <w:t xml:space="preserve"> za </w:t>
            </w:r>
            <w:proofErr w:type="spellStart"/>
            <w:r w:rsidRPr="00D03CE9">
              <w:rPr>
                <w:b/>
                <w:bCs/>
                <w:lang w:val="en-US"/>
              </w:rPr>
              <w:t>dozu</w:t>
            </w:r>
            <w:proofErr w:type="spellEnd"/>
            <w:r w:rsidRPr="00D03CE9">
              <w:rPr>
                <w:b/>
                <w:bCs/>
                <w:lang w:val="en-US"/>
              </w:rPr>
              <w:t xml:space="preserve"> od</w:t>
            </w:r>
            <w:r>
              <w:rPr>
                <w:b/>
                <w:bCs/>
                <w:lang w:val="en-US"/>
              </w:rPr>
              <w:t xml:space="preserve"> </w:t>
            </w:r>
            <w:r w:rsidRPr="00D03CE9">
              <w:rPr>
                <w:b/>
                <w:bCs/>
                <w:lang w:val="en-US"/>
              </w:rPr>
              <w:t>12,5 mg</w:t>
            </w:r>
            <w:r w:rsidRPr="001320FB">
              <w:rPr>
                <w:b/>
                <w:bCs/>
                <w:lang w:val="en-US"/>
              </w:rPr>
              <w:t>.</w:t>
            </w:r>
          </w:p>
          <w:p w14:paraId="68BA70BB" w14:textId="73872133" w:rsidR="004173A0" w:rsidRPr="001320FB" w:rsidRDefault="004173A0" w:rsidP="004173A0">
            <w:pPr>
              <w:tabs>
                <w:tab w:val="clear" w:pos="567"/>
                <w:tab w:val="left" w:pos="-8647"/>
              </w:tabs>
              <w:spacing w:line="240" w:lineRule="auto"/>
              <w:ind w:left="1163" w:hanging="567"/>
              <w:rPr>
                <w:b/>
                <w:bCs/>
                <w:lang w:val="en-US"/>
              </w:rPr>
            </w:pPr>
            <w:r>
              <w:rPr>
                <w:b/>
                <w:bCs/>
                <w:lang w:val="en-US"/>
              </w:rPr>
              <w:t>ILI</w:t>
            </w:r>
          </w:p>
          <w:p w14:paraId="55DBEDD6" w14:textId="335615E6" w:rsidR="005B027E" w:rsidRPr="004173A0" w:rsidRDefault="004173A0" w:rsidP="00D03CE9">
            <w:pPr>
              <w:numPr>
                <w:ilvl w:val="1"/>
                <w:numId w:val="48"/>
              </w:numPr>
              <w:tabs>
                <w:tab w:val="clear" w:pos="567"/>
                <w:tab w:val="left" w:pos="-8647"/>
              </w:tabs>
              <w:spacing w:line="240" w:lineRule="auto"/>
              <w:ind w:left="1163" w:hanging="567"/>
              <w:rPr>
                <w:lang w:val="en-US"/>
              </w:rPr>
            </w:pPr>
            <w:proofErr w:type="spellStart"/>
            <w:r>
              <w:rPr>
                <w:lang w:val="en-US"/>
              </w:rPr>
              <w:t>dok</w:t>
            </w:r>
            <w:proofErr w:type="spellEnd"/>
            <w:r>
              <w:rPr>
                <w:lang w:val="en-US"/>
              </w:rPr>
              <w:t xml:space="preserve"> sav </w:t>
            </w:r>
            <w:proofErr w:type="spellStart"/>
            <w:r>
              <w:rPr>
                <w:lang w:val="en-US"/>
              </w:rPr>
              <w:t>lijek</w:t>
            </w:r>
            <w:proofErr w:type="spellEnd"/>
            <w:r>
              <w:rPr>
                <w:lang w:val="en-US"/>
              </w:rPr>
              <w:t xml:space="preserve"> ne </w:t>
            </w:r>
            <w:proofErr w:type="spellStart"/>
            <w:r>
              <w:rPr>
                <w:lang w:val="en-US"/>
              </w:rPr>
              <w:t>bude</w:t>
            </w:r>
            <w:proofErr w:type="spellEnd"/>
            <w:r>
              <w:rPr>
                <w:lang w:val="en-US"/>
              </w:rPr>
              <w:t xml:space="preserve"> u </w:t>
            </w:r>
            <w:proofErr w:type="spellStart"/>
            <w:r>
              <w:rPr>
                <w:lang w:val="en-US"/>
              </w:rPr>
              <w:t>štrcaljki</w:t>
            </w:r>
            <w:proofErr w:type="spellEnd"/>
            <w:r>
              <w:rPr>
                <w:lang w:val="en-US"/>
              </w:rPr>
              <w:t xml:space="preserve"> </w:t>
            </w:r>
            <w:r w:rsidRPr="001320FB">
              <w:rPr>
                <w:b/>
                <w:bCs/>
                <w:lang w:val="en-US"/>
              </w:rPr>
              <w:t>(</w:t>
            </w:r>
            <w:r>
              <w:rPr>
                <w:b/>
                <w:bCs/>
                <w:lang w:val="en-US"/>
              </w:rPr>
              <w:t xml:space="preserve">za </w:t>
            </w:r>
            <w:proofErr w:type="spellStart"/>
            <w:r>
              <w:rPr>
                <w:b/>
                <w:bCs/>
                <w:lang w:val="en-US"/>
              </w:rPr>
              <w:t>dozu</w:t>
            </w:r>
            <w:proofErr w:type="spellEnd"/>
            <w:r>
              <w:rPr>
                <w:b/>
                <w:bCs/>
                <w:lang w:val="en-US"/>
              </w:rPr>
              <w:t xml:space="preserve"> od</w:t>
            </w:r>
            <w:r w:rsidRPr="001320FB">
              <w:rPr>
                <w:b/>
                <w:bCs/>
                <w:lang w:val="en-US"/>
              </w:rPr>
              <w:t xml:space="preserve"> 25</w:t>
            </w:r>
            <w:r>
              <w:rPr>
                <w:b/>
                <w:bCs/>
                <w:lang w:val="en-US"/>
              </w:rPr>
              <w:t> </w:t>
            </w:r>
            <w:r w:rsidRPr="001320FB">
              <w:rPr>
                <w:b/>
                <w:bCs/>
                <w:lang w:val="en-US"/>
              </w:rPr>
              <w:t>mg, 50</w:t>
            </w:r>
            <w:r>
              <w:rPr>
                <w:b/>
                <w:bCs/>
                <w:lang w:val="en-US"/>
              </w:rPr>
              <w:t> </w:t>
            </w:r>
            <w:r w:rsidRPr="001320FB">
              <w:rPr>
                <w:b/>
                <w:bCs/>
                <w:lang w:val="en-US"/>
              </w:rPr>
              <w:t>mg</w:t>
            </w:r>
            <w:r>
              <w:rPr>
                <w:b/>
                <w:bCs/>
                <w:lang w:val="en-US"/>
              </w:rPr>
              <w:t xml:space="preserve"> </w:t>
            </w:r>
            <w:proofErr w:type="spellStart"/>
            <w:r>
              <w:rPr>
                <w:b/>
                <w:bCs/>
                <w:lang w:val="en-US"/>
              </w:rPr>
              <w:t>ili</w:t>
            </w:r>
            <w:proofErr w:type="spellEnd"/>
            <w:r w:rsidRPr="001320FB">
              <w:rPr>
                <w:b/>
                <w:bCs/>
                <w:lang w:val="en-US"/>
              </w:rPr>
              <w:t xml:space="preserve"> 75</w:t>
            </w:r>
            <w:r>
              <w:rPr>
                <w:b/>
                <w:bCs/>
                <w:lang w:val="en-US"/>
              </w:rPr>
              <w:t> </w:t>
            </w:r>
            <w:r w:rsidRPr="001320FB">
              <w:rPr>
                <w:b/>
                <w:bCs/>
                <w:lang w:val="en-US"/>
              </w:rPr>
              <w:t>mg).</w:t>
            </w:r>
          </w:p>
          <w:p w14:paraId="71401630" w14:textId="77777777" w:rsidR="005B027E" w:rsidRPr="00FB2360" w:rsidRDefault="000A37EA" w:rsidP="00FD46C8">
            <w:pPr>
              <w:numPr>
                <w:ilvl w:val="0"/>
                <w:numId w:val="48"/>
              </w:numPr>
              <w:tabs>
                <w:tab w:val="clear" w:pos="567"/>
                <w:tab w:val="left" w:pos="-8647"/>
              </w:tabs>
              <w:spacing w:line="240" w:lineRule="auto"/>
              <w:ind w:left="567" w:hanging="567"/>
              <w:rPr>
                <w:lang w:val="en-US"/>
              </w:rPr>
            </w:pPr>
            <w:proofErr w:type="spellStart"/>
            <w:r w:rsidRPr="00FB2360">
              <w:rPr>
                <w:lang w:val="en-US"/>
              </w:rPr>
              <w:t>Lijek</w:t>
            </w:r>
            <w:proofErr w:type="spellEnd"/>
            <w:r w:rsidRPr="00FB2360">
              <w:rPr>
                <w:lang w:val="en-US"/>
              </w:rPr>
              <w:t xml:space="preserve"> je </w:t>
            </w:r>
            <w:proofErr w:type="spellStart"/>
            <w:r w:rsidRPr="00FB2360">
              <w:rPr>
                <w:lang w:val="en-US"/>
              </w:rPr>
              <w:t>tamno</w:t>
            </w:r>
            <w:proofErr w:type="spellEnd"/>
            <w:r w:rsidRPr="00FB2360">
              <w:rPr>
                <w:lang w:val="en-US"/>
              </w:rPr>
              <w:t xml:space="preserve"> </w:t>
            </w:r>
            <w:proofErr w:type="spellStart"/>
            <w:r w:rsidRPr="00FB2360">
              <w:rPr>
                <w:lang w:val="en-US"/>
              </w:rPr>
              <w:t>smeđa</w:t>
            </w:r>
            <w:proofErr w:type="spellEnd"/>
            <w:r w:rsidRPr="00FB2360">
              <w:rPr>
                <w:lang w:val="en-US"/>
              </w:rPr>
              <w:t xml:space="preserve"> </w:t>
            </w:r>
            <w:proofErr w:type="spellStart"/>
            <w:r w:rsidRPr="00FB2360">
              <w:rPr>
                <w:lang w:val="en-US"/>
              </w:rPr>
              <w:t>tekućina</w:t>
            </w:r>
            <w:proofErr w:type="spellEnd"/>
            <w:r w:rsidR="005B027E" w:rsidRPr="00FB2360">
              <w:rPr>
                <w:lang w:val="en-US"/>
              </w:rPr>
              <w:t>.</w:t>
            </w:r>
          </w:p>
          <w:p w14:paraId="42A01B69" w14:textId="77777777" w:rsidR="005B027E" w:rsidRPr="00FB2360" w:rsidRDefault="000A37EA" w:rsidP="00FD46C8">
            <w:pPr>
              <w:numPr>
                <w:ilvl w:val="0"/>
                <w:numId w:val="48"/>
              </w:numPr>
              <w:tabs>
                <w:tab w:val="clear" w:pos="567"/>
                <w:tab w:val="left" w:pos="-8647"/>
              </w:tabs>
              <w:spacing w:line="240" w:lineRule="auto"/>
              <w:ind w:left="567" w:hanging="567"/>
              <w:rPr>
                <w:lang w:val="en-US"/>
              </w:rPr>
            </w:pPr>
            <w:proofErr w:type="spellStart"/>
            <w:r w:rsidRPr="00FB2360">
              <w:rPr>
                <w:lang w:val="en-US"/>
              </w:rPr>
              <w:t>Izvucite</w:t>
            </w:r>
            <w:proofErr w:type="spellEnd"/>
            <w:r w:rsidRPr="00FB2360">
              <w:rPr>
                <w:lang w:val="en-US"/>
              </w:rPr>
              <w:t xml:space="preserve"> </w:t>
            </w:r>
            <w:proofErr w:type="spellStart"/>
            <w:r w:rsidRPr="00FB2360">
              <w:rPr>
                <w:lang w:val="en-US"/>
              </w:rPr>
              <w:t>štrcaljku</w:t>
            </w:r>
            <w:proofErr w:type="spellEnd"/>
            <w:r w:rsidRPr="00FB2360">
              <w:rPr>
                <w:lang w:val="en-US"/>
              </w:rPr>
              <w:t xml:space="preserve"> </w:t>
            </w:r>
            <w:proofErr w:type="spellStart"/>
            <w:r w:rsidRPr="00FB2360">
              <w:rPr>
                <w:lang w:val="en-US"/>
              </w:rPr>
              <w:t>iz</w:t>
            </w:r>
            <w:proofErr w:type="spellEnd"/>
            <w:r w:rsidRPr="00FB2360">
              <w:rPr>
                <w:lang w:val="en-US"/>
              </w:rPr>
              <w:t xml:space="preserve"> </w:t>
            </w:r>
            <w:proofErr w:type="spellStart"/>
            <w:r w:rsidR="00B36662" w:rsidRPr="00FB2360">
              <w:rPr>
                <w:lang w:val="en-US"/>
              </w:rPr>
              <w:t>bočice</w:t>
            </w:r>
            <w:proofErr w:type="spellEnd"/>
            <w:r w:rsidR="005B027E" w:rsidRPr="00FB2360">
              <w:rPr>
                <w:lang w:val="en-US"/>
              </w:rPr>
              <w:t>.</w:t>
            </w:r>
          </w:p>
        </w:tc>
        <w:tc>
          <w:tcPr>
            <w:tcW w:w="2844" w:type="dxa"/>
            <w:tcBorders>
              <w:left w:val="single" w:sz="4" w:space="0" w:color="auto"/>
            </w:tcBorders>
          </w:tcPr>
          <w:p w14:paraId="13485B3F" w14:textId="77777777" w:rsidR="005B027E" w:rsidRPr="00FB2360" w:rsidRDefault="00111279" w:rsidP="00FD46C8">
            <w:pPr>
              <w:tabs>
                <w:tab w:val="clear" w:pos="567"/>
                <w:tab w:val="left" w:pos="720"/>
                <w:tab w:val="left" w:pos="994"/>
              </w:tabs>
              <w:spacing w:line="240" w:lineRule="auto"/>
              <w:jc w:val="center"/>
              <w:rPr>
                <w:rFonts w:ascii="Verdana" w:hAnsi="Verdana"/>
                <w:lang w:val="en-US"/>
              </w:rPr>
            </w:pPr>
            <w:r w:rsidRPr="00FB2360">
              <w:rPr>
                <w:rFonts w:ascii="Verdana" w:hAnsi="Verdana"/>
                <w:noProof/>
                <w:lang w:val="hr-HR" w:eastAsia="hr-HR"/>
              </w:rPr>
              <w:drawing>
                <wp:inline distT="0" distB="0" distL="0" distR="0" wp14:anchorId="3C13164D" wp14:editId="434B5A18">
                  <wp:extent cx="914400" cy="1375410"/>
                  <wp:effectExtent l="0" t="0" r="0" b="0"/>
                  <wp:docPr id="15" name="Picture 79" descr="P IFU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 IFU 5-0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4400" cy="1375410"/>
                          </a:xfrm>
                          <a:prstGeom prst="rect">
                            <a:avLst/>
                          </a:prstGeom>
                          <a:noFill/>
                          <a:ln>
                            <a:noFill/>
                          </a:ln>
                        </pic:spPr>
                      </pic:pic>
                    </a:graphicData>
                  </a:graphic>
                </wp:inline>
              </w:drawing>
            </w:r>
          </w:p>
        </w:tc>
      </w:tr>
      <w:tr w:rsidR="005B027E" w:rsidRPr="00FB2360" w14:paraId="02146A14" w14:textId="77777777" w:rsidTr="004B5EA1">
        <w:trPr>
          <w:cantSplit/>
          <w:trHeight w:val="20"/>
        </w:trPr>
        <w:tc>
          <w:tcPr>
            <w:tcW w:w="6443" w:type="dxa"/>
            <w:tcBorders>
              <w:right w:val="single" w:sz="4" w:space="0" w:color="auto"/>
            </w:tcBorders>
          </w:tcPr>
          <w:p w14:paraId="307C1CF3" w14:textId="6ABD6320" w:rsidR="005B027E" w:rsidRPr="00FB2360" w:rsidRDefault="005B027E" w:rsidP="00FD46C8">
            <w:pPr>
              <w:tabs>
                <w:tab w:val="clear" w:pos="567"/>
                <w:tab w:val="left" w:pos="720"/>
                <w:tab w:val="left" w:pos="994"/>
              </w:tabs>
              <w:spacing w:line="240" w:lineRule="auto"/>
              <w:contextualSpacing/>
              <w:rPr>
                <w:b/>
                <w:lang w:val="en-US"/>
              </w:rPr>
            </w:pPr>
            <w:r w:rsidRPr="00FB2360">
              <w:rPr>
                <w:b/>
                <w:lang w:val="en-US"/>
              </w:rPr>
              <w:t>10</w:t>
            </w:r>
            <w:proofErr w:type="gramStart"/>
            <w:r w:rsidRPr="00FB2360">
              <w:rPr>
                <w:b/>
                <w:lang w:val="en-US"/>
              </w:rPr>
              <w:t>.</w:t>
            </w:r>
            <w:r w:rsidRPr="00FB2360">
              <w:rPr>
                <w:lang w:val="en-US"/>
              </w:rPr>
              <w:t xml:space="preserve">  </w:t>
            </w:r>
            <w:proofErr w:type="spellStart"/>
            <w:r w:rsidR="000A37EA" w:rsidRPr="00FB2360">
              <w:rPr>
                <w:b/>
                <w:lang w:val="en-US"/>
              </w:rPr>
              <w:t>Dajte</w:t>
            </w:r>
            <w:proofErr w:type="spellEnd"/>
            <w:proofErr w:type="gramEnd"/>
            <w:r w:rsidR="000A37EA" w:rsidRPr="00FB2360">
              <w:rPr>
                <w:b/>
                <w:lang w:val="en-US"/>
              </w:rPr>
              <w:t xml:space="preserve"> </w:t>
            </w:r>
            <w:proofErr w:type="spellStart"/>
            <w:r w:rsidR="000A37EA" w:rsidRPr="00FB2360">
              <w:rPr>
                <w:b/>
                <w:lang w:val="en-US"/>
              </w:rPr>
              <w:t>lijek</w:t>
            </w:r>
            <w:proofErr w:type="spellEnd"/>
            <w:r w:rsidR="000A37EA" w:rsidRPr="00FB2360">
              <w:rPr>
                <w:b/>
                <w:lang w:val="en-US"/>
              </w:rPr>
              <w:t xml:space="preserve"> </w:t>
            </w:r>
            <w:proofErr w:type="spellStart"/>
            <w:r w:rsidR="009252F4" w:rsidRPr="00FB2360">
              <w:rPr>
                <w:b/>
                <w:lang w:val="en-US"/>
              </w:rPr>
              <w:t>bolesniku</w:t>
            </w:r>
            <w:proofErr w:type="spellEnd"/>
            <w:r w:rsidRPr="00FB2360">
              <w:rPr>
                <w:b/>
                <w:lang w:val="en-US"/>
              </w:rPr>
              <w:t>.</w:t>
            </w:r>
            <w:r w:rsidR="000A37EA" w:rsidRPr="00FB2360">
              <w:rPr>
                <w:lang w:val="en-US"/>
              </w:rPr>
              <w:t xml:space="preserve"> </w:t>
            </w:r>
            <w:proofErr w:type="spellStart"/>
            <w:r w:rsidR="000A37EA" w:rsidRPr="00FB2360">
              <w:rPr>
                <w:lang w:val="en-US"/>
              </w:rPr>
              <w:t>Napravite</w:t>
            </w:r>
            <w:proofErr w:type="spellEnd"/>
            <w:r w:rsidR="000A37EA" w:rsidRPr="00FB2360">
              <w:rPr>
                <w:lang w:val="en-US"/>
              </w:rPr>
              <w:t xml:space="preserve"> to </w:t>
            </w:r>
            <w:proofErr w:type="spellStart"/>
            <w:r w:rsidR="000A37EA" w:rsidRPr="00FB2360">
              <w:rPr>
                <w:lang w:val="en-US"/>
              </w:rPr>
              <w:t>čim</w:t>
            </w:r>
            <w:proofErr w:type="spellEnd"/>
            <w:r w:rsidR="000A37EA" w:rsidRPr="00FB2360">
              <w:rPr>
                <w:lang w:val="en-US"/>
              </w:rPr>
              <w:t xml:space="preserve"> </w:t>
            </w:r>
            <w:proofErr w:type="spellStart"/>
            <w:r w:rsidR="000A37EA" w:rsidRPr="00FB2360">
              <w:rPr>
                <w:lang w:val="en-US"/>
              </w:rPr>
              <w:t>ste</w:t>
            </w:r>
            <w:proofErr w:type="spellEnd"/>
            <w:r w:rsidR="000A37EA" w:rsidRPr="00FB2360">
              <w:rPr>
                <w:lang w:val="en-US"/>
              </w:rPr>
              <w:t xml:space="preserve"> </w:t>
            </w:r>
            <w:proofErr w:type="spellStart"/>
            <w:r w:rsidR="000A37EA" w:rsidRPr="00FB2360">
              <w:rPr>
                <w:lang w:val="en-US"/>
              </w:rPr>
              <w:t>zamiješali</w:t>
            </w:r>
            <w:proofErr w:type="spellEnd"/>
            <w:r w:rsidR="000A37EA" w:rsidRPr="00FB2360">
              <w:rPr>
                <w:lang w:val="en-US"/>
              </w:rPr>
              <w:t xml:space="preserve"> </w:t>
            </w:r>
            <w:proofErr w:type="spellStart"/>
            <w:r w:rsidR="000A37EA" w:rsidRPr="00FB2360">
              <w:rPr>
                <w:lang w:val="en-US"/>
              </w:rPr>
              <w:t>dozu</w:t>
            </w:r>
            <w:proofErr w:type="spellEnd"/>
            <w:r w:rsidRPr="00FB2360">
              <w:rPr>
                <w:lang w:val="en-US"/>
              </w:rPr>
              <w:t>.</w:t>
            </w:r>
          </w:p>
          <w:p w14:paraId="246F5A2A" w14:textId="7E90C359" w:rsidR="005B027E" w:rsidRPr="00FB2360" w:rsidRDefault="00714BB4" w:rsidP="00FD46C8">
            <w:pPr>
              <w:numPr>
                <w:ilvl w:val="0"/>
                <w:numId w:val="49"/>
              </w:numPr>
              <w:tabs>
                <w:tab w:val="clear" w:pos="567"/>
                <w:tab w:val="left" w:pos="-8647"/>
              </w:tabs>
              <w:spacing w:line="240" w:lineRule="auto"/>
              <w:ind w:left="567" w:hanging="567"/>
              <w:rPr>
                <w:lang w:val="en-US"/>
              </w:rPr>
            </w:pPr>
            <w:proofErr w:type="spellStart"/>
            <w:r w:rsidRPr="00FB2360">
              <w:rPr>
                <w:lang w:val="en-US"/>
              </w:rPr>
              <w:t>Postavite</w:t>
            </w:r>
            <w:proofErr w:type="spellEnd"/>
            <w:r w:rsidRPr="00FB2360">
              <w:rPr>
                <w:lang w:val="en-US"/>
              </w:rPr>
              <w:t xml:space="preserve"> </w:t>
            </w:r>
            <w:proofErr w:type="spellStart"/>
            <w:r w:rsidRPr="00FB2360">
              <w:rPr>
                <w:lang w:val="en-US"/>
              </w:rPr>
              <w:t>vr</w:t>
            </w:r>
            <w:r w:rsidR="00DE2D22" w:rsidRPr="00FB2360">
              <w:rPr>
                <w:lang w:val="en-US"/>
              </w:rPr>
              <w:t>šak</w:t>
            </w:r>
            <w:proofErr w:type="spellEnd"/>
            <w:r w:rsidRPr="00FB2360">
              <w:rPr>
                <w:lang w:val="en-US"/>
              </w:rPr>
              <w:t xml:space="preserve"> </w:t>
            </w:r>
            <w:proofErr w:type="spellStart"/>
            <w:r w:rsidRPr="00FB2360">
              <w:rPr>
                <w:lang w:val="en-US"/>
              </w:rPr>
              <w:t>štrcaljke</w:t>
            </w:r>
            <w:proofErr w:type="spellEnd"/>
            <w:r w:rsidRPr="00FB2360">
              <w:rPr>
                <w:lang w:val="en-US"/>
              </w:rPr>
              <w:t xml:space="preserve"> </w:t>
            </w:r>
            <w:proofErr w:type="spellStart"/>
            <w:r w:rsidR="009252F4" w:rsidRPr="00FB2360">
              <w:rPr>
                <w:lang w:val="en-US"/>
              </w:rPr>
              <w:t>bolesniku</w:t>
            </w:r>
            <w:proofErr w:type="spellEnd"/>
            <w:r w:rsidRPr="00FB2360">
              <w:rPr>
                <w:lang w:val="en-US"/>
              </w:rPr>
              <w:t xml:space="preserve"> s </w:t>
            </w:r>
            <w:proofErr w:type="spellStart"/>
            <w:r w:rsidRPr="00FB2360">
              <w:rPr>
                <w:lang w:val="en-US"/>
              </w:rPr>
              <w:t>unutarnje</w:t>
            </w:r>
            <w:proofErr w:type="spellEnd"/>
            <w:r w:rsidRPr="00FB2360">
              <w:rPr>
                <w:lang w:val="en-US"/>
              </w:rPr>
              <w:t xml:space="preserve"> </w:t>
            </w:r>
            <w:proofErr w:type="spellStart"/>
            <w:r w:rsidRPr="00FB2360">
              <w:rPr>
                <w:lang w:val="en-US"/>
              </w:rPr>
              <w:t>strane</w:t>
            </w:r>
            <w:proofErr w:type="spellEnd"/>
            <w:r w:rsidRPr="00FB2360">
              <w:rPr>
                <w:lang w:val="en-US"/>
              </w:rPr>
              <w:t xml:space="preserve"> </w:t>
            </w:r>
            <w:proofErr w:type="spellStart"/>
            <w:r w:rsidRPr="00FB2360">
              <w:rPr>
                <w:lang w:val="en-US"/>
              </w:rPr>
              <w:t>obraza</w:t>
            </w:r>
            <w:proofErr w:type="spellEnd"/>
            <w:r w:rsidR="005B027E" w:rsidRPr="00FB2360">
              <w:rPr>
                <w:lang w:val="en-US"/>
              </w:rPr>
              <w:t>.</w:t>
            </w:r>
          </w:p>
          <w:p w14:paraId="29E17670" w14:textId="030BBB09" w:rsidR="005C6CA5" w:rsidRPr="00FB2360" w:rsidRDefault="00714BB4" w:rsidP="00FD46C8">
            <w:pPr>
              <w:numPr>
                <w:ilvl w:val="0"/>
                <w:numId w:val="48"/>
              </w:numPr>
              <w:tabs>
                <w:tab w:val="clear" w:pos="567"/>
                <w:tab w:val="left" w:pos="-8647"/>
              </w:tabs>
              <w:spacing w:line="240" w:lineRule="auto"/>
              <w:ind w:left="567" w:hanging="567"/>
              <w:rPr>
                <w:lang w:val="en-US"/>
              </w:rPr>
            </w:pPr>
            <w:proofErr w:type="spellStart"/>
            <w:r w:rsidRPr="00FB2360">
              <w:rPr>
                <w:b/>
                <w:lang w:val="en-US"/>
              </w:rPr>
              <w:t>Polako</w:t>
            </w:r>
            <w:proofErr w:type="spellEnd"/>
            <w:r w:rsidRPr="00FB2360">
              <w:rPr>
                <w:b/>
                <w:lang w:val="en-US"/>
              </w:rPr>
              <w:t xml:space="preserve"> </w:t>
            </w:r>
            <w:proofErr w:type="spellStart"/>
            <w:r w:rsidRPr="00FB2360">
              <w:rPr>
                <w:b/>
                <w:lang w:val="en-US"/>
              </w:rPr>
              <w:t>gurajte</w:t>
            </w:r>
            <w:proofErr w:type="spellEnd"/>
            <w:r w:rsidRPr="00FB2360">
              <w:rPr>
                <w:b/>
                <w:lang w:val="en-US"/>
              </w:rPr>
              <w:t xml:space="preserve"> </w:t>
            </w:r>
            <w:proofErr w:type="spellStart"/>
            <w:r w:rsidRPr="00FB2360">
              <w:rPr>
                <w:b/>
                <w:lang w:val="en-US"/>
              </w:rPr>
              <w:t>klip</w:t>
            </w:r>
            <w:proofErr w:type="spellEnd"/>
            <w:r w:rsidRPr="00FB2360">
              <w:rPr>
                <w:b/>
                <w:lang w:val="en-US"/>
              </w:rPr>
              <w:t xml:space="preserve"> do </w:t>
            </w:r>
            <w:proofErr w:type="spellStart"/>
            <w:r w:rsidRPr="00FB2360">
              <w:rPr>
                <w:b/>
                <w:lang w:val="en-US"/>
              </w:rPr>
              <w:t>kraja</w:t>
            </w:r>
            <w:proofErr w:type="spellEnd"/>
            <w:r w:rsidRPr="00FB2360">
              <w:rPr>
                <w:lang w:val="en-US"/>
              </w:rPr>
              <w:t xml:space="preserve"> </w:t>
            </w:r>
            <w:proofErr w:type="spellStart"/>
            <w:r w:rsidRPr="00FB2360">
              <w:rPr>
                <w:lang w:val="en-US"/>
              </w:rPr>
              <w:t>kako</w:t>
            </w:r>
            <w:proofErr w:type="spellEnd"/>
            <w:r w:rsidRPr="00FB2360">
              <w:rPr>
                <w:lang w:val="en-US"/>
              </w:rPr>
              <w:t xml:space="preserve"> </w:t>
            </w:r>
            <w:proofErr w:type="spellStart"/>
            <w:r w:rsidRPr="00FB2360">
              <w:rPr>
                <w:lang w:val="en-US"/>
              </w:rPr>
              <w:t>bi</w:t>
            </w:r>
            <w:proofErr w:type="spellEnd"/>
            <w:r w:rsidRPr="00FB2360">
              <w:rPr>
                <w:lang w:val="en-US"/>
              </w:rPr>
              <w:t xml:space="preserve"> </w:t>
            </w:r>
            <w:proofErr w:type="spellStart"/>
            <w:r w:rsidRPr="00FB2360">
              <w:rPr>
                <w:lang w:val="en-US"/>
              </w:rPr>
              <w:t>lijek</w:t>
            </w:r>
            <w:proofErr w:type="spellEnd"/>
            <w:r w:rsidRPr="00FB2360">
              <w:rPr>
                <w:lang w:val="en-US"/>
              </w:rPr>
              <w:t xml:space="preserve"> </w:t>
            </w:r>
            <w:proofErr w:type="spellStart"/>
            <w:r w:rsidR="00197DDF" w:rsidRPr="00FB2360">
              <w:rPr>
                <w:lang w:val="en-US"/>
              </w:rPr>
              <w:t>ušao</w:t>
            </w:r>
            <w:proofErr w:type="spellEnd"/>
            <w:r w:rsidRPr="00FB2360">
              <w:rPr>
                <w:lang w:val="en-US"/>
              </w:rPr>
              <w:t xml:space="preserve"> u </w:t>
            </w:r>
            <w:proofErr w:type="spellStart"/>
            <w:r w:rsidR="009252F4" w:rsidRPr="00FB2360">
              <w:rPr>
                <w:lang w:val="en-US"/>
              </w:rPr>
              <w:t>bolesnikova</w:t>
            </w:r>
            <w:proofErr w:type="spellEnd"/>
            <w:r w:rsidRPr="00FB2360">
              <w:rPr>
                <w:lang w:val="en-US"/>
              </w:rPr>
              <w:t xml:space="preserve"> </w:t>
            </w:r>
            <w:proofErr w:type="spellStart"/>
            <w:r w:rsidRPr="00FB2360">
              <w:rPr>
                <w:lang w:val="en-US"/>
              </w:rPr>
              <w:t>usta</w:t>
            </w:r>
            <w:proofErr w:type="spellEnd"/>
            <w:r w:rsidRPr="00FB2360">
              <w:rPr>
                <w:lang w:val="en-US"/>
              </w:rPr>
              <w:t>.</w:t>
            </w:r>
          </w:p>
          <w:p w14:paraId="5EE2C676" w14:textId="7412F73F" w:rsidR="005B027E" w:rsidRPr="00FB2360" w:rsidRDefault="00714BB4" w:rsidP="00FD46C8">
            <w:pPr>
              <w:tabs>
                <w:tab w:val="clear" w:pos="567"/>
                <w:tab w:val="left" w:pos="-8647"/>
              </w:tabs>
              <w:spacing w:line="240" w:lineRule="auto"/>
              <w:ind w:left="567"/>
              <w:rPr>
                <w:rFonts w:ascii="Verdana" w:hAnsi="Verdana"/>
                <w:lang w:val="de-CH"/>
              </w:rPr>
            </w:pPr>
            <w:r w:rsidRPr="00FB2360">
              <w:rPr>
                <w:lang w:val="de-CH"/>
              </w:rPr>
              <w:t xml:space="preserve">Pazite da </w:t>
            </w:r>
            <w:r w:rsidR="009252F4" w:rsidRPr="00FB2360">
              <w:rPr>
                <w:lang w:val="de-CH"/>
              </w:rPr>
              <w:t>bolesnik</w:t>
            </w:r>
            <w:r w:rsidRPr="00FB2360">
              <w:rPr>
                <w:lang w:val="de-CH"/>
              </w:rPr>
              <w:t xml:space="preserve"> ima vremena da ga proguta</w:t>
            </w:r>
            <w:r w:rsidR="005B027E" w:rsidRPr="00FB2360">
              <w:rPr>
                <w:lang w:val="de-CH"/>
              </w:rPr>
              <w:t>.</w:t>
            </w:r>
          </w:p>
        </w:tc>
        <w:tc>
          <w:tcPr>
            <w:tcW w:w="2844" w:type="dxa"/>
            <w:tcBorders>
              <w:left w:val="single" w:sz="4" w:space="0" w:color="auto"/>
            </w:tcBorders>
          </w:tcPr>
          <w:p w14:paraId="3CE48877" w14:textId="77777777" w:rsidR="005B027E" w:rsidRPr="00FB2360" w:rsidRDefault="005B027E" w:rsidP="00FD46C8">
            <w:pPr>
              <w:tabs>
                <w:tab w:val="clear" w:pos="567"/>
                <w:tab w:val="left" w:pos="720"/>
                <w:tab w:val="left" w:pos="994"/>
              </w:tabs>
              <w:spacing w:line="240" w:lineRule="auto"/>
              <w:jc w:val="center"/>
              <w:rPr>
                <w:rFonts w:ascii="Verdana" w:hAnsi="Verdana"/>
                <w:noProof/>
                <w:lang w:val="de-CH"/>
              </w:rPr>
            </w:pPr>
          </w:p>
          <w:p w14:paraId="265410C7" w14:textId="77777777" w:rsidR="005B027E" w:rsidRPr="00FB2360" w:rsidRDefault="00111279" w:rsidP="00FD46C8">
            <w:pPr>
              <w:tabs>
                <w:tab w:val="clear" w:pos="567"/>
                <w:tab w:val="left" w:pos="720"/>
                <w:tab w:val="left" w:pos="994"/>
              </w:tabs>
              <w:spacing w:line="240" w:lineRule="auto"/>
              <w:jc w:val="center"/>
              <w:rPr>
                <w:rFonts w:ascii="Verdana" w:hAnsi="Verdana"/>
                <w:lang w:val="en-US"/>
              </w:rPr>
            </w:pPr>
            <w:r w:rsidRPr="00FB2360">
              <w:rPr>
                <w:rFonts w:ascii="Verdana" w:hAnsi="Verdana"/>
                <w:noProof/>
                <w:lang w:val="hr-HR" w:eastAsia="hr-HR"/>
              </w:rPr>
              <w:drawing>
                <wp:inline distT="0" distB="0" distL="0" distR="0" wp14:anchorId="3CCC278E" wp14:editId="7F164E72">
                  <wp:extent cx="954405" cy="858520"/>
                  <wp:effectExtent l="0" t="0" r="0" b="0"/>
                  <wp:docPr id="16" name="Picture 16" descr="Step_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p_10b.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4405" cy="858520"/>
                          </a:xfrm>
                          <a:prstGeom prst="rect">
                            <a:avLst/>
                          </a:prstGeom>
                          <a:noFill/>
                          <a:ln>
                            <a:noFill/>
                          </a:ln>
                        </pic:spPr>
                      </pic:pic>
                    </a:graphicData>
                  </a:graphic>
                </wp:inline>
              </w:drawing>
            </w:r>
          </w:p>
        </w:tc>
      </w:tr>
      <w:tr w:rsidR="005B027E" w:rsidRPr="00FB2360" w14:paraId="1C470CD4" w14:textId="77777777" w:rsidTr="004B5EA1">
        <w:trPr>
          <w:cantSplit/>
          <w:trHeight w:val="20"/>
        </w:trPr>
        <w:tc>
          <w:tcPr>
            <w:tcW w:w="9287" w:type="dxa"/>
            <w:gridSpan w:val="2"/>
          </w:tcPr>
          <w:p w14:paraId="64363530" w14:textId="26F1ECDE" w:rsidR="005B027E" w:rsidRPr="00FB2360" w:rsidRDefault="00714BB4" w:rsidP="00FD46C8">
            <w:pPr>
              <w:tabs>
                <w:tab w:val="clear" w:pos="567"/>
                <w:tab w:val="left" w:pos="720"/>
                <w:tab w:val="left" w:pos="994"/>
              </w:tabs>
              <w:spacing w:line="240" w:lineRule="auto"/>
              <w:rPr>
                <w:lang w:val="en-US"/>
              </w:rPr>
            </w:pPr>
            <w:r w:rsidRPr="00FB2360">
              <w:rPr>
                <w:b/>
                <w:lang w:val="en-US"/>
              </w:rPr>
              <w:t>VAŽNO</w:t>
            </w:r>
            <w:r w:rsidR="004173A0">
              <w:rPr>
                <w:b/>
                <w:lang w:val="en-US"/>
              </w:rPr>
              <w:t xml:space="preserve"> </w:t>
            </w:r>
            <w:proofErr w:type="spellStart"/>
            <w:r w:rsidR="004173A0">
              <w:rPr>
                <w:b/>
                <w:lang w:val="en-US"/>
              </w:rPr>
              <w:t>ako</w:t>
            </w:r>
            <w:proofErr w:type="spellEnd"/>
            <w:r w:rsidR="004173A0">
              <w:rPr>
                <w:b/>
                <w:lang w:val="en-US"/>
              </w:rPr>
              <w:t xml:space="preserve"> </w:t>
            </w:r>
            <w:proofErr w:type="spellStart"/>
            <w:r w:rsidR="004173A0">
              <w:rPr>
                <w:b/>
                <w:lang w:val="en-US"/>
              </w:rPr>
              <w:t>dajete</w:t>
            </w:r>
            <w:proofErr w:type="spellEnd"/>
            <w:r w:rsidR="004173A0">
              <w:rPr>
                <w:b/>
                <w:lang w:val="en-US"/>
              </w:rPr>
              <w:t xml:space="preserve"> </w:t>
            </w:r>
            <w:proofErr w:type="spellStart"/>
            <w:r w:rsidR="004173A0">
              <w:rPr>
                <w:b/>
                <w:lang w:val="en-US"/>
              </w:rPr>
              <w:t>dozu</w:t>
            </w:r>
            <w:proofErr w:type="spellEnd"/>
            <w:r w:rsidR="004173A0">
              <w:rPr>
                <w:b/>
                <w:lang w:val="en-US"/>
              </w:rPr>
              <w:t xml:space="preserve"> od 25 mg, 50 mg </w:t>
            </w:r>
            <w:proofErr w:type="spellStart"/>
            <w:r w:rsidR="004173A0">
              <w:rPr>
                <w:b/>
                <w:lang w:val="en-US"/>
              </w:rPr>
              <w:t>ili</w:t>
            </w:r>
            <w:proofErr w:type="spellEnd"/>
            <w:r w:rsidR="004173A0">
              <w:rPr>
                <w:b/>
                <w:lang w:val="en-US"/>
              </w:rPr>
              <w:t xml:space="preserve"> 75 mg</w:t>
            </w:r>
            <w:r w:rsidR="005B027E" w:rsidRPr="00FB2360">
              <w:rPr>
                <w:b/>
                <w:lang w:val="en-US"/>
              </w:rPr>
              <w:t>:</w:t>
            </w:r>
          </w:p>
          <w:p w14:paraId="0EA36DED" w14:textId="16A427D3" w:rsidR="005B027E" w:rsidRPr="00FB2360" w:rsidRDefault="00197DDF" w:rsidP="00FD46C8">
            <w:pPr>
              <w:tabs>
                <w:tab w:val="clear" w:pos="567"/>
                <w:tab w:val="left" w:pos="720"/>
                <w:tab w:val="left" w:pos="994"/>
              </w:tabs>
              <w:spacing w:line="240" w:lineRule="auto"/>
              <w:rPr>
                <w:lang w:val="en-US"/>
              </w:rPr>
            </w:pPr>
            <w:proofErr w:type="spellStart"/>
            <w:r w:rsidRPr="00FB2360">
              <w:rPr>
                <w:lang w:val="en-US"/>
              </w:rPr>
              <w:t>Upravo</w:t>
            </w:r>
            <w:proofErr w:type="spellEnd"/>
            <w:r w:rsidR="00714BB4" w:rsidRPr="00FB2360">
              <w:rPr>
                <w:lang w:val="en-US"/>
              </w:rPr>
              <w:t xml:space="preserve"> </w:t>
            </w:r>
            <w:proofErr w:type="spellStart"/>
            <w:r w:rsidR="00714BB4" w:rsidRPr="00FB2360">
              <w:rPr>
                <w:lang w:val="en-US"/>
              </w:rPr>
              <w:t>ste</w:t>
            </w:r>
            <w:proofErr w:type="spellEnd"/>
            <w:r w:rsidR="00714BB4" w:rsidRPr="00FB2360">
              <w:rPr>
                <w:lang w:val="en-US"/>
              </w:rPr>
              <w:t xml:space="preserve"> </w:t>
            </w:r>
            <w:proofErr w:type="spellStart"/>
            <w:r w:rsidR="009252F4" w:rsidRPr="00FB2360">
              <w:rPr>
                <w:lang w:val="en-US"/>
              </w:rPr>
              <w:t>bolesniku</w:t>
            </w:r>
            <w:proofErr w:type="spellEnd"/>
            <w:r w:rsidR="00714BB4" w:rsidRPr="00FB2360">
              <w:rPr>
                <w:lang w:val="en-US"/>
              </w:rPr>
              <w:t xml:space="preserve"> </w:t>
            </w:r>
            <w:proofErr w:type="spellStart"/>
            <w:r w:rsidRPr="00FB2360">
              <w:rPr>
                <w:lang w:val="en-US"/>
              </w:rPr>
              <w:t>dali</w:t>
            </w:r>
            <w:proofErr w:type="spellEnd"/>
            <w:r w:rsidRPr="00FB2360">
              <w:rPr>
                <w:lang w:val="en-US"/>
              </w:rPr>
              <w:t xml:space="preserve"> </w:t>
            </w:r>
            <w:proofErr w:type="spellStart"/>
            <w:r w:rsidR="00714BB4" w:rsidRPr="00FB2360">
              <w:rPr>
                <w:lang w:val="en-US"/>
              </w:rPr>
              <w:t>gotovo</w:t>
            </w:r>
            <w:proofErr w:type="spellEnd"/>
            <w:r w:rsidR="00714BB4" w:rsidRPr="00FB2360">
              <w:rPr>
                <w:lang w:val="en-US"/>
              </w:rPr>
              <w:t xml:space="preserve"> </w:t>
            </w:r>
            <w:proofErr w:type="spellStart"/>
            <w:r w:rsidR="00714BB4" w:rsidRPr="00FB2360">
              <w:rPr>
                <w:lang w:val="en-US"/>
              </w:rPr>
              <w:t>cijelu</w:t>
            </w:r>
            <w:proofErr w:type="spellEnd"/>
            <w:r w:rsidR="00714BB4" w:rsidRPr="00FB2360">
              <w:rPr>
                <w:lang w:val="en-US"/>
              </w:rPr>
              <w:t xml:space="preserve"> </w:t>
            </w:r>
            <w:proofErr w:type="spellStart"/>
            <w:r w:rsidR="00714BB4" w:rsidRPr="00FB2360">
              <w:rPr>
                <w:lang w:val="en-US"/>
              </w:rPr>
              <w:t>dozu</w:t>
            </w:r>
            <w:proofErr w:type="spellEnd"/>
            <w:r w:rsidR="00714BB4" w:rsidRPr="00FB2360">
              <w:rPr>
                <w:lang w:val="en-US"/>
              </w:rPr>
              <w:t xml:space="preserve"> </w:t>
            </w:r>
            <w:proofErr w:type="spellStart"/>
            <w:r w:rsidR="00714BB4" w:rsidRPr="00FB2360">
              <w:rPr>
                <w:lang w:val="en-US"/>
              </w:rPr>
              <w:t>lijeka</w:t>
            </w:r>
            <w:proofErr w:type="spellEnd"/>
            <w:r w:rsidR="00714BB4" w:rsidRPr="00FB2360">
              <w:rPr>
                <w:lang w:val="en-US"/>
              </w:rPr>
              <w:t xml:space="preserve">. </w:t>
            </w:r>
            <w:proofErr w:type="spellStart"/>
            <w:r w:rsidRPr="00FB2360">
              <w:rPr>
                <w:lang w:val="en-US"/>
              </w:rPr>
              <w:t>Međutim</w:t>
            </w:r>
            <w:proofErr w:type="spellEnd"/>
            <w:r w:rsidR="00714BB4" w:rsidRPr="00FB2360">
              <w:rPr>
                <w:lang w:val="en-US"/>
              </w:rPr>
              <w:t xml:space="preserve"> </w:t>
            </w:r>
            <w:proofErr w:type="spellStart"/>
            <w:r w:rsidR="00714BB4" w:rsidRPr="00FB2360">
              <w:rPr>
                <w:lang w:val="en-US"/>
              </w:rPr>
              <w:t>još</w:t>
            </w:r>
            <w:proofErr w:type="spellEnd"/>
            <w:r w:rsidR="00714BB4" w:rsidRPr="00FB2360">
              <w:rPr>
                <w:lang w:val="en-US"/>
              </w:rPr>
              <w:t xml:space="preserve"> </w:t>
            </w:r>
            <w:proofErr w:type="spellStart"/>
            <w:r w:rsidR="00714BB4" w:rsidRPr="00FB2360">
              <w:rPr>
                <w:lang w:val="en-US"/>
              </w:rPr>
              <w:t>će</w:t>
            </w:r>
            <w:proofErr w:type="spellEnd"/>
            <w:r w:rsidR="00714BB4" w:rsidRPr="00FB2360">
              <w:rPr>
                <w:lang w:val="en-US"/>
              </w:rPr>
              <w:t xml:space="preserve"> </w:t>
            </w:r>
            <w:proofErr w:type="spellStart"/>
            <w:r w:rsidR="00714BB4" w:rsidRPr="00FB2360">
              <w:rPr>
                <w:lang w:val="en-US"/>
              </w:rPr>
              <w:t>nešto</w:t>
            </w:r>
            <w:proofErr w:type="spellEnd"/>
            <w:r w:rsidR="00714BB4" w:rsidRPr="00FB2360">
              <w:rPr>
                <w:lang w:val="en-US"/>
              </w:rPr>
              <w:t xml:space="preserve"> </w:t>
            </w:r>
            <w:proofErr w:type="spellStart"/>
            <w:r w:rsidR="00714BB4" w:rsidRPr="00FB2360">
              <w:rPr>
                <w:lang w:val="en-US"/>
              </w:rPr>
              <w:t>lijeka</w:t>
            </w:r>
            <w:proofErr w:type="spellEnd"/>
            <w:r w:rsidR="00714BB4" w:rsidRPr="00FB2360">
              <w:rPr>
                <w:lang w:val="en-US"/>
              </w:rPr>
              <w:t xml:space="preserve"> </w:t>
            </w:r>
            <w:proofErr w:type="spellStart"/>
            <w:r w:rsidR="00714BB4" w:rsidRPr="00FB2360">
              <w:rPr>
                <w:lang w:val="en-US"/>
              </w:rPr>
              <w:t>ostati</w:t>
            </w:r>
            <w:proofErr w:type="spellEnd"/>
            <w:r w:rsidR="00714BB4" w:rsidRPr="00FB2360">
              <w:rPr>
                <w:lang w:val="en-US"/>
              </w:rPr>
              <w:t xml:space="preserve"> u </w:t>
            </w:r>
            <w:proofErr w:type="spellStart"/>
            <w:r w:rsidR="00714BB4" w:rsidRPr="00FB2360">
              <w:rPr>
                <w:lang w:val="en-US"/>
              </w:rPr>
              <w:t>boci</w:t>
            </w:r>
            <w:proofErr w:type="spellEnd"/>
            <w:r w:rsidR="00714BB4" w:rsidRPr="00FB2360">
              <w:rPr>
                <w:lang w:val="en-US"/>
              </w:rPr>
              <w:t xml:space="preserve"> </w:t>
            </w:r>
            <w:proofErr w:type="spellStart"/>
            <w:r w:rsidR="00714BB4" w:rsidRPr="00FB2360">
              <w:rPr>
                <w:lang w:val="en-US"/>
              </w:rPr>
              <w:t>čak</w:t>
            </w:r>
            <w:proofErr w:type="spellEnd"/>
            <w:r w:rsidR="00714BB4" w:rsidRPr="00FB2360">
              <w:rPr>
                <w:lang w:val="en-US"/>
              </w:rPr>
              <w:t xml:space="preserve"> </w:t>
            </w:r>
            <w:proofErr w:type="spellStart"/>
            <w:r w:rsidR="00714BB4" w:rsidRPr="00FB2360">
              <w:rPr>
                <w:lang w:val="en-US"/>
              </w:rPr>
              <w:t>i</w:t>
            </w:r>
            <w:proofErr w:type="spellEnd"/>
            <w:r w:rsidR="00714BB4" w:rsidRPr="00FB2360">
              <w:rPr>
                <w:lang w:val="en-US"/>
              </w:rPr>
              <w:t xml:space="preserve"> </w:t>
            </w:r>
            <w:proofErr w:type="spellStart"/>
            <w:r w:rsidR="00714BB4" w:rsidRPr="00FB2360">
              <w:rPr>
                <w:lang w:val="en-US"/>
              </w:rPr>
              <w:t>ako</w:t>
            </w:r>
            <w:proofErr w:type="spellEnd"/>
            <w:r w:rsidR="00714BB4" w:rsidRPr="00FB2360">
              <w:rPr>
                <w:lang w:val="en-US"/>
              </w:rPr>
              <w:t xml:space="preserve"> ga </w:t>
            </w:r>
            <w:proofErr w:type="spellStart"/>
            <w:r w:rsidR="00714BB4" w:rsidRPr="00FB2360">
              <w:rPr>
                <w:lang w:val="en-US"/>
              </w:rPr>
              <w:t>možda</w:t>
            </w:r>
            <w:proofErr w:type="spellEnd"/>
            <w:r w:rsidR="00714BB4" w:rsidRPr="00FB2360">
              <w:rPr>
                <w:lang w:val="en-US"/>
              </w:rPr>
              <w:t xml:space="preserve"> ne </w:t>
            </w:r>
            <w:proofErr w:type="spellStart"/>
            <w:r w:rsidR="00714BB4" w:rsidRPr="00FB2360">
              <w:rPr>
                <w:lang w:val="en-US"/>
              </w:rPr>
              <w:t>budete</w:t>
            </w:r>
            <w:proofErr w:type="spellEnd"/>
            <w:r w:rsidR="00714BB4" w:rsidRPr="00FB2360">
              <w:rPr>
                <w:lang w:val="en-US"/>
              </w:rPr>
              <w:t xml:space="preserve"> </w:t>
            </w:r>
            <w:proofErr w:type="spellStart"/>
            <w:r w:rsidR="00714BB4" w:rsidRPr="00FB2360">
              <w:rPr>
                <w:lang w:val="en-US"/>
              </w:rPr>
              <w:t>vidjeli</w:t>
            </w:r>
            <w:proofErr w:type="spellEnd"/>
            <w:r w:rsidR="005B027E" w:rsidRPr="00FB2360">
              <w:rPr>
                <w:lang w:val="en-US"/>
              </w:rPr>
              <w:t>.</w:t>
            </w:r>
          </w:p>
          <w:p w14:paraId="2EBCCE67" w14:textId="1F38EA56" w:rsidR="005B027E" w:rsidRPr="00FB2360" w:rsidRDefault="00714BB4" w:rsidP="00FD46C8">
            <w:pPr>
              <w:tabs>
                <w:tab w:val="clear" w:pos="567"/>
                <w:tab w:val="left" w:pos="720"/>
                <w:tab w:val="left" w:pos="994"/>
              </w:tabs>
              <w:spacing w:line="240" w:lineRule="auto"/>
              <w:rPr>
                <w:noProof/>
                <w:lang w:val="it-IT"/>
              </w:rPr>
            </w:pPr>
            <w:r w:rsidRPr="00FB2360">
              <w:rPr>
                <w:lang w:val="it-IT"/>
              </w:rPr>
              <w:t xml:space="preserve">Sada </w:t>
            </w:r>
            <w:r w:rsidRPr="00FB2360">
              <w:rPr>
                <w:b/>
                <w:lang w:val="it-IT"/>
              </w:rPr>
              <w:t>trebate proći korake</w:t>
            </w:r>
            <w:r w:rsidR="00841550" w:rsidRPr="00FB2360">
              <w:rPr>
                <w:b/>
                <w:lang w:val="it-IT"/>
              </w:rPr>
              <w:t> </w:t>
            </w:r>
            <w:r w:rsidR="005B027E" w:rsidRPr="00FB2360">
              <w:rPr>
                <w:b/>
                <w:lang w:val="it-IT"/>
              </w:rPr>
              <w:t>11</w:t>
            </w:r>
            <w:r w:rsidRPr="00FB2360">
              <w:rPr>
                <w:b/>
                <w:lang w:val="it-IT"/>
              </w:rPr>
              <w:t>.</w:t>
            </w:r>
            <w:r w:rsidR="005B027E" w:rsidRPr="00FB2360">
              <w:rPr>
                <w:b/>
                <w:lang w:val="it-IT"/>
              </w:rPr>
              <w:t xml:space="preserve"> </w:t>
            </w:r>
            <w:r w:rsidRPr="00FB2360">
              <w:rPr>
                <w:b/>
                <w:lang w:val="it-IT"/>
              </w:rPr>
              <w:t>d</w:t>
            </w:r>
            <w:r w:rsidR="005B027E" w:rsidRPr="00FB2360">
              <w:rPr>
                <w:b/>
                <w:lang w:val="it-IT"/>
              </w:rPr>
              <w:t>o 13</w:t>
            </w:r>
            <w:r w:rsidRPr="00FB2360">
              <w:rPr>
                <w:b/>
                <w:lang w:val="it-IT"/>
              </w:rPr>
              <w:t>.</w:t>
            </w:r>
            <w:r w:rsidRPr="00FB2360">
              <w:rPr>
                <w:lang w:val="it-IT"/>
              </w:rPr>
              <w:t xml:space="preserve"> kako biste </w:t>
            </w:r>
            <w:r w:rsidR="00841550" w:rsidRPr="00FB2360">
              <w:rPr>
                <w:lang w:val="it-IT"/>
              </w:rPr>
              <w:t xml:space="preserve">bili </w:t>
            </w:r>
            <w:r w:rsidRPr="00FB2360">
              <w:rPr>
                <w:lang w:val="it-IT"/>
              </w:rPr>
              <w:t xml:space="preserve">sigurni da je </w:t>
            </w:r>
            <w:r w:rsidR="009252F4" w:rsidRPr="00FB2360">
              <w:rPr>
                <w:lang w:val="it-IT"/>
              </w:rPr>
              <w:t>bolesnik</w:t>
            </w:r>
            <w:r w:rsidRPr="00FB2360">
              <w:rPr>
                <w:lang w:val="it-IT"/>
              </w:rPr>
              <w:t xml:space="preserve"> dobio </w:t>
            </w:r>
            <w:r w:rsidR="00841550" w:rsidRPr="00FB2360">
              <w:rPr>
                <w:lang w:val="it-IT"/>
              </w:rPr>
              <w:t>sav</w:t>
            </w:r>
            <w:r w:rsidRPr="00FB2360">
              <w:rPr>
                <w:lang w:val="it-IT"/>
              </w:rPr>
              <w:t xml:space="preserve"> lijek</w:t>
            </w:r>
            <w:r w:rsidR="005B027E" w:rsidRPr="00FB2360">
              <w:rPr>
                <w:lang w:val="it-IT"/>
              </w:rPr>
              <w:t>.</w:t>
            </w:r>
          </w:p>
        </w:tc>
      </w:tr>
      <w:tr w:rsidR="005B027E" w:rsidRPr="00FB2360" w14:paraId="4AD05FE6" w14:textId="77777777" w:rsidTr="004B5EA1">
        <w:trPr>
          <w:cantSplit/>
          <w:trHeight w:val="20"/>
        </w:trPr>
        <w:tc>
          <w:tcPr>
            <w:tcW w:w="6443" w:type="dxa"/>
            <w:tcBorders>
              <w:right w:val="single" w:sz="4" w:space="0" w:color="auto"/>
            </w:tcBorders>
          </w:tcPr>
          <w:p w14:paraId="6CC3D876" w14:textId="77777777" w:rsidR="005B027E" w:rsidRPr="00FB2360" w:rsidRDefault="005B027E" w:rsidP="00FD46C8">
            <w:pPr>
              <w:tabs>
                <w:tab w:val="clear" w:pos="567"/>
                <w:tab w:val="left" w:pos="720"/>
                <w:tab w:val="left" w:pos="994"/>
              </w:tabs>
              <w:spacing w:line="240" w:lineRule="auto"/>
              <w:contextualSpacing/>
              <w:rPr>
                <w:lang w:val="it-IT"/>
              </w:rPr>
            </w:pPr>
            <w:r w:rsidRPr="00FB2360">
              <w:rPr>
                <w:b/>
                <w:lang w:val="it-IT"/>
              </w:rPr>
              <w:t>11.</w:t>
            </w:r>
            <w:r w:rsidRPr="00FB2360">
              <w:rPr>
                <w:lang w:val="it-IT"/>
              </w:rPr>
              <w:t xml:space="preserve">  </w:t>
            </w:r>
            <w:r w:rsidR="00197DDF" w:rsidRPr="00FB2360">
              <w:rPr>
                <w:lang w:val="it-IT"/>
              </w:rPr>
              <w:t>Ponovo</w:t>
            </w:r>
            <w:r w:rsidRPr="00FB2360">
              <w:rPr>
                <w:lang w:val="it-IT"/>
              </w:rPr>
              <w:t xml:space="preserve"> </w:t>
            </w:r>
            <w:r w:rsidR="00714BB4" w:rsidRPr="00FB2360">
              <w:rPr>
                <w:b/>
                <w:lang w:val="it-IT"/>
              </w:rPr>
              <w:t>napunite štrcaljku</w:t>
            </w:r>
            <w:r w:rsidRPr="00FB2360">
              <w:rPr>
                <w:b/>
                <w:lang w:val="it-IT"/>
              </w:rPr>
              <w:t xml:space="preserve">, </w:t>
            </w:r>
            <w:r w:rsidR="00714BB4" w:rsidRPr="00FB2360">
              <w:rPr>
                <w:lang w:val="it-IT"/>
              </w:rPr>
              <w:t xml:space="preserve">ovoga puta s </w:t>
            </w:r>
            <w:r w:rsidRPr="00FB2360">
              <w:rPr>
                <w:lang w:val="it-IT"/>
              </w:rPr>
              <w:t xml:space="preserve">10 ml </w:t>
            </w:r>
            <w:r w:rsidR="00714BB4" w:rsidRPr="00FB2360">
              <w:rPr>
                <w:lang w:val="it-IT"/>
              </w:rPr>
              <w:t>pitke vode</w:t>
            </w:r>
            <w:r w:rsidRPr="00FB2360">
              <w:rPr>
                <w:lang w:val="it-IT"/>
              </w:rPr>
              <w:t>.</w:t>
            </w:r>
          </w:p>
          <w:p w14:paraId="30541098" w14:textId="77777777" w:rsidR="005B027E" w:rsidRPr="00FB2360" w:rsidRDefault="00714BB4" w:rsidP="00FD46C8">
            <w:pPr>
              <w:numPr>
                <w:ilvl w:val="0"/>
                <w:numId w:val="50"/>
              </w:numPr>
              <w:tabs>
                <w:tab w:val="clear" w:pos="567"/>
              </w:tabs>
              <w:spacing w:line="240" w:lineRule="auto"/>
              <w:ind w:left="567" w:hanging="567"/>
              <w:rPr>
                <w:lang w:val="it-IT"/>
              </w:rPr>
            </w:pPr>
            <w:r w:rsidRPr="00FB2360">
              <w:rPr>
                <w:lang w:val="it-IT"/>
              </w:rPr>
              <w:t>Započnite s klipom gurnutim do kraja u štrcaljku</w:t>
            </w:r>
            <w:r w:rsidR="005B027E" w:rsidRPr="00FB2360">
              <w:rPr>
                <w:lang w:val="it-IT"/>
              </w:rPr>
              <w:t>.</w:t>
            </w:r>
          </w:p>
          <w:p w14:paraId="240D5616" w14:textId="77777777" w:rsidR="005B027E" w:rsidRPr="00FB2360" w:rsidRDefault="00714BB4" w:rsidP="00FD46C8">
            <w:pPr>
              <w:numPr>
                <w:ilvl w:val="0"/>
                <w:numId w:val="50"/>
              </w:numPr>
              <w:tabs>
                <w:tab w:val="clear" w:pos="567"/>
              </w:tabs>
              <w:spacing w:line="240" w:lineRule="auto"/>
              <w:ind w:left="567" w:hanging="567"/>
              <w:rPr>
                <w:lang w:val="it-IT"/>
              </w:rPr>
            </w:pPr>
            <w:r w:rsidRPr="00FB2360">
              <w:rPr>
                <w:lang w:val="it-IT"/>
              </w:rPr>
              <w:t>Gurnite vršak štrcaljke do kraja u vodu</w:t>
            </w:r>
            <w:r w:rsidR="003F27C4" w:rsidRPr="00FB2360">
              <w:rPr>
                <w:lang w:val="it-IT"/>
              </w:rPr>
              <w:t>.</w:t>
            </w:r>
          </w:p>
          <w:p w14:paraId="2EAC4CAE" w14:textId="77777777" w:rsidR="005B027E" w:rsidRPr="00FB2360" w:rsidRDefault="00714BB4" w:rsidP="00FD46C8">
            <w:pPr>
              <w:numPr>
                <w:ilvl w:val="0"/>
                <w:numId w:val="50"/>
              </w:numPr>
              <w:tabs>
                <w:tab w:val="clear" w:pos="567"/>
              </w:tabs>
              <w:spacing w:line="240" w:lineRule="auto"/>
              <w:ind w:left="567" w:hanging="567"/>
              <w:rPr>
                <w:lang w:val="it-IT"/>
              </w:rPr>
            </w:pPr>
            <w:r w:rsidRPr="00FB2360">
              <w:rPr>
                <w:lang w:val="it-IT"/>
              </w:rPr>
              <w:t>Povucite klip natrag do oznake za 10</w:t>
            </w:r>
            <w:r w:rsidR="005B027E" w:rsidRPr="00FB2360">
              <w:rPr>
                <w:lang w:val="it-IT"/>
              </w:rPr>
              <w:t xml:space="preserve"> ml </w:t>
            </w:r>
            <w:r w:rsidRPr="00FB2360">
              <w:rPr>
                <w:lang w:val="it-IT"/>
              </w:rPr>
              <w:t>na štrcaljki</w:t>
            </w:r>
            <w:r w:rsidR="005B027E" w:rsidRPr="00FB2360">
              <w:rPr>
                <w:lang w:val="it-IT"/>
              </w:rPr>
              <w:t>.</w:t>
            </w:r>
          </w:p>
        </w:tc>
        <w:tc>
          <w:tcPr>
            <w:tcW w:w="2844" w:type="dxa"/>
            <w:tcBorders>
              <w:left w:val="single" w:sz="4" w:space="0" w:color="auto"/>
            </w:tcBorders>
          </w:tcPr>
          <w:p w14:paraId="23067C04" w14:textId="77777777" w:rsidR="005B027E" w:rsidRPr="00FB2360" w:rsidRDefault="00111279" w:rsidP="00FD46C8">
            <w:pPr>
              <w:tabs>
                <w:tab w:val="clear" w:pos="567"/>
                <w:tab w:val="left" w:pos="720"/>
                <w:tab w:val="left" w:pos="994"/>
              </w:tabs>
              <w:spacing w:line="240" w:lineRule="auto"/>
              <w:jc w:val="center"/>
              <w:rPr>
                <w:rFonts w:ascii="Verdana" w:hAnsi="Verdana"/>
                <w:lang w:val="en-US"/>
              </w:rPr>
            </w:pPr>
            <w:r w:rsidRPr="00FB2360">
              <w:rPr>
                <w:rFonts w:ascii="Verdana" w:hAnsi="Verdana"/>
                <w:noProof/>
                <w:lang w:val="hr-HR" w:eastAsia="hr-HR"/>
              </w:rPr>
              <w:drawing>
                <wp:inline distT="0" distB="0" distL="0" distR="0" wp14:anchorId="15CC5FC8" wp14:editId="5C833294">
                  <wp:extent cx="819150" cy="1367790"/>
                  <wp:effectExtent l="0" t="0" r="0" b="0"/>
                  <wp:docPr id="17" name="Picture 81" descr="P IFU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 IFU 7-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19150" cy="1367790"/>
                          </a:xfrm>
                          <a:prstGeom prst="rect">
                            <a:avLst/>
                          </a:prstGeom>
                          <a:noFill/>
                          <a:ln>
                            <a:noFill/>
                          </a:ln>
                        </pic:spPr>
                      </pic:pic>
                    </a:graphicData>
                  </a:graphic>
                </wp:inline>
              </w:drawing>
            </w:r>
          </w:p>
        </w:tc>
      </w:tr>
      <w:tr w:rsidR="005B027E" w:rsidRPr="00FB2360" w14:paraId="42E34FBE" w14:textId="77777777" w:rsidTr="004B5EA1">
        <w:trPr>
          <w:cantSplit/>
          <w:trHeight w:val="20"/>
        </w:trPr>
        <w:tc>
          <w:tcPr>
            <w:tcW w:w="6443" w:type="dxa"/>
            <w:tcBorders>
              <w:right w:val="single" w:sz="4" w:space="0" w:color="auto"/>
            </w:tcBorders>
          </w:tcPr>
          <w:p w14:paraId="36FBC81B" w14:textId="77777777" w:rsidR="005B027E" w:rsidRPr="00FB2360" w:rsidRDefault="005B027E" w:rsidP="00FD46C8">
            <w:pPr>
              <w:tabs>
                <w:tab w:val="clear" w:pos="567"/>
                <w:tab w:val="left" w:pos="720"/>
                <w:tab w:val="left" w:pos="994"/>
              </w:tabs>
              <w:spacing w:line="240" w:lineRule="auto"/>
              <w:contextualSpacing/>
              <w:rPr>
                <w:lang w:val="es-ES"/>
              </w:rPr>
            </w:pPr>
            <w:r w:rsidRPr="00FB2360">
              <w:rPr>
                <w:b/>
                <w:lang w:val="es-ES"/>
              </w:rPr>
              <w:t>12.</w:t>
            </w:r>
            <w:r w:rsidRPr="00432CE1">
              <w:rPr>
                <w:bCs/>
                <w:lang w:val="es-ES"/>
              </w:rPr>
              <w:t xml:space="preserve">  </w:t>
            </w:r>
            <w:proofErr w:type="spellStart"/>
            <w:r w:rsidR="00714BB4" w:rsidRPr="00FB2360">
              <w:rPr>
                <w:b/>
                <w:lang w:val="es-ES"/>
              </w:rPr>
              <w:t>Ispraznite</w:t>
            </w:r>
            <w:proofErr w:type="spellEnd"/>
            <w:r w:rsidR="00714BB4" w:rsidRPr="00FB2360">
              <w:rPr>
                <w:b/>
                <w:lang w:val="es-ES"/>
              </w:rPr>
              <w:t xml:space="preserve"> </w:t>
            </w:r>
            <w:proofErr w:type="spellStart"/>
            <w:r w:rsidR="00714BB4" w:rsidRPr="00FB2360">
              <w:rPr>
                <w:b/>
                <w:lang w:val="es-ES"/>
              </w:rPr>
              <w:t>vodu</w:t>
            </w:r>
            <w:proofErr w:type="spellEnd"/>
            <w:r w:rsidR="00714BB4" w:rsidRPr="00FB2360">
              <w:rPr>
                <w:b/>
                <w:lang w:val="es-ES"/>
              </w:rPr>
              <w:t xml:space="preserve"> u </w:t>
            </w:r>
            <w:proofErr w:type="spellStart"/>
            <w:r w:rsidR="00B36662" w:rsidRPr="00FB2360">
              <w:rPr>
                <w:b/>
                <w:lang w:val="es-ES"/>
              </w:rPr>
              <w:t>bočicu</w:t>
            </w:r>
            <w:proofErr w:type="spellEnd"/>
            <w:r w:rsidR="00714BB4" w:rsidRPr="00FB2360">
              <w:rPr>
                <w:b/>
                <w:lang w:val="es-ES"/>
              </w:rPr>
              <w:t xml:space="preserve"> </w:t>
            </w:r>
            <w:proofErr w:type="spellStart"/>
            <w:r w:rsidR="00714BB4" w:rsidRPr="00FB2360">
              <w:rPr>
                <w:b/>
                <w:lang w:val="es-ES"/>
              </w:rPr>
              <w:t>za</w:t>
            </w:r>
            <w:proofErr w:type="spellEnd"/>
            <w:r w:rsidR="00714BB4" w:rsidRPr="00FB2360">
              <w:rPr>
                <w:b/>
                <w:lang w:val="es-ES"/>
              </w:rPr>
              <w:t xml:space="preserve"> </w:t>
            </w:r>
            <w:proofErr w:type="spellStart"/>
            <w:r w:rsidR="00714BB4" w:rsidRPr="00FB2360">
              <w:rPr>
                <w:b/>
                <w:lang w:val="es-ES"/>
              </w:rPr>
              <w:t>miješanje</w:t>
            </w:r>
            <w:proofErr w:type="spellEnd"/>
            <w:r w:rsidRPr="00FB2360">
              <w:rPr>
                <w:b/>
                <w:lang w:val="es-ES"/>
              </w:rPr>
              <w:t>.</w:t>
            </w:r>
          </w:p>
          <w:p w14:paraId="74388D92" w14:textId="77777777" w:rsidR="005B027E" w:rsidRPr="00FB2360" w:rsidRDefault="00714BB4" w:rsidP="00FD46C8">
            <w:pPr>
              <w:numPr>
                <w:ilvl w:val="0"/>
                <w:numId w:val="51"/>
              </w:numPr>
              <w:tabs>
                <w:tab w:val="clear" w:pos="567"/>
              </w:tabs>
              <w:spacing w:line="240" w:lineRule="auto"/>
              <w:ind w:left="567" w:hanging="567"/>
              <w:rPr>
                <w:lang w:val="es-ES"/>
              </w:rPr>
            </w:pPr>
            <w:proofErr w:type="spellStart"/>
            <w:r w:rsidRPr="00FB2360">
              <w:rPr>
                <w:lang w:val="es-ES"/>
              </w:rPr>
              <w:t>Umetnite</w:t>
            </w:r>
            <w:proofErr w:type="spellEnd"/>
            <w:r w:rsidRPr="00FB2360">
              <w:rPr>
                <w:lang w:val="es-ES"/>
              </w:rPr>
              <w:t xml:space="preserve"> </w:t>
            </w:r>
            <w:proofErr w:type="spellStart"/>
            <w:r w:rsidRPr="00FB2360">
              <w:rPr>
                <w:lang w:val="es-ES"/>
              </w:rPr>
              <w:t>vršak</w:t>
            </w:r>
            <w:proofErr w:type="spellEnd"/>
            <w:r w:rsidRPr="00FB2360">
              <w:rPr>
                <w:lang w:val="es-ES"/>
              </w:rPr>
              <w:t xml:space="preserve"> </w:t>
            </w:r>
            <w:proofErr w:type="spellStart"/>
            <w:r w:rsidRPr="00FB2360">
              <w:rPr>
                <w:lang w:val="es-ES"/>
              </w:rPr>
              <w:t>štrcaljke</w:t>
            </w:r>
            <w:proofErr w:type="spellEnd"/>
            <w:r w:rsidRPr="00FB2360">
              <w:rPr>
                <w:lang w:val="es-ES"/>
              </w:rPr>
              <w:t xml:space="preserve"> u </w:t>
            </w:r>
            <w:proofErr w:type="spellStart"/>
            <w:r w:rsidRPr="00FB2360">
              <w:rPr>
                <w:lang w:val="es-ES"/>
              </w:rPr>
              <w:t>rupu</w:t>
            </w:r>
            <w:proofErr w:type="spellEnd"/>
            <w:r w:rsidRPr="00FB2360">
              <w:rPr>
                <w:lang w:val="es-ES"/>
              </w:rPr>
              <w:t xml:space="preserve"> u </w:t>
            </w:r>
            <w:proofErr w:type="spellStart"/>
            <w:r w:rsidRPr="00FB2360">
              <w:rPr>
                <w:lang w:val="es-ES"/>
              </w:rPr>
              <w:t>poklopcu</w:t>
            </w:r>
            <w:proofErr w:type="spellEnd"/>
            <w:r w:rsidRPr="00FB2360">
              <w:rPr>
                <w:lang w:val="es-ES"/>
              </w:rPr>
              <w:t xml:space="preserve"> </w:t>
            </w:r>
            <w:proofErr w:type="spellStart"/>
            <w:r w:rsidR="00B36662" w:rsidRPr="00FB2360">
              <w:rPr>
                <w:lang w:val="es-ES"/>
              </w:rPr>
              <w:t>bočice</w:t>
            </w:r>
            <w:proofErr w:type="spellEnd"/>
            <w:r w:rsidRPr="00FB2360">
              <w:rPr>
                <w:lang w:val="es-ES"/>
              </w:rPr>
              <w:t xml:space="preserve"> </w:t>
            </w:r>
            <w:proofErr w:type="spellStart"/>
            <w:r w:rsidRPr="00FB2360">
              <w:rPr>
                <w:lang w:val="es-ES"/>
              </w:rPr>
              <w:t>za</w:t>
            </w:r>
            <w:proofErr w:type="spellEnd"/>
            <w:r w:rsidRPr="00FB2360">
              <w:rPr>
                <w:lang w:val="es-ES"/>
              </w:rPr>
              <w:t xml:space="preserve"> </w:t>
            </w:r>
            <w:proofErr w:type="spellStart"/>
            <w:r w:rsidRPr="00FB2360">
              <w:rPr>
                <w:lang w:val="es-ES"/>
              </w:rPr>
              <w:t>miješanje</w:t>
            </w:r>
            <w:proofErr w:type="spellEnd"/>
            <w:r w:rsidR="005B027E" w:rsidRPr="00FB2360">
              <w:rPr>
                <w:lang w:val="es-ES"/>
              </w:rPr>
              <w:t>.</w:t>
            </w:r>
          </w:p>
          <w:p w14:paraId="389C0B1B" w14:textId="77777777" w:rsidR="005B027E" w:rsidRPr="00FB2360" w:rsidRDefault="00714BB4" w:rsidP="00FD46C8">
            <w:pPr>
              <w:numPr>
                <w:ilvl w:val="0"/>
                <w:numId w:val="51"/>
              </w:numPr>
              <w:tabs>
                <w:tab w:val="clear" w:pos="567"/>
              </w:tabs>
              <w:spacing w:line="240" w:lineRule="auto"/>
              <w:ind w:left="567" w:hanging="567"/>
              <w:rPr>
                <w:lang w:val="es-ES"/>
              </w:rPr>
            </w:pPr>
            <w:proofErr w:type="spellStart"/>
            <w:r w:rsidRPr="00FB2360">
              <w:rPr>
                <w:lang w:val="es-ES"/>
              </w:rPr>
              <w:t>Polako</w:t>
            </w:r>
            <w:proofErr w:type="spellEnd"/>
            <w:r w:rsidRPr="00FB2360">
              <w:rPr>
                <w:lang w:val="es-ES"/>
              </w:rPr>
              <w:t xml:space="preserve"> </w:t>
            </w:r>
            <w:proofErr w:type="spellStart"/>
            <w:r w:rsidRPr="00FB2360">
              <w:rPr>
                <w:lang w:val="es-ES"/>
              </w:rPr>
              <w:t>gurnite</w:t>
            </w:r>
            <w:proofErr w:type="spellEnd"/>
            <w:r w:rsidRPr="00FB2360">
              <w:rPr>
                <w:lang w:val="es-ES"/>
              </w:rPr>
              <w:t xml:space="preserve"> </w:t>
            </w:r>
            <w:proofErr w:type="spellStart"/>
            <w:r w:rsidRPr="00FB2360">
              <w:rPr>
                <w:lang w:val="es-ES"/>
              </w:rPr>
              <w:t>klip</w:t>
            </w:r>
            <w:proofErr w:type="spellEnd"/>
            <w:r w:rsidRPr="00FB2360">
              <w:rPr>
                <w:lang w:val="es-ES"/>
              </w:rPr>
              <w:t xml:space="preserve"> do </w:t>
            </w:r>
            <w:proofErr w:type="spellStart"/>
            <w:r w:rsidRPr="00FB2360">
              <w:rPr>
                <w:lang w:val="es-ES"/>
              </w:rPr>
              <w:t>kraja</w:t>
            </w:r>
            <w:proofErr w:type="spellEnd"/>
            <w:r w:rsidRPr="00FB2360">
              <w:rPr>
                <w:lang w:val="es-ES"/>
              </w:rPr>
              <w:t xml:space="preserve"> u </w:t>
            </w:r>
            <w:proofErr w:type="spellStart"/>
            <w:r w:rsidRPr="00FB2360">
              <w:rPr>
                <w:lang w:val="es-ES"/>
              </w:rPr>
              <w:t>štrcaljku</w:t>
            </w:r>
            <w:proofErr w:type="spellEnd"/>
            <w:r w:rsidR="005B027E" w:rsidRPr="00FB2360">
              <w:rPr>
                <w:lang w:val="es-ES"/>
              </w:rPr>
              <w:t>.</w:t>
            </w:r>
          </w:p>
          <w:p w14:paraId="5562E865" w14:textId="77777777" w:rsidR="005B027E" w:rsidRPr="00FB2360" w:rsidRDefault="00714BB4" w:rsidP="00FD46C8">
            <w:pPr>
              <w:numPr>
                <w:ilvl w:val="0"/>
                <w:numId w:val="51"/>
              </w:numPr>
              <w:tabs>
                <w:tab w:val="clear" w:pos="567"/>
              </w:tabs>
              <w:spacing w:line="240" w:lineRule="auto"/>
              <w:ind w:left="567" w:hanging="567"/>
              <w:rPr>
                <w:lang w:val="es-ES"/>
              </w:rPr>
            </w:pPr>
            <w:proofErr w:type="spellStart"/>
            <w:r w:rsidRPr="00FB2360">
              <w:rPr>
                <w:lang w:val="es-ES"/>
              </w:rPr>
              <w:t>Gurnite</w:t>
            </w:r>
            <w:proofErr w:type="spellEnd"/>
            <w:r w:rsidRPr="00FB2360">
              <w:rPr>
                <w:lang w:val="es-ES"/>
              </w:rPr>
              <w:t xml:space="preserve"> </w:t>
            </w:r>
            <w:proofErr w:type="spellStart"/>
            <w:r w:rsidR="00280734" w:rsidRPr="00FB2360">
              <w:rPr>
                <w:lang w:val="es-ES"/>
              </w:rPr>
              <w:t>zatvarač</w:t>
            </w:r>
            <w:proofErr w:type="spellEnd"/>
            <w:r w:rsidRPr="00FB2360">
              <w:rPr>
                <w:lang w:val="es-ES"/>
              </w:rPr>
              <w:t xml:space="preserve"> </w:t>
            </w:r>
            <w:proofErr w:type="spellStart"/>
            <w:r w:rsidRPr="00FB2360">
              <w:rPr>
                <w:lang w:val="es-ES"/>
              </w:rPr>
              <w:t>čvrsto</w:t>
            </w:r>
            <w:proofErr w:type="spellEnd"/>
            <w:r w:rsidRPr="00FB2360">
              <w:rPr>
                <w:lang w:val="es-ES"/>
              </w:rPr>
              <w:t xml:space="preserve"> </w:t>
            </w:r>
            <w:proofErr w:type="spellStart"/>
            <w:r w:rsidRPr="00FB2360">
              <w:rPr>
                <w:lang w:val="es-ES"/>
              </w:rPr>
              <w:t>natrag</w:t>
            </w:r>
            <w:proofErr w:type="spellEnd"/>
            <w:r w:rsidRPr="00FB2360">
              <w:rPr>
                <w:lang w:val="es-ES"/>
              </w:rPr>
              <w:t xml:space="preserve"> </w:t>
            </w:r>
            <w:proofErr w:type="spellStart"/>
            <w:r w:rsidRPr="00FB2360">
              <w:rPr>
                <w:lang w:val="es-ES"/>
              </w:rPr>
              <w:t>na</w:t>
            </w:r>
            <w:proofErr w:type="spellEnd"/>
            <w:r w:rsidRPr="00FB2360">
              <w:rPr>
                <w:lang w:val="es-ES"/>
              </w:rPr>
              <w:t xml:space="preserve"> </w:t>
            </w:r>
            <w:proofErr w:type="spellStart"/>
            <w:r w:rsidRPr="00FB2360">
              <w:rPr>
                <w:lang w:val="es-ES"/>
              </w:rPr>
              <w:t>poklopac</w:t>
            </w:r>
            <w:proofErr w:type="spellEnd"/>
            <w:r w:rsidRPr="00FB2360">
              <w:rPr>
                <w:lang w:val="es-ES"/>
              </w:rPr>
              <w:t xml:space="preserve"> </w:t>
            </w:r>
            <w:proofErr w:type="spellStart"/>
            <w:r w:rsidR="00B36662" w:rsidRPr="00FB2360">
              <w:rPr>
                <w:lang w:val="es-ES"/>
              </w:rPr>
              <w:t>bočice</w:t>
            </w:r>
            <w:proofErr w:type="spellEnd"/>
            <w:r w:rsidRPr="00FB2360">
              <w:rPr>
                <w:lang w:val="es-ES"/>
              </w:rPr>
              <w:t xml:space="preserve"> </w:t>
            </w:r>
            <w:proofErr w:type="spellStart"/>
            <w:r w:rsidRPr="00FB2360">
              <w:rPr>
                <w:lang w:val="es-ES"/>
              </w:rPr>
              <w:t>za</w:t>
            </w:r>
            <w:proofErr w:type="spellEnd"/>
            <w:r w:rsidRPr="00FB2360">
              <w:rPr>
                <w:lang w:val="es-ES"/>
              </w:rPr>
              <w:t xml:space="preserve"> </w:t>
            </w:r>
            <w:proofErr w:type="spellStart"/>
            <w:r w:rsidRPr="00FB2360">
              <w:rPr>
                <w:lang w:val="es-ES"/>
              </w:rPr>
              <w:t>miješanje</w:t>
            </w:r>
            <w:proofErr w:type="spellEnd"/>
            <w:r w:rsidR="005B027E" w:rsidRPr="00FB2360">
              <w:rPr>
                <w:lang w:val="es-ES"/>
              </w:rPr>
              <w:t>.</w:t>
            </w:r>
          </w:p>
        </w:tc>
        <w:tc>
          <w:tcPr>
            <w:tcW w:w="2844" w:type="dxa"/>
            <w:tcBorders>
              <w:left w:val="single" w:sz="4" w:space="0" w:color="auto"/>
            </w:tcBorders>
          </w:tcPr>
          <w:p w14:paraId="4E7A3F82" w14:textId="77777777" w:rsidR="005B027E" w:rsidRPr="00FB2360" w:rsidRDefault="00111279" w:rsidP="00FD46C8">
            <w:pPr>
              <w:tabs>
                <w:tab w:val="clear" w:pos="567"/>
                <w:tab w:val="left" w:pos="720"/>
                <w:tab w:val="left" w:pos="994"/>
              </w:tabs>
              <w:spacing w:line="240" w:lineRule="auto"/>
              <w:jc w:val="center"/>
              <w:rPr>
                <w:rFonts w:ascii="Verdana" w:hAnsi="Verdana"/>
                <w:lang w:val="en-US"/>
              </w:rPr>
            </w:pPr>
            <w:r w:rsidRPr="00FB2360">
              <w:rPr>
                <w:rFonts w:ascii="Verdana" w:hAnsi="Verdana"/>
                <w:noProof/>
                <w:lang w:val="hr-HR" w:eastAsia="hr-HR"/>
              </w:rPr>
              <w:drawing>
                <wp:inline distT="0" distB="0" distL="0" distR="0" wp14:anchorId="30383713" wp14:editId="77A5AF89">
                  <wp:extent cx="707390" cy="1367790"/>
                  <wp:effectExtent l="0" t="0" r="0" b="0"/>
                  <wp:docPr id="18" name="Picture 82" descr="P IFU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 IFU 8-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07390" cy="1367790"/>
                          </a:xfrm>
                          <a:prstGeom prst="rect">
                            <a:avLst/>
                          </a:prstGeom>
                          <a:noFill/>
                          <a:ln>
                            <a:noFill/>
                          </a:ln>
                        </pic:spPr>
                      </pic:pic>
                    </a:graphicData>
                  </a:graphic>
                </wp:inline>
              </w:drawing>
            </w:r>
          </w:p>
        </w:tc>
      </w:tr>
      <w:tr w:rsidR="005B027E" w:rsidRPr="00FB2360" w14:paraId="6339D4AB" w14:textId="77777777" w:rsidTr="004B5EA1">
        <w:trPr>
          <w:cantSplit/>
          <w:trHeight w:val="20"/>
        </w:trPr>
        <w:tc>
          <w:tcPr>
            <w:tcW w:w="9287" w:type="dxa"/>
            <w:gridSpan w:val="2"/>
          </w:tcPr>
          <w:p w14:paraId="25770CFC" w14:textId="5E7A18E5" w:rsidR="005B027E" w:rsidRPr="00FB2360" w:rsidRDefault="005B027E" w:rsidP="00FD46C8">
            <w:pPr>
              <w:tabs>
                <w:tab w:val="clear" w:pos="567"/>
                <w:tab w:val="left" w:pos="720"/>
                <w:tab w:val="left" w:pos="994"/>
              </w:tabs>
              <w:spacing w:line="240" w:lineRule="auto"/>
              <w:contextualSpacing/>
              <w:rPr>
                <w:lang w:val="en-US"/>
              </w:rPr>
            </w:pPr>
            <w:r w:rsidRPr="00FB2360">
              <w:rPr>
                <w:b/>
                <w:lang w:val="en-US"/>
              </w:rPr>
              <w:t>13</w:t>
            </w:r>
            <w:proofErr w:type="gramStart"/>
            <w:r w:rsidRPr="00FB2360">
              <w:rPr>
                <w:b/>
                <w:lang w:val="en-US"/>
              </w:rPr>
              <w:t>.</w:t>
            </w:r>
            <w:r w:rsidRPr="00FB2360">
              <w:rPr>
                <w:lang w:val="en-US"/>
              </w:rPr>
              <w:t xml:space="preserve">  </w:t>
            </w:r>
            <w:proofErr w:type="spellStart"/>
            <w:r w:rsidR="00714BB4" w:rsidRPr="00FB2360">
              <w:rPr>
                <w:b/>
                <w:lang w:val="en-US"/>
              </w:rPr>
              <w:t>Ponovite</w:t>
            </w:r>
            <w:proofErr w:type="spellEnd"/>
            <w:proofErr w:type="gramEnd"/>
            <w:r w:rsidR="00714BB4" w:rsidRPr="00FB2360">
              <w:rPr>
                <w:b/>
                <w:lang w:val="en-US"/>
              </w:rPr>
              <w:t xml:space="preserve"> </w:t>
            </w:r>
            <w:proofErr w:type="spellStart"/>
            <w:r w:rsidR="00714BB4" w:rsidRPr="00FB2360">
              <w:rPr>
                <w:b/>
                <w:lang w:val="en-US"/>
              </w:rPr>
              <w:t>korake</w:t>
            </w:r>
            <w:proofErr w:type="spellEnd"/>
            <w:r w:rsidRPr="00FB2360">
              <w:rPr>
                <w:b/>
                <w:lang w:val="en-US"/>
              </w:rPr>
              <w:t> 7</w:t>
            </w:r>
            <w:r w:rsidR="00714BB4" w:rsidRPr="00FB2360">
              <w:rPr>
                <w:b/>
                <w:lang w:val="en-US"/>
              </w:rPr>
              <w:t xml:space="preserve">. </w:t>
            </w:r>
            <w:proofErr w:type="spellStart"/>
            <w:r w:rsidR="00714BB4" w:rsidRPr="00FB2360">
              <w:rPr>
                <w:b/>
                <w:lang w:val="en-US"/>
              </w:rPr>
              <w:t>d</w:t>
            </w:r>
            <w:r w:rsidRPr="00FB2360">
              <w:rPr>
                <w:b/>
                <w:lang w:val="en-US"/>
              </w:rPr>
              <w:t>o</w:t>
            </w:r>
            <w:proofErr w:type="spellEnd"/>
            <w:r w:rsidRPr="00FB2360">
              <w:rPr>
                <w:b/>
                <w:lang w:val="en-US"/>
              </w:rPr>
              <w:t xml:space="preserve"> 10</w:t>
            </w:r>
            <w:r w:rsidR="00714BB4" w:rsidRPr="00FB2360">
              <w:rPr>
                <w:b/>
                <w:lang w:val="en-US"/>
              </w:rPr>
              <w:t>.</w:t>
            </w:r>
            <w:r w:rsidR="00714BB4" w:rsidRPr="00FB2360">
              <w:rPr>
                <w:lang w:val="en-US"/>
              </w:rPr>
              <w:t xml:space="preserve"> – </w:t>
            </w:r>
            <w:proofErr w:type="spellStart"/>
            <w:r w:rsidR="00714BB4" w:rsidRPr="00FB2360">
              <w:rPr>
                <w:lang w:val="en-US"/>
              </w:rPr>
              <w:t>lagano</w:t>
            </w:r>
            <w:proofErr w:type="spellEnd"/>
            <w:r w:rsidR="00714BB4" w:rsidRPr="00FB2360">
              <w:rPr>
                <w:lang w:val="en-US"/>
              </w:rPr>
              <w:t xml:space="preserve"> </w:t>
            </w:r>
            <w:proofErr w:type="spellStart"/>
            <w:r w:rsidR="00714BB4" w:rsidRPr="00FB2360">
              <w:rPr>
                <w:lang w:val="en-US"/>
              </w:rPr>
              <w:t>protresite</w:t>
            </w:r>
            <w:proofErr w:type="spellEnd"/>
            <w:r w:rsidR="00714BB4" w:rsidRPr="00FB2360">
              <w:rPr>
                <w:lang w:val="en-US"/>
              </w:rPr>
              <w:t xml:space="preserve"> </w:t>
            </w:r>
            <w:proofErr w:type="spellStart"/>
            <w:r w:rsidR="00B36662" w:rsidRPr="00FB2360">
              <w:rPr>
                <w:lang w:val="en-US"/>
              </w:rPr>
              <w:t>bočicu</w:t>
            </w:r>
            <w:proofErr w:type="spellEnd"/>
            <w:r w:rsidR="00714BB4" w:rsidRPr="00FB2360">
              <w:rPr>
                <w:lang w:val="en-US"/>
              </w:rPr>
              <w:t xml:space="preserve"> da </w:t>
            </w:r>
            <w:proofErr w:type="spellStart"/>
            <w:r w:rsidR="00714BB4" w:rsidRPr="00FB2360">
              <w:rPr>
                <w:lang w:val="en-US"/>
              </w:rPr>
              <w:t>biste</w:t>
            </w:r>
            <w:proofErr w:type="spellEnd"/>
            <w:r w:rsidR="00714BB4" w:rsidRPr="00FB2360">
              <w:rPr>
                <w:lang w:val="en-US"/>
              </w:rPr>
              <w:t xml:space="preserve"> </w:t>
            </w:r>
            <w:proofErr w:type="spellStart"/>
            <w:r w:rsidR="00714BB4" w:rsidRPr="00FB2360">
              <w:rPr>
                <w:lang w:val="en-US"/>
              </w:rPr>
              <w:t>promiješali</w:t>
            </w:r>
            <w:proofErr w:type="spellEnd"/>
            <w:r w:rsidR="00714BB4" w:rsidRPr="00FB2360">
              <w:rPr>
                <w:lang w:val="en-US"/>
              </w:rPr>
              <w:t xml:space="preserve"> </w:t>
            </w:r>
            <w:proofErr w:type="spellStart"/>
            <w:r w:rsidR="00714BB4" w:rsidRPr="00FB2360">
              <w:rPr>
                <w:lang w:val="en-US"/>
              </w:rPr>
              <w:t>preostali</w:t>
            </w:r>
            <w:proofErr w:type="spellEnd"/>
            <w:r w:rsidR="00714BB4" w:rsidRPr="00FB2360">
              <w:rPr>
                <w:lang w:val="en-US"/>
              </w:rPr>
              <w:t xml:space="preserve"> </w:t>
            </w:r>
            <w:proofErr w:type="spellStart"/>
            <w:r w:rsidR="00714BB4" w:rsidRPr="00FB2360">
              <w:rPr>
                <w:lang w:val="en-US"/>
              </w:rPr>
              <w:t>lijek</w:t>
            </w:r>
            <w:proofErr w:type="spellEnd"/>
            <w:r w:rsidR="00714BB4" w:rsidRPr="00FB2360">
              <w:rPr>
                <w:lang w:val="en-US"/>
              </w:rPr>
              <w:t xml:space="preserve">, a </w:t>
            </w:r>
            <w:proofErr w:type="spellStart"/>
            <w:r w:rsidR="00714BB4" w:rsidRPr="00FB2360">
              <w:rPr>
                <w:lang w:val="en-US"/>
              </w:rPr>
              <w:t>zatim</w:t>
            </w:r>
            <w:proofErr w:type="spellEnd"/>
            <w:r w:rsidR="00714BB4" w:rsidRPr="00FB2360">
              <w:rPr>
                <w:lang w:val="en-US"/>
              </w:rPr>
              <w:t xml:space="preserve"> </w:t>
            </w:r>
            <w:proofErr w:type="spellStart"/>
            <w:r w:rsidR="00714BB4" w:rsidRPr="00FB2360">
              <w:rPr>
                <w:lang w:val="en-US"/>
              </w:rPr>
              <w:t>dajte</w:t>
            </w:r>
            <w:proofErr w:type="spellEnd"/>
            <w:r w:rsidR="00714BB4" w:rsidRPr="00FB2360">
              <w:rPr>
                <w:lang w:val="en-US"/>
              </w:rPr>
              <w:t xml:space="preserve"> </w:t>
            </w:r>
            <w:proofErr w:type="spellStart"/>
            <w:r w:rsidR="00714BB4" w:rsidRPr="00FB2360">
              <w:rPr>
                <w:lang w:val="en-US"/>
              </w:rPr>
              <w:t>ostatak</w:t>
            </w:r>
            <w:proofErr w:type="spellEnd"/>
            <w:r w:rsidR="00714BB4" w:rsidRPr="00FB2360">
              <w:rPr>
                <w:lang w:val="en-US"/>
              </w:rPr>
              <w:t xml:space="preserve"> </w:t>
            </w:r>
            <w:proofErr w:type="spellStart"/>
            <w:r w:rsidR="00714BB4" w:rsidRPr="00FB2360">
              <w:rPr>
                <w:lang w:val="en-US"/>
              </w:rPr>
              <w:t>tekućine</w:t>
            </w:r>
            <w:proofErr w:type="spellEnd"/>
            <w:r w:rsidR="00714BB4" w:rsidRPr="00FB2360">
              <w:rPr>
                <w:lang w:val="en-US"/>
              </w:rPr>
              <w:t xml:space="preserve"> </w:t>
            </w:r>
            <w:proofErr w:type="spellStart"/>
            <w:r w:rsidR="009252F4" w:rsidRPr="00FB2360">
              <w:rPr>
                <w:lang w:val="en-US"/>
              </w:rPr>
              <w:t>bolesniku</w:t>
            </w:r>
            <w:proofErr w:type="spellEnd"/>
            <w:r w:rsidR="00714BB4" w:rsidRPr="00FB2360">
              <w:rPr>
                <w:lang w:val="en-US"/>
              </w:rPr>
              <w:t>.</w:t>
            </w:r>
          </w:p>
        </w:tc>
      </w:tr>
      <w:tr w:rsidR="004173A0" w:rsidRPr="00FB2360" w14:paraId="76B59260" w14:textId="77777777" w:rsidTr="004B5EA1">
        <w:trPr>
          <w:cantSplit/>
          <w:trHeight w:val="20"/>
        </w:trPr>
        <w:tc>
          <w:tcPr>
            <w:tcW w:w="9287" w:type="dxa"/>
            <w:gridSpan w:val="2"/>
          </w:tcPr>
          <w:p w14:paraId="10D234CE" w14:textId="77777777" w:rsidR="004173A0" w:rsidRDefault="004173A0" w:rsidP="00FD46C8">
            <w:pPr>
              <w:tabs>
                <w:tab w:val="clear" w:pos="567"/>
                <w:tab w:val="left" w:pos="720"/>
                <w:tab w:val="left" w:pos="994"/>
              </w:tabs>
              <w:spacing w:line="240" w:lineRule="auto"/>
              <w:contextualSpacing/>
              <w:rPr>
                <w:b/>
                <w:lang w:val="en-US"/>
              </w:rPr>
            </w:pPr>
            <w:r>
              <w:rPr>
                <w:b/>
                <w:lang w:val="en-US"/>
              </w:rPr>
              <w:t xml:space="preserve">VAŽNO </w:t>
            </w:r>
            <w:proofErr w:type="spellStart"/>
            <w:r>
              <w:rPr>
                <w:b/>
                <w:lang w:val="en-US"/>
              </w:rPr>
              <w:t>ako</w:t>
            </w:r>
            <w:proofErr w:type="spellEnd"/>
            <w:r>
              <w:rPr>
                <w:b/>
                <w:lang w:val="en-US"/>
              </w:rPr>
              <w:t xml:space="preserve"> </w:t>
            </w:r>
            <w:proofErr w:type="spellStart"/>
            <w:r>
              <w:rPr>
                <w:b/>
                <w:lang w:val="en-US"/>
              </w:rPr>
              <w:t>dajete</w:t>
            </w:r>
            <w:proofErr w:type="spellEnd"/>
            <w:r>
              <w:rPr>
                <w:b/>
                <w:lang w:val="en-US"/>
              </w:rPr>
              <w:t xml:space="preserve"> </w:t>
            </w:r>
            <w:proofErr w:type="spellStart"/>
            <w:r>
              <w:rPr>
                <w:b/>
                <w:lang w:val="en-US"/>
              </w:rPr>
              <w:t>dozu</w:t>
            </w:r>
            <w:proofErr w:type="spellEnd"/>
            <w:r>
              <w:rPr>
                <w:b/>
                <w:lang w:val="en-US"/>
              </w:rPr>
              <w:t xml:space="preserve"> od 12,5 mg:</w:t>
            </w:r>
          </w:p>
          <w:p w14:paraId="6CF95EA7" w14:textId="1D5CCBF9" w:rsidR="00306A9D" w:rsidRDefault="00306A9D" w:rsidP="00FD46C8">
            <w:pPr>
              <w:tabs>
                <w:tab w:val="clear" w:pos="567"/>
                <w:tab w:val="left" w:pos="720"/>
                <w:tab w:val="left" w:pos="994"/>
              </w:tabs>
              <w:spacing w:line="240" w:lineRule="auto"/>
              <w:contextualSpacing/>
              <w:rPr>
                <w:bCs/>
              </w:rPr>
            </w:pPr>
            <w:proofErr w:type="spellStart"/>
            <w:r w:rsidRPr="00D03CE9">
              <w:rPr>
                <w:bCs/>
              </w:rPr>
              <w:t>Nemojte</w:t>
            </w:r>
            <w:proofErr w:type="spellEnd"/>
            <w:r w:rsidRPr="00D03CE9">
              <w:rPr>
                <w:bCs/>
              </w:rPr>
              <w:t xml:space="preserve"> </w:t>
            </w:r>
            <w:proofErr w:type="spellStart"/>
            <w:r w:rsidRPr="00D03CE9">
              <w:rPr>
                <w:bCs/>
              </w:rPr>
              <w:t>koristiti</w:t>
            </w:r>
            <w:proofErr w:type="spellEnd"/>
            <w:r w:rsidRPr="00D03CE9">
              <w:rPr>
                <w:bCs/>
              </w:rPr>
              <w:t xml:space="preserve"> </w:t>
            </w:r>
            <w:proofErr w:type="spellStart"/>
            <w:r w:rsidRPr="00D03CE9">
              <w:rPr>
                <w:bCs/>
              </w:rPr>
              <w:t>preostalu</w:t>
            </w:r>
            <w:proofErr w:type="spellEnd"/>
            <w:r w:rsidRPr="00D03CE9">
              <w:rPr>
                <w:bCs/>
              </w:rPr>
              <w:t xml:space="preserve"> </w:t>
            </w:r>
            <w:proofErr w:type="spellStart"/>
            <w:r>
              <w:rPr>
                <w:bCs/>
              </w:rPr>
              <w:t>mješavinu</w:t>
            </w:r>
            <w:proofErr w:type="spellEnd"/>
            <w:r w:rsidRPr="00D03CE9">
              <w:rPr>
                <w:bCs/>
              </w:rPr>
              <w:t xml:space="preserve"> u </w:t>
            </w:r>
            <w:proofErr w:type="spellStart"/>
            <w:r w:rsidRPr="00D03CE9">
              <w:rPr>
                <w:bCs/>
              </w:rPr>
              <w:t>bočici</w:t>
            </w:r>
            <w:proofErr w:type="spellEnd"/>
            <w:r w:rsidRPr="00D03CE9">
              <w:rPr>
                <w:bCs/>
              </w:rPr>
              <w:t xml:space="preserve"> za </w:t>
            </w:r>
            <w:proofErr w:type="spellStart"/>
            <w:r w:rsidRPr="00D03CE9">
              <w:rPr>
                <w:bCs/>
              </w:rPr>
              <w:t>miješanje</w:t>
            </w:r>
            <w:proofErr w:type="spellEnd"/>
            <w:r w:rsidRPr="00D03CE9">
              <w:rPr>
                <w:bCs/>
              </w:rPr>
              <w:t xml:space="preserve"> za </w:t>
            </w:r>
            <w:proofErr w:type="spellStart"/>
            <w:r w:rsidRPr="00D03CE9">
              <w:rPr>
                <w:bCs/>
              </w:rPr>
              <w:t>drugu</w:t>
            </w:r>
            <w:proofErr w:type="spellEnd"/>
            <w:r w:rsidRPr="00D03CE9">
              <w:rPr>
                <w:bCs/>
              </w:rPr>
              <w:t xml:space="preserve"> </w:t>
            </w:r>
            <w:proofErr w:type="spellStart"/>
            <w:r w:rsidRPr="00D03CE9">
              <w:rPr>
                <w:bCs/>
              </w:rPr>
              <w:t>dozu</w:t>
            </w:r>
            <w:proofErr w:type="spellEnd"/>
            <w:r w:rsidRPr="00D03CE9">
              <w:rPr>
                <w:bCs/>
              </w:rPr>
              <w:t>.</w:t>
            </w:r>
          </w:p>
          <w:p w14:paraId="6565352B" w14:textId="11817FFD" w:rsidR="004173A0" w:rsidRPr="00D03CE9" w:rsidRDefault="00306A9D" w:rsidP="00FD46C8">
            <w:pPr>
              <w:tabs>
                <w:tab w:val="clear" w:pos="567"/>
                <w:tab w:val="left" w:pos="720"/>
                <w:tab w:val="left" w:pos="994"/>
              </w:tabs>
              <w:spacing w:line="240" w:lineRule="auto"/>
              <w:contextualSpacing/>
              <w:rPr>
                <w:bCs/>
                <w:lang w:val="en-US"/>
              </w:rPr>
            </w:pPr>
            <w:proofErr w:type="spellStart"/>
            <w:r w:rsidRPr="00D03CE9">
              <w:rPr>
                <w:bCs/>
              </w:rPr>
              <w:t>Razgovarajte</w:t>
            </w:r>
            <w:proofErr w:type="spellEnd"/>
            <w:r w:rsidRPr="00D03CE9">
              <w:rPr>
                <w:bCs/>
              </w:rPr>
              <w:t xml:space="preserve"> </w:t>
            </w:r>
            <w:proofErr w:type="spellStart"/>
            <w:r w:rsidRPr="00D03CE9">
              <w:rPr>
                <w:bCs/>
              </w:rPr>
              <w:t>sa</w:t>
            </w:r>
            <w:proofErr w:type="spellEnd"/>
            <w:r w:rsidRPr="00D03CE9">
              <w:rPr>
                <w:bCs/>
              </w:rPr>
              <w:t xml:space="preserve"> </w:t>
            </w:r>
            <w:proofErr w:type="spellStart"/>
            <w:r w:rsidRPr="00D03CE9">
              <w:rPr>
                <w:bCs/>
              </w:rPr>
              <w:t>svojim</w:t>
            </w:r>
            <w:proofErr w:type="spellEnd"/>
            <w:r w:rsidRPr="00D03CE9">
              <w:rPr>
                <w:bCs/>
              </w:rPr>
              <w:t xml:space="preserve"> </w:t>
            </w:r>
            <w:proofErr w:type="spellStart"/>
            <w:r w:rsidRPr="00D03CE9">
              <w:rPr>
                <w:bCs/>
              </w:rPr>
              <w:t>ljekarnikom</w:t>
            </w:r>
            <w:proofErr w:type="spellEnd"/>
            <w:r w:rsidRPr="00D03CE9">
              <w:rPr>
                <w:bCs/>
              </w:rPr>
              <w:t xml:space="preserve"> o tome </w:t>
            </w:r>
            <w:proofErr w:type="spellStart"/>
            <w:r w:rsidRPr="00D03CE9">
              <w:rPr>
                <w:bCs/>
              </w:rPr>
              <w:t>kako</w:t>
            </w:r>
            <w:proofErr w:type="spellEnd"/>
            <w:r w:rsidRPr="00D03CE9">
              <w:rPr>
                <w:bCs/>
              </w:rPr>
              <w:t xml:space="preserve"> </w:t>
            </w:r>
            <w:proofErr w:type="spellStart"/>
            <w:r w:rsidRPr="00D03CE9">
              <w:rPr>
                <w:bCs/>
              </w:rPr>
              <w:t>treba</w:t>
            </w:r>
            <w:proofErr w:type="spellEnd"/>
            <w:r w:rsidRPr="00D03CE9">
              <w:rPr>
                <w:bCs/>
              </w:rPr>
              <w:t xml:space="preserve"> </w:t>
            </w:r>
            <w:proofErr w:type="spellStart"/>
            <w:r w:rsidRPr="00D03CE9">
              <w:rPr>
                <w:bCs/>
              </w:rPr>
              <w:t>zbrinuti</w:t>
            </w:r>
            <w:proofErr w:type="spellEnd"/>
            <w:r w:rsidRPr="00D03CE9">
              <w:rPr>
                <w:bCs/>
              </w:rPr>
              <w:t xml:space="preserve"> </w:t>
            </w:r>
            <w:proofErr w:type="spellStart"/>
            <w:r w:rsidRPr="00D03CE9">
              <w:rPr>
                <w:bCs/>
              </w:rPr>
              <w:t>preostalu</w:t>
            </w:r>
            <w:proofErr w:type="spellEnd"/>
            <w:r w:rsidRPr="00D03CE9">
              <w:rPr>
                <w:bCs/>
              </w:rPr>
              <w:t xml:space="preserve"> </w:t>
            </w:r>
            <w:proofErr w:type="spellStart"/>
            <w:r>
              <w:rPr>
                <w:bCs/>
              </w:rPr>
              <w:t>mješavinu</w:t>
            </w:r>
            <w:proofErr w:type="spellEnd"/>
            <w:r w:rsidRPr="00D03CE9">
              <w:rPr>
                <w:bCs/>
              </w:rPr>
              <w:t>.</w:t>
            </w:r>
          </w:p>
        </w:tc>
      </w:tr>
      <w:tr w:rsidR="005B027E" w:rsidRPr="00FB2360" w14:paraId="788DC42D" w14:textId="77777777" w:rsidTr="004B5EA1">
        <w:trPr>
          <w:cantSplit/>
          <w:trHeight w:val="20"/>
        </w:trPr>
        <w:tc>
          <w:tcPr>
            <w:tcW w:w="9287" w:type="dxa"/>
            <w:gridSpan w:val="2"/>
          </w:tcPr>
          <w:p w14:paraId="3CA09C02" w14:textId="77777777" w:rsidR="005B027E" w:rsidRPr="00FB2360" w:rsidRDefault="00714BB4" w:rsidP="00FD46C8">
            <w:pPr>
              <w:keepNext/>
              <w:tabs>
                <w:tab w:val="clear" w:pos="567"/>
                <w:tab w:val="left" w:pos="720"/>
                <w:tab w:val="left" w:pos="994"/>
              </w:tabs>
              <w:spacing w:line="240" w:lineRule="auto"/>
              <w:rPr>
                <w:b/>
                <w:lang w:val="en-US"/>
              </w:rPr>
            </w:pPr>
            <w:proofErr w:type="spellStart"/>
            <w:r w:rsidRPr="00FB2360">
              <w:rPr>
                <w:b/>
                <w:lang w:val="en-US"/>
              </w:rPr>
              <w:t>Čišćenje</w:t>
            </w:r>
            <w:proofErr w:type="spellEnd"/>
          </w:p>
        </w:tc>
      </w:tr>
      <w:tr w:rsidR="005B027E" w:rsidRPr="00FB2360" w14:paraId="5DC03951" w14:textId="77777777" w:rsidTr="004B5EA1">
        <w:trPr>
          <w:cantSplit/>
          <w:trHeight w:val="20"/>
        </w:trPr>
        <w:tc>
          <w:tcPr>
            <w:tcW w:w="9287" w:type="dxa"/>
            <w:gridSpan w:val="2"/>
          </w:tcPr>
          <w:p w14:paraId="71ABEF2D" w14:textId="77777777" w:rsidR="005B027E" w:rsidRPr="00FB2360" w:rsidRDefault="005B027E" w:rsidP="00FD46C8">
            <w:pPr>
              <w:tabs>
                <w:tab w:val="clear" w:pos="567"/>
                <w:tab w:val="left" w:pos="720"/>
                <w:tab w:val="left" w:pos="994"/>
              </w:tabs>
              <w:spacing w:line="240" w:lineRule="auto"/>
              <w:contextualSpacing/>
              <w:rPr>
                <w:lang w:val="en-US"/>
              </w:rPr>
            </w:pPr>
            <w:r w:rsidRPr="00FB2360">
              <w:rPr>
                <w:b/>
                <w:lang w:val="en-US"/>
              </w:rPr>
              <w:t>14</w:t>
            </w:r>
            <w:r w:rsidRPr="00FB2360">
              <w:rPr>
                <w:lang w:val="en-US"/>
              </w:rPr>
              <w:t xml:space="preserve">.  </w:t>
            </w:r>
            <w:r w:rsidR="00714BB4" w:rsidRPr="00FB2360">
              <w:rPr>
                <w:lang w:val="en-US"/>
              </w:rPr>
              <w:t xml:space="preserve">Ako </w:t>
            </w:r>
            <w:proofErr w:type="spellStart"/>
            <w:r w:rsidR="00714BB4" w:rsidRPr="00FB2360">
              <w:rPr>
                <w:lang w:val="en-US"/>
              </w:rPr>
              <w:t>ste</w:t>
            </w:r>
            <w:proofErr w:type="spellEnd"/>
            <w:r w:rsidR="00714BB4" w:rsidRPr="00FB2360">
              <w:rPr>
                <w:lang w:val="en-US"/>
              </w:rPr>
              <w:t xml:space="preserve"> </w:t>
            </w:r>
            <w:proofErr w:type="spellStart"/>
            <w:r w:rsidR="00714BB4" w:rsidRPr="00FB2360">
              <w:rPr>
                <w:lang w:val="en-US"/>
              </w:rPr>
              <w:t>prosuli</w:t>
            </w:r>
            <w:proofErr w:type="spellEnd"/>
            <w:r w:rsidR="00714BB4" w:rsidRPr="00FB2360">
              <w:rPr>
                <w:lang w:val="en-US"/>
              </w:rPr>
              <w:t xml:space="preserve"> </w:t>
            </w:r>
            <w:proofErr w:type="spellStart"/>
            <w:r w:rsidR="00714BB4" w:rsidRPr="00FB2360">
              <w:rPr>
                <w:lang w:val="en-US"/>
              </w:rPr>
              <w:t>malo</w:t>
            </w:r>
            <w:proofErr w:type="spellEnd"/>
            <w:r w:rsidR="00714BB4" w:rsidRPr="00FB2360">
              <w:rPr>
                <w:lang w:val="en-US"/>
              </w:rPr>
              <w:t xml:space="preserve"> </w:t>
            </w:r>
            <w:proofErr w:type="spellStart"/>
            <w:r w:rsidR="00714BB4" w:rsidRPr="00FB2360">
              <w:rPr>
                <w:lang w:val="en-US"/>
              </w:rPr>
              <w:t>praška</w:t>
            </w:r>
            <w:proofErr w:type="spellEnd"/>
            <w:r w:rsidR="00714BB4" w:rsidRPr="00FB2360">
              <w:rPr>
                <w:lang w:val="en-US"/>
              </w:rPr>
              <w:t xml:space="preserve"> </w:t>
            </w:r>
            <w:proofErr w:type="spellStart"/>
            <w:r w:rsidR="00714BB4" w:rsidRPr="00FB2360">
              <w:rPr>
                <w:lang w:val="en-US"/>
              </w:rPr>
              <w:t>ili</w:t>
            </w:r>
            <w:proofErr w:type="spellEnd"/>
            <w:r w:rsidR="00714BB4" w:rsidRPr="00FB2360">
              <w:rPr>
                <w:lang w:val="en-US"/>
              </w:rPr>
              <w:t xml:space="preserve"> </w:t>
            </w:r>
            <w:proofErr w:type="spellStart"/>
            <w:r w:rsidR="00714BB4" w:rsidRPr="00FB2360">
              <w:rPr>
                <w:lang w:val="en-US"/>
              </w:rPr>
              <w:t>zamiješanog</w:t>
            </w:r>
            <w:proofErr w:type="spellEnd"/>
            <w:r w:rsidR="00714BB4" w:rsidRPr="00FB2360">
              <w:rPr>
                <w:lang w:val="en-US"/>
              </w:rPr>
              <w:t xml:space="preserve"> </w:t>
            </w:r>
            <w:proofErr w:type="spellStart"/>
            <w:r w:rsidR="00714BB4" w:rsidRPr="00FB2360">
              <w:rPr>
                <w:lang w:val="en-US"/>
              </w:rPr>
              <w:t>lijeka</w:t>
            </w:r>
            <w:proofErr w:type="spellEnd"/>
            <w:r w:rsidRPr="00FB2360">
              <w:rPr>
                <w:lang w:val="en-US"/>
              </w:rPr>
              <w:t xml:space="preserve">, </w:t>
            </w:r>
            <w:proofErr w:type="spellStart"/>
            <w:r w:rsidR="00714BB4" w:rsidRPr="00FB2360">
              <w:rPr>
                <w:b/>
                <w:lang w:val="en-US"/>
              </w:rPr>
              <w:t>očistite</w:t>
            </w:r>
            <w:proofErr w:type="spellEnd"/>
            <w:r w:rsidR="00714BB4" w:rsidRPr="00FB2360">
              <w:rPr>
                <w:b/>
                <w:lang w:val="en-US"/>
              </w:rPr>
              <w:t xml:space="preserve"> ga </w:t>
            </w:r>
            <w:proofErr w:type="spellStart"/>
            <w:r w:rsidR="00714BB4" w:rsidRPr="00FB2360">
              <w:rPr>
                <w:b/>
                <w:lang w:val="en-US"/>
              </w:rPr>
              <w:t>vlažnom</w:t>
            </w:r>
            <w:proofErr w:type="spellEnd"/>
            <w:r w:rsidR="00714BB4" w:rsidRPr="00FB2360">
              <w:rPr>
                <w:b/>
                <w:lang w:val="en-US"/>
              </w:rPr>
              <w:t xml:space="preserve"> </w:t>
            </w:r>
            <w:proofErr w:type="spellStart"/>
            <w:r w:rsidR="00714BB4" w:rsidRPr="00FB2360">
              <w:rPr>
                <w:b/>
                <w:lang w:val="en-US"/>
              </w:rPr>
              <w:t>krpicom</w:t>
            </w:r>
            <w:proofErr w:type="spellEnd"/>
            <w:r w:rsidR="00714BB4" w:rsidRPr="00FB2360">
              <w:rPr>
                <w:b/>
                <w:lang w:val="en-US"/>
              </w:rPr>
              <w:t xml:space="preserve"> za </w:t>
            </w:r>
            <w:proofErr w:type="spellStart"/>
            <w:r w:rsidR="00714BB4" w:rsidRPr="00FB2360">
              <w:rPr>
                <w:b/>
                <w:lang w:val="en-US"/>
              </w:rPr>
              <w:t>jednokratnu</w:t>
            </w:r>
            <w:proofErr w:type="spellEnd"/>
            <w:r w:rsidR="00714BB4" w:rsidRPr="00FB2360">
              <w:rPr>
                <w:b/>
                <w:lang w:val="en-US"/>
              </w:rPr>
              <w:t xml:space="preserve"> </w:t>
            </w:r>
            <w:proofErr w:type="spellStart"/>
            <w:r w:rsidR="00714BB4" w:rsidRPr="00FB2360">
              <w:rPr>
                <w:b/>
                <w:lang w:val="en-US"/>
              </w:rPr>
              <w:t>upor</w:t>
            </w:r>
            <w:r w:rsidR="008C69D6" w:rsidRPr="00FB2360">
              <w:rPr>
                <w:b/>
                <w:lang w:val="en-US"/>
              </w:rPr>
              <w:t>a</w:t>
            </w:r>
            <w:r w:rsidR="00714BB4" w:rsidRPr="00FB2360">
              <w:rPr>
                <w:b/>
                <w:lang w:val="en-US"/>
              </w:rPr>
              <w:t>bu</w:t>
            </w:r>
            <w:proofErr w:type="spellEnd"/>
            <w:r w:rsidR="00714BB4" w:rsidRPr="00FB2360">
              <w:rPr>
                <w:lang w:val="en-US"/>
              </w:rPr>
              <w:t xml:space="preserve">. </w:t>
            </w:r>
            <w:proofErr w:type="spellStart"/>
            <w:r w:rsidR="00714BB4" w:rsidRPr="00FB2360">
              <w:rPr>
                <w:lang w:val="en-US"/>
              </w:rPr>
              <w:t>Možete</w:t>
            </w:r>
            <w:proofErr w:type="spellEnd"/>
            <w:r w:rsidR="00714BB4" w:rsidRPr="00FB2360">
              <w:rPr>
                <w:lang w:val="en-US"/>
              </w:rPr>
              <w:t xml:space="preserve"> </w:t>
            </w:r>
            <w:proofErr w:type="spellStart"/>
            <w:r w:rsidR="00714BB4" w:rsidRPr="00FB2360">
              <w:rPr>
                <w:lang w:val="en-US"/>
              </w:rPr>
              <w:t>obući</w:t>
            </w:r>
            <w:proofErr w:type="spellEnd"/>
            <w:r w:rsidR="00714BB4" w:rsidRPr="00FB2360">
              <w:rPr>
                <w:lang w:val="en-US"/>
              </w:rPr>
              <w:t xml:space="preserve"> </w:t>
            </w:r>
            <w:proofErr w:type="spellStart"/>
            <w:r w:rsidR="00714BB4" w:rsidRPr="00FB2360">
              <w:rPr>
                <w:lang w:val="en-US"/>
              </w:rPr>
              <w:t>rukavice</w:t>
            </w:r>
            <w:proofErr w:type="spellEnd"/>
            <w:r w:rsidR="00714BB4" w:rsidRPr="00FB2360">
              <w:rPr>
                <w:lang w:val="en-US"/>
              </w:rPr>
              <w:t xml:space="preserve"> za </w:t>
            </w:r>
            <w:proofErr w:type="spellStart"/>
            <w:r w:rsidR="00714BB4" w:rsidRPr="00FB2360">
              <w:rPr>
                <w:lang w:val="en-US"/>
              </w:rPr>
              <w:t>jednokratnu</w:t>
            </w:r>
            <w:proofErr w:type="spellEnd"/>
            <w:r w:rsidR="00714BB4" w:rsidRPr="00FB2360">
              <w:rPr>
                <w:lang w:val="en-US"/>
              </w:rPr>
              <w:t xml:space="preserve"> </w:t>
            </w:r>
            <w:proofErr w:type="spellStart"/>
            <w:r w:rsidR="00714BB4" w:rsidRPr="00FB2360">
              <w:rPr>
                <w:lang w:val="en-US"/>
              </w:rPr>
              <w:t>upor</w:t>
            </w:r>
            <w:r w:rsidR="008C69D6" w:rsidRPr="00FB2360">
              <w:rPr>
                <w:lang w:val="en-US"/>
              </w:rPr>
              <w:t>a</w:t>
            </w:r>
            <w:r w:rsidR="00714BB4" w:rsidRPr="00FB2360">
              <w:rPr>
                <w:lang w:val="en-US"/>
              </w:rPr>
              <w:t>bu</w:t>
            </w:r>
            <w:proofErr w:type="spellEnd"/>
            <w:r w:rsidR="00714BB4" w:rsidRPr="00FB2360">
              <w:rPr>
                <w:lang w:val="en-US"/>
              </w:rPr>
              <w:t xml:space="preserve"> da Vam </w:t>
            </w:r>
            <w:proofErr w:type="spellStart"/>
            <w:r w:rsidR="00714BB4" w:rsidRPr="00FB2360">
              <w:rPr>
                <w:lang w:val="en-US"/>
              </w:rPr>
              <w:t>koža</w:t>
            </w:r>
            <w:proofErr w:type="spellEnd"/>
            <w:r w:rsidR="00714BB4" w:rsidRPr="00FB2360">
              <w:rPr>
                <w:lang w:val="en-US"/>
              </w:rPr>
              <w:t xml:space="preserve"> ne </w:t>
            </w:r>
            <w:proofErr w:type="spellStart"/>
            <w:r w:rsidR="00714BB4" w:rsidRPr="00FB2360">
              <w:rPr>
                <w:lang w:val="en-US"/>
              </w:rPr>
              <w:t>potamni</w:t>
            </w:r>
            <w:proofErr w:type="spellEnd"/>
            <w:r w:rsidRPr="00FB2360">
              <w:rPr>
                <w:lang w:val="en-US"/>
              </w:rPr>
              <w:t>.</w:t>
            </w:r>
          </w:p>
          <w:p w14:paraId="6C0382DD" w14:textId="77777777" w:rsidR="005B027E" w:rsidRPr="00FB2360" w:rsidRDefault="00714BB4" w:rsidP="00FD46C8">
            <w:pPr>
              <w:numPr>
                <w:ilvl w:val="0"/>
                <w:numId w:val="52"/>
              </w:numPr>
              <w:tabs>
                <w:tab w:val="clear" w:pos="567"/>
              </w:tabs>
              <w:spacing w:line="240" w:lineRule="auto"/>
              <w:ind w:left="567" w:hanging="567"/>
              <w:rPr>
                <w:b/>
                <w:lang w:val="en-US"/>
              </w:rPr>
            </w:pPr>
            <w:proofErr w:type="spellStart"/>
            <w:r w:rsidRPr="00FB2360">
              <w:rPr>
                <w:szCs w:val="20"/>
                <w:lang w:val="en-US"/>
              </w:rPr>
              <w:t>Odložite</w:t>
            </w:r>
            <w:proofErr w:type="spellEnd"/>
            <w:r w:rsidRPr="00FB2360">
              <w:rPr>
                <w:szCs w:val="20"/>
                <w:lang w:val="en-US"/>
              </w:rPr>
              <w:t xml:space="preserve"> </w:t>
            </w:r>
            <w:proofErr w:type="spellStart"/>
            <w:r w:rsidRPr="00FB2360">
              <w:rPr>
                <w:szCs w:val="20"/>
                <w:lang w:val="en-US"/>
              </w:rPr>
              <w:t>krpicu</w:t>
            </w:r>
            <w:proofErr w:type="spellEnd"/>
            <w:r w:rsidRPr="00FB2360">
              <w:rPr>
                <w:szCs w:val="20"/>
                <w:lang w:val="en-US"/>
              </w:rPr>
              <w:t xml:space="preserve"> </w:t>
            </w:r>
            <w:proofErr w:type="spellStart"/>
            <w:r w:rsidRPr="00FB2360">
              <w:rPr>
                <w:szCs w:val="20"/>
                <w:lang w:val="en-US"/>
              </w:rPr>
              <w:t>i</w:t>
            </w:r>
            <w:proofErr w:type="spellEnd"/>
            <w:r w:rsidRPr="00FB2360">
              <w:rPr>
                <w:szCs w:val="20"/>
                <w:lang w:val="en-US"/>
              </w:rPr>
              <w:t xml:space="preserve"> </w:t>
            </w:r>
            <w:proofErr w:type="spellStart"/>
            <w:r w:rsidRPr="00FB2360">
              <w:rPr>
                <w:szCs w:val="20"/>
                <w:lang w:val="en-US"/>
              </w:rPr>
              <w:t>rukavice</w:t>
            </w:r>
            <w:proofErr w:type="spellEnd"/>
            <w:r w:rsidRPr="00FB2360">
              <w:rPr>
                <w:szCs w:val="20"/>
                <w:lang w:val="en-US"/>
              </w:rPr>
              <w:t xml:space="preserve"> </w:t>
            </w:r>
            <w:proofErr w:type="spellStart"/>
            <w:r w:rsidRPr="00FB2360">
              <w:rPr>
                <w:szCs w:val="20"/>
                <w:lang w:val="en-US"/>
              </w:rPr>
              <w:t>koje</w:t>
            </w:r>
            <w:proofErr w:type="spellEnd"/>
            <w:r w:rsidRPr="00FB2360">
              <w:rPr>
                <w:szCs w:val="20"/>
                <w:lang w:val="en-US"/>
              </w:rPr>
              <w:t xml:space="preserve"> </w:t>
            </w:r>
            <w:proofErr w:type="spellStart"/>
            <w:r w:rsidRPr="00FB2360">
              <w:rPr>
                <w:szCs w:val="20"/>
                <w:lang w:val="en-US"/>
              </w:rPr>
              <w:t>ste</w:t>
            </w:r>
            <w:proofErr w:type="spellEnd"/>
            <w:r w:rsidRPr="00FB2360">
              <w:rPr>
                <w:szCs w:val="20"/>
                <w:lang w:val="en-US"/>
              </w:rPr>
              <w:t xml:space="preserve"> </w:t>
            </w:r>
            <w:proofErr w:type="spellStart"/>
            <w:r w:rsidRPr="00FB2360">
              <w:rPr>
                <w:szCs w:val="20"/>
                <w:lang w:val="en-US"/>
              </w:rPr>
              <w:t>upotrijebili</w:t>
            </w:r>
            <w:proofErr w:type="spellEnd"/>
            <w:r w:rsidRPr="00FB2360">
              <w:rPr>
                <w:szCs w:val="20"/>
                <w:lang w:val="en-US"/>
              </w:rPr>
              <w:t xml:space="preserve"> za </w:t>
            </w:r>
            <w:proofErr w:type="spellStart"/>
            <w:r w:rsidRPr="00FB2360">
              <w:rPr>
                <w:szCs w:val="20"/>
                <w:lang w:val="en-US"/>
              </w:rPr>
              <w:t>čišćenje</w:t>
            </w:r>
            <w:proofErr w:type="spellEnd"/>
            <w:r w:rsidRPr="00FB2360">
              <w:rPr>
                <w:szCs w:val="20"/>
                <w:lang w:val="en-US"/>
              </w:rPr>
              <w:t xml:space="preserve"> </w:t>
            </w:r>
            <w:proofErr w:type="spellStart"/>
            <w:r w:rsidRPr="00FB2360">
              <w:rPr>
                <w:szCs w:val="20"/>
                <w:lang w:val="en-US"/>
              </w:rPr>
              <w:t>prosutog</w:t>
            </w:r>
            <w:proofErr w:type="spellEnd"/>
            <w:r w:rsidRPr="00FB2360">
              <w:rPr>
                <w:szCs w:val="20"/>
                <w:lang w:val="en-US"/>
              </w:rPr>
              <w:t xml:space="preserve"> </w:t>
            </w:r>
            <w:proofErr w:type="spellStart"/>
            <w:r w:rsidRPr="00FB2360">
              <w:rPr>
                <w:szCs w:val="20"/>
                <w:lang w:val="en-US"/>
              </w:rPr>
              <w:t>lijeka</w:t>
            </w:r>
            <w:proofErr w:type="spellEnd"/>
            <w:r w:rsidRPr="00FB2360">
              <w:rPr>
                <w:szCs w:val="20"/>
                <w:lang w:val="en-US"/>
              </w:rPr>
              <w:t xml:space="preserve"> u </w:t>
            </w:r>
            <w:proofErr w:type="spellStart"/>
            <w:r w:rsidRPr="00FB2360">
              <w:rPr>
                <w:szCs w:val="20"/>
                <w:lang w:val="en-US"/>
              </w:rPr>
              <w:t>kuć</w:t>
            </w:r>
            <w:r w:rsidR="00AC2D74" w:rsidRPr="00FB2360">
              <w:rPr>
                <w:szCs w:val="20"/>
                <w:lang w:val="en-US"/>
              </w:rPr>
              <w:t>a</w:t>
            </w:r>
            <w:r w:rsidRPr="00FB2360">
              <w:rPr>
                <w:szCs w:val="20"/>
                <w:lang w:val="en-US"/>
              </w:rPr>
              <w:t>n</w:t>
            </w:r>
            <w:r w:rsidR="00AC2D74" w:rsidRPr="00FB2360">
              <w:rPr>
                <w:szCs w:val="20"/>
                <w:lang w:val="en-US"/>
              </w:rPr>
              <w:t>sk</w:t>
            </w:r>
            <w:r w:rsidRPr="00FB2360">
              <w:rPr>
                <w:szCs w:val="20"/>
                <w:lang w:val="en-US"/>
              </w:rPr>
              <w:t>i</w:t>
            </w:r>
            <w:proofErr w:type="spellEnd"/>
            <w:r w:rsidRPr="00FB2360">
              <w:rPr>
                <w:szCs w:val="20"/>
                <w:lang w:val="en-US"/>
              </w:rPr>
              <w:t xml:space="preserve"> </w:t>
            </w:r>
            <w:proofErr w:type="spellStart"/>
            <w:r w:rsidRPr="00FB2360">
              <w:rPr>
                <w:szCs w:val="20"/>
                <w:lang w:val="en-US"/>
              </w:rPr>
              <w:t>otpad</w:t>
            </w:r>
            <w:proofErr w:type="spellEnd"/>
            <w:r w:rsidR="005B027E" w:rsidRPr="00FB2360">
              <w:rPr>
                <w:szCs w:val="20"/>
                <w:lang w:val="en-US"/>
              </w:rPr>
              <w:t>.</w:t>
            </w:r>
          </w:p>
        </w:tc>
      </w:tr>
      <w:tr w:rsidR="005B027E" w:rsidRPr="00FB2360" w14:paraId="77203F1A" w14:textId="77777777" w:rsidTr="004B5EA1">
        <w:trPr>
          <w:cantSplit/>
          <w:trHeight w:val="20"/>
        </w:trPr>
        <w:tc>
          <w:tcPr>
            <w:tcW w:w="9287" w:type="dxa"/>
            <w:gridSpan w:val="2"/>
          </w:tcPr>
          <w:p w14:paraId="3263BAF5" w14:textId="77777777" w:rsidR="005B027E" w:rsidRPr="00FB2360" w:rsidRDefault="005B027E" w:rsidP="00FD46C8">
            <w:pPr>
              <w:tabs>
                <w:tab w:val="clear" w:pos="567"/>
                <w:tab w:val="left" w:pos="720"/>
                <w:tab w:val="left" w:pos="994"/>
              </w:tabs>
              <w:spacing w:line="240" w:lineRule="auto"/>
              <w:contextualSpacing/>
              <w:rPr>
                <w:b/>
                <w:lang w:val="en-US"/>
              </w:rPr>
            </w:pPr>
            <w:r w:rsidRPr="00FB2360">
              <w:rPr>
                <w:b/>
                <w:lang w:val="en-US"/>
              </w:rPr>
              <w:t>15.</w:t>
            </w:r>
            <w:r w:rsidRPr="00432CE1">
              <w:rPr>
                <w:bCs/>
                <w:lang w:val="en-US"/>
              </w:rPr>
              <w:t xml:space="preserve">  </w:t>
            </w:r>
            <w:proofErr w:type="spellStart"/>
            <w:r w:rsidR="00714BB4" w:rsidRPr="00FB2360">
              <w:rPr>
                <w:b/>
                <w:lang w:val="en-US"/>
              </w:rPr>
              <w:t>Očistite</w:t>
            </w:r>
            <w:proofErr w:type="spellEnd"/>
            <w:r w:rsidR="00714BB4" w:rsidRPr="00FB2360">
              <w:rPr>
                <w:b/>
                <w:lang w:val="en-US"/>
              </w:rPr>
              <w:t xml:space="preserve"> </w:t>
            </w:r>
            <w:proofErr w:type="spellStart"/>
            <w:r w:rsidR="00714BB4" w:rsidRPr="00FB2360">
              <w:rPr>
                <w:b/>
                <w:lang w:val="en-US"/>
              </w:rPr>
              <w:t>opremu</w:t>
            </w:r>
            <w:proofErr w:type="spellEnd"/>
            <w:r w:rsidR="00714BB4" w:rsidRPr="00FB2360">
              <w:rPr>
                <w:b/>
                <w:lang w:val="en-US"/>
              </w:rPr>
              <w:t xml:space="preserve"> za </w:t>
            </w:r>
            <w:proofErr w:type="spellStart"/>
            <w:r w:rsidR="00714BB4" w:rsidRPr="00FB2360">
              <w:rPr>
                <w:b/>
                <w:lang w:val="en-US"/>
              </w:rPr>
              <w:t>miješanje</w:t>
            </w:r>
            <w:proofErr w:type="spellEnd"/>
            <w:r w:rsidRPr="00FB2360">
              <w:rPr>
                <w:b/>
                <w:lang w:val="en-US"/>
              </w:rPr>
              <w:t>.</w:t>
            </w:r>
          </w:p>
          <w:p w14:paraId="37081D60" w14:textId="77777777" w:rsidR="005B027E" w:rsidRPr="00FB2360" w:rsidRDefault="00122090" w:rsidP="00FD46C8">
            <w:pPr>
              <w:numPr>
                <w:ilvl w:val="0"/>
                <w:numId w:val="53"/>
              </w:numPr>
              <w:tabs>
                <w:tab w:val="clear" w:pos="567"/>
              </w:tabs>
              <w:spacing w:line="240" w:lineRule="auto"/>
              <w:ind w:left="567" w:hanging="567"/>
              <w:rPr>
                <w:lang w:val="en-US"/>
              </w:rPr>
            </w:pPr>
            <w:proofErr w:type="spellStart"/>
            <w:r w:rsidRPr="00FB2360">
              <w:rPr>
                <w:lang w:val="en-US"/>
              </w:rPr>
              <w:t>Bacite</w:t>
            </w:r>
            <w:proofErr w:type="spellEnd"/>
            <w:r w:rsidRPr="00FB2360">
              <w:rPr>
                <w:lang w:val="en-US"/>
              </w:rPr>
              <w:t xml:space="preserve"> </w:t>
            </w:r>
            <w:proofErr w:type="spellStart"/>
            <w:r w:rsidR="00703EB5" w:rsidRPr="00FB2360">
              <w:rPr>
                <w:lang w:val="en-US"/>
              </w:rPr>
              <w:t>is</w:t>
            </w:r>
            <w:r w:rsidR="00516F3A" w:rsidRPr="00FB2360">
              <w:rPr>
                <w:lang w:val="en-US"/>
              </w:rPr>
              <w:t>korištenu</w:t>
            </w:r>
            <w:proofErr w:type="spellEnd"/>
            <w:r w:rsidR="00516F3A" w:rsidRPr="00FB2360">
              <w:rPr>
                <w:lang w:val="en-US"/>
              </w:rPr>
              <w:t xml:space="preserve"> </w:t>
            </w:r>
            <w:proofErr w:type="spellStart"/>
            <w:r w:rsidR="00516F3A" w:rsidRPr="00FB2360">
              <w:rPr>
                <w:lang w:val="en-US"/>
              </w:rPr>
              <w:t>dozirnu</w:t>
            </w:r>
            <w:proofErr w:type="spellEnd"/>
            <w:r w:rsidR="00516F3A" w:rsidRPr="00FB2360">
              <w:rPr>
                <w:lang w:val="en-US"/>
              </w:rPr>
              <w:t xml:space="preserve"> </w:t>
            </w:r>
            <w:proofErr w:type="spellStart"/>
            <w:r w:rsidR="00516F3A" w:rsidRPr="00FB2360">
              <w:rPr>
                <w:lang w:val="en-US"/>
              </w:rPr>
              <w:t>štrcaljku</w:t>
            </w:r>
            <w:proofErr w:type="spellEnd"/>
            <w:r w:rsidR="00516F3A" w:rsidRPr="00FB2360">
              <w:rPr>
                <w:lang w:val="en-US"/>
              </w:rPr>
              <w:t xml:space="preserve"> za </w:t>
            </w:r>
            <w:proofErr w:type="spellStart"/>
            <w:r w:rsidR="00516F3A" w:rsidRPr="00FB2360">
              <w:rPr>
                <w:lang w:val="en-US"/>
              </w:rPr>
              <w:t>usta</w:t>
            </w:r>
            <w:proofErr w:type="spellEnd"/>
            <w:r w:rsidR="00516F3A" w:rsidRPr="00FB2360">
              <w:rPr>
                <w:lang w:val="en-US"/>
              </w:rPr>
              <w:t xml:space="preserve">. </w:t>
            </w:r>
            <w:r w:rsidRPr="00FB2360">
              <w:rPr>
                <w:szCs w:val="20"/>
                <w:lang w:val="en-US"/>
              </w:rPr>
              <w:t xml:space="preserve">Za </w:t>
            </w:r>
            <w:proofErr w:type="spellStart"/>
            <w:r w:rsidRPr="00FB2360">
              <w:rPr>
                <w:szCs w:val="20"/>
                <w:lang w:val="en-US"/>
              </w:rPr>
              <w:t>pripremu</w:t>
            </w:r>
            <w:proofErr w:type="spellEnd"/>
            <w:r w:rsidRPr="00FB2360">
              <w:rPr>
                <w:szCs w:val="20"/>
                <w:lang w:val="en-US"/>
              </w:rPr>
              <w:t xml:space="preserve"> </w:t>
            </w:r>
            <w:proofErr w:type="spellStart"/>
            <w:r w:rsidRPr="00FB2360">
              <w:rPr>
                <w:szCs w:val="20"/>
                <w:lang w:val="en-US"/>
              </w:rPr>
              <w:t>svake</w:t>
            </w:r>
            <w:proofErr w:type="spellEnd"/>
            <w:r w:rsidRPr="00FB2360">
              <w:rPr>
                <w:szCs w:val="20"/>
                <w:lang w:val="en-US"/>
              </w:rPr>
              <w:t xml:space="preserve"> doze </w:t>
            </w:r>
            <w:proofErr w:type="spellStart"/>
            <w:r w:rsidRPr="00FB2360">
              <w:rPr>
                <w:szCs w:val="20"/>
                <w:lang w:val="en-US"/>
              </w:rPr>
              <w:t>lijeka</w:t>
            </w:r>
            <w:proofErr w:type="spellEnd"/>
            <w:r w:rsidRPr="00FB2360">
              <w:rPr>
                <w:szCs w:val="20"/>
                <w:lang w:val="en-US"/>
              </w:rPr>
              <w:t xml:space="preserve"> </w:t>
            </w:r>
            <w:proofErr w:type="spellStart"/>
            <w:r w:rsidRPr="00FB2360">
              <w:rPr>
                <w:szCs w:val="20"/>
                <w:lang w:val="en-US"/>
              </w:rPr>
              <w:t>Revolade</w:t>
            </w:r>
            <w:proofErr w:type="spellEnd"/>
            <w:r w:rsidRPr="00FB2360">
              <w:rPr>
                <w:szCs w:val="20"/>
                <w:lang w:val="en-US"/>
              </w:rPr>
              <w:t xml:space="preserve"> za </w:t>
            </w:r>
            <w:proofErr w:type="spellStart"/>
            <w:r w:rsidRPr="00FB2360">
              <w:rPr>
                <w:szCs w:val="20"/>
                <w:lang w:val="en-US"/>
              </w:rPr>
              <w:t>oralnu</w:t>
            </w:r>
            <w:proofErr w:type="spellEnd"/>
            <w:r w:rsidRPr="00FB2360">
              <w:rPr>
                <w:szCs w:val="20"/>
                <w:lang w:val="en-US"/>
              </w:rPr>
              <w:t xml:space="preserve"> </w:t>
            </w:r>
            <w:proofErr w:type="spellStart"/>
            <w:r w:rsidRPr="00FB2360">
              <w:rPr>
                <w:szCs w:val="20"/>
                <w:lang w:val="en-US"/>
              </w:rPr>
              <w:t>suspenziju</w:t>
            </w:r>
            <w:proofErr w:type="spellEnd"/>
            <w:r w:rsidRPr="00FB2360">
              <w:rPr>
                <w:szCs w:val="20"/>
                <w:lang w:val="en-US"/>
              </w:rPr>
              <w:t xml:space="preserve"> </w:t>
            </w:r>
            <w:proofErr w:type="spellStart"/>
            <w:r w:rsidRPr="00FB2360">
              <w:rPr>
                <w:szCs w:val="20"/>
                <w:lang w:val="en-US"/>
              </w:rPr>
              <w:t>potrebno</w:t>
            </w:r>
            <w:proofErr w:type="spellEnd"/>
            <w:r w:rsidRPr="00FB2360">
              <w:rPr>
                <w:szCs w:val="20"/>
                <w:lang w:val="en-US"/>
              </w:rPr>
              <w:t xml:space="preserve"> je </w:t>
            </w:r>
            <w:proofErr w:type="spellStart"/>
            <w:r w:rsidRPr="00FB2360">
              <w:rPr>
                <w:szCs w:val="20"/>
                <w:lang w:val="en-US"/>
              </w:rPr>
              <w:t>koristiti</w:t>
            </w:r>
            <w:proofErr w:type="spellEnd"/>
            <w:r w:rsidRPr="00FB2360">
              <w:rPr>
                <w:szCs w:val="20"/>
                <w:lang w:val="en-US"/>
              </w:rPr>
              <w:t xml:space="preserve"> </w:t>
            </w:r>
            <w:proofErr w:type="spellStart"/>
            <w:r w:rsidRPr="00FB2360">
              <w:rPr>
                <w:szCs w:val="20"/>
                <w:lang w:val="en-US"/>
              </w:rPr>
              <w:t>novu</w:t>
            </w:r>
            <w:proofErr w:type="spellEnd"/>
            <w:r w:rsidRPr="00FB2360">
              <w:rPr>
                <w:szCs w:val="20"/>
                <w:lang w:val="en-US"/>
              </w:rPr>
              <w:t xml:space="preserve"> </w:t>
            </w:r>
            <w:proofErr w:type="spellStart"/>
            <w:r w:rsidRPr="00FB2360">
              <w:rPr>
                <w:szCs w:val="20"/>
                <w:lang w:val="en-US"/>
              </w:rPr>
              <w:t>dozirnu</w:t>
            </w:r>
            <w:proofErr w:type="spellEnd"/>
            <w:r w:rsidRPr="00FB2360">
              <w:rPr>
                <w:szCs w:val="20"/>
                <w:lang w:val="en-US"/>
              </w:rPr>
              <w:t xml:space="preserve"> </w:t>
            </w:r>
            <w:proofErr w:type="spellStart"/>
            <w:r w:rsidRPr="00FB2360">
              <w:rPr>
                <w:szCs w:val="20"/>
                <w:lang w:val="en-US"/>
              </w:rPr>
              <w:t>štrcaljku</w:t>
            </w:r>
            <w:proofErr w:type="spellEnd"/>
            <w:r w:rsidRPr="00FB2360">
              <w:rPr>
                <w:szCs w:val="20"/>
                <w:lang w:val="en-US"/>
              </w:rPr>
              <w:t xml:space="preserve"> za </w:t>
            </w:r>
            <w:proofErr w:type="spellStart"/>
            <w:r w:rsidRPr="00FB2360">
              <w:rPr>
                <w:szCs w:val="20"/>
                <w:lang w:val="en-US"/>
              </w:rPr>
              <w:t>usta</w:t>
            </w:r>
            <w:proofErr w:type="spellEnd"/>
            <w:r w:rsidRPr="00FB2360">
              <w:rPr>
                <w:szCs w:val="20"/>
                <w:lang w:val="en-US"/>
              </w:rPr>
              <w:t xml:space="preserve"> </w:t>
            </w:r>
            <w:r w:rsidR="00B55AC9" w:rsidRPr="00FB2360">
              <w:rPr>
                <w:szCs w:val="20"/>
                <w:lang w:val="en-US"/>
              </w:rPr>
              <w:t xml:space="preserve">za </w:t>
            </w:r>
            <w:proofErr w:type="spellStart"/>
            <w:r w:rsidRPr="00FB2360">
              <w:rPr>
                <w:szCs w:val="20"/>
                <w:lang w:val="en-US"/>
              </w:rPr>
              <w:t>jednokratnu</w:t>
            </w:r>
            <w:proofErr w:type="spellEnd"/>
            <w:r w:rsidRPr="00FB2360">
              <w:rPr>
                <w:szCs w:val="20"/>
                <w:lang w:val="en-US"/>
              </w:rPr>
              <w:t xml:space="preserve"> </w:t>
            </w:r>
            <w:proofErr w:type="spellStart"/>
            <w:r w:rsidRPr="00FB2360">
              <w:rPr>
                <w:szCs w:val="20"/>
                <w:lang w:val="en-US"/>
              </w:rPr>
              <w:t>uporabu</w:t>
            </w:r>
            <w:proofErr w:type="spellEnd"/>
            <w:r w:rsidRPr="00FB2360">
              <w:rPr>
                <w:szCs w:val="20"/>
                <w:lang w:val="en-US"/>
              </w:rPr>
              <w:t>.</w:t>
            </w:r>
          </w:p>
          <w:p w14:paraId="4D5BB395" w14:textId="0291C2D5" w:rsidR="005B027E" w:rsidRPr="00FB2360" w:rsidRDefault="00714BB4" w:rsidP="00FD46C8">
            <w:pPr>
              <w:numPr>
                <w:ilvl w:val="0"/>
                <w:numId w:val="53"/>
              </w:numPr>
              <w:tabs>
                <w:tab w:val="clear" w:pos="567"/>
              </w:tabs>
              <w:spacing w:line="240" w:lineRule="auto"/>
              <w:ind w:left="567" w:hanging="567"/>
              <w:rPr>
                <w:lang w:val="en-US"/>
              </w:rPr>
            </w:pPr>
            <w:proofErr w:type="spellStart"/>
            <w:r w:rsidRPr="00FB2360">
              <w:rPr>
                <w:b/>
                <w:lang w:val="en-US"/>
              </w:rPr>
              <w:t>Isperite</w:t>
            </w:r>
            <w:proofErr w:type="spellEnd"/>
            <w:r w:rsidRPr="00FB2360">
              <w:rPr>
                <w:lang w:val="en-US"/>
              </w:rPr>
              <w:t xml:space="preserve"> </w:t>
            </w:r>
            <w:proofErr w:type="spellStart"/>
            <w:r w:rsidR="00B36662" w:rsidRPr="00FB2360">
              <w:rPr>
                <w:lang w:val="en-US"/>
              </w:rPr>
              <w:t>bočicu</w:t>
            </w:r>
            <w:proofErr w:type="spellEnd"/>
            <w:r w:rsidRPr="00FB2360">
              <w:rPr>
                <w:lang w:val="en-US"/>
              </w:rPr>
              <w:t xml:space="preserve"> za </w:t>
            </w:r>
            <w:proofErr w:type="spellStart"/>
            <w:r w:rsidRPr="00FB2360">
              <w:rPr>
                <w:lang w:val="en-US"/>
              </w:rPr>
              <w:t>miješanje</w:t>
            </w:r>
            <w:proofErr w:type="spellEnd"/>
            <w:r w:rsidR="00FF3C91" w:rsidRPr="00FB2360">
              <w:rPr>
                <w:lang w:val="en-US"/>
              </w:rPr>
              <w:t xml:space="preserve"> </w:t>
            </w:r>
            <w:proofErr w:type="spellStart"/>
            <w:r w:rsidR="00FF3C91" w:rsidRPr="00FB2360">
              <w:rPr>
                <w:lang w:val="en-US"/>
              </w:rPr>
              <w:t>i</w:t>
            </w:r>
            <w:proofErr w:type="spellEnd"/>
            <w:r w:rsidRPr="00FB2360">
              <w:rPr>
                <w:lang w:val="en-US"/>
              </w:rPr>
              <w:t xml:space="preserve"> </w:t>
            </w:r>
            <w:proofErr w:type="spellStart"/>
            <w:r w:rsidRPr="00FB2360">
              <w:rPr>
                <w:lang w:val="en-US"/>
              </w:rPr>
              <w:t>poklopac</w:t>
            </w:r>
            <w:proofErr w:type="spellEnd"/>
            <w:r w:rsidRPr="00FB2360">
              <w:rPr>
                <w:lang w:val="en-US"/>
              </w:rPr>
              <w:t xml:space="preserve"> pod </w:t>
            </w:r>
            <w:proofErr w:type="spellStart"/>
            <w:r w:rsidRPr="00FB2360">
              <w:rPr>
                <w:lang w:val="en-US"/>
              </w:rPr>
              <w:t>tekućom</w:t>
            </w:r>
            <w:proofErr w:type="spellEnd"/>
            <w:r w:rsidRPr="00FB2360">
              <w:rPr>
                <w:lang w:val="en-US"/>
              </w:rPr>
              <w:t xml:space="preserve"> </w:t>
            </w:r>
            <w:proofErr w:type="spellStart"/>
            <w:r w:rsidRPr="00FB2360">
              <w:rPr>
                <w:lang w:val="en-US"/>
              </w:rPr>
              <w:t>vodom</w:t>
            </w:r>
            <w:proofErr w:type="spellEnd"/>
            <w:r w:rsidR="005B027E" w:rsidRPr="00FB2360">
              <w:rPr>
                <w:lang w:val="en-US"/>
              </w:rPr>
              <w:t>. (</w:t>
            </w:r>
            <w:proofErr w:type="spellStart"/>
            <w:r w:rsidR="00B36662" w:rsidRPr="00FB2360">
              <w:rPr>
                <w:lang w:val="en-US"/>
              </w:rPr>
              <w:t>Bočica</w:t>
            </w:r>
            <w:proofErr w:type="spellEnd"/>
            <w:r w:rsidRPr="00FB2360">
              <w:rPr>
                <w:lang w:val="en-US"/>
              </w:rPr>
              <w:t xml:space="preserve"> za </w:t>
            </w:r>
            <w:proofErr w:type="spellStart"/>
            <w:r w:rsidRPr="00FB2360">
              <w:rPr>
                <w:lang w:val="en-US"/>
              </w:rPr>
              <w:t>miješanje</w:t>
            </w:r>
            <w:proofErr w:type="spellEnd"/>
            <w:r w:rsidRPr="00FB2360">
              <w:rPr>
                <w:lang w:val="en-US"/>
              </w:rPr>
              <w:t xml:space="preserve"> </w:t>
            </w:r>
            <w:proofErr w:type="spellStart"/>
            <w:r w:rsidRPr="00FB2360">
              <w:rPr>
                <w:lang w:val="en-US"/>
              </w:rPr>
              <w:t>može</w:t>
            </w:r>
            <w:proofErr w:type="spellEnd"/>
            <w:r w:rsidRPr="00FB2360">
              <w:rPr>
                <w:lang w:val="en-US"/>
              </w:rPr>
              <w:t xml:space="preserve"> </w:t>
            </w:r>
            <w:proofErr w:type="spellStart"/>
            <w:r w:rsidRPr="00FB2360">
              <w:rPr>
                <w:lang w:val="en-US"/>
              </w:rPr>
              <w:t>potamniti</w:t>
            </w:r>
            <w:proofErr w:type="spellEnd"/>
            <w:r w:rsidRPr="00FB2360">
              <w:rPr>
                <w:lang w:val="en-US"/>
              </w:rPr>
              <w:t xml:space="preserve"> </w:t>
            </w:r>
            <w:proofErr w:type="spellStart"/>
            <w:r w:rsidRPr="00FB2360">
              <w:rPr>
                <w:lang w:val="en-US"/>
              </w:rPr>
              <w:t>od</w:t>
            </w:r>
            <w:proofErr w:type="spellEnd"/>
            <w:r w:rsidRPr="00FB2360">
              <w:rPr>
                <w:lang w:val="en-US"/>
              </w:rPr>
              <w:t xml:space="preserve"> </w:t>
            </w:r>
            <w:proofErr w:type="spellStart"/>
            <w:r w:rsidRPr="00FB2360">
              <w:rPr>
                <w:lang w:val="en-US"/>
              </w:rPr>
              <w:t>lijeka</w:t>
            </w:r>
            <w:proofErr w:type="spellEnd"/>
            <w:r w:rsidRPr="00FB2360">
              <w:rPr>
                <w:lang w:val="en-US"/>
              </w:rPr>
              <w:t xml:space="preserve">. To je </w:t>
            </w:r>
            <w:proofErr w:type="spellStart"/>
            <w:r w:rsidRPr="00FB2360">
              <w:rPr>
                <w:lang w:val="en-US"/>
              </w:rPr>
              <w:t>normalno</w:t>
            </w:r>
            <w:proofErr w:type="spellEnd"/>
            <w:r w:rsidR="005B027E" w:rsidRPr="00FB2360">
              <w:rPr>
                <w:lang w:val="en-US"/>
              </w:rPr>
              <w:t>.)</w:t>
            </w:r>
            <w:r w:rsidR="004173A0">
              <w:rPr>
                <w:lang w:val="en-US"/>
              </w:rPr>
              <w:t>.</w:t>
            </w:r>
          </w:p>
          <w:p w14:paraId="52052E73" w14:textId="77777777" w:rsidR="005B027E" w:rsidRPr="00FB2360" w:rsidRDefault="00714BB4" w:rsidP="00FD46C8">
            <w:pPr>
              <w:numPr>
                <w:ilvl w:val="0"/>
                <w:numId w:val="53"/>
              </w:numPr>
              <w:tabs>
                <w:tab w:val="clear" w:pos="567"/>
              </w:tabs>
              <w:spacing w:line="240" w:lineRule="auto"/>
              <w:ind w:left="567" w:hanging="567"/>
              <w:rPr>
                <w:lang w:val="it-IT"/>
              </w:rPr>
            </w:pPr>
            <w:r w:rsidRPr="00FB2360">
              <w:rPr>
                <w:lang w:val="it-IT"/>
              </w:rPr>
              <w:t xml:space="preserve">Pustite svu opremu da se </w:t>
            </w:r>
            <w:r w:rsidRPr="00FB2360">
              <w:rPr>
                <w:b/>
                <w:lang w:val="it-IT"/>
              </w:rPr>
              <w:t>osuši</w:t>
            </w:r>
            <w:r w:rsidR="005B027E" w:rsidRPr="00FB2360">
              <w:rPr>
                <w:b/>
                <w:lang w:val="it-IT"/>
              </w:rPr>
              <w:t xml:space="preserve"> </w:t>
            </w:r>
            <w:r w:rsidR="005B027E" w:rsidRPr="00FB2360">
              <w:rPr>
                <w:lang w:val="it-IT"/>
              </w:rPr>
              <w:t>n</w:t>
            </w:r>
            <w:r w:rsidRPr="00FB2360">
              <w:rPr>
                <w:lang w:val="it-IT"/>
              </w:rPr>
              <w:t>a zraku</w:t>
            </w:r>
            <w:r w:rsidR="005B027E" w:rsidRPr="00FB2360">
              <w:rPr>
                <w:lang w:val="it-IT"/>
              </w:rPr>
              <w:t>.</w:t>
            </w:r>
          </w:p>
          <w:p w14:paraId="2BD3CB05" w14:textId="77777777" w:rsidR="005B027E" w:rsidRPr="00FB2360" w:rsidRDefault="00714BB4" w:rsidP="00FD46C8">
            <w:pPr>
              <w:numPr>
                <w:ilvl w:val="0"/>
                <w:numId w:val="53"/>
              </w:numPr>
              <w:tabs>
                <w:tab w:val="clear" w:pos="567"/>
              </w:tabs>
              <w:spacing w:line="240" w:lineRule="auto"/>
              <w:ind w:left="567" w:hanging="567"/>
              <w:rPr>
                <w:lang w:val="it-IT"/>
              </w:rPr>
            </w:pPr>
            <w:r w:rsidRPr="00FB2360">
              <w:rPr>
                <w:b/>
                <w:lang w:val="it-IT"/>
              </w:rPr>
              <w:t>Operite ruke</w:t>
            </w:r>
            <w:r w:rsidR="005B027E" w:rsidRPr="00FB2360">
              <w:rPr>
                <w:lang w:val="it-IT"/>
              </w:rPr>
              <w:t xml:space="preserve"> sap</w:t>
            </w:r>
            <w:r w:rsidRPr="00FB2360">
              <w:rPr>
                <w:lang w:val="it-IT"/>
              </w:rPr>
              <w:t>unom i vodom</w:t>
            </w:r>
            <w:r w:rsidR="005B027E" w:rsidRPr="00FB2360">
              <w:rPr>
                <w:lang w:val="it-IT"/>
              </w:rPr>
              <w:t>.</w:t>
            </w:r>
          </w:p>
        </w:tc>
      </w:tr>
      <w:tr w:rsidR="005B027E" w:rsidRPr="00FB2360" w14:paraId="493B2423" w14:textId="77777777" w:rsidTr="004B5EA1">
        <w:trPr>
          <w:cantSplit/>
          <w:trHeight w:val="20"/>
        </w:trPr>
        <w:tc>
          <w:tcPr>
            <w:tcW w:w="9287" w:type="dxa"/>
            <w:gridSpan w:val="2"/>
          </w:tcPr>
          <w:p w14:paraId="2B21C2CE" w14:textId="77777777" w:rsidR="005B027E" w:rsidRPr="00FB2360" w:rsidDel="00604AA5" w:rsidRDefault="00714BB4" w:rsidP="00FD46C8">
            <w:pPr>
              <w:tabs>
                <w:tab w:val="clear" w:pos="567"/>
                <w:tab w:val="left" w:pos="720"/>
                <w:tab w:val="left" w:pos="994"/>
              </w:tabs>
              <w:spacing w:line="240" w:lineRule="auto"/>
              <w:contextualSpacing/>
              <w:rPr>
                <w:b/>
                <w:lang w:val="it-IT"/>
              </w:rPr>
            </w:pPr>
            <w:r w:rsidRPr="00FB2360">
              <w:rPr>
                <w:lang w:val="it-IT"/>
              </w:rPr>
              <w:t xml:space="preserve">Nakon što ste upotrijebili svih </w:t>
            </w:r>
            <w:r w:rsidR="005B027E" w:rsidRPr="00FB2360">
              <w:rPr>
                <w:lang w:val="it-IT"/>
              </w:rPr>
              <w:t>30 </w:t>
            </w:r>
            <w:r w:rsidR="0018005F" w:rsidRPr="00FB2360">
              <w:rPr>
                <w:lang w:val="it-IT"/>
              </w:rPr>
              <w:t>vrećica u kompletu</w:t>
            </w:r>
            <w:r w:rsidR="005B027E" w:rsidRPr="00FB2360">
              <w:rPr>
                <w:lang w:val="it-IT"/>
              </w:rPr>
              <w:t xml:space="preserve">, </w:t>
            </w:r>
            <w:r w:rsidR="0018005F" w:rsidRPr="00FB2360">
              <w:rPr>
                <w:b/>
                <w:lang w:val="it-IT"/>
              </w:rPr>
              <w:t xml:space="preserve">odložite </w:t>
            </w:r>
            <w:r w:rsidR="00B36662" w:rsidRPr="00FB2360">
              <w:rPr>
                <w:b/>
                <w:lang w:val="it-IT"/>
              </w:rPr>
              <w:t>bočicu</w:t>
            </w:r>
            <w:r w:rsidR="005B027E" w:rsidRPr="00FB2360">
              <w:rPr>
                <w:b/>
                <w:lang w:val="it-IT"/>
              </w:rPr>
              <w:t xml:space="preserve">. </w:t>
            </w:r>
            <w:r w:rsidR="0018005F" w:rsidRPr="00FB2360">
              <w:rPr>
                <w:lang w:val="it-IT"/>
              </w:rPr>
              <w:t>Uvijek započnite s potpunim novim kompletom za svakih 3</w:t>
            </w:r>
            <w:r w:rsidR="005B027E" w:rsidRPr="00FB2360">
              <w:rPr>
                <w:lang w:val="it-IT"/>
              </w:rPr>
              <w:t>0 </w:t>
            </w:r>
            <w:r w:rsidR="0018005F" w:rsidRPr="00FB2360">
              <w:rPr>
                <w:lang w:val="it-IT"/>
              </w:rPr>
              <w:t>vrećica</w:t>
            </w:r>
            <w:r w:rsidR="005B027E" w:rsidRPr="00FB2360">
              <w:rPr>
                <w:lang w:val="it-IT"/>
              </w:rPr>
              <w:t>.</w:t>
            </w:r>
          </w:p>
        </w:tc>
      </w:tr>
    </w:tbl>
    <w:p w14:paraId="7CE6419B" w14:textId="77777777" w:rsidR="005B027E" w:rsidRPr="00FB2360" w:rsidRDefault="005B027E" w:rsidP="00FD46C8">
      <w:pPr>
        <w:tabs>
          <w:tab w:val="clear" w:pos="567"/>
          <w:tab w:val="left" w:pos="720"/>
          <w:tab w:val="left" w:pos="994"/>
        </w:tabs>
        <w:spacing w:line="240" w:lineRule="auto"/>
        <w:rPr>
          <w:lang w:val="it-IT"/>
        </w:rPr>
      </w:pPr>
    </w:p>
    <w:p w14:paraId="286FD0EB" w14:textId="77777777" w:rsidR="005B027E" w:rsidRPr="00AE4BC1" w:rsidRDefault="005B027E" w:rsidP="00FD46C8">
      <w:pPr>
        <w:tabs>
          <w:tab w:val="clear" w:pos="567"/>
          <w:tab w:val="left" w:pos="720"/>
          <w:tab w:val="left" w:pos="994"/>
        </w:tabs>
        <w:spacing w:line="240" w:lineRule="auto"/>
        <w:rPr>
          <w:b/>
          <w:lang w:val="it-IT"/>
        </w:rPr>
      </w:pPr>
      <w:r w:rsidRPr="00FB2360">
        <w:rPr>
          <w:b/>
          <w:lang w:val="it-IT"/>
        </w:rPr>
        <w:lastRenderedPageBreak/>
        <w:t>Revolade p</w:t>
      </w:r>
      <w:r w:rsidR="007C0445" w:rsidRPr="00FB2360">
        <w:rPr>
          <w:b/>
          <w:lang w:val="it-IT"/>
        </w:rPr>
        <w:t>rašak za oralnu suspenziju, uključujući komplet za doziranje</w:t>
      </w:r>
      <w:r w:rsidR="00197DDF" w:rsidRPr="00FB2360">
        <w:rPr>
          <w:b/>
          <w:lang w:val="it-IT"/>
        </w:rPr>
        <w:t>,</w:t>
      </w:r>
      <w:r w:rsidR="007C0445" w:rsidRPr="00FB2360">
        <w:rPr>
          <w:b/>
          <w:lang w:val="it-IT"/>
        </w:rPr>
        <w:t xml:space="preserve"> </w:t>
      </w:r>
      <w:r w:rsidR="00AC2D74" w:rsidRPr="00FB2360">
        <w:rPr>
          <w:b/>
          <w:lang w:val="it-IT"/>
        </w:rPr>
        <w:t>i</w:t>
      </w:r>
      <w:r w:rsidR="007C0445" w:rsidRPr="00FB2360">
        <w:rPr>
          <w:b/>
          <w:lang w:val="it-IT"/>
        </w:rPr>
        <w:t xml:space="preserve"> sve lijekove </w:t>
      </w:r>
      <w:r w:rsidR="00197DDF" w:rsidRPr="00FB2360">
        <w:rPr>
          <w:b/>
          <w:lang w:val="it-IT"/>
        </w:rPr>
        <w:t xml:space="preserve">čuvajte </w:t>
      </w:r>
      <w:r w:rsidR="007C0445" w:rsidRPr="00FB2360">
        <w:rPr>
          <w:b/>
          <w:lang w:val="it-IT"/>
        </w:rPr>
        <w:t>izvan dohvata djece</w:t>
      </w:r>
      <w:r w:rsidRPr="00FB2360">
        <w:rPr>
          <w:b/>
          <w:lang w:val="it-IT"/>
        </w:rPr>
        <w:t>.</w:t>
      </w:r>
    </w:p>
    <w:p w14:paraId="64AE99B7" w14:textId="77777777" w:rsidR="00BE3492" w:rsidRPr="00530AC4" w:rsidRDefault="00BE3492" w:rsidP="00FD46C8">
      <w:pPr>
        <w:spacing w:line="240" w:lineRule="auto"/>
        <w:rPr>
          <w:lang w:val="it-IT"/>
        </w:rPr>
      </w:pPr>
    </w:p>
    <w:sectPr w:rsidR="00BE3492" w:rsidRPr="00530AC4" w:rsidSect="00FA0DBB">
      <w:footerReference w:type="default" r:id="rId32"/>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8620E" w14:textId="77777777" w:rsidR="00395414" w:rsidRDefault="00395414" w:rsidP="008E2430">
      <w:pPr>
        <w:spacing w:line="240" w:lineRule="auto"/>
      </w:pPr>
      <w:r>
        <w:separator/>
      </w:r>
    </w:p>
  </w:endnote>
  <w:endnote w:type="continuationSeparator" w:id="0">
    <w:p w14:paraId="2628DCA7" w14:textId="77777777" w:rsidR="00395414" w:rsidRDefault="00395414" w:rsidP="008E2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E781" w14:textId="763D3079" w:rsidR="00395414" w:rsidRPr="000D4408" w:rsidRDefault="00395414" w:rsidP="005B685C">
    <w:pPr>
      <w:pStyle w:val="Footer"/>
      <w:tabs>
        <w:tab w:val="left" w:pos="6225"/>
      </w:tabs>
      <w:jc w:val="center"/>
      <w:rPr>
        <w:rFonts w:ascii="Arial" w:hAnsi="Arial" w:cs="Arial"/>
        <w:sz w:val="16"/>
        <w:szCs w:val="16"/>
      </w:rPr>
    </w:pPr>
    <w:r w:rsidRPr="00712088">
      <w:rPr>
        <w:rFonts w:ascii="Arial" w:hAnsi="Arial" w:cs="Arial"/>
        <w:sz w:val="16"/>
        <w:szCs w:val="16"/>
      </w:rPr>
      <w:fldChar w:fldCharType="begin"/>
    </w:r>
    <w:r w:rsidRPr="00712088">
      <w:rPr>
        <w:rFonts w:ascii="Arial" w:hAnsi="Arial" w:cs="Arial"/>
        <w:sz w:val="16"/>
        <w:szCs w:val="16"/>
      </w:rPr>
      <w:instrText xml:space="preserve"> PAGE   \* MERGEFORMAT </w:instrText>
    </w:r>
    <w:r w:rsidRPr="00712088">
      <w:rPr>
        <w:rFonts w:ascii="Arial" w:hAnsi="Arial" w:cs="Arial"/>
        <w:sz w:val="16"/>
        <w:szCs w:val="16"/>
      </w:rPr>
      <w:fldChar w:fldCharType="separate"/>
    </w:r>
    <w:r w:rsidR="002E3019">
      <w:rPr>
        <w:rFonts w:ascii="Arial" w:hAnsi="Arial" w:cs="Arial"/>
        <w:noProof/>
        <w:sz w:val="16"/>
        <w:szCs w:val="16"/>
      </w:rPr>
      <w:t>26</w:t>
    </w:r>
    <w:r w:rsidRPr="0071208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F1F0" w14:textId="77777777" w:rsidR="00395414" w:rsidRDefault="00395414" w:rsidP="008E2430">
      <w:pPr>
        <w:spacing w:line="240" w:lineRule="auto"/>
      </w:pPr>
      <w:r>
        <w:separator/>
      </w:r>
    </w:p>
  </w:footnote>
  <w:footnote w:type="continuationSeparator" w:id="0">
    <w:p w14:paraId="27FFDEEA" w14:textId="77777777" w:rsidR="00395414" w:rsidRDefault="00395414" w:rsidP="008E24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BAF1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F820E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B23A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92BD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E4E97C2"/>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E587E8C"/>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0DEA2B6E"/>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F3164F1A"/>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6AFEEC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403A5A"/>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1B111F5"/>
    <w:multiLevelType w:val="hybridMultilevel"/>
    <w:tmpl w:val="A016ED9E"/>
    <w:lvl w:ilvl="0" w:tplc="7750C47E">
      <w:start w:val="1"/>
      <w:numFmt w:val="bullet"/>
      <w:lvlText w:val=""/>
      <w:lvlJc w:val="left"/>
      <w:pPr>
        <w:ind w:left="360" w:hanging="360"/>
      </w:pPr>
      <w:rPr>
        <w:rFonts w:ascii="Wingdings" w:hAnsi="Wingdings" w:hint="default"/>
        <w:b w:val="0"/>
        <w:i w:val="0"/>
        <w:color w:val="000000"/>
        <w:sz w:val="22"/>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1E6FDA"/>
    <w:multiLevelType w:val="multilevel"/>
    <w:tmpl w:val="B1B04066"/>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46417AB"/>
    <w:multiLevelType w:val="hybridMultilevel"/>
    <w:tmpl w:val="625E2C8A"/>
    <w:lvl w:ilvl="0" w:tplc="3652460E">
      <w:start w:val="1"/>
      <w:numFmt w:val="bullet"/>
      <w:pStyle w:val="LBLBulletStyle2"/>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65F2D70"/>
    <w:multiLevelType w:val="multilevel"/>
    <w:tmpl w:val="D6C85A5C"/>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9B0DA3"/>
    <w:multiLevelType w:val="hybridMultilevel"/>
    <w:tmpl w:val="D1C64112"/>
    <w:lvl w:ilvl="0" w:tplc="041A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6903E5"/>
    <w:multiLevelType w:val="hybridMultilevel"/>
    <w:tmpl w:val="40568452"/>
    <w:lvl w:ilvl="0" w:tplc="041A0001">
      <w:start w:val="1"/>
      <w:numFmt w:val="bullet"/>
      <w:lvlText w:val=""/>
      <w:lvlJc w:val="left"/>
      <w:pPr>
        <w:tabs>
          <w:tab w:val="num" w:pos="720"/>
        </w:tabs>
        <w:ind w:left="720" w:hanging="360"/>
      </w:pPr>
      <w:rPr>
        <w:rFonts w:ascii="Symbol" w:hAnsi="Symbol" w:hint="default"/>
        <w:b/>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7C3DA6"/>
    <w:multiLevelType w:val="multilevel"/>
    <w:tmpl w:val="9B6AB72C"/>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1C32045"/>
    <w:multiLevelType w:val="hybridMultilevel"/>
    <w:tmpl w:val="B5867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2987D34"/>
    <w:multiLevelType w:val="hybridMultilevel"/>
    <w:tmpl w:val="19A4194C"/>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4" w15:restartNumberingAfterBreak="0">
    <w:nsid w:val="13153045"/>
    <w:multiLevelType w:val="multilevel"/>
    <w:tmpl w:val="18C0C0BA"/>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13DA57FF"/>
    <w:multiLevelType w:val="multilevel"/>
    <w:tmpl w:val="DCE2578C"/>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16BD1443"/>
    <w:multiLevelType w:val="hybridMultilevel"/>
    <w:tmpl w:val="2A3CA304"/>
    <w:lvl w:ilvl="0" w:tplc="4AE6D7C0">
      <w:start w:val="1"/>
      <w:numFmt w:val="bullet"/>
      <w:pStyle w:val="LBLBulletStyle1"/>
      <w:lvlText w:val=""/>
      <w:lvlJc w:val="left"/>
      <w:pPr>
        <w:tabs>
          <w:tab w:val="num" w:pos="360"/>
        </w:tabs>
        <w:ind w:left="360" w:hanging="360"/>
      </w:pPr>
      <w:rPr>
        <w:rFonts w:ascii="Symbol" w:hAnsi="Symbol" w:cs="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7426C7"/>
    <w:multiLevelType w:val="hybridMultilevel"/>
    <w:tmpl w:val="4EB01DD0"/>
    <w:lvl w:ilvl="0" w:tplc="251061E8">
      <w:start w:val="1"/>
      <w:numFmt w:val="bullet"/>
      <w:lvlText w:val=""/>
      <w:lvlJc w:val="left"/>
      <w:pPr>
        <w:tabs>
          <w:tab w:val="num" w:pos="720"/>
        </w:tabs>
        <w:ind w:left="720" w:hanging="360"/>
      </w:pPr>
      <w:rPr>
        <w:rFonts w:ascii="Symbol" w:hAnsi="Symbol" w:hint="default"/>
        <w:b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B536924"/>
    <w:multiLevelType w:val="multilevel"/>
    <w:tmpl w:val="8FBA795C"/>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1CDA129E"/>
    <w:multiLevelType w:val="multilevel"/>
    <w:tmpl w:val="C57CD38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1F4B4688"/>
    <w:multiLevelType w:val="hybridMultilevel"/>
    <w:tmpl w:val="03AA0004"/>
    <w:lvl w:ilvl="0" w:tplc="041A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33" w15:restartNumberingAfterBreak="0">
    <w:nsid w:val="20813001"/>
    <w:multiLevelType w:val="hybridMultilevel"/>
    <w:tmpl w:val="AECC7B9A"/>
    <w:lvl w:ilvl="0" w:tplc="51D4A8AE">
      <w:start w:val="1"/>
      <w:numFmt w:val="bullet"/>
      <w:pStyle w:val="Action"/>
      <w:lvlText w:val=""/>
      <w:lvlJc w:val="left"/>
      <w:pPr>
        <w:ind w:left="360" w:hanging="360"/>
      </w:pPr>
      <w:rPr>
        <w:rFonts w:ascii="ZapfDingbats" w:hAnsi="ZapfDingbats" w:cs="ZapfDingbats" w:hint="default"/>
        <w:b w:val="0"/>
        <w:bCs w:val="0"/>
        <w:i w:val="0"/>
        <w:iCs w:val="0"/>
        <w:color w:val="000000"/>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35" w15:restartNumberingAfterBreak="0">
    <w:nsid w:val="22B1094F"/>
    <w:multiLevelType w:val="hybridMultilevel"/>
    <w:tmpl w:val="B3CC16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A92BAF"/>
    <w:multiLevelType w:val="hybridMultilevel"/>
    <w:tmpl w:val="3F6205E6"/>
    <w:lvl w:ilvl="0" w:tplc="041A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52A7571"/>
    <w:multiLevelType w:val="multilevel"/>
    <w:tmpl w:val="7B6C61AA"/>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360"/>
        </w:tabs>
        <w:ind w:left="360" w:hanging="360"/>
      </w:pPr>
      <w:rPr>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B911015"/>
    <w:multiLevelType w:val="hybridMultilevel"/>
    <w:tmpl w:val="5BD2E5DA"/>
    <w:lvl w:ilvl="0" w:tplc="041A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D0426C4"/>
    <w:multiLevelType w:val="multilevel"/>
    <w:tmpl w:val="D5B28A52"/>
    <w:lvl w:ilvl="0">
      <w:start w:val="1"/>
      <w:numFmt w:val="bullet"/>
      <w:lvlText w:val="-"/>
      <w:lvlJc w:val="left"/>
      <w:pPr>
        <w:tabs>
          <w:tab w:val="num" w:pos="747"/>
        </w:tabs>
        <w:ind w:left="747" w:hanging="567"/>
      </w:pPr>
      <w:rPr>
        <w:rFonts w:ascii="Times New Roman" w:hAnsi="Times New Roman" w:cs="Times New Roman" w:hint="default"/>
      </w:rPr>
    </w:lvl>
    <w:lvl w:ilvl="1">
      <w:start w:val="1"/>
      <w:numFmt w:val="bullet"/>
      <w:lvlText w:val="-"/>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2EA05D82"/>
    <w:multiLevelType w:val="hybridMultilevel"/>
    <w:tmpl w:val="1C72B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063C5B"/>
    <w:multiLevelType w:val="multilevel"/>
    <w:tmpl w:val="4120D2CA"/>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cs="Symbol" w:hint="default"/>
      </w:rPr>
    </w:lvl>
  </w:abstractNum>
  <w:abstractNum w:abstractNumId="47" w15:restartNumberingAfterBreak="0">
    <w:nsid w:val="30CB2958"/>
    <w:multiLevelType w:val="multilevel"/>
    <w:tmpl w:val="94CE4F92"/>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310E2A5A"/>
    <w:multiLevelType w:val="multilevel"/>
    <w:tmpl w:val="E6DAC420"/>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33231392"/>
    <w:multiLevelType w:val="multilevel"/>
    <w:tmpl w:val="9B6AB72C"/>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34D21048"/>
    <w:multiLevelType w:val="multilevel"/>
    <w:tmpl w:val="BE567ED6"/>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360"/>
        </w:tabs>
        <w:ind w:left="360" w:hanging="360"/>
      </w:pPr>
      <w:rPr>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94E2F48"/>
    <w:multiLevelType w:val="multilevel"/>
    <w:tmpl w:val="15D60190"/>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F486979"/>
    <w:multiLevelType w:val="multilevel"/>
    <w:tmpl w:val="06727CC4"/>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FAF56B5"/>
    <w:multiLevelType w:val="hybridMultilevel"/>
    <w:tmpl w:val="192C2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4B21C44"/>
    <w:multiLevelType w:val="multilevel"/>
    <w:tmpl w:val="24A2D9BC"/>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6B435FA"/>
    <w:multiLevelType w:val="hybridMultilevel"/>
    <w:tmpl w:val="EEB8D1D8"/>
    <w:lvl w:ilvl="0" w:tplc="08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A434C1"/>
    <w:multiLevelType w:val="multilevel"/>
    <w:tmpl w:val="36CC7B8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48BD35AA"/>
    <w:multiLevelType w:val="multilevel"/>
    <w:tmpl w:val="0908CA5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4B3C0918"/>
    <w:multiLevelType w:val="multilevel"/>
    <w:tmpl w:val="0A48E9D8"/>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4B4E2FC7"/>
    <w:multiLevelType w:val="hybridMultilevel"/>
    <w:tmpl w:val="4C92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813613"/>
    <w:multiLevelType w:val="multilevel"/>
    <w:tmpl w:val="455E759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4CA52552"/>
    <w:multiLevelType w:val="multilevel"/>
    <w:tmpl w:val="012E950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3244C9B"/>
    <w:multiLevelType w:val="multilevel"/>
    <w:tmpl w:val="299CA76C"/>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1" w15:restartNumberingAfterBreak="0">
    <w:nsid w:val="541454B3"/>
    <w:multiLevelType w:val="multilevel"/>
    <w:tmpl w:val="44C6D9BC"/>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2" w15:restartNumberingAfterBreak="0">
    <w:nsid w:val="54E17F5D"/>
    <w:multiLevelType w:val="hybridMultilevel"/>
    <w:tmpl w:val="C04A67F8"/>
    <w:lvl w:ilvl="0" w:tplc="FFFFFFFF">
      <w:start w:val="1"/>
      <w:numFmt w:val="bullet"/>
      <w:lvlText w:val="-"/>
      <w:lvlJc w:val="left"/>
      <w:pPr>
        <w:ind w:left="1665" w:hanging="360"/>
      </w:pPr>
    </w:lvl>
    <w:lvl w:ilvl="1" w:tplc="041A0003" w:tentative="1">
      <w:start w:val="1"/>
      <w:numFmt w:val="bullet"/>
      <w:lvlText w:val="o"/>
      <w:lvlJc w:val="left"/>
      <w:pPr>
        <w:ind w:left="2385" w:hanging="360"/>
      </w:pPr>
      <w:rPr>
        <w:rFonts w:ascii="Courier New" w:hAnsi="Courier New" w:cs="Courier New" w:hint="default"/>
      </w:rPr>
    </w:lvl>
    <w:lvl w:ilvl="2" w:tplc="041A0005" w:tentative="1">
      <w:start w:val="1"/>
      <w:numFmt w:val="bullet"/>
      <w:lvlText w:val=""/>
      <w:lvlJc w:val="left"/>
      <w:pPr>
        <w:ind w:left="3105" w:hanging="360"/>
      </w:pPr>
      <w:rPr>
        <w:rFonts w:ascii="Wingdings" w:hAnsi="Wingdings" w:hint="default"/>
      </w:rPr>
    </w:lvl>
    <w:lvl w:ilvl="3" w:tplc="041A0001" w:tentative="1">
      <w:start w:val="1"/>
      <w:numFmt w:val="bullet"/>
      <w:lvlText w:val=""/>
      <w:lvlJc w:val="left"/>
      <w:pPr>
        <w:ind w:left="3825" w:hanging="360"/>
      </w:pPr>
      <w:rPr>
        <w:rFonts w:ascii="Symbol" w:hAnsi="Symbol" w:hint="default"/>
      </w:rPr>
    </w:lvl>
    <w:lvl w:ilvl="4" w:tplc="041A0003" w:tentative="1">
      <w:start w:val="1"/>
      <w:numFmt w:val="bullet"/>
      <w:lvlText w:val="o"/>
      <w:lvlJc w:val="left"/>
      <w:pPr>
        <w:ind w:left="4545" w:hanging="360"/>
      </w:pPr>
      <w:rPr>
        <w:rFonts w:ascii="Courier New" w:hAnsi="Courier New" w:cs="Courier New" w:hint="default"/>
      </w:rPr>
    </w:lvl>
    <w:lvl w:ilvl="5" w:tplc="041A0005" w:tentative="1">
      <w:start w:val="1"/>
      <w:numFmt w:val="bullet"/>
      <w:lvlText w:val=""/>
      <w:lvlJc w:val="left"/>
      <w:pPr>
        <w:ind w:left="5265" w:hanging="360"/>
      </w:pPr>
      <w:rPr>
        <w:rFonts w:ascii="Wingdings" w:hAnsi="Wingdings" w:hint="default"/>
      </w:rPr>
    </w:lvl>
    <w:lvl w:ilvl="6" w:tplc="041A0001" w:tentative="1">
      <w:start w:val="1"/>
      <w:numFmt w:val="bullet"/>
      <w:lvlText w:val=""/>
      <w:lvlJc w:val="left"/>
      <w:pPr>
        <w:ind w:left="5985" w:hanging="360"/>
      </w:pPr>
      <w:rPr>
        <w:rFonts w:ascii="Symbol" w:hAnsi="Symbol" w:hint="default"/>
      </w:rPr>
    </w:lvl>
    <w:lvl w:ilvl="7" w:tplc="041A0003" w:tentative="1">
      <w:start w:val="1"/>
      <w:numFmt w:val="bullet"/>
      <w:lvlText w:val="o"/>
      <w:lvlJc w:val="left"/>
      <w:pPr>
        <w:ind w:left="6705" w:hanging="360"/>
      </w:pPr>
      <w:rPr>
        <w:rFonts w:ascii="Courier New" w:hAnsi="Courier New" w:cs="Courier New" w:hint="default"/>
      </w:rPr>
    </w:lvl>
    <w:lvl w:ilvl="8" w:tplc="041A0005" w:tentative="1">
      <w:start w:val="1"/>
      <w:numFmt w:val="bullet"/>
      <w:lvlText w:val=""/>
      <w:lvlJc w:val="left"/>
      <w:pPr>
        <w:ind w:left="7425" w:hanging="360"/>
      </w:pPr>
      <w:rPr>
        <w:rFonts w:ascii="Wingdings" w:hAnsi="Wingdings" w:hint="default"/>
      </w:rPr>
    </w:lvl>
  </w:abstractNum>
  <w:abstractNum w:abstractNumId="73" w15:restartNumberingAfterBreak="0">
    <w:nsid w:val="56BD5A5F"/>
    <w:multiLevelType w:val="hybridMultilevel"/>
    <w:tmpl w:val="2A542B14"/>
    <w:lvl w:ilvl="0" w:tplc="2DDEFDD4">
      <w:start w:val="1"/>
      <w:numFmt w:val="bullet"/>
      <w:lvlText w:val=""/>
      <w:lvlJc w:val="left"/>
      <w:pPr>
        <w:tabs>
          <w:tab w:val="num" w:pos="720"/>
        </w:tabs>
        <w:ind w:left="720" w:hanging="360"/>
      </w:pPr>
      <w:rPr>
        <w:rFonts w:ascii="Symbol" w:hAnsi="Symbol" w:hint="default"/>
        <w:b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360"/>
        </w:tabs>
        <w:ind w:left="360" w:hanging="360"/>
      </w:pPr>
      <w:rPr>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B4D512A"/>
    <w:multiLevelType w:val="hybridMultilevel"/>
    <w:tmpl w:val="543A9870"/>
    <w:lvl w:ilvl="0" w:tplc="AE2A2B3E">
      <w:start w:val="1"/>
      <w:numFmt w:val="bullet"/>
      <w:lvlText w:val=""/>
      <w:lvlJc w:val="left"/>
      <w:pPr>
        <w:tabs>
          <w:tab w:val="num" w:pos="720"/>
        </w:tabs>
        <w:ind w:left="720" w:hanging="360"/>
      </w:pPr>
      <w:rPr>
        <w:rFonts w:ascii="Symbol" w:hAnsi="Symbol" w:hint="default"/>
        <w:b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BF1082D"/>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360"/>
        </w:tabs>
        <w:ind w:left="360" w:hanging="360"/>
      </w:pPr>
      <w:rPr>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E8156EF"/>
    <w:multiLevelType w:val="hybridMultilevel"/>
    <w:tmpl w:val="C6AC510A"/>
    <w:lvl w:ilvl="0" w:tplc="041A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0056843"/>
    <w:multiLevelType w:val="hybridMultilevel"/>
    <w:tmpl w:val="33EEA624"/>
    <w:lvl w:ilvl="0" w:tplc="BA1C3B82">
      <w:start w:val="6"/>
      <w:numFmt w:val="bullet"/>
      <w:lvlText w:val=""/>
      <w:lvlJc w:val="left"/>
      <w:pPr>
        <w:ind w:left="502" w:hanging="360"/>
      </w:pPr>
      <w:rPr>
        <w:rFonts w:ascii="Wingdings 3" w:eastAsia="Times New Roman" w:hAnsi="Wingdings 3" w:cs="Wingdings 3" w:hint="default"/>
        <w:b/>
        <w:sz w:val="24"/>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79"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6103792B"/>
    <w:multiLevelType w:val="hybridMultilevel"/>
    <w:tmpl w:val="624EAC74"/>
    <w:lvl w:ilvl="0" w:tplc="041A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1B94ADF"/>
    <w:multiLevelType w:val="hybridMultilevel"/>
    <w:tmpl w:val="38E2B342"/>
    <w:lvl w:ilvl="0" w:tplc="041A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5C20AE4"/>
    <w:multiLevelType w:val="multilevel"/>
    <w:tmpl w:val="DABE366C"/>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660762C4"/>
    <w:multiLevelType w:val="hybridMultilevel"/>
    <w:tmpl w:val="9BB030C0"/>
    <w:lvl w:ilvl="0" w:tplc="041A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6E81797"/>
    <w:multiLevelType w:val="hybridMultilevel"/>
    <w:tmpl w:val="5F1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870630B"/>
    <w:multiLevelType w:val="multilevel"/>
    <w:tmpl w:val="E15040A8"/>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6" w15:restartNumberingAfterBreak="0">
    <w:nsid w:val="68A977C8"/>
    <w:multiLevelType w:val="hybridMultilevel"/>
    <w:tmpl w:val="22684C1E"/>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E2B3408"/>
    <w:multiLevelType w:val="multilevel"/>
    <w:tmpl w:val="94BECD72"/>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FCB032B"/>
    <w:multiLevelType w:val="multilevel"/>
    <w:tmpl w:val="6D1E9A7A"/>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1" w15:restartNumberingAfterBreak="0">
    <w:nsid w:val="711C0DB4"/>
    <w:multiLevelType w:val="multilevel"/>
    <w:tmpl w:val="B796A46C"/>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2"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cs="ZapfDingbats"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3" w15:restartNumberingAfterBreak="0">
    <w:nsid w:val="7369655E"/>
    <w:multiLevelType w:val="multilevel"/>
    <w:tmpl w:val="1E621E84"/>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4"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360"/>
        </w:tabs>
        <w:ind w:left="360" w:hanging="360"/>
      </w:pPr>
      <w:rPr>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5A21035"/>
    <w:multiLevelType w:val="multilevel"/>
    <w:tmpl w:val="DACC63B2"/>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15:restartNumberingAfterBreak="0">
    <w:nsid w:val="79173ED8"/>
    <w:multiLevelType w:val="hybridMultilevel"/>
    <w:tmpl w:val="5F54A3CE"/>
    <w:lvl w:ilvl="0" w:tplc="041A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D5A2FE2"/>
    <w:multiLevelType w:val="hybridMultilevel"/>
    <w:tmpl w:val="62A8441C"/>
    <w:lvl w:ilvl="0" w:tplc="D040E712">
      <w:start w:val="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F4373F1"/>
    <w:multiLevelType w:val="hybridMultilevel"/>
    <w:tmpl w:val="58064D4C"/>
    <w:lvl w:ilvl="0" w:tplc="041A0001">
      <w:start w:val="1"/>
      <w:numFmt w:val="bullet"/>
      <w:lvlText w:val=""/>
      <w:lvlJc w:val="left"/>
      <w:pPr>
        <w:ind w:left="927"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348828241">
    <w:abstractNumId w:val="9"/>
  </w:num>
  <w:num w:numId="2" w16cid:durableId="522519232">
    <w:abstractNumId w:val="7"/>
  </w:num>
  <w:num w:numId="3" w16cid:durableId="618996694">
    <w:abstractNumId w:val="6"/>
  </w:num>
  <w:num w:numId="4" w16cid:durableId="346756165">
    <w:abstractNumId w:val="5"/>
  </w:num>
  <w:num w:numId="5" w16cid:durableId="1947080398">
    <w:abstractNumId w:val="4"/>
  </w:num>
  <w:num w:numId="6" w16cid:durableId="1543588121">
    <w:abstractNumId w:val="8"/>
  </w:num>
  <w:num w:numId="7" w16cid:durableId="370033359">
    <w:abstractNumId w:val="3"/>
  </w:num>
  <w:num w:numId="8" w16cid:durableId="1693724309">
    <w:abstractNumId w:val="2"/>
  </w:num>
  <w:num w:numId="9" w16cid:durableId="1272661862">
    <w:abstractNumId w:val="1"/>
  </w:num>
  <w:num w:numId="10" w16cid:durableId="2019693268">
    <w:abstractNumId w:val="0"/>
  </w:num>
  <w:num w:numId="11" w16cid:durableId="2904568">
    <w:abstractNumId w:val="32"/>
  </w:num>
  <w:num w:numId="12" w16cid:durableId="2109150941">
    <w:abstractNumId w:val="46"/>
  </w:num>
  <w:num w:numId="13" w16cid:durableId="1393651007">
    <w:abstractNumId w:val="25"/>
  </w:num>
  <w:num w:numId="14" w16cid:durableId="1352729290">
    <w:abstractNumId w:val="26"/>
  </w:num>
  <w:num w:numId="15" w16cid:durableId="752437752">
    <w:abstractNumId w:val="34"/>
  </w:num>
  <w:num w:numId="16" w16cid:durableId="54547516">
    <w:abstractNumId w:val="13"/>
  </w:num>
  <w:num w:numId="17" w16cid:durableId="847329856">
    <w:abstractNumId w:val="33"/>
  </w:num>
  <w:num w:numId="18" w16cid:durableId="259922129">
    <w:abstractNumId w:val="92"/>
  </w:num>
  <w:num w:numId="19" w16cid:durableId="1859391390">
    <w:abstractNumId w:val="18"/>
  </w:num>
  <w:num w:numId="20" w16cid:durableId="1970285832">
    <w:abstractNumId w:val="97"/>
  </w:num>
  <w:num w:numId="21" w16cid:durableId="1058819173">
    <w:abstractNumId w:val="89"/>
  </w:num>
  <w:num w:numId="22" w16cid:durableId="799148026">
    <w:abstractNumId w:val="39"/>
  </w:num>
  <w:num w:numId="23" w16cid:durableId="1941840876">
    <w:abstractNumId w:val="35"/>
  </w:num>
  <w:num w:numId="24" w16cid:durableId="1989087699">
    <w:abstractNumId w:val="22"/>
  </w:num>
  <w:num w:numId="25" w16cid:durableId="1477721069">
    <w:abstractNumId w:val="25"/>
  </w:num>
  <w:num w:numId="26" w16cid:durableId="24790613">
    <w:abstractNumId w:val="72"/>
  </w:num>
  <w:num w:numId="27" w16cid:durableId="497037366">
    <w:abstractNumId w:val="42"/>
  </w:num>
  <w:num w:numId="28" w16cid:durableId="2058964905">
    <w:abstractNumId w:val="10"/>
  </w:num>
  <w:num w:numId="29" w16cid:durableId="817768161">
    <w:abstractNumId w:val="71"/>
  </w:num>
  <w:num w:numId="30" w16cid:durableId="571231323">
    <w:abstractNumId w:val="67"/>
  </w:num>
  <w:num w:numId="31" w16cid:durableId="218127773">
    <w:abstractNumId w:val="95"/>
  </w:num>
  <w:num w:numId="32" w16cid:durableId="879559611">
    <w:abstractNumId w:val="58"/>
  </w:num>
  <w:num w:numId="33" w16cid:durableId="1541282300">
    <w:abstractNumId w:val="65"/>
  </w:num>
  <w:num w:numId="34" w16cid:durableId="401414658">
    <w:abstractNumId w:val="84"/>
  </w:num>
  <w:num w:numId="35" w16cid:durableId="884562458">
    <w:abstractNumId w:val="60"/>
  </w:num>
  <w:num w:numId="36" w16cid:durableId="1854882992">
    <w:abstractNumId w:val="78"/>
  </w:num>
  <w:num w:numId="37" w16cid:durableId="1276598277">
    <w:abstractNumId w:val="47"/>
  </w:num>
  <w:num w:numId="38" w16cid:durableId="18775839">
    <w:abstractNumId w:val="48"/>
  </w:num>
  <w:num w:numId="39" w16cid:durableId="670714521">
    <w:abstractNumId w:val="55"/>
  </w:num>
  <w:num w:numId="40" w16cid:durableId="1595279114">
    <w:abstractNumId w:val="90"/>
  </w:num>
  <w:num w:numId="41" w16cid:durableId="1528904114">
    <w:abstractNumId w:val="54"/>
  </w:num>
  <w:num w:numId="42" w16cid:durableId="669717830">
    <w:abstractNumId w:val="56"/>
  </w:num>
  <w:num w:numId="43" w16cid:durableId="1344086395">
    <w:abstractNumId w:val="70"/>
  </w:num>
  <w:num w:numId="44" w16cid:durableId="1287128192">
    <w:abstractNumId w:val="93"/>
  </w:num>
  <w:num w:numId="45" w16cid:durableId="216476122">
    <w:abstractNumId w:val="88"/>
  </w:num>
  <w:num w:numId="46" w16cid:durableId="1827431847">
    <w:abstractNumId w:val="50"/>
  </w:num>
  <w:num w:numId="47" w16cid:durableId="1635020339">
    <w:abstractNumId w:val="27"/>
  </w:num>
  <w:num w:numId="48" w16cid:durableId="1709066926">
    <w:abstractNumId w:val="36"/>
  </w:num>
  <w:num w:numId="49" w16cid:durableId="1759784966">
    <w:abstractNumId w:val="59"/>
  </w:num>
  <w:num w:numId="50" w16cid:durableId="1430275111">
    <w:abstractNumId w:val="45"/>
  </w:num>
  <w:num w:numId="51" w16cid:durableId="1388214104">
    <w:abstractNumId w:val="20"/>
  </w:num>
  <w:num w:numId="52" w16cid:durableId="116803052">
    <w:abstractNumId w:val="87"/>
  </w:num>
  <w:num w:numId="53" w16cid:durableId="1185289026">
    <w:abstractNumId w:val="15"/>
  </w:num>
  <w:num w:numId="54" w16cid:durableId="376323708">
    <w:abstractNumId w:val="68"/>
  </w:num>
  <w:num w:numId="55" w16cid:durableId="2017806217">
    <w:abstractNumId w:val="69"/>
  </w:num>
  <w:num w:numId="56" w16cid:durableId="836656136">
    <w:abstractNumId w:val="17"/>
  </w:num>
  <w:num w:numId="57" w16cid:durableId="1740518260">
    <w:abstractNumId w:val="63"/>
  </w:num>
  <w:num w:numId="58" w16cid:durableId="1522402692">
    <w:abstractNumId w:val="51"/>
  </w:num>
  <w:num w:numId="59" w16cid:durableId="949773710">
    <w:abstractNumId w:val="98"/>
  </w:num>
  <w:num w:numId="60" w16cid:durableId="69356517">
    <w:abstractNumId w:val="23"/>
  </w:num>
  <w:num w:numId="61" w16cid:durableId="1829861240">
    <w:abstractNumId w:val="85"/>
  </w:num>
  <w:num w:numId="62" w16cid:durableId="1533886373">
    <w:abstractNumId w:val="44"/>
  </w:num>
  <w:num w:numId="63" w16cid:durableId="1075931952">
    <w:abstractNumId w:val="86"/>
  </w:num>
  <w:num w:numId="64" w16cid:durableId="1751653733">
    <w:abstractNumId w:val="64"/>
  </w:num>
  <w:num w:numId="65" w16cid:durableId="975186616">
    <w:abstractNumId w:val="38"/>
  </w:num>
  <w:num w:numId="66" w16cid:durableId="338309944">
    <w:abstractNumId w:val="14"/>
  </w:num>
  <w:num w:numId="67" w16cid:durableId="358547787">
    <w:abstractNumId w:val="31"/>
  </w:num>
  <w:num w:numId="68" w16cid:durableId="2109962534">
    <w:abstractNumId w:val="96"/>
  </w:num>
  <w:num w:numId="69" w16cid:durableId="511146746">
    <w:abstractNumId w:val="81"/>
  </w:num>
  <w:num w:numId="70" w16cid:durableId="688601116">
    <w:abstractNumId w:val="80"/>
  </w:num>
  <w:num w:numId="71" w16cid:durableId="510223052">
    <w:abstractNumId w:val="41"/>
  </w:num>
  <w:num w:numId="72" w16cid:durableId="866329591">
    <w:abstractNumId w:val="19"/>
  </w:num>
  <w:num w:numId="73" w16cid:durableId="676738428">
    <w:abstractNumId w:val="53"/>
  </w:num>
  <w:num w:numId="74" w16cid:durableId="144400587">
    <w:abstractNumId w:val="16"/>
  </w:num>
  <w:num w:numId="75" w16cid:durableId="646204839">
    <w:abstractNumId w:val="37"/>
  </w:num>
  <w:num w:numId="76" w16cid:durableId="1799715904">
    <w:abstractNumId w:val="77"/>
  </w:num>
  <w:num w:numId="77" w16cid:durableId="1653481286">
    <w:abstractNumId w:val="83"/>
  </w:num>
  <w:num w:numId="78" w16cid:durableId="573705980">
    <w:abstractNumId w:val="29"/>
  </w:num>
  <w:num w:numId="79" w16cid:durableId="292443349">
    <w:abstractNumId w:val="24"/>
  </w:num>
  <w:num w:numId="80" w16cid:durableId="368073482">
    <w:abstractNumId w:val="12"/>
  </w:num>
  <w:num w:numId="81" w16cid:durableId="1631326636">
    <w:abstractNumId w:val="82"/>
  </w:num>
  <w:num w:numId="82" w16cid:durableId="814028402">
    <w:abstractNumId w:val="62"/>
  </w:num>
  <w:num w:numId="83" w16cid:durableId="228082864">
    <w:abstractNumId w:val="91"/>
  </w:num>
  <w:num w:numId="84" w16cid:durableId="229195007">
    <w:abstractNumId w:val="30"/>
  </w:num>
  <w:num w:numId="85" w16cid:durableId="1955744032">
    <w:abstractNumId w:val="21"/>
  </w:num>
  <w:num w:numId="86" w16cid:durableId="779765234">
    <w:abstractNumId w:val="49"/>
  </w:num>
  <w:num w:numId="87" w16cid:durableId="1543518870">
    <w:abstractNumId w:val="43"/>
  </w:num>
  <w:num w:numId="88" w16cid:durableId="2025204537">
    <w:abstractNumId w:val="89"/>
  </w:num>
  <w:num w:numId="89" w16cid:durableId="1939873683">
    <w:abstractNumId w:val="40"/>
    <w:lvlOverride w:ilvl="0"/>
    <w:lvlOverride w:ilvl="1"/>
    <w:lvlOverride w:ilvl="2">
      <w:startOverride w:val="1"/>
    </w:lvlOverride>
    <w:lvlOverride w:ilvl="3"/>
    <w:lvlOverride w:ilvl="4"/>
    <w:lvlOverride w:ilvl="5"/>
    <w:lvlOverride w:ilvl="6"/>
    <w:lvlOverride w:ilvl="7"/>
    <w:lvlOverride w:ilvl="8"/>
  </w:num>
  <w:num w:numId="90" w16cid:durableId="388497965">
    <w:abstractNumId w:val="57"/>
  </w:num>
  <w:num w:numId="91" w16cid:durableId="1957519216">
    <w:abstractNumId w:val="94"/>
    <w:lvlOverride w:ilvl="0"/>
    <w:lvlOverride w:ilvl="1"/>
    <w:lvlOverride w:ilvl="2">
      <w:startOverride w:val="1"/>
    </w:lvlOverride>
    <w:lvlOverride w:ilvl="3"/>
    <w:lvlOverride w:ilvl="4"/>
    <w:lvlOverride w:ilvl="5"/>
    <w:lvlOverride w:ilvl="6"/>
    <w:lvlOverride w:ilvl="7"/>
    <w:lvlOverride w:ilvl="8"/>
  </w:num>
  <w:num w:numId="92" w16cid:durableId="1571187774">
    <w:abstractNumId w:val="79"/>
  </w:num>
  <w:num w:numId="93" w16cid:durableId="530529847">
    <w:abstractNumId w:val="52"/>
    <w:lvlOverride w:ilvl="0"/>
    <w:lvlOverride w:ilvl="1"/>
    <w:lvlOverride w:ilvl="2">
      <w:startOverride w:val="1"/>
    </w:lvlOverride>
    <w:lvlOverride w:ilvl="3"/>
    <w:lvlOverride w:ilvl="4"/>
    <w:lvlOverride w:ilvl="5"/>
    <w:lvlOverride w:ilvl="6"/>
    <w:lvlOverride w:ilvl="7"/>
    <w:lvlOverride w:ilvl="8"/>
  </w:num>
  <w:num w:numId="94" w16cid:durableId="1012410831">
    <w:abstractNumId w:val="54"/>
    <w:lvlOverride w:ilvl="0"/>
    <w:lvlOverride w:ilvl="1"/>
    <w:lvlOverride w:ilvl="2">
      <w:startOverride w:val="1"/>
    </w:lvlOverride>
    <w:lvlOverride w:ilvl="3"/>
    <w:lvlOverride w:ilvl="4"/>
    <w:lvlOverride w:ilvl="5"/>
    <w:lvlOverride w:ilvl="6"/>
    <w:lvlOverride w:ilvl="7"/>
    <w:lvlOverride w:ilvl="8"/>
  </w:num>
  <w:num w:numId="95" w16cid:durableId="746151911">
    <w:abstractNumId w:val="56"/>
    <w:lvlOverride w:ilvl="0"/>
    <w:lvlOverride w:ilvl="1"/>
    <w:lvlOverride w:ilvl="2">
      <w:startOverride w:val="1"/>
    </w:lvlOverride>
    <w:lvlOverride w:ilvl="3"/>
    <w:lvlOverride w:ilvl="4"/>
    <w:lvlOverride w:ilvl="5"/>
    <w:lvlOverride w:ilvl="6"/>
    <w:lvlOverride w:ilvl="7"/>
    <w:lvlOverride w:ilvl="8"/>
  </w:num>
  <w:num w:numId="96" w16cid:durableId="1685936947">
    <w:abstractNumId w:val="76"/>
    <w:lvlOverride w:ilvl="0"/>
    <w:lvlOverride w:ilvl="1"/>
    <w:lvlOverride w:ilvl="2">
      <w:startOverride w:val="1"/>
    </w:lvlOverride>
    <w:lvlOverride w:ilvl="3"/>
    <w:lvlOverride w:ilvl="4"/>
    <w:lvlOverride w:ilvl="5"/>
    <w:lvlOverride w:ilvl="6"/>
    <w:lvlOverride w:ilvl="7"/>
    <w:lvlOverride w:ilvl="8"/>
  </w:num>
  <w:num w:numId="97" w16cid:durableId="1887452320">
    <w:abstractNumId w:val="74"/>
    <w:lvlOverride w:ilvl="0"/>
    <w:lvlOverride w:ilvl="1"/>
    <w:lvlOverride w:ilvl="2">
      <w:startOverride w:val="1"/>
    </w:lvlOverride>
    <w:lvlOverride w:ilvl="3"/>
    <w:lvlOverride w:ilvl="4"/>
    <w:lvlOverride w:ilvl="5"/>
    <w:lvlOverride w:ilvl="6"/>
    <w:lvlOverride w:ilvl="7"/>
    <w:lvlOverride w:ilvl="8"/>
  </w:num>
  <w:num w:numId="98" w16cid:durableId="1173646577">
    <w:abstractNumId w:val="75"/>
  </w:num>
  <w:num w:numId="99" w16cid:durableId="447817461">
    <w:abstractNumId w:val="28"/>
  </w:num>
  <w:num w:numId="100" w16cid:durableId="1670937431">
    <w:abstractNumId w:val="73"/>
  </w:num>
  <w:num w:numId="101" w16cid:durableId="429393470">
    <w:abstractNumId w:val="11"/>
  </w:num>
  <w:num w:numId="102" w16cid:durableId="880018717">
    <w:abstractNumId w:val="92"/>
  </w:num>
  <w:num w:numId="103" w16cid:durableId="336228693">
    <w:abstractNumId w:val="25"/>
  </w:num>
  <w:num w:numId="104" w16cid:durableId="1113089217">
    <w:abstractNumId w:val="66"/>
  </w:num>
  <w:num w:numId="105" w16cid:durableId="1651448400">
    <w:abstractNumId w:val="79"/>
  </w:num>
  <w:num w:numId="106" w16cid:durableId="541094914">
    <w:abstractNumId w:val="25"/>
  </w:num>
  <w:num w:numId="107" w16cid:durableId="744647062">
    <w:abstractNumId w:val="25"/>
  </w:num>
  <w:num w:numId="108" w16cid:durableId="1254388692">
    <w:abstractNumId w:val="6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hideSpellingErrors/>
  <w:hideGrammaticalErrors/>
  <w:activeWritingStyle w:appName="MSWord" w:lang="it-IT" w:vendorID="64" w:dllVersion="6" w:nlCheck="1" w:checkStyle="0"/>
  <w:activeWritingStyle w:appName="MSWord" w:lang="en-GB" w:vendorID="64" w:dllVersion="6" w:nlCheck="1" w:checkStyle="0"/>
  <w:activeWritingStyle w:appName="MSWord" w:lang="es-ES" w:vendorID="64" w:dllVersion="6" w:nlCheck="1" w:checkStyle="0"/>
  <w:activeWritingStyle w:appName="MSWord" w:lang="de-DE" w:vendorID="64" w:dllVersion="6" w:nlCheck="1" w:checkStyle="0"/>
  <w:activeWritingStyle w:appName="MSWord" w:lang="en-US" w:vendorID="64" w:dllVersion="6" w:nlCheck="1" w:checkStyle="0"/>
  <w:activeWritingStyle w:appName="MSWord" w:lang="fr-BE" w:vendorID="64" w:dllVersion="6" w:nlCheck="1" w:checkStyle="0"/>
  <w:activeWritingStyle w:appName="MSWord" w:lang="fr-FR" w:vendorID="64" w:dllVersion="6" w:nlCheck="1" w:checkStyle="0"/>
  <w:activeWritingStyle w:appName="MSWord" w:lang="fr-CH" w:vendorID="64" w:dllVersion="6" w:nlCheck="1" w:checkStyle="0"/>
  <w:activeWritingStyle w:appName="MSWord" w:lang="pt-BR" w:vendorID="64" w:dllVersion="6" w:nlCheck="1" w:checkStyle="0"/>
  <w:activeWritingStyle w:appName="MSWord" w:lang="de-CH" w:vendorID="64" w:dllVersion="6" w:nlCheck="1" w:checkStyle="0"/>
  <w:activeWritingStyle w:appName="MSWord" w:lang="de-AT" w:vendorID="64" w:dllVersion="6" w:nlCheck="1" w:checkStyle="0"/>
  <w:activeWritingStyle w:appName="MSWord" w:lang="nl-NL" w:vendorID="64" w:dllVersion="6" w:nlCheck="1" w:checkStyle="0"/>
  <w:activeWritingStyle w:appName="MSWord" w:lang="fi-FI" w:vendorID="64" w:dllVersion="6" w:nlCheck="1" w:checkStyle="0"/>
  <w:activeWritingStyle w:appName="MSWord" w:lang="pt-PT" w:vendorID="64" w:dllVersion="6" w:nlCheck="1" w:checkStyle="0"/>
  <w:activeWritingStyle w:appName="MSWord" w:lang="nb-NO" w:vendorID="64" w:dllVersion="6" w:nlCheck="1" w:checkStyle="0"/>
  <w:activeWritingStyle w:appName="MSWord" w:lang="en-GB" w:vendorID="64" w:dllVersion="0" w:nlCheck="1" w:checkStyle="0"/>
  <w:activeWritingStyle w:appName="MSWord" w:lang="it-IT" w:vendorID="64" w:dllVersion="0" w:nlCheck="1" w:checkStyle="0"/>
  <w:activeWritingStyle w:appName="MSWord" w:lang="es-ES" w:vendorID="64" w:dllVersion="0" w:nlCheck="1" w:checkStyle="0"/>
  <w:activeWritingStyle w:appName="MSWord" w:lang="de-CH" w:vendorID="64" w:dllVersion="0" w:nlCheck="1" w:checkStyle="0"/>
  <w:activeWritingStyle w:appName="MSWord" w:lang="fr-CH" w:vendorID="64" w:dllVersion="0" w:nlCheck="1" w:checkStyle="0"/>
  <w:activeWritingStyle w:appName="MSWord" w:lang="en-US" w:vendorID="64" w:dllVersion="0" w:nlCheck="1" w:checkStyle="0"/>
  <w:activeWritingStyle w:appName="MSWord" w:lang="pt-BR" w:vendorID="64" w:dllVersion="0" w:nlCheck="1" w:checkStyle="0"/>
  <w:activeWritingStyle w:appName="MSWord" w:lang="fr-BE" w:vendorID="64" w:dllVersion="0" w:nlCheck="1" w:checkStyle="0"/>
  <w:activeWritingStyle w:appName="MSWord" w:lang="sv-SE"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nb-NO" w:vendorID="64" w:dllVersion="0" w:nlCheck="1" w:checkStyle="0"/>
  <w:activeWritingStyle w:appName="MSWord" w:lang="de-AT" w:vendorID="64" w:dllVersion="0" w:nlCheck="1" w:checkStyle="0"/>
  <w:activeWritingStyle w:appName="MSWord" w:lang="pl-PL" w:vendorID="64" w:dllVersion="0" w:nlCheck="1" w:checkStyle="0"/>
  <w:activeWritingStyle w:appName="MSWord" w:lang="fr-FR" w:vendorID="64" w:dllVersion="0" w:nlCheck="1" w:checkStyle="0"/>
  <w:activeWritingStyle w:appName="MSWord" w:lang="pt-PT" w:vendorID="64" w:dllVersion="0" w:nlCheck="1" w:checkStyle="0"/>
  <w:activeWritingStyle w:appName="MSWord" w:lang="fi-FI" w:vendorID="64" w:dllVersion="0" w:nlCheck="1" w:checkStyle="0"/>
  <w:proofState w:spelling="clean" w:grammar="clean"/>
  <w:trackRevisions/>
  <w:defaultTabStop w:val="709"/>
  <w:hyphenationZone w:val="425"/>
  <w:doNotHyphenateCaps/>
  <w:characterSpacingControl w:val="doNotCompress"/>
  <w:doNotValidateAgainstSchema/>
  <w:doNotDemarcateInvalidXml/>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D77"/>
    <w:rsid w:val="000006C6"/>
    <w:rsid w:val="00001373"/>
    <w:rsid w:val="000013CC"/>
    <w:rsid w:val="00001C45"/>
    <w:rsid w:val="00001CD4"/>
    <w:rsid w:val="00002326"/>
    <w:rsid w:val="00002643"/>
    <w:rsid w:val="000031D1"/>
    <w:rsid w:val="0000345C"/>
    <w:rsid w:val="00004561"/>
    <w:rsid w:val="00004BF4"/>
    <w:rsid w:val="0000599C"/>
    <w:rsid w:val="00005A3E"/>
    <w:rsid w:val="00005A84"/>
    <w:rsid w:val="00005DEF"/>
    <w:rsid w:val="000062AB"/>
    <w:rsid w:val="000070D8"/>
    <w:rsid w:val="00007883"/>
    <w:rsid w:val="00010CC0"/>
    <w:rsid w:val="00010FD4"/>
    <w:rsid w:val="00011B1B"/>
    <w:rsid w:val="00012FC7"/>
    <w:rsid w:val="000135DE"/>
    <w:rsid w:val="00013742"/>
    <w:rsid w:val="000154D2"/>
    <w:rsid w:val="0001633B"/>
    <w:rsid w:val="0001664C"/>
    <w:rsid w:val="00016C64"/>
    <w:rsid w:val="0001797B"/>
    <w:rsid w:val="00017A26"/>
    <w:rsid w:val="00017D55"/>
    <w:rsid w:val="00017FA1"/>
    <w:rsid w:val="00020D30"/>
    <w:rsid w:val="0002172D"/>
    <w:rsid w:val="00021C2A"/>
    <w:rsid w:val="00021D5F"/>
    <w:rsid w:val="000230B5"/>
    <w:rsid w:val="000233A2"/>
    <w:rsid w:val="0002428A"/>
    <w:rsid w:val="000256BE"/>
    <w:rsid w:val="00026A19"/>
    <w:rsid w:val="00026DA4"/>
    <w:rsid w:val="00027156"/>
    <w:rsid w:val="0002730D"/>
    <w:rsid w:val="00027E1A"/>
    <w:rsid w:val="00027FD8"/>
    <w:rsid w:val="00030B39"/>
    <w:rsid w:val="00030C7E"/>
    <w:rsid w:val="00031366"/>
    <w:rsid w:val="0003142F"/>
    <w:rsid w:val="000319F2"/>
    <w:rsid w:val="00031BEC"/>
    <w:rsid w:val="00031CD1"/>
    <w:rsid w:val="0003213D"/>
    <w:rsid w:val="0003221C"/>
    <w:rsid w:val="00033794"/>
    <w:rsid w:val="00033E79"/>
    <w:rsid w:val="00034A20"/>
    <w:rsid w:val="00035400"/>
    <w:rsid w:val="000358E7"/>
    <w:rsid w:val="00035D6A"/>
    <w:rsid w:val="00036BE2"/>
    <w:rsid w:val="00036C8E"/>
    <w:rsid w:val="00036DBA"/>
    <w:rsid w:val="00036FA7"/>
    <w:rsid w:val="00037139"/>
    <w:rsid w:val="000378DA"/>
    <w:rsid w:val="00037989"/>
    <w:rsid w:val="000379A6"/>
    <w:rsid w:val="00037EC1"/>
    <w:rsid w:val="0004024F"/>
    <w:rsid w:val="0004046C"/>
    <w:rsid w:val="00040936"/>
    <w:rsid w:val="00041387"/>
    <w:rsid w:val="00043BFF"/>
    <w:rsid w:val="00043F27"/>
    <w:rsid w:val="0004481B"/>
    <w:rsid w:val="00044824"/>
    <w:rsid w:val="0004486D"/>
    <w:rsid w:val="00044C04"/>
    <w:rsid w:val="00045CEB"/>
    <w:rsid w:val="00046B63"/>
    <w:rsid w:val="00046EE8"/>
    <w:rsid w:val="0004724C"/>
    <w:rsid w:val="00047394"/>
    <w:rsid w:val="00047C01"/>
    <w:rsid w:val="00050101"/>
    <w:rsid w:val="000501E1"/>
    <w:rsid w:val="00051127"/>
    <w:rsid w:val="00051209"/>
    <w:rsid w:val="00051913"/>
    <w:rsid w:val="00051E57"/>
    <w:rsid w:val="00053C0F"/>
    <w:rsid w:val="000541AC"/>
    <w:rsid w:val="00056010"/>
    <w:rsid w:val="00056AEC"/>
    <w:rsid w:val="000574E6"/>
    <w:rsid w:val="00057B47"/>
    <w:rsid w:val="00057BA6"/>
    <w:rsid w:val="00057EFD"/>
    <w:rsid w:val="00057F3A"/>
    <w:rsid w:val="00061B6C"/>
    <w:rsid w:val="00061CFD"/>
    <w:rsid w:val="000620F7"/>
    <w:rsid w:val="000624B0"/>
    <w:rsid w:val="000624ED"/>
    <w:rsid w:val="000631F3"/>
    <w:rsid w:val="00063F61"/>
    <w:rsid w:val="00064E47"/>
    <w:rsid w:val="0006552F"/>
    <w:rsid w:val="000655C3"/>
    <w:rsid w:val="00065CCA"/>
    <w:rsid w:val="00066278"/>
    <w:rsid w:val="0006675B"/>
    <w:rsid w:val="00067173"/>
    <w:rsid w:val="000671A1"/>
    <w:rsid w:val="00067F49"/>
    <w:rsid w:val="00070844"/>
    <w:rsid w:val="00070877"/>
    <w:rsid w:val="00070CBD"/>
    <w:rsid w:val="000712C4"/>
    <w:rsid w:val="00071B3E"/>
    <w:rsid w:val="00071EAD"/>
    <w:rsid w:val="00071F33"/>
    <w:rsid w:val="00072105"/>
    <w:rsid w:val="000722FD"/>
    <w:rsid w:val="000726EF"/>
    <w:rsid w:val="00072719"/>
    <w:rsid w:val="00073903"/>
    <w:rsid w:val="00074E4B"/>
    <w:rsid w:val="000760A2"/>
    <w:rsid w:val="000768FD"/>
    <w:rsid w:val="00076D92"/>
    <w:rsid w:val="000774BD"/>
    <w:rsid w:val="000775E6"/>
    <w:rsid w:val="000776CA"/>
    <w:rsid w:val="000777A3"/>
    <w:rsid w:val="0008004C"/>
    <w:rsid w:val="00080098"/>
    <w:rsid w:val="0008108B"/>
    <w:rsid w:val="000812EF"/>
    <w:rsid w:val="0008144C"/>
    <w:rsid w:val="00081927"/>
    <w:rsid w:val="000819DF"/>
    <w:rsid w:val="00081BA4"/>
    <w:rsid w:val="00081EE3"/>
    <w:rsid w:val="00082857"/>
    <w:rsid w:val="0008361E"/>
    <w:rsid w:val="0008371D"/>
    <w:rsid w:val="00083742"/>
    <w:rsid w:val="0008378E"/>
    <w:rsid w:val="00083847"/>
    <w:rsid w:val="00083D63"/>
    <w:rsid w:val="000841A0"/>
    <w:rsid w:val="0008686B"/>
    <w:rsid w:val="0009113E"/>
    <w:rsid w:val="0009192C"/>
    <w:rsid w:val="00091C57"/>
    <w:rsid w:val="00091EF0"/>
    <w:rsid w:val="00092797"/>
    <w:rsid w:val="00093A73"/>
    <w:rsid w:val="00094E90"/>
    <w:rsid w:val="00095C39"/>
    <w:rsid w:val="00096221"/>
    <w:rsid w:val="00096335"/>
    <w:rsid w:val="000968D1"/>
    <w:rsid w:val="000969FF"/>
    <w:rsid w:val="00096A03"/>
    <w:rsid w:val="000973C6"/>
    <w:rsid w:val="00097BAE"/>
    <w:rsid w:val="000A023B"/>
    <w:rsid w:val="000A0CF5"/>
    <w:rsid w:val="000A0F06"/>
    <w:rsid w:val="000A0F81"/>
    <w:rsid w:val="000A1238"/>
    <w:rsid w:val="000A1A26"/>
    <w:rsid w:val="000A1AE9"/>
    <w:rsid w:val="000A20C7"/>
    <w:rsid w:val="000A2A2E"/>
    <w:rsid w:val="000A2A86"/>
    <w:rsid w:val="000A2BA2"/>
    <w:rsid w:val="000A37EA"/>
    <w:rsid w:val="000A3B37"/>
    <w:rsid w:val="000A513D"/>
    <w:rsid w:val="000A599A"/>
    <w:rsid w:val="000A7B7C"/>
    <w:rsid w:val="000A7CDA"/>
    <w:rsid w:val="000A7FE9"/>
    <w:rsid w:val="000B02AE"/>
    <w:rsid w:val="000B0660"/>
    <w:rsid w:val="000B08BD"/>
    <w:rsid w:val="000B0D77"/>
    <w:rsid w:val="000B1777"/>
    <w:rsid w:val="000B1851"/>
    <w:rsid w:val="000B22F1"/>
    <w:rsid w:val="000B2C56"/>
    <w:rsid w:val="000B326F"/>
    <w:rsid w:val="000B409C"/>
    <w:rsid w:val="000B54FC"/>
    <w:rsid w:val="000B6A5A"/>
    <w:rsid w:val="000B6EC3"/>
    <w:rsid w:val="000B74B3"/>
    <w:rsid w:val="000B74F7"/>
    <w:rsid w:val="000C07B4"/>
    <w:rsid w:val="000C0986"/>
    <w:rsid w:val="000C0A2E"/>
    <w:rsid w:val="000C146A"/>
    <w:rsid w:val="000C15B3"/>
    <w:rsid w:val="000C3539"/>
    <w:rsid w:val="000C3553"/>
    <w:rsid w:val="000C5216"/>
    <w:rsid w:val="000C66AE"/>
    <w:rsid w:val="000C6FE6"/>
    <w:rsid w:val="000C7061"/>
    <w:rsid w:val="000C75A9"/>
    <w:rsid w:val="000C76CF"/>
    <w:rsid w:val="000D05CC"/>
    <w:rsid w:val="000D0908"/>
    <w:rsid w:val="000D12CD"/>
    <w:rsid w:val="000D2F5A"/>
    <w:rsid w:val="000D408F"/>
    <w:rsid w:val="000D4144"/>
    <w:rsid w:val="000D4408"/>
    <w:rsid w:val="000D4705"/>
    <w:rsid w:val="000D4AFC"/>
    <w:rsid w:val="000D4E08"/>
    <w:rsid w:val="000D4FDC"/>
    <w:rsid w:val="000D66B8"/>
    <w:rsid w:val="000D72A0"/>
    <w:rsid w:val="000E0337"/>
    <w:rsid w:val="000E057F"/>
    <w:rsid w:val="000E0BA0"/>
    <w:rsid w:val="000E0E3B"/>
    <w:rsid w:val="000E269F"/>
    <w:rsid w:val="000E2761"/>
    <w:rsid w:val="000E2B97"/>
    <w:rsid w:val="000E35C4"/>
    <w:rsid w:val="000E3891"/>
    <w:rsid w:val="000E3DA4"/>
    <w:rsid w:val="000E49D5"/>
    <w:rsid w:val="000E5084"/>
    <w:rsid w:val="000E5562"/>
    <w:rsid w:val="000E5C22"/>
    <w:rsid w:val="000E5C64"/>
    <w:rsid w:val="000E73D8"/>
    <w:rsid w:val="000E7C6D"/>
    <w:rsid w:val="000E7C9A"/>
    <w:rsid w:val="000E7E58"/>
    <w:rsid w:val="000F0033"/>
    <w:rsid w:val="000F0052"/>
    <w:rsid w:val="000F12B1"/>
    <w:rsid w:val="000F1764"/>
    <w:rsid w:val="000F2264"/>
    <w:rsid w:val="000F274D"/>
    <w:rsid w:val="000F2D53"/>
    <w:rsid w:val="000F2D94"/>
    <w:rsid w:val="000F3B8F"/>
    <w:rsid w:val="000F40C5"/>
    <w:rsid w:val="000F455E"/>
    <w:rsid w:val="000F4A88"/>
    <w:rsid w:val="000F5182"/>
    <w:rsid w:val="000F5787"/>
    <w:rsid w:val="000F6185"/>
    <w:rsid w:val="000F6976"/>
    <w:rsid w:val="000F7535"/>
    <w:rsid w:val="00100906"/>
    <w:rsid w:val="00100CF3"/>
    <w:rsid w:val="00102B9E"/>
    <w:rsid w:val="001039FD"/>
    <w:rsid w:val="00104823"/>
    <w:rsid w:val="0010485D"/>
    <w:rsid w:val="00104FDC"/>
    <w:rsid w:val="0010511D"/>
    <w:rsid w:val="001064F5"/>
    <w:rsid w:val="00106B1C"/>
    <w:rsid w:val="00106E8A"/>
    <w:rsid w:val="00106F1C"/>
    <w:rsid w:val="0010762A"/>
    <w:rsid w:val="00107D1B"/>
    <w:rsid w:val="001103BF"/>
    <w:rsid w:val="00110683"/>
    <w:rsid w:val="00111279"/>
    <w:rsid w:val="00111CE9"/>
    <w:rsid w:val="00111F5E"/>
    <w:rsid w:val="00113113"/>
    <w:rsid w:val="001132E3"/>
    <w:rsid w:val="0011386B"/>
    <w:rsid w:val="00115224"/>
    <w:rsid w:val="001157CE"/>
    <w:rsid w:val="00117E3E"/>
    <w:rsid w:val="00120584"/>
    <w:rsid w:val="001208CA"/>
    <w:rsid w:val="00121036"/>
    <w:rsid w:val="0012146F"/>
    <w:rsid w:val="00122090"/>
    <w:rsid w:val="0012247C"/>
    <w:rsid w:val="00122AAB"/>
    <w:rsid w:val="0012301E"/>
    <w:rsid w:val="00123322"/>
    <w:rsid w:val="0012352E"/>
    <w:rsid w:val="00123B2D"/>
    <w:rsid w:val="00123B66"/>
    <w:rsid w:val="00123D62"/>
    <w:rsid w:val="00124832"/>
    <w:rsid w:val="0012586F"/>
    <w:rsid w:val="00127712"/>
    <w:rsid w:val="001302A3"/>
    <w:rsid w:val="00130B7F"/>
    <w:rsid w:val="00132450"/>
    <w:rsid w:val="0013321B"/>
    <w:rsid w:val="001343E0"/>
    <w:rsid w:val="00135440"/>
    <w:rsid w:val="00135B3D"/>
    <w:rsid w:val="001364C0"/>
    <w:rsid w:val="00136DE5"/>
    <w:rsid w:val="0013729E"/>
    <w:rsid w:val="001379B7"/>
    <w:rsid w:val="001402F0"/>
    <w:rsid w:val="00140376"/>
    <w:rsid w:val="001403E0"/>
    <w:rsid w:val="00140AAE"/>
    <w:rsid w:val="0014203E"/>
    <w:rsid w:val="0014259B"/>
    <w:rsid w:val="00142658"/>
    <w:rsid w:val="00142E4E"/>
    <w:rsid w:val="00143248"/>
    <w:rsid w:val="00143407"/>
    <w:rsid w:val="00143B5C"/>
    <w:rsid w:val="0014477E"/>
    <w:rsid w:val="001464E8"/>
    <w:rsid w:val="00146AAA"/>
    <w:rsid w:val="0014781D"/>
    <w:rsid w:val="0015102E"/>
    <w:rsid w:val="0015236C"/>
    <w:rsid w:val="00152D88"/>
    <w:rsid w:val="0015353A"/>
    <w:rsid w:val="00153C37"/>
    <w:rsid w:val="00154B3D"/>
    <w:rsid w:val="0015526A"/>
    <w:rsid w:val="001556DD"/>
    <w:rsid w:val="001557A9"/>
    <w:rsid w:val="00156D22"/>
    <w:rsid w:val="0016040A"/>
    <w:rsid w:val="00160871"/>
    <w:rsid w:val="00160DDC"/>
    <w:rsid w:val="00160EE3"/>
    <w:rsid w:val="00161CA8"/>
    <w:rsid w:val="0016331A"/>
    <w:rsid w:val="001634EF"/>
    <w:rsid w:val="00163ABA"/>
    <w:rsid w:val="00164E04"/>
    <w:rsid w:val="00165B59"/>
    <w:rsid w:val="00166FF3"/>
    <w:rsid w:val="001677EE"/>
    <w:rsid w:val="00167997"/>
    <w:rsid w:val="00167BF2"/>
    <w:rsid w:val="00170137"/>
    <w:rsid w:val="00170EC3"/>
    <w:rsid w:val="00171095"/>
    <w:rsid w:val="00174586"/>
    <w:rsid w:val="001748AC"/>
    <w:rsid w:val="0017504C"/>
    <w:rsid w:val="001750B5"/>
    <w:rsid w:val="00175B55"/>
    <w:rsid w:val="00176526"/>
    <w:rsid w:val="0017657F"/>
    <w:rsid w:val="00176C90"/>
    <w:rsid w:val="00176E5F"/>
    <w:rsid w:val="0017703D"/>
    <w:rsid w:val="0018005F"/>
    <w:rsid w:val="001805E1"/>
    <w:rsid w:val="001806F8"/>
    <w:rsid w:val="00180C41"/>
    <w:rsid w:val="00181389"/>
    <w:rsid w:val="0018158D"/>
    <w:rsid w:val="001816C7"/>
    <w:rsid w:val="00181CAE"/>
    <w:rsid w:val="00183813"/>
    <w:rsid w:val="00183AB3"/>
    <w:rsid w:val="00184951"/>
    <w:rsid w:val="00184C8D"/>
    <w:rsid w:val="00185531"/>
    <w:rsid w:val="001857F2"/>
    <w:rsid w:val="001865DF"/>
    <w:rsid w:val="0018781B"/>
    <w:rsid w:val="001879F2"/>
    <w:rsid w:val="00187BA5"/>
    <w:rsid w:val="00187DF6"/>
    <w:rsid w:val="00187E7C"/>
    <w:rsid w:val="001909BC"/>
    <w:rsid w:val="00190B61"/>
    <w:rsid w:val="001912F5"/>
    <w:rsid w:val="0019159B"/>
    <w:rsid w:val="00191783"/>
    <w:rsid w:val="00191943"/>
    <w:rsid w:val="00192429"/>
    <w:rsid w:val="00192578"/>
    <w:rsid w:val="001927D4"/>
    <w:rsid w:val="00192A1D"/>
    <w:rsid w:val="00193C8F"/>
    <w:rsid w:val="00193CD5"/>
    <w:rsid w:val="00194101"/>
    <w:rsid w:val="00194F20"/>
    <w:rsid w:val="00194FE8"/>
    <w:rsid w:val="0019540D"/>
    <w:rsid w:val="001954C2"/>
    <w:rsid w:val="00196B69"/>
    <w:rsid w:val="00197753"/>
    <w:rsid w:val="00197AAF"/>
    <w:rsid w:val="00197B0D"/>
    <w:rsid w:val="00197DDF"/>
    <w:rsid w:val="001A0AFD"/>
    <w:rsid w:val="001A1760"/>
    <w:rsid w:val="001A1DD5"/>
    <w:rsid w:val="001A2EEB"/>
    <w:rsid w:val="001A2F3E"/>
    <w:rsid w:val="001A309D"/>
    <w:rsid w:val="001A3221"/>
    <w:rsid w:val="001A33D3"/>
    <w:rsid w:val="001A38C5"/>
    <w:rsid w:val="001A4018"/>
    <w:rsid w:val="001A44F6"/>
    <w:rsid w:val="001A4538"/>
    <w:rsid w:val="001A46A7"/>
    <w:rsid w:val="001A4AA7"/>
    <w:rsid w:val="001A4BD2"/>
    <w:rsid w:val="001A5842"/>
    <w:rsid w:val="001A67DB"/>
    <w:rsid w:val="001A6958"/>
    <w:rsid w:val="001A6D9E"/>
    <w:rsid w:val="001A6E81"/>
    <w:rsid w:val="001A724D"/>
    <w:rsid w:val="001A7E4B"/>
    <w:rsid w:val="001A7ED3"/>
    <w:rsid w:val="001B28F7"/>
    <w:rsid w:val="001B2CE4"/>
    <w:rsid w:val="001B3162"/>
    <w:rsid w:val="001B359A"/>
    <w:rsid w:val="001B3C96"/>
    <w:rsid w:val="001B3E24"/>
    <w:rsid w:val="001B467F"/>
    <w:rsid w:val="001B4981"/>
    <w:rsid w:val="001B4B6C"/>
    <w:rsid w:val="001B5E1B"/>
    <w:rsid w:val="001B67F6"/>
    <w:rsid w:val="001B6FF0"/>
    <w:rsid w:val="001B717B"/>
    <w:rsid w:val="001B72E1"/>
    <w:rsid w:val="001B76FA"/>
    <w:rsid w:val="001B7F4F"/>
    <w:rsid w:val="001C0293"/>
    <w:rsid w:val="001C02B0"/>
    <w:rsid w:val="001C227B"/>
    <w:rsid w:val="001C2CD2"/>
    <w:rsid w:val="001C3486"/>
    <w:rsid w:val="001C3571"/>
    <w:rsid w:val="001C3B78"/>
    <w:rsid w:val="001C42D3"/>
    <w:rsid w:val="001C494D"/>
    <w:rsid w:val="001C5346"/>
    <w:rsid w:val="001C56E6"/>
    <w:rsid w:val="001C56EB"/>
    <w:rsid w:val="001C6159"/>
    <w:rsid w:val="001C6701"/>
    <w:rsid w:val="001C6CC5"/>
    <w:rsid w:val="001C7039"/>
    <w:rsid w:val="001C763E"/>
    <w:rsid w:val="001D0585"/>
    <w:rsid w:val="001D09FB"/>
    <w:rsid w:val="001D0CFA"/>
    <w:rsid w:val="001D1F63"/>
    <w:rsid w:val="001D245F"/>
    <w:rsid w:val="001D249B"/>
    <w:rsid w:val="001D274F"/>
    <w:rsid w:val="001D311B"/>
    <w:rsid w:val="001D3577"/>
    <w:rsid w:val="001D6258"/>
    <w:rsid w:val="001D67EE"/>
    <w:rsid w:val="001D6C1E"/>
    <w:rsid w:val="001D753B"/>
    <w:rsid w:val="001D7559"/>
    <w:rsid w:val="001D77A6"/>
    <w:rsid w:val="001D7CA5"/>
    <w:rsid w:val="001E1EA0"/>
    <w:rsid w:val="001E1EB5"/>
    <w:rsid w:val="001E22BC"/>
    <w:rsid w:val="001E24F5"/>
    <w:rsid w:val="001E29E1"/>
    <w:rsid w:val="001E2C75"/>
    <w:rsid w:val="001E2DC5"/>
    <w:rsid w:val="001E39A2"/>
    <w:rsid w:val="001E42EE"/>
    <w:rsid w:val="001E4FB3"/>
    <w:rsid w:val="001E5274"/>
    <w:rsid w:val="001E5334"/>
    <w:rsid w:val="001E5609"/>
    <w:rsid w:val="001E5DFE"/>
    <w:rsid w:val="001E60F8"/>
    <w:rsid w:val="001E65C5"/>
    <w:rsid w:val="001E6668"/>
    <w:rsid w:val="001E6E3B"/>
    <w:rsid w:val="001E71BB"/>
    <w:rsid w:val="001E74C6"/>
    <w:rsid w:val="001E7A2D"/>
    <w:rsid w:val="001F048D"/>
    <w:rsid w:val="001F0722"/>
    <w:rsid w:val="001F09A9"/>
    <w:rsid w:val="001F142A"/>
    <w:rsid w:val="001F1A20"/>
    <w:rsid w:val="001F1BE8"/>
    <w:rsid w:val="001F2A0A"/>
    <w:rsid w:val="001F3417"/>
    <w:rsid w:val="001F3D90"/>
    <w:rsid w:val="001F3DFF"/>
    <w:rsid w:val="001F439B"/>
    <w:rsid w:val="001F4E07"/>
    <w:rsid w:val="001F5337"/>
    <w:rsid w:val="001F5A49"/>
    <w:rsid w:val="001F5CC3"/>
    <w:rsid w:val="001F5E5A"/>
    <w:rsid w:val="001F64BC"/>
    <w:rsid w:val="001F6CA2"/>
    <w:rsid w:val="001F7619"/>
    <w:rsid w:val="001F76E5"/>
    <w:rsid w:val="00200518"/>
    <w:rsid w:val="00200E73"/>
    <w:rsid w:val="002025DF"/>
    <w:rsid w:val="00202D12"/>
    <w:rsid w:val="002031AF"/>
    <w:rsid w:val="0020330A"/>
    <w:rsid w:val="002038B7"/>
    <w:rsid w:val="002038BF"/>
    <w:rsid w:val="002046D0"/>
    <w:rsid w:val="0020472D"/>
    <w:rsid w:val="00205886"/>
    <w:rsid w:val="00205EF5"/>
    <w:rsid w:val="002060FD"/>
    <w:rsid w:val="00207EF2"/>
    <w:rsid w:val="00210F06"/>
    <w:rsid w:val="0021124E"/>
    <w:rsid w:val="002114F9"/>
    <w:rsid w:val="0021176E"/>
    <w:rsid w:val="00211D6A"/>
    <w:rsid w:val="00213F0C"/>
    <w:rsid w:val="00214A86"/>
    <w:rsid w:val="00215BDB"/>
    <w:rsid w:val="00215EFD"/>
    <w:rsid w:val="00216351"/>
    <w:rsid w:val="00216E7E"/>
    <w:rsid w:val="00216F89"/>
    <w:rsid w:val="00220207"/>
    <w:rsid w:val="00220316"/>
    <w:rsid w:val="0022106E"/>
    <w:rsid w:val="002227BD"/>
    <w:rsid w:val="00222CBF"/>
    <w:rsid w:val="00223429"/>
    <w:rsid w:val="00223EE2"/>
    <w:rsid w:val="0022475E"/>
    <w:rsid w:val="00224F1E"/>
    <w:rsid w:val="00225998"/>
    <w:rsid w:val="00225FBE"/>
    <w:rsid w:val="002263FD"/>
    <w:rsid w:val="00230506"/>
    <w:rsid w:val="00230EB6"/>
    <w:rsid w:val="00231177"/>
    <w:rsid w:val="002318FE"/>
    <w:rsid w:val="00231C68"/>
    <w:rsid w:val="00231EE2"/>
    <w:rsid w:val="002322EB"/>
    <w:rsid w:val="00232728"/>
    <w:rsid w:val="002336FE"/>
    <w:rsid w:val="00233A4A"/>
    <w:rsid w:val="002341A1"/>
    <w:rsid w:val="0023560C"/>
    <w:rsid w:val="002359ED"/>
    <w:rsid w:val="00236097"/>
    <w:rsid w:val="002363B3"/>
    <w:rsid w:val="002369DB"/>
    <w:rsid w:val="00237B6B"/>
    <w:rsid w:val="002400ED"/>
    <w:rsid w:val="00241064"/>
    <w:rsid w:val="0024177F"/>
    <w:rsid w:val="00241871"/>
    <w:rsid w:val="00241DEE"/>
    <w:rsid w:val="00242A62"/>
    <w:rsid w:val="00242E39"/>
    <w:rsid w:val="002430ED"/>
    <w:rsid w:val="00244507"/>
    <w:rsid w:val="00244F76"/>
    <w:rsid w:val="0024523A"/>
    <w:rsid w:val="0024525B"/>
    <w:rsid w:val="002459A6"/>
    <w:rsid w:val="00246576"/>
    <w:rsid w:val="00246BA7"/>
    <w:rsid w:val="0024756C"/>
    <w:rsid w:val="00247DFD"/>
    <w:rsid w:val="00250E3E"/>
    <w:rsid w:val="00250EA1"/>
    <w:rsid w:val="00251191"/>
    <w:rsid w:val="002519E1"/>
    <w:rsid w:val="00251D6D"/>
    <w:rsid w:val="00252320"/>
    <w:rsid w:val="00252708"/>
    <w:rsid w:val="0025282A"/>
    <w:rsid w:val="00252890"/>
    <w:rsid w:val="002533A4"/>
    <w:rsid w:val="00253493"/>
    <w:rsid w:val="002540A0"/>
    <w:rsid w:val="00254816"/>
    <w:rsid w:val="00254874"/>
    <w:rsid w:val="00254C0A"/>
    <w:rsid w:val="00254CB5"/>
    <w:rsid w:val="00254CE1"/>
    <w:rsid w:val="00255C6B"/>
    <w:rsid w:val="00255E14"/>
    <w:rsid w:val="002577D2"/>
    <w:rsid w:val="002603AC"/>
    <w:rsid w:val="0026077C"/>
    <w:rsid w:val="00260BBC"/>
    <w:rsid w:val="00261B7F"/>
    <w:rsid w:val="00262B30"/>
    <w:rsid w:val="00263197"/>
    <w:rsid w:val="002633F9"/>
    <w:rsid w:val="002637CF"/>
    <w:rsid w:val="00263C6D"/>
    <w:rsid w:val="00263DE2"/>
    <w:rsid w:val="0026404A"/>
    <w:rsid w:val="0026482A"/>
    <w:rsid w:val="00266791"/>
    <w:rsid w:val="00267223"/>
    <w:rsid w:val="00267542"/>
    <w:rsid w:val="0026756A"/>
    <w:rsid w:val="00270355"/>
    <w:rsid w:val="002704DB"/>
    <w:rsid w:val="0027055E"/>
    <w:rsid w:val="002708D6"/>
    <w:rsid w:val="00270B6A"/>
    <w:rsid w:val="00271444"/>
    <w:rsid w:val="002715F3"/>
    <w:rsid w:val="00271DB8"/>
    <w:rsid w:val="002726D1"/>
    <w:rsid w:val="0027303C"/>
    <w:rsid w:val="002745F3"/>
    <w:rsid w:val="00274FE3"/>
    <w:rsid w:val="00275FA9"/>
    <w:rsid w:val="00277C64"/>
    <w:rsid w:val="00277D6E"/>
    <w:rsid w:val="00277FB2"/>
    <w:rsid w:val="00280734"/>
    <w:rsid w:val="00280840"/>
    <w:rsid w:val="00282179"/>
    <w:rsid w:val="00282283"/>
    <w:rsid w:val="0028243E"/>
    <w:rsid w:val="00283297"/>
    <w:rsid w:val="002836C1"/>
    <w:rsid w:val="002836EC"/>
    <w:rsid w:val="0028388D"/>
    <w:rsid w:val="00283E3E"/>
    <w:rsid w:val="0028462D"/>
    <w:rsid w:val="00284BC9"/>
    <w:rsid w:val="0028620D"/>
    <w:rsid w:val="0028652C"/>
    <w:rsid w:val="00286BB6"/>
    <w:rsid w:val="00287092"/>
    <w:rsid w:val="00287647"/>
    <w:rsid w:val="00290AF0"/>
    <w:rsid w:val="00290CFC"/>
    <w:rsid w:val="00291044"/>
    <w:rsid w:val="002921EB"/>
    <w:rsid w:val="00293127"/>
    <w:rsid w:val="002944AA"/>
    <w:rsid w:val="002956D8"/>
    <w:rsid w:val="00297039"/>
    <w:rsid w:val="0029778E"/>
    <w:rsid w:val="00297A05"/>
    <w:rsid w:val="002A00A6"/>
    <w:rsid w:val="002A016D"/>
    <w:rsid w:val="002A06E6"/>
    <w:rsid w:val="002A0E11"/>
    <w:rsid w:val="002A14BB"/>
    <w:rsid w:val="002A15B0"/>
    <w:rsid w:val="002A24D5"/>
    <w:rsid w:val="002A2798"/>
    <w:rsid w:val="002A3D53"/>
    <w:rsid w:val="002A5823"/>
    <w:rsid w:val="002A6268"/>
    <w:rsid w:val="002A654D"/>
    <w:rsid w:val="002A7A3A"/>
    <w:rsid w:val="002B011D"/>
    <w:rsid w:val="002B01F2"/>
    <w:rsid w:val="002B0A5E"/>
    <w:rsid w:val="002B0B0B"/>
    <w:rsid w:val="002B0BEF"/>
    <w:rsid w:val="002B0FDA"/>
    <w:rsid w:val="002B2912"/>
    <w:rsid w:val="002B315E"/>
    <w:rsid w:val="002B386C"/>
    <w:rsid w:val="002B3940"/>
    <w:rsid w:val="002B4D32"/>
    <w:rsid w:val="002B50AC"/>
    <w:rsid w:val="002B6542"/>
    <w:rsid w:val="002B6925"/>
    <w:rsid w:val="002B6979"/>
    <w:rsid w:val="002B6D5C"/>
    <w:rsid w:val="002B6E9C"/>
    <w:rsid w:val="002B7D7B"/>
    <w:rsid w:val="002C1D15"/>
    <w:rsid w:val="002C1D4C"/>
    <w:rsid w:val="002C249C"/>
    <w:rsid w:val="002C2FF7"/>
    <w:rsid w:val="002C46F8"/>
    <w:rsid w:val="002C4DA0"/>
    <w:rsid w:val="002C51FE"/>
    <w:rsid w:val="002C567B"/>
    <w:rsid w:val="002C5BC5"/>
    <w:rsid w:val="002C5DEE"/>
    <w:rsid w:val="002C6279"/>
    <w:rsid w:val="002C73EF"/>
    <w:rsid w:val="002C7AAB"/>
    <w:rsid w:val="002C7E62"/>
    <w:rsid w:val="002C7E73"/>
    <w:rsid w:val="002D02BE"/>
    <w:rsid w:val="002D06BE"/>
    <w:rsid w:val="002D07D1"/>
    <w:rsid w:val="002D07E6"/>
    <w:rsid w:val="002D1094"/>
    <w:rsid w:val="002D13FB"/>
    <w:rsid w:val="002D15D4"/>
    <w:rsid w:val="002D1648"/>
    <w:rsid w:val="002D306C"/>
    <w:rsid w:val="002D319E"/>
    <w:rsid w:val="002D48F7"/>
    <w:rsid w:val="002D6070"/>
    <w:rsid w:val="002D6B0D"/>
    <w:rsid w:val="002D6BF7"/>
    <w:rsid w:val="002D727E"/>
    <w:rsid w:val="002D77BF"/>
    <w:rsid w:val="002E1783"/>
    <w:rsid w:val="002E220D"/>
    <w:rsid w:val="002E2347"/>
    <w:rsid w:val="002E2419"/>
    <w:rsid w:val="002E2B29"/>
    <w:rsid w:val="002E2D70"/>
    <w:rsid w:val="002E3019"/>
    <w:rsid w:val="002E4EB1"/>
    <w:rsid w:val="002E4FED"/>
    <w:rsid w:val="002E5496"/>
    <w:rsid w:val="002E55D6"/>
    <w:rsid w:val="002E6A84"/>
    <w:rsid w:val="002E7732"/>
    <w:rsid w:val="002E773B"/>
    <w:rsid w:val="002E773C"/>
    <w:rsid w:val="002F0A46"/>
    <w:rsid w:val="002F0ECE"/>
    <w:rsid w:val="002F1488"/>
    <w:rsid w:val="002F1B59"/>
    <w:rsid w:val="002F1C23"/>
    <w:rsid w:val="002F27A3"/>
    <w:rsid w:val="002F2ED1"/>
    <w:rsid w:val="002F33B5"/>
    <w:rsid w:val="002F357F"/>
    <w:rsid w:val="002F4203"/>
    <w:rsid w:val="002F4317"/>
    <w:rsid w:val="002F44ED"/>
    <w:rsid w:val="002F53A4"/>
    <w:rsid w:val="002F6B39"/>
    <w:rsid w:val="002F6E66"/>
    <w:rsid w:val="002F77DB"/>
    <w:rsid w:val="003001E0"/>
    <w:rsid w:val="003004D7"/>
    <w:rsid w:val="0030208E"/>
    <w:rsid w:val="00302EB0"/>
    <w:rsid w:val="0030330A"/>
    <w:rsid w:val="00303807"/>
    <w:rsid w:val="00303BEC"/>
    <w:rsid w:val="00303C4B"/>
    <w:rsid w:val="00304BE0"/>
    <w:rsid w:val="003053FA"/>
    <w:rsid w:val="003055F6"/>
    <w:rsid w:val="00306492"/>
    <w:rsid w:val="00306A9D"/>
    <w:rsid w:val="00307008"/>
    <w:rsid w:val="0030780A"/>
    <w:rsid w:val="003106B3"/>
    <w:rsid w:val="00312804"/>
    <w:rsid w:val="003128EE"/>
    <w:rsid w:val="0031294E"/>
    <w:rsid w:val="00312C3D"/>
    <w:rsid w:val="00313EDA"/>
    <w:rsid w:val="0031657A"/>
    <w:rsid w:val="003165D8"/>
    <w:rsid w:val="003169B2"/>
    <w:rsid w:val="00316AE1"/>
    <w:rsid w:val="00320B6C"/>
    <w:rsid w:val="00320CAE"/>
    <w:rsid w:val="003217DB"/>
    <w:rsid w:val="00321CAC"/>
    <w:rsid w:val="00321D30"/>
    <w:rsid w:val="00322798"/>
    <w:rsid w:val="00323664"/>
    <w:rsid w:val="00324477"/>
    <w:rsid w:val="003248EF"/>
    <w:rsid w:val="00324A37"/>
    <w:rsid w:val="0032710A"/>
    <w:rsid w:val="003304BC"/>
    <w:rsid w:val="003310B8"/>
    <w:rsid w:val="00331537"/>
    <w:rsid w:val="0033192A"/>
    <w:rsid w:val="0033196F"/>
    <w:rsid w:val="00331BBF"/>
    <w:rsid w:val="00331C83"/>
    <w:rsid w:val="00332C49"/>
    <w:rsid w:val="00332D19"/>
    <w:rsid w:val="003330AF"/>
    <w:rsid w:val="00333555"/>
    <w:rsid w:val="00333927"/>
    <w:rsid w:val="00334249"/>
    <w:rsid w:val="00334B22"/>
    <w:rsid w:val="0033524C"/>
    <w:rsid w:val="003353B2"/>
    <w:rsid w:val="00335DFD"/>
    <w:rsid w:val="003361BA"/>
    <w:rsid w:val="003369BC"/>
    <w:rsid w:val="00337369"/>
    <w:rsid w:val="00337484"/>
    <w:rsid w:val="00337586"/>
    <w:rsid w:val="00337CC8"/>
    <w:rsid w:val="00337D19"/>
    <w:rsid w:val="00337EDF"/>
    <w:rsid w:val="003407C7"/>
    <w:rsid w:val="00340987"/>
    <w:rsid w:val="0034099F"/>
    <w:rsid w:val="00341AAF"/>
    <w:rsid w:val="003421F3"/>
    <w:rsid w:val="003427D9"/>
    <w:rsid w:val="00344583"/>
    <w:rsid w:val="00344E5F"/>
    <w:rsid w:val="00345659"/>
    <w:rsid w:val="003456AB"/>
    <w:rsid w:val="003464F5"/>
    <w:rsid w:val="00346569"/>
    <w:rsid w:val="00346F18"/>
    <w:rsid w:val="00347C64"/>
    <w:rsid w:val="00347F18"/>
    <w:rsid w:val="00350595"/>
    <w:rsid w:val="003506FB"/>
    <w:rsid w:val="003514BD"/>
    <w:rsid w:val="00351808"/>
    <w:rsid w:val="0035224F"/>
    <w:rsid w:val="003535C7"/>
    <w:rsid w:val="00354836"/>
    <w:rsid w:val="00355134"/>
    <w:rsid w:val="00355632"/>
    <w:rsid w:val="00355F27"/>
    <w:rsid w:val="0035624D"/>
    <w:rsid w:val="00356F57"/>
    <w:rsid w:val="00357039"/>
    <w:rsid w:val="0035754B"/>
    <w:rsid w:val="0036006C"/>
    <w:rsid w:val="00360446"/>
    <w:rsid w:val="0036134E"/>
    <w:rsid w:val="00361894"/>
    <w:rsid w:val="00361F4D"/>
    <w:rsid w:val="00362499"/>
    <w:rsid w:val="003629BE"/>
    <w:rsid w:val="00363122"/>
    <w:rsid w:val="0036320E"/>
    <w:rsid w:val="00363AB6"/>
    <w:rsid w:val="00365D1A"/>
    <w:rsid w:val="00366266"/>
    <w:rsid w:val="0036664C"/>
    <w:rsid w:val="0036782A"/>
    <w:rsid w:val="003679D9"/>
    <w:rsid w:val="00371DFA"/>
    <w:rsid w:val="003728DA"/>
    <w:rsid w:val="00373170"/>
    <w:rsid w:val="0037350D"/>
    <w:rsid w:val="00374351"/>
    <w:rsid w:val="003746E9"/>
    <w:rsid w:val="00374F71"/>
    <w:rsid w:val="003751D7"/>
    <w:rsid w:val="0037742A"/>
    <w:rsid w:val="00377853"/>
    <w:rsid w:val="00377B5C"/>
    <w:rsid w:val="00380236"/>
    <w:rsid w:val="00380715"/>
    <w:rsid w:val="00380844"/>
    <w:rsid w:val="003809F7"/>
    <w:rsid w:val="00380B08"/>
    <w:rsid w:val="0038143D"/>
    <w:rsid w:val="00381766"/>
    <w:rsid w:val="0038235C"/>
    <w:rsid w:val="00382F8B"/>
    <w:rsid w:val="00384137"/>
    <w:rsid w:val="00385069"/>
    <w:rsid w:val="00385169"/>
    <w:rsid w:val="00385526"/>
    <w:rsid w:val="003861EE"/>
    <w:rsid w:val="003876BE"/>
    <w:rsid w:val="00390024"/>
    <w:rsid w:val="00390946"/>
    <w:rsid w:val="00390EF7"/>
    <w:rsid w:val="00391724"/>
    <w:rsid w:val="003918E4"/>
    <w:rsid w:val="00391D3C"/>
    <w:rsid w:val="003920BA"/>
    <w:rsid w:val="0039217F"/>
    <w:rsid w:val="003922D0"/>
    <w:rsid w:val="0039278E"/>
    <w:rsid w:val="00392B07"/>
    <w:rsid w:val="003932C7"/>
    <w:rsid w:val="003932D2"/>
    <w:rsid w:val="00393738"/>
    <w:rsid w:val="003937B4"/>
    <w:rsid w:val="003937C5"/>
    <w:rsid w:val="00393883"/>
    <w:rsid w:val="00393CAB"/>
    <w:rsid w:val="00394280"/>
    <w:rsid w:val="003945EC"/>
    <w:rsid w:val="00395414"/>
    <w:rsid w:val="003961DA"/>
    <w:rsid w:val="00396486"/>
    <w:rsid w:val="00396719"/>
    <w:rsid w:val="00397988"/>
    <w:rsid w:val="003979AD"/>
    <w:rsid w:val="003A1D56"/>
    <w:rsid w:val="003A234D"/>
    <w:rsid w:val="003A26BD"/>
    <w:rsid w:val="003A3E95"/>
    <w:rsid w:val="003A4408"/>
    <w:rsid w:val="003A63A7"/>
    <w:rsid w:val="003B0126"/>
    <w:rsid w:val="003B0336"/>
    <w:rsid w:val="003B0562"/>
    <w:rsid w:val="003B05DD"/>
    <w:rsid w:val="003B06BC"/>
    <w:rsid w:val="003B0CFA"/>
    <w:rsid w:val="003B139A"/>
    <w:rsid w:val="003B2C54"/>
    <w:rsid w:val="003B2EDD"/>
    <w:rsid w:val="003B3444"/>
    <w:rsid w:val="003B435E"/>
    <w:rsid w:val="003B4880"/>
    <w:rsid w:val="003B4CD0"/>
    <w:rsid w:val="003B4D79"/>
    <w:rsid w:val="003B57D1"/>
    <w:rsid w:val="003B5CB0"/>
    <w:rsid w:val="003B5CB4"/>
    <w:rsid w:val="003B677D"/>
    <w:rsid w:val="003B6A62"/>
    <w:rsid w:val="003B7029"/>
    <w:rsid w:val="003C09C2"/>
    <w:rsid w:val="003C1044"/>
    <w:rsid w:val="003C1149"/>
    <w:rsid w:val="003C2E7F"/>
    <w:rsid w:val="003C33A9"/>
    <w:rsid w:val="003C346B"/>
    <w:rsid w:val="003C40EF"/>
    <w:rsid w:val="003C5336"/>
    <w:rsid w:val="003C6023"/>
    <w:rsid w:val="003C6024"/>
    <w:rsid w:val="003C6710"/>
    <w:rsid w:val="003C67A4"/>
    <w:rsid w:val="003C7465"/>
    <w:rsid w:val="003D18F7"/>
    <w:rsid w:val="003D1ED2"/>
    <w:rsid w:val="003D23D2"/>
    <w:rsid w:val="003D24A1"/>
    <w:rsid w:val="003D29C0"/>
    <w:rsid w:val="003D31C3"/>
    <w:rsid w:val="003D356B"/>
    <w:rsid w:val="003D3A61"/>
    <w:rsid w:val="003D64CF"/>
    <w:rsid w:val="003D7456"/>
    <w:rsid w:val="003D76A2"/>
    <w:rsid w:val="003D7732"/>
    <w:rsid w:val="003E05C9"/>
    <w:rsid w:val="003E0E01"/>
    <w:rsid w:val="003E0F3A"/>
    <w:rsid w:val="003E0FD1"/>
    <w:rsid w:val="003E26A6"/>
    <w:rsid w:val="003E28DC"/>
    <w:rsid w:val="003E3E58"/>
    <w:rsid w:val="003E4426"/>
    <w:rsid w:val="003E4840"/>
    <w:rsid w:val="003E48B6"/>
    <w:rsid w:val="003E4F42"/>
    <w:rsid w:val="003E5241"/>
    <w:rsid w:val="003E55D8"/>
    <w:rsid w:val="003E58EE"/>
    <w:rsid w:val="003E6992"/>
    <w:rsid w:val="003E6A83"/>
    <w:rsid w:val="003F0900"/>
    <w:rsid w:val="003F109F"/>
    <w:rsid w:val="003F1AF2"/>
    <w:rsid w:val="003F1C3A"/>
    <w:rsid w:val="003F21BA"/>
    <w:rsid w:val="003F27C4"/>
    <w:rsid w:val="003F29C3"/>
    <w:rsid w:val="003F2A06"/>
    <w:rsid w:val="003F2D1C"/>
    <w:rsid w:val="003F2EFE"/>
    <w:rsid w:val="003F461F"/>
    <w:rsid w:val="003F470D"/>
    <w:rsid w:val="003F4C5A"/>
    <w:rsid w:val="003F4F07"/>
    <w:rsid w:val="003F6068"/>
    <w:rsid w:val="003F6174"/>
    <w:rsid w:val="003F6AD0"/>
    <w:rsid w:val="003F7876"/>
    <w:rsid w:val="004002AD"/>
    <w:rsid w:val="00400E4D"/>
    <w:rsid w:val="004013CC"/>
    <w:rsid w:val="004018DE"/>
    <w:rsid w:val="004028C3"/>
    <w:rsid w:val="00403262"/>
    <w:rsid w:val="0040393F"/>
    <w:rsid w:val="00404A6F"/>
    <w:rsid w:val="00404D58"/>
    <w:rsid w:val="004057A2"/>
    <w:rsid w:val="00405879"/>
    <w:rsid w:val="00406A8A"/>
    <w:rsid w:val="0040734F"/>
    <w:rsid w:val="00407439"/>
    <w:rsid w:val="00407AE9"/>
    <w:rsid w:val="00407DDA"/>
    <w:rsid w:val="00407FAA"/>
    <w:rsid w:val="00410285"/>
    <w:rsid w:val="004103C0"/>
    <w:rsid w:val="004138C8"/>
    <w:rsid w:val="00413B19"/>
    <w:rsid w:val="00413B33"/>
    <w:rsid w:val="004140D2"/>
    <w:rsid w:val="0041451C"/>
    <w:rsid w:val="004147A5"/>
    <w:rsid w:val="004152AD"/>
    <w:rsid w:val="00415673"/>
    <w:rsid w:val="00415E85"/>
    <w:rsid w:val="00415EBF"/>
    <w:rsid w:val="00416078"/>
    <w:rsid w:val="004173A0"/>
    <w:rsid w:val="00421832"/>
    <w:rsid w:val="00422885"/>
    <w:rsid w:val="004230A3"/>
    <w:rsid w:val="00423630"/>
    <w:rsid w:val="004238BA"/>
    <w:rsid w:val="00423A3B"/>
    <w:rsid w:val="00424870"/>
    <w:rsid w:val="00427C0B"/>
    <w:rsid w:val="00430448"/>
    <w:rsid w:val="00430702"/>
    <w:rsid w:val="00430A76"/>
    <w:rsid w:val="00431399"/>
    <w:rsid w:val="00432314"/>
    <w:rsid w:val="00432CE1"/>
    <w:rsid w:val="004336B0"/>
    <w:rsid w:val="00433898"/>
    <w:rsid w:val="00433BF0"/>
    <w:rsid w:val="004340A5"/>
    <w:rsid w:val="004353BF"/>
    <w:rsid w:val="0043596D"/>
    <w:rsid w:val="0043652E"/>
    <w:rsid w:val="00437074"/>
    <w:rsid w:val="004372F9"/>
    <w:rsid w:val="0044021F"/>
    <w:rsid w:val="0044037B"/>
    <w:rsid w:val="00440DDD"/>
    <w:rsid w:val="0044116F"/>
    <w:rsid w:val="00441490"/>
    <w:rsid w:val="004417A3"/>
    <w:rsid w:val="004430CB"/>
    <w:rsid w:val="00443BBC"/>
    <w:rsid w:val="00443C3E"/>
    <w:rsid w:val="004448E9"/>
    <w:rsid w:val="00444942"/>
    <w:rsid w:val="00444C12"/>
    <w:rsid w:val="0044553C"/>
    <w:rsid w:val="00445642"/>
    <w:rsid w:val="0044580B"/>
    <w:rsid w:val="0044612B"/>
    <w:rsid w:val="00446B53"/>
    <w:rsid w:val="0044707B"/>
    <w:rsid w:val="00447CE5"/>
    <w:rsid w:val="0045056A"/>
    <w:rsid w:val="0045070B"/>
    <w:rsid w:val="004518A8"/>
    <w:rsid w:val="00452BA3"/>
    <w:rsid w:val="00453BE6"/>
    <w:rsid w:val="00453D8B"/>
    <w:rsid w:val="004557BF"/>
    <w:rsid w:val="00455CC1"/>
    <w:rsid w:val="004562B3"/>
    <w:rsid w:val="004562B9"/>
    <w:rsid w:val="00460871"/>
    <w:rsid w:val="00460F9A"/>
    <w:rsid w:val="00461B5F"/>
    <w:rsid w:val="00461D7B"/>
    <w:rsid w:val="00462A45"/>
    <w:rsid w:val="004632E3"/>
    <w:rsid w:val="00463729"/>
    <w:rsid w:val="00463C2A"/>
    <w:rsid w:val="004702D7"/>
    <w:rsid w:val="0047136B"/>
    <w:rsid w:val="00471574"/>
    <w:rsid w:val="0047163C"/>
    <w:rsid w:val="00471B43"/>
    <w:rsid w:val="0047212C"/>
    <w:rsid w:val="00472545"/>
    <w:rsid w:val="00473582"/>
    <w:rsid w:val="004737FD"/>
    <w:rsid w:val="00473C5D"/>
    <w:rsid w:val="00476037"/>
    <w:rsid w:val="004760B7"/>
    <w:rsid w:val="0047738B"/>
    <w:rsid w:val="004776E8"/>
    <w:rsid w:val="00477EE0"/>
    <w:rsid w:val="00482D3E"/>
    <w:rsid w:val="004835CC"/>
    <w:rsid w:val="00483BE2"/>
    <w:rsid w:val="00484290"/>
    <w:rsid w:val="0048432C"/>
    <w:rsid w:val="0048448F"/>
    <w:rsid w:val="00484D38"/>
    <w:rsid w:val="004851E5"/>
    <w:rsid w:val="004853E6"/>
    <w:rsid w:val="004861A7"/>
    <w:rsid w:val="00486765"/>
    <w:rsid w:val="00486F9F"/>
    <w:rsid w:val="0049001C"/>
    <w:rsid w:val="00490DAD"/>
    <w:rsid w:val="00490DF6"/>
    <w:rsid w:val="00490E1F"/>
    <w:rsid w:val="004910E9"/>
    <w:rsid w:val="004913A8"/>
    <w:rsid w:val="00492DBA"/>
    <w:rsid w:val="00492E87"/>
    <w:rsid w:val="0049421D"/>
    <w:rsid w:val="00496002"/>
    <w:rsid w:val="0049702C"/>
    <w:rsid w:val="004971F8"/>
    <w:rsid w:val="00497D1B"/>
    <w:rsid w:val="004A0153"/>
    <w:rsid w:val="004A0595"/>
    <w:rsid w:val="004A10B7"/>
    <w:rsid w:val="004A14F4"/>
    <w:rsid w:val="004A174A"/>
    <w:rsid w:val="004A1CA7"/>
    <w:rsid w:val="004A1FCB"/>
    <w:rsid w:val="004A22D4"/>
    <w:rsid w:val="004A32F4"/>
    <w:rsid w:val="004A3C1D"/>
    <w:rsid w:val="004A3EA2"/>
    <w:rsid w:val="004A432D"/>
    <w:rsid w:val="004A4634"/>
    <w:rsid w:val="004A4DD1"/>
    <w:rsid w:val="004A7CA1"/>
    <w:rsid w:val="004B17DF"/>
    <w:rsid w:val="004B3613"/>
    <w:rsid w:val="004B36A2"/>
    <w:rsid w:val="004B4188"/>
    <w:rsid w:val="004B454E"/>
    <w:rsid w:val="004B4D52"/>
    <w:rsid w:val="004B56FE"/>
    <w:rsid w:val="004B5EA1"/>
    <w:rsid w:val="004B6CB6"/>
    <w:rsid w:val="004B7167"/>
    <w:rsid w:val="004B764A"/>
    <w:rsid w:val="004B79DA"/>
    <w:rsid w:val="004B7DF2"/>
    <w:rsid w:val="004C05B7"/>
    <w:rsid w:val="004C0843"/>
    <w:rsid w:val="004C1A4F"/>
    <w:rsid w:val="004C1F1B"/>
    <w:rsid w:val="004C2C10"/>
    <w:rsid w:val="004C3020"/>
    <w:rsid w:val="004C357D"/>
    <w:rsid w:val="004C364C"/>
    <w:rsid w:val="004C36C9"/>
    <w:rsid w:val="004C3B32"/>
    <w:rsid w:val="004C5FF7"/>
    <w:rsid w:val="004C63F6"/>
    <w:rsid w:val="004C7C76"/>
    <w:rsid w:val="004D01D5"/>
    <w:rsid w:val="004D05F1"/>
    <w:rsid w:val="004D1A89"/>
    <w:rsid w:val="004D23FF"/>
    <w:rsid w:val="004D24A0"/>
    <w:rsid w:val="004D2A64"/>
    <w:rsid w:val="004D3CBD"/>
    <w:rsid w:val="004D4B15"/>
    <w:rsid w:val="004D4B8D"/>
    <w:rsid w:val="004D53E9"/>
    <w:rsid w:val="004D590B"/>
    <w:rsid w:val="004D594B"/>
    <w:rsid w:val="004D5AEF"/>
    <w:rsid w:val="004D5C72"/>
    <w:rsid w:val="004D5DAB"/>
    <w:rsid w:val="004D7AF4"/>
    <w:rsid w:val="004E0923"/>
    <w:rsid w:val="004E10D0"/>
    <w:rsid w:val="004E1406"/>
    <w:rsid w:val="004E1419"/>
    <w:rsid w:val="004E1EF2"/>
    <w:rsid w:val="004E318B"/>
    <w:rsid w:val="004E4B09"/>
    <w:rsid w:val="004E4FD1"/>
    <w:rsid w:val="004E5AD5"/>
    <w:rsid w:val="004F0734"/>
    <w:rsid w:val="004F0A61"/>
    <w:rsid w:val="004F0AF5"/>
    <w:rsid w:val="004F0D09"/>
    <w:rsid w:val="004F128A"/>
    <w:rsid w:val="004F33B5"/>
    <w:rsid w:val="004F3883"/>
    <w:rsid w:val="004F39F4"/>
    <w:rsid w:val="004F3D0D"/>
    <w:rsid w:val="004F426C"/>
    <w:rsid w:val="004F5146"/>
    <w:rsid w:val="004F5839"/>
    <w:rsid w:val="004F62E0"/>
    <w:rsid w:val="004F7054"/>
    <w:rsid w:val="004F7968"/>
    <w:rsid w:val="005004DB"/>
    <w:rsid w:val="00500A31"/>
    <w:rsid w:val="00500B85"/>
    <w:rsid w:val="00500DCC"/>
    <w:rsid w:val="00500FF0"/>
    <w:rsid w:val="005014AC"/>
    <w:rsid w:val="00501FC2"/>
    <w:rsid w:val="00502472"/>
    <w:rsid w:val="00502566"/>
    <w:rsid w:val="00502D78"/>
    <w:rsid w:val="00503652"/>
    <w:rsid w:val="0050374E"/>
    <w:rsid w:val="00503A25"/>
    <w:rsid w:val="00505C4F"/>
    <w:rsid w:val="00505D75"/>
    <w:rsid w:val="00507332"/>
    <w:rsid w:val="00510098"/>
    <w:rsid w:val="005108A5"/>
    <w:rsid w:val="00512BD1"/>
    <w:rsid w:val="00512CDF"/>
    <w:rsid w:val="005133FD"/>
    <w:rsid w:val="005135C1"/>
    <w:rsid w:val="0051385D"/>
    <w:rsid w:val="00513DD8"/>
    <w:rsid w:val="00514509"/>
    <w:rsid w:val="00514ACF"/>
    <w:rsid w:val="00514D2B"/>
    <w:rsid w:val="00514EFF"/>
    <w:rsid w:val="00514F2B"/>
    <w:rsid w:val="005151EB"/>
    <w:rsid w:val="00515534"/>
    <w:rsid w:val="00515757"/>
    <w:rsid w:val="005157EC"/>
    <w:rsid w:val="00515963"/>
    <w:rsid w:val="00516086"/>
    <w:rsid w:val="00516384"/>
    <w:rsid w:val="00516AE0"/>
    <w:rsid w:val="00516F3A"/>
    <w:rsid w:val="005175C9"/>
    <w:rsid w:val="005201C9"/>
    <w:rsid w:val="0052087F"/>
    <w:rsid w:val="00520B7B"/>
    <w:rsid w:val="005213FA"/>
    <w:rsid w:val="00521AD9"/>
    <w:rsid w:val="005222ED"/>
    <w:rsid w:val="00522500"/>
    <w:rsid w:val="005227E9"/>
    <w:rsid w:val="00525608"/>
    <w:rsid w:val="00525750"/>
    <w:rsid w:val="005260FD"/>
    <w:rsid w:val="00526699"/>
    <w:rsid w:val="005273D4"/>
    <w:rsid w:val="0053068C"/>
    <w:rsid w:val="00530AC4"/>
    <w:rsid w:val="005311DA"/>
    <w:rsid w:val="00531546"/>
    <w:rsid w:val="00531A63"/>
    <w:rsid w:val="00531BBF"/>
    <w:rsid w:val="0053200E"/>
    <w:rsid w:val="005323FF"/>
    <w:rsid w:val="00532562"/>
    <w:rsid w:val="00533468"/>
    <w:rsid w:val="00536E97"/>
    <w:rsid w:val="00536E9F"/>
    <w:rsid w:val="00537556"/>
    <w:rsid w:val="00537CC2"/>
    <w:rsid w:val="0054123F"/>
    <w:rsid w:val="00541FBD"/>
    <w:rsid w:val="005427FF"/>
    <w:rsid w:val="00542E31"/>
    <w:rsid w:val="0054320A"/>
    <w:rsid w:val="00543898"/>
    <w:rsid w:val="00543C56"/>
    <w:rsid w:val="00543CAE"/>
    <w:rsid w:val="00543E9C"/>
    <w:rsid w:val="00544452"/>
    <w:rsid w:val="0054662A"/>
    <w:rsid w:val="00546669"/>
    <w:rsid w:val="00546A83"/>
    <w:rsid w:val="00546D72"/>
    <w:rsid w:val="005472F1"/>
    <w:rsid w:val="005502C3"/>
    <w:rsid w:val="005506D1"/>
    <w:rsid w:val="005513A8"/>
    <w:rsid w:val="0055140B"/>
    <w:rsid w:val="00551750"/>
    <w:rsid w:val="00552BD3"/>
    <w:rsid w:val="00552E6C"/>
    <w:rsid w:val="00552FD4"/>
    <w:rsid w:val="005554A4"/>
    <w:rsid w:val="0055579D"/>
    <w:rsid w:val="00556D26"/>
    <w:rsid w:val="005573BC"/>
    <w:rsid w:val="00557D68"/>
    <w:rsid w:val="0056184E"/>
    <w:rsid w:val="005618B9"/>
    <w:rsid w:val="00561D77"/>
    <w:rsid w:val="00562555"/>
    <w:rsid w:val="0056290D"/>
    <w:rsid w:val="00562E9A"/>
    <w:rsid w:val="00564031"/>
    <w:rsid w:val="005640D5"/>
    <w:rsid w:val="005643F6"/>
    <w:rsid w:val="00564523"/>
    <w:rsid w:val="00564CB3"/>
    <w:rsid w:val="00565B8D"/>
    <w:rsid w:val="00566184"/>
    <w:rsid w:val="005664D8"/>
    <w:rsid w:val="005669E7"/>
    <w:rsid w:val="00566C81"/>
    <w:rsid w:val="00570C6E"/>
    <w:rsid w:val="00571C9A"/>
    <w:rsid w:val="00572886"/>
    <w:rsid w:val="00575705"/>
    <w:rsid w:val="00575D9F"/>
    <w:rsid w:val="00576207"/>
    <w:rsid w:val="0057630E"/>
    <w:rsid w:val="0057710D"/>
    <w:rsid w:val="005772E1"/>
    <w:rsid w:val="00577F70"/>
    <w:rsid w:val="00580AA5"/>
    <w:rsid w:val="005810CA"/>
    <w:rsid w:val="005815AE"/>
    <w:rsid w:val="00581B55"/>
    <w:rsid w:val="00582376"/>
    <w:rsid w:val="00582BE2"/>
    <w:rsid w:val="00582E08"/>
    <w:rsid w:val="0058347D"/>
    <w:rsid w:val="00583899"/>
    <w:rsid w:val="00583CD1"/>
    <w:rsid w:val="00585444"/>
    <w:rsid w:val="005868CC"/>
    <w:rsid w:val="00586BEA"/>
    <w:rsid w:val="00590696"/>
    <w:rsid w:val="00590EDD"/>
    <w:rsid w:val="00591DAA"/>
    <w:rsid w:val="00594E21"/>
    <w:rsid w:val="00594E6E"/>
    <w:rsid w:val="00595F36"/>
    <w:rsid w:val="00596C65"/>
    <w:rsid w:val="0059701C"/>
    <w:rsid w:val="005A0278"/>
    <w:rsid w:val="005A0926"/>
    <w:rsid w:val="005A096E"/>
    <w:rsid w:val="005A18E5"/>
    <w:rsid w:val="005A19A3"/>
    <w:rsid w:val="005A253C"/>
    <w:rsid w:val="005A3093"/>
    <w:rsid w:val="005A312F"/>
    <w:rsid w:val="005A3254"/>
    <w:rsid w:val="005A5EF7"/>
    <w:rsid w:val="005A6D3D"/>
    <w:rsid w:val="005A7901"/>
    <w:rsid w:val="005B027E"/>
    <w:rsid w:val="005B058D"/>
    <w:rsid w:val="005B0822"/>
    <w:rsid w:val="005B090A"/>
    <w:rsid w:val="005B0BBC"/>
    <w:rsid w:val="005B14B8"/>
    <w:rsid w:val="005B1DAF"/>
    <w:rsid w:val="005B220A"/>
    <w:rsid w:val="005B2732"/>
    <w:rsid w:val="005B3090"/>
    <w:rsid w:val="005B3AAD"/>
    <w:rsid w:val="005B3C24"/>
    <w:rsid w:val="005B47BE"/>
    <w:rsid w:val="005B5B33"/>
    <w:rsid w:val="005B5DDA"/>
    <w:rsid w:val="005B608A"/>
    <w:rsid w:val="005B61C0"/>
    <w:rsid w:val="005B63A4"/>
    <w:rsid w:val="005B685C"/>
    <w:rsid w:val="005B7892"/>
    <w:rsid w:val="005C000C"/>
    <w:rsid w:val="005C0796"/>
    <w:rsid w:val="005C0E2C"/>
    <w:rsid w:val="005C1044"/>
    <w:rsid w:val="005C1D19"/>
    <w:rsid w:val="005C2824"/>
    <w:rsid w:val="005C3CFE"/>
    <w:rsid w:val="005C42BD"/>
    <w:rsid w:val="005C4EF7"/>
    <w:rsid w:val="005C52CD"/>
    <w:rsid w:val="005C58AB"/>
    <w:rsid w:val="005C5B75"/>
    <w:rsid w:val="005C604C"/>
    <w:rsid w:val="005C6265"/>
    <w:rsid w:val="005C6A91"/>
    <w:rsid w:val="005C6B3C"/>
    <w:rsid w:val="005C6CA5"/>
    <w:rsid w:val="005C71D3"/>
    <w:rsid w:val="005C71EA"/>
    <w:rsid w:val="005D05C0"/>
    <w:rsid w:val="005D0A00"/>
    <w:rsid w:val="005D0C0F"/>
    <w:rsid w:val="005D0C3A"/>
    <w:rsid w:val="005D10AF"/>
    <w:rsid w:val="005D14F9"/>
    <w:rsid w:val="005D1731"/>
    <w:rsid w:val="005D1A59"/>
    <w:rsid w:val="005D24FE"/>
    <w:rsid w:val="005D2683"/>
    <w:rsid w:val="005D3DB7"/>
    <w:rsid w:val="005D437F"/>
    <w:rsid w:val="005D47E5"/>
    <w:rsid w:val="005D5D5B"/>
    <w:rsid w:val="005D659F"/>
    <w:rsid w:val="005D7159"/>
    <w:rsid w:val="005D7473"/>
    <w:rsid w:val="005D7718"/>
    <w:rsid w:val="005E06A9"/>
    <w:rsid w:val="005E0822"/>
    <w:rsid w:val="005E2CE4"/>
    <w:rsid w:val="005E30CB"/>
    <w:rsid w:val="005E3AD2"/>
    <w:rsid w:val="005E3E46"/>
    <w:rsid w:val="005E3FD8"/>
    <w:rsid w:val="005E4230"/>
    <w:rsid w:val="005E49A2"/>
    <w:rsid w:val="005E5965"/>
    <w:rsid w:val="005E6007"/>
    <w:rsid w:val="005E6E83"/>
    <w:rsid w:val="005E72BC"/>
    <w:rsid w:val="005E75F5"/>
    <w:rsid w:val="005F029C"/>
    <w:rsid w:val="005F04E8"/>
    <w:rsid w:val="005F0A85"/>
    <w:rsid w:val="005F11ED"/>
    <w:rsid w:val="005F12D7"/>
    <w:rsid w:val="005F1432"/>
    <w:rsid w:val="005F20FF"/>
    <w:rsid w:val="005F2464"/>
    <w:rsid w:val="005F3096"/>
    <w:rsid w:val="005F3636"/>
    <w:rsid w:val="005F3B3B"/>
    <w:rsid w:val="005F41CC"/>
    <w:rsid w:val="005F4494"/>
    <w:rsid w:val="005F4571"/>
    <w:rsid w:val="005F4867"/>
    <w:rsid w:val="005F5136"/>
    <w:rsid w:val="005F5ADA"/>
    <w:rsid w:val="005F5F22"/>
    <w:rsid w:val="005F7F48"/>
    <w:rsid w:val="00600123"/>
    <w:rsid w:val="006011E6"/>
    <w:rsid w:val="006019D6"/>
    <w:rsid w:val="006020A9"/>
    <w:rsid w:val="00602967"/>
    <w:rsid w:val="00602CDC"/>
    <w:rsid w:val="006035EF"/>
    <w:rsid w:val="00603D67"/>
    <w:rsid w:val="00604F2E"/>
    <w:rsid w:val="006056AF"/>
    <w:rsid w:val="00607EA9"/>
    <w:rsid w:val="0061098D"/>
    <w:rsid w:val="00610BD5"/>
    <w:rsid w:val="00612283"/>
    <w:rsid w:val="00612760"/>
    <w:rsid w:val="00614B62"/>
    <w:rsid w:val="00614C94"/>
    <w:rsid w:val="00615675"/>
    <w:rsid w:val="00616CC6"/>
    <w:rsid w:val="00617F15"/>
    <w:rsid w:val="00620177"/>
    <w:rsid w:val="00620AC9"/>
    <w:rsid w:val="0062205E"/>
    <w:rsid w:val="00622C3A"/>
    <w:rsid w:val="00622DC3"/>
    <w:rsid w:val="00623676"/>
    <w:rsid w:val="0062372A"/>
    <w:rsid w:val="00623C4A"/>
    <w:rsid w:val="00624361"/>
    <w:rsid w:val="00624B1B"/>
    <w:rsid w:val="00626C2D"/>
    <w:rsid w:val="00627AB9"/>
    <w:rsid w:val="0063062C"/>
    <w:rsid w:val="00630B4E"/>
    <w:rsid w:val="00631820"/>
    <w:rsid w:val="00632784"/>
    <w:rsid w:val="0063302D"/>
    <w:rsid w:val="00633801"/>
    <w:rsid w:val="00633A2D"/>
    <w:rsid w:val="00634563"/>
    <w:rsid w:val="00635093"/>
    <w:rsid w:val="0063546A"/>
    <w:rsid w:val="00635636"/>
    <w:rsid w:val="00635781"/>
    <w:rsid w:val="006367EC"/>
    <w:rsid w:val="00642408"/>
    <w:rsid w:val="0064255B"/>
    <w:rsid w:val="00642612"/>
    <w:rsid w:val="006427AA"/>
    <w:rsid w:val="00643B60"/>
    <w:rsid w:val="00644A98"/>
    <w:rsid w:val="006452F3"/>
    <w:rsid w:val="00646161"/>
    <w:rsid w:val="00646935"/>
    <w:rsid w:val="006471C2"/>
    <w:rsid w:val="006513B9"/>
    <w:rsid w:val="00651455"/>
    <w:rsid w:val="006516FC"/>
    <w:rsid w:val="0065194F"/>
    <w:rsid w:val="00651DAF"/>
    <w:rsid w:val="00651DB3"/>
    <w:rsid w:val="00652052"/>
    <w:rsid w:val="00652C93"/>
    <w:rsid w:val="0065324D"/>
    <w:rsid w:val="006542BF"/>
    <w:rsid w:val="0065449C"/>
    <w:rsid w:val="006547C6"/>
    <w:rsid w:val="006551E0"/>
    <w:rsid w:val="00657CCF"/>
    <w:rsid w:val="0066193E"/>
    <w:rsid w:val="00661B8B"/>
    <w:rsid w:val="00662F65"/>
    <w:rsid w:val="00663E6D"/>
    <w:rsid w:val="00664567"/>
    <w:rsid w:val="00665780"/>
    <w:rsid w:val="0066644D"/>
    <w:rsid w:val="0066684C"/>
    <w:rsid w:val="00670277"/>
    <w:rsid w:val="0067054D"/>
    <w:rsid w:val="00670D43"/>
    <w:rsid w:val="0067280E"/>
    <w:rsid w:val="00675670"/>
    <w:rsid w:val="00675941"/>
    <w:rsid w:val="00676AA3"/>
    <w:rsid w:val="00677B11"/>
    <w:rsid w:val="00677F5E"/>
    <w:rsid w:val="006800FF"/>
    <w:rsid w:val="0068013B"/>
    <w:rsid w:val="00680F99"/>
    <w:rsid w:val="006817F6"/>
    <w:rsid w:val="00682048"/>
    <w:rsid w:val="00682B87"/>
    <w:rsid w:val="00682E63"/>
    <w:rsid w:val="006835A7"/>
    <w:rsid w:val="0068540D"/>
    <w:rsid w:val="0068577D"/>
    <w:rsid w:val="0068635C"/>
    <w:rsid w:val="00686587"/>
    <w:rsid w:val="00687681"/>
    <w:rsid w:val="00687BB9"/>
    <w:rsid w:val="00690E5C"/>
    <w:rsid w:val="00691711"/>
    <w:rsid w:val="00692314"/>
    <w:rsid w:val="0069245A"/>
    <w:rsid w:val="006936A2"/>
    <w:rsid w:val="00693EA4"/>
    <w:rsid w:val="00694543"/>
    <w:rsid w:val="00694B3B"/>
    <w:rsid w:val="00695CC7"/>
    <w:rsid w:val="00695E61"/>
    <w:rsid w:val="00696371"/>
    <w:rsid w:val="00696373"/>
    <w:rsid w:val="00697D38"/>
    <w:rsid w:val="00697F04"/>
    <w:rsid w:val="006A013B"/>
    <w:rsid w:val="006A0C5D"/>
    <w:rsid w:val="006A1331"/>
    <w:rsid w:val="006A16F3"/>
    <w:rsid w:val="006A19CF"/>
    <w:rsid w:val="006A21CE"/>
    <w:rsid w:val="006A237A"/>
    <w:rsid w:val="006A2727"/>
    <w:rsid w:val="006A2E76"/>
    <w:rsid w:val="006A3DE9"/>
    <w:rsid w:val="006A4476"/>
    <w:rsid w:val="006A4857"/>
    <w:rsid w:val="006A5A55"/>
    <w:rsid w:val="006A5E95"/>
    <w:rsid w:val="006A61A8"/>
    <w:rsid w:val="006A621B"/>
    <w:rsid w:val="006A628F"/>
    <w:rsid w:val="006A64A6"/>
    <w:rsid w:val="006A7028"/>
    <w:rsid w:val="006A70AE"/>
    <w:rsid w:val="006A76E9"/>
    <w:rsid w:val="006A77D4"/>
    <w:rsid w:val="006B0534"/>
    <w:rsid w:val="006B069F"/>
    <w:rsid w:val="006B0D5C"/>
    <w:rsid w:val="006B12F3"/>
    <w:rsid w:val="006B1446"/>
    <w:rsid w:val="006B2132"/>
    <w:rsid w:val="006B22C7"/>
    <w:rsid w:val="006B2F32"/>
    <w:rsid w:val="006B3D92"/>
    <w:rsid w:val="006B5A78"/>
    <w:rsid w:val="006B5D0F"/>
    <w:rsid w:val="006B5FEC"/>
    <w:rsid w:val="006B719E"/>
    <w:rsid w:val="006B7479"/>
    <w:rsid w:val="006B7D8A"/>
    <w:rsid w:val="006C0340"/>
    <w:rsid w:val="006C0C3A"/>
    <w:rsid w:val="006C1250"/>
    <w:rsid w:val="006C1FC7"/>
    <w:rsid w:val="006C2238"/>
    <w:rsid w:val="006C2DF3"/>
    <w:rsid w:val="006C3E4C"/>
    <w:rsid w:val="006C42CF"/>
    <w:rsid w:val="006C48E1"/>
    <w:rsid w:val="006C6994"/>
    <w:rsid w:val="006C6C50"/>
    <w:rsid w:val="006C7706"/>
    <w:rsid w:val="006C7E80"/>
    <w:rsid w:val="006D041B"/>
    <w:rsid w:val="006D176F"/>
    <w:rsid w:val="006D18F6"/>
    <w:rsid w:val="006D2EC3"/>
    <w:rsid w:val="006D3791"/>
    <w:rsid w:val="006D4586"/>
    <w:rsid w:val="006D4823"/>
    <w:rsid w:val="006D4C3F"/>
    <w:rsid w:val="006D50E9"/>
    <w:rsid w:val="006D58B0"/>
    <w:rsid w:val="006D5C21"/>
    <w:rsid w:val="006D7349"/>
    <w:rsid w:val="006D743B"/>
    <w:rsid w:val="006E1023"/>
    <w:rsid w:val="006E1E02"/>
    <w:rsid w:val="006E2C60"/>
    <w:rsid w:val="006E2C7B"/>
    <w:rsid w:val="006E3194"/>
    <w:rsid w:val="006E327F"/>
    <w:rsid w:val="006E32EE"/>
    <w:rsid w:val="006E3E5B"/>
    <w:rsid w:val="006E5051"/>
    <w:rsid w:val="006E550E"/>
    <w:rsid w:val="006E7568"/>
    <w:rsid w:val="006E7C3A"/>
    <w:rsid w:val="006E7C56"/>
    <w:rsid w:val="006F05A6"/>
    <w:rsid w:val="006F0FC5"/>
    <w:rsid w:val="006F23C5"/>
    <w:rsid w:val="006F3123"/>
    <w:rsid w:val="006F31D9"/>
    <w:rsid w:val="006F31E8"/>
    <w:rsid w:val="006F38CD"/>
    <w:rsid w:val="006F394B"/>
    <w:rsid w:val="006F3971"/>
    <w:rsid w:val="006F4888"/>
    <w:rsid w:val="006F4C7D"/>
    <w:rsid w:val="006F55D7"/>
    <w:rsid w:val="006F5B1F"/>
    <w:rsid w:val="006F5E59"/>
    <w:rsid w:val="006F5FDD"/>
    <w:rsid w:val="006F60EF"/>
    <w:rsid w:val="006F6A8B"/>
    <w:rsid w:val="006F6ABD"/>
    <w:rsid w:val="006F6F2E"/>
    <w:rsid w:val="006F7392"/>
    <w:rsid w:val="006F78B5"/>
    <w:rsid w:val="007002FA"/>
    <w:rsid w:val="00700A2D"/>
    <w:rsid w:val="007019E2"/>
    <w:rsid w:val="00702A93"/>
    <w:rsid w:val="00702D2E"/>
    <w:rsid w:val="00703077"/>
    <w:rsid w:val="00703EB5"/>
    <w:rsid w:val="00703F4C"/>
    <w:rsid w:val="007042ED"/>
    <w:rsid w:val="00704AD4"/>
    <w:rsid w:val="007066FB"/>
    <w:rsid w:val="00707F62"/>
    <w:rsid w:val="00710774"/>
    <w:rsid w:val="00710D7A"/>
    <w:rsid w:val="00711008"/>
    <w:rsid w:val="0071189C"/>
    <w:rsid w:val="00712088"/>
    <w:rsid w:val="00712234"/>
    <w:rsid w:val="00713414"/>
    <w:rsid w:val="0071443A"/>
    <w:rsid w:val="007148D1"/>
    <w:rsid w:val="00714BB4"/>
    <w:rsid w:val="0071643B"/>
    <w:rsid w:val="0071664F"/>
    <w:rsid w:val="007170DA"/>
    <w:rsid w:val="00717717"/>
    <w:rsid w:val="00720441"/>
    <w:rsid w:val="00720889"/>
    <w:rsid w:val="007208FB"/>
    <w:rsid w:val="00720B19"/>
    <w:rsid w:val="00721073"/>
    <w:rsid w:val="00721A90"/>
    <w:rsid w:val="00722553"/>
    <w:rsid w:val="007227ED"/>
    <w:rsid w:val="007231A3"/>
    <w:rsid w:val="00723361"/>
    <w:rsid w:val="00723A85"/>
    <w:rsid w:val="00723AFF"/>
    <w:rsid w:val="007241C6"/>
    <w:rsid w:val="00724965"/>
    <w:rsid w:val="00725184"/>
    <w:rsid w:val="007254F1"/>
    <w:rsid w:val="007255F4"/>
    <w:rsid w:val="007257DE"/>
    <w:rsid w:val="00725E09"/>
    <w:rsid w:val="00727656"/>
    <w:rsid w:val="007277F2"/>
    <w:rsid w:val="0073280D"/>
    <w:rsid w:val="007328EF"/>
    <w:rsid w:val="00732B3F"/>
    <w:rsid w:val="007337E3"/>
    <w:rsid w:val="007348E1"/>
    <w:rsid w:val="00734FEF"/>
    <w:rsid w:val="00735E18"/>
    <w:rsid w:val="00736343"/>
    <w:rsid w:val="00736618"/>
    <w:rsid w:val="007368F8"/>
    <w:rsid w:val="007371C9"/>
    <w:rsid w:val="00737CA9"/>
    <w:rsid w:val="00737D7A"/>
    <w:rsid w:val="0074008D"/>
    <w:rsid w:val="00740AB9"/>
    <w:rsid w:val="00740B7D"/>
    <w:rsid w:val="0074277B"/>
    <w:rsid w:val="007437C0"/>
    <w:rsid w:val="00744B99"/>
    <w:rsid w:val="00746BAC"/>
    <w:rsid w:val="00747078"/>
    <w:rsid w:val="007471E2"/>
    <w:rsid w:val="00747A86"/>
    <w:rsid w:val="00750493"/>
    <w:rsid w:val="007505A3"/>
    <w:rsid w:val="007508E4"/>
    <w:rsid w:val="00751A21"/>
    <w:rsid w:val="00751C5C"/>
    <w:rsid w:val="00752228"/>
    <w:rsid w:val="0075433E"/>
    <w:rsid w:val="00754C46"/>
    <w:rsid w:val="00754F13"/>
    <w:rsid w:val="007552C7"/>
    <w:rsid w:val="00755EE6"/>
    <w:rsid w:val="00756739"/>
    <w:rsid w:val="00756A36"/>
    <w:rsid w:val="00757023"/>
    <w:rsid w:val="00757B51"/>
    <w:rsid w:val="007600D3"/>
    <w:rsid w:val="007605A8"/>
    <w:rsid w:val="00760AA7"/>
    <w:rsid w:val="00760EB6"/>
    <w:rsid w:val="00761BD0"/>
    <w:rsid w:val="007628BC"/>
    <w:rsid w:val="007629B9"/>
    <w:rsid w:val="0076390B"/>
    <w:rsid w:val="00763D37"/>
    <w:rsid w:val="00764595"/>
    <w:rsid w:val="00766ECD"/>
    <w:rsid w:val="007724BE"/>
    <w:rsid w:val="00772D47"/>
    <w:rsid w:val="00772E1A"/>
    <w:rsid w:val="0077405E"/>
    <w:rsid w:val="00774788"/>
    <w:rsid w:val="00775293"/>
    <w:rsid w:val="0077588C"/>
    <w:rsid w:val="00775D41"/>
    <w:rsid w:val="00775D68"/>
    <w:rsid w:val="007761D3"/>
    <w:rsid w:val="00776540"/>
    <w:rsid w:val="00776BA6"/>
    <w:rsid w:val="00776D10"/>
    <w:rsid w:val="007770DF"/>
    <w:rsid w:val="00777AB2"/>
    <w:rsid w:val="00777C9D"/>
    <w:rsid w:val="00780AA0"/>
    <w:rsid w:val="00780D9E"/>
    <w:rsid w:val="007819CA"/>
    <w:rsid w:val="007823DF"/>
    <w:rsid w:val="0078279C"/>
    <w:rsid w:val="0078543F"/>
    <w:rsid w:val="00785C40"/>
    <w:rsid w:val="00786EDF"/>
    <w:rsid w:val="007875F3"/>
    <w:rsid w:val="007877C7"/>
    <w:rsid w:val="00787B76"/>
    <w:rsid w:val="00787FB1"/>
    <w:rsid w:val="0079023B"/>
    <w:rsid w:val="0079111D"/>
    <w:rsid w:val="007915B2"/>
    <w:rsid w:val="00791675"/>
    <w:rsid w:val="0079180C"/>
    <w:rsid w:val="00791B00"/>
    <w:rsid w:val="00791C80"/>
    <w:rsid w:val="00792069"/>
    <w:rsid w:val="00792E9A"/>
    <w:rsid w:val="00793513"/>
    <w:rsid w:val="00793638"/>
    <w:rsid w:val="00793A9C"/>
    <w:rsid w:val="00793FAE"/>
    <w:rsid w:val="007940F3"/>
    <w:rsid w:val="00794249"/>
    <w:rsid w:val="00794EDA"/>
    <w:rsid w:val="007950DB"/>
    <w:rsid w:val="007951F3"/>
    <w:rsid w:val="00795378"/>
    <w:rsid w:val="00795586"/>
    <w:rsid w:val="00796360"/>
    <w:rsid w:val="007963B2"/>
    <w:rsid w:val="00796A3C"/>
    <w:rsid w:val="00796AD0"/>
    <w:rsid w:val="00796F92"/>
    <w:rsid w:val="007974A2"/>
    <w:rsid w:val="007976E0"/>
    <w:rsid w:val="007979CB"/>
    <w:rsid w:val="00797D42"/>
    <w:rsid w:val="007A0342"/>
    <w:rsid w:val="007A08C0"/>
    <w:rsid w:val="007A1350"/>
    <w:rsid w:val="007A1EE9"/>
    <w:rsid w:val="007A2F70"/>
    <w:rsid w:val="007A35AB"/>
    <w:rsid w:val="007A3CD2"/>
    <w:rsid w:val="007A46A5"/>
    <w:rsid w:val="007A4837"/>
    <w:rsid w:val="007A57FC"/>
    <w:rsid w:val="007A5ADD"/>
    <w:rsid w:val="007A606D"/>
    <w:rsid w:val="007A6A2C"/>
    <w:rsid w:val="007A77E1"/>
    <w:rsid w:val="007A79DA"/>
    <w:rsid w:val="007B0A3B"/>
    <w:rsid w:val="007B0B24"/>
    <w:rsid w:val="007B0FB4"/>
    <w:rsid w:val="007B1520"/>
    <w:rsid w:val="007B16B9"/>
    <w:rsid w:val="007B30D1"/>
    <w:rsid w:val="007B3455"/>
    <w:rsid w:val="007B3B93"/>
    <w:rsid w:val="007B3F1D"/>
    <w:rsid w:val="007B3F9D"/>
    <w:rsid w:val="007B4121"/>
    <w:rsid w:val="007B47D4"/>
    <w:rsid w:val="007B4AA3"/>
    <w:rsid w:val="007B4DCC"/>
    <w:rsid w:val="007B73C9"/>
    <w:rsid w:val="007B750E"/>
    <w:rsid w:val="007C0445"/>
    <w:rsid w:val="007C04A6"/>
    <w:rsid w:val="007C098A"/>
    <w:rsid w:val="007C0A5E"/>
    <w:rsid w:val="007C0C96"/>
    <w:rsid w:val="007C2C2F"/>
    <w:rsid w:val="007C2CEA"/>
    <w:rsid w:val="007C31E4"/>
    <w:rsid w:val="007C3ACC"/>
    <w:rsid w:val="007C3E02"/>
    <w:rsid w:val="007C437F"/>
    <w:rsid w:val="007C4BD5"/>
    <w:rsid w:val="007C517B"/>
    <w:rsid w:val="007C59C6"/>
    <w:rsid w:val="007C70B1"/>
    <w:rsid w:val="007C7428"/>
    <w:rsid w:val="007D058D"/>
    <w:rsid w:val="007D0F0F"/>
    <w:rsid w:val="007D1FB5"/>
    <w:rsid w:val="007D2841"/>
    <w:rsid w:val="007D2F70"/>
    <w:rsid w:val="007D3528"/>
    <w:rsid w:val="007D4408"/>
    <w:rsid w:val="007D5718"/>
    <w:rsid w:val="007D6E01"/>
    <w:rsid w:val="007D7742"/>
    <w:rsid w:val="007D7C16"/>
    <w:rsid w:val="007E07A7"/>
    <w:rsid w:val="007E12C2"/>
    <w:rsid w:val="007E138A"/>
    <w:rsid w:val="007E15B3"/>
    <w:rsid w:val="007E183B"/>
    <w:rsid w:val="007E33AA"/>
    <w:rsid w:val="007E3461"/>
    <w:rsid w:val="007E43CD"/>
    <w:rsid w:val="007E46BA"/>
    <w:rsid w:val="007E4A82"/>
    <w:rsid w:val="007E4BCD"/>
    <w:rsid w:val="007E6812"/>
    <w:rsid w:val="007E69ED"/>
    <w:rsid w:val="007E77B3"/>
    <w:rsid w:val="007E787A"/>
    <w:rsid w:val="007E7C50"/>
    <w:rsid w:val="007F061D"/>
    <w:rsid w:val="007F0C46"/>
    <w:rsid w:val="007F1B96"/>
    <w:rsid w:val="007F1BEE"/>
    <w:rsid w:val="007F2646"/>
    <w:rsid w:val="007F2A27"/>
    <w:rsid w:val="007F2D8B"/>
    <w:rsid w:val="007F3364"/>
    <w:rsid w:val="007F391D"/>
    <w:rsid w:val="007F482C"/>
    <w:rsid w:val="007F5301"/>
    <w:rsid w:val="007F5C80"/>
    <w:rsid w:val="007F5D98"/>
    <w:rsid w:val="007F6DF1"/>
    <w:rsid w:val="007F70F9"/>
    <w:rsid w:val="007F73F5"/>
    <w:rsid w:val="007F7C9A"/>
    <w:rsid w:val="008007E6"/>
    <w:rsid w:val="008008A0"/>
    <w:rsid w:val="0080192D"/>
    <w:rsid w:val="00802587"/>
    <w:rsid w:val="0080297E"/>
    <w:rsid w:val="00802A66"/>
    <w:rsid w:val="00802E02"/>
    <w:rsid w:val="008040AB"/>
    <w:rsid w:val="008046E0"/>
    <w:rsid w:val="00804C41"/>
    <w:rsid w:val="00804E5E"/>
    <w:rsid w:val="0080583A"/>
    <w:rsid w:val="00805B2E"/>
    <w:rsid w:val="0080743E"/>
    <w:rsid w:val="00810CFE"/>
    <w:rsid w:val="00811AA4"/>
    <w:rsid w:val="00812727"/>
    <w:rsid w:val="00812780"/>
    <w:rsid w:val="0081298D"/>
    <w:rsid w:val="008129B2"/>
    <w:rsid w:val="008129EC"/>
    <w:rsid w:val="00813697"/>
    <w:rsid w:val="00813740"/>
    <w:rsid w:val="00815458"/>
    <w:rsid w:val="00815553"/>
    <w:rsid w:val="00816380"/>
    <w:rsid w:val="0081726A"/>
    <w:rsid w:val="0081738D"/>
    <w:rsid w:val="00817699"/>
    <w:rsid w:val="00820A80"/>
    <w:rsid w:val="0082264A"/>
    <w:rsid w:val="0082264F"/>
    <w:rsid w:val="00822F5D"/>
    <w:rsid w:val="0082301B"/>
    <w:rsid w:val="00823028"/>
    <w:rsid w:val="00823BED"/>
    <w:rsid w:val="00824095"/>
    <w:rsid w:val="00824396"/>
    <w:rsid w:val="00824E6B"/>
    <w:rsid w:val="0082566A"/>
    <w:rsid w:val="0082616C"/>
    <w:rsid w:val="00827CDE"/>
    <w:rsid w:val="00827D16"/>
    <w:rsid w:val="00831526"/>
    <w:rsid w:val="00831942"/>
    <w:rsid w:val="00831DE8"/>
    <w:rsid w:val="00831E4F"/>
    <w:rsid w:val="00831F30"/>
    <w:rsid w:val="0083268D"/>
    <w:rsid w:val="00833AF0"/>
    <w:rsid w:val="00833E1F"/>
    <w:rsid w:val="008342E7"/>
    <w:rsid w:val="0083492F"/>
    <w:rsid w:val="00835968"/>
    <w:rsid w:val="00836238"/>
    <w:rsid w:val="008362B2"/>
    <w:rsid w:val="00836AA3"/>
    <w:rsid w:val="00837400"/>
    <w:rsid w:val="00837701"/>
    <w:rsid w:val="00840910"/>
    <w:rsid w:val="00840CB1"/>
    <w:rsid w:val="00840FCF"/>
    <w:rsid w:val="00841550"/>
    <w:rsid w:val="00841D09"/>
    <w:rsid w:val="00842CC9"/>
    <w:rsid w:val="00842D68"/>
    <w:rsid w:val="008436E3"/>
    <w:rsid w:val="00844364"/>
    <w:rsid w:val="00845273"/>
    <w:rsid w:val="0084599D"/>
    <w:rsid w:val="008474B7"/>
    <w:rsid w:val="008474F0"/>
    <w:rsid w:val="008478A9"/>
    <w:rsid w:val="00847AD9"/>
    <w:rsid w:val="00847B41"/>
    <w:rsid w:val="008505B5"/>
    <w:rsid w:val="0085088E"/>
    <w:rsid w:val="00850937"/>
    <w:rsid w:val="00850DA5"/>
    <w:rsid w:val="0085184D"/>
    <w:rsid w:val="008519C0"/>
    <w:rsid w:val="00851BE5"/>
    <w:rsid w:val="008526C4"/>
    <w:rsid w:val="00853A9D"/>
    <w:rsid w:val="00854048"/>
    <w:rsid w:val="008544F6"/>
    <w:rsid w:val="00854811"/>
    <w:rsid w:val="008557EC"/>
    <w:rsid w:val="00855EDF"/>
    <w:rsid w:val="00855F79"/>
    <w:rsid w:val="00856366"/>
    <w:rsid w:val="00856CA3"/>
    <w:rsid w:val="00856EC5"/>
    <w:rsid w:val="00857205"/>
    <w:rsid w:val="00857FB9"/>
    <w:rsid w:val="00860056"/>
    <w:rsid w:val="008603E2"/>
    <w:rsid w:val="00860951"/>
    <w:rsid w:val="00860E3E"/>
    <w:rsid w:val="00862C1E"/>
    <w:rsid w:val="008635CE"/>
    <w:rsid w:val="00865204"/>
    <w:rsid w:val="0086566D"/>
    <w:rsid w:val="00865F38"/>
    <w:rsid w:val="008662F8"/>
    <w:rsid w:val="00867210"/>
    <w:rsid w:val="0086726E"/>
    <w:rsid w:val="00867D4A"/>
    <w:rsid w:val="00870982"/>
    <w:rsid w:val="0087112F"/>
    <w:rsid w:val="00871A6E"/>
    <w:rsid w:val="008721D9"/>
    <w:rsid w:val="00872E4B"/>
    <w:rsid w:val="00873083"/>
    <w:rsid w:val="0087359D"/>
    <w:rsid w:val="00874BFE"/>
    <w:rsid w:val="00874D5C"/>
    <w:rsid w:val="00875431"/>
    <w:rsid w:val="00876001"/>
    <w:rsid w:val="00876C8F"/>
    <w:rsid w:val="00877C22"/>
    <w:rsid w:val="0088123B"/>
    <w:rsid w:val="00882F3E"/>
    <w:rsid w:val="00884530"/>
    <w:rsid w:val="00884F47"/>
    <w:rsid w:val="0088539F"/>
    <w:rsid w:val="00887780"/>
    <w:rsid w:val="00887FAF"/>
    <w:rsid w:val="00890572"/>
    <w:rsid w:val="00890F3D"/>
    <w:rsid w:val="008916FD"/>
    <w:rsid w:val="00891700"/>
    <w:rsid w:val="00891FA5"/>
    <w:rsid w:val="00893476"/>
    <w:rsid w:val="00893B1A"/>
    <w:rsid w:val="008941DD"/>
    <w:rsid w:val="008943AB"/>
    <w:rsid w:val="00894544"/>
    <w:rsid w:val="008947AB"/>
    <w:rsid w:val="00894BF2"/>
    <w:rsid w:val="008950DF"/>
    <w:rsid w:val="008A06E3"/>
    <w:rsid w:val="008A07C1"/>
    <w:rsid w:val="008A0A26"/>
    <w:rsid w:val="008A1270"/>
    <w:rsid w:val="008A13B9"/>
    <w:rsid w:val="008A322C"/>
    <w:rsid w:val="008A337A"/>
    <w:rsid w:val="008A460C"/>
    <w:rsid w:val="008A4B28"/>
    <w:rsid w:val="008A4B82"/>
    <w:rsid w:val="008A4CEC"/>
    <w:rsid w:val="008A555A"/>
    <w:rsid w:val="008A5824"/>
    <w:rsid w:val="008A5A84"/>
    <w:rsid w:val="008A66E0"/>
    <w:rsid w:val="008A7C4C"/>
    <w:rsid w:val="008A7DC5"/>
    <w:rsid w:val="008A7E76"/>
    <w:rsid w:val="008A7FB2"/>
    <w:rsid w:val="008B17AF"/>
    <w:rsid w:val="008B1B53"/>
    <w:rsid w:val="008B1C9B"/>
    <w:rsid w:val="008B30C0"/>
    <w:rsid w:val="008B37D6"/>
    <w:rsid w:val="008B465F"/>
    <w:rsid w:val="008B5384"/>
    <w:rsid w:val="008B6EBA"/>
    <w:rsid w:val="008C00BD"/>
    <w:rsid w:val="008C06BF"/>
    <w:rsid w:val="008C12AA"/>
    <w:rsid w:val="008C1801"/>
    <w:rsid w:val="008C1D7D"/>
    <w:rsid w:val="008C2D36"/>
    <w:rsid w:val="008C319D"/>
    <w:rsid w:val="008C3317"/>
    <w:rsid w:val="008C37F1"/>
    <w:rsid w:val="008C45BF"/>
    <w:rsid w:val="008C6655"/>
    <w:rsid w:val="008C69D6"/>
    <w:rsid w:val="008C6A3D"/>
    <w:rsid w:val="008C6AC6"/>
    <w:rsid w:val="008C6BE8"/>
    <w:rsid w:val="008C703C"/>
    <w:rsid w:val="008C77F2"/>
    <w:rsid w:val="008D0198"/>
    <w:rsid w:val="008D0402"/>
    <w:rsid w:val="008D05FC"/>
    <w:rsid w:val="008D067E"/>
    <w:rsid w:val="008D08C7"/>
    <w:rsid w:val="008D0A9E"/>
    <w:rsid w:val="008D0B93"/>
    <w:rsid w:val="008D17C6"/>
    <w:rsid w:val="008D20ED"/>
    <w:rsid w:val="008D2FAB"/>
    <w:rsid w:val="008D34B5"/>
    <w:rsid w:val="008D5243"/>
    <w:rsid w:val="008D5543"/>
    <w:rsid w:val="008D606D"/>
    <w:rsid w:val="008D6768"/>
    <w:rsid w:val="008D67AF"/>
    <w:rsid w:val="008D6934"/>
    <w:rsid w:val="008D7DD3"/>
    <w:rsid w:val="008E01E8"/>
    <w:rsid w:val="008E0E8C"/>
    <w:rsid w:val="008E140D"/>
    <w:rsid w:val="008E2430"/>
    <w:rsid w:val="008E2F03"/>
    <w:rsid w:val="008E3C97"/>
    <w:rsid w:val="008E43E3"/>
    <w:rsid w:val="008E505D"/>
    <w:rsid w:val="008E526F"/>
    <w:rsid w:val="008E5781"/>
    <w:rsid w:val="008E5AA4"/>
    <w:rsid w:val="008E5D6B"/>
    <w:rsid w:val="008E69CF"/>
    <w:rsid w:val="008E6BE7"/>
    <w:rsid w:val="008E756A"/>
    <w:rsid w:val="008F092C"/>
    <w:rsid w:val="008F1097"/>
    <w:rsid w:val="008F12E1"/>
    <w:rsid w:val="008F2238"/>
    <w:rsid w:val="008F321F"/>
    <w:rsid w:val="008F339A"/>
    <w:rsid w:val="008F3455"/>
    <w:rsid w:val="008F364B"/>
    <w:rsid w:val="008F4459"/>
    <w:rsid w:val="008F4686"/>
    <w:rsid w:val="008F4D19"/>
    <w:rsid w:val="008F4E8C"/>
    <w:rsid w:val="008F56CA"/>
    <w:rsid w:val="008F6616"/>
    <w:rsid w:val="008F683B"/>
    <w:rsid w:val="008F71D8"/>
    <w:rsid w:val="008F7225"/>
    <w:rsid w:val="008F7AC8"/>
    <w:rsid w:val="008F7B27"/>
    <w:rsid w:val="0090080B"/>
    <w:rsid w:val="00901998"/>
    <w:rsid w:val="00901BAB"/>
    <w:rsid w:val="00901FAA"/>
    <w:rsid w:val="00903AB5"/>
    <w:rsid w:val="00903DF5"/>
    <w:rsid w:val="00904313"/>
    <w:rsid w:val="009050D6"/>
    <w:rsid w:val="0090680E"/>
    <w:rsid w:val="00906829"/>
    <w:rsid w:val="00906D4A"/>
    <w:rsid w:val="009104B9"/>
    <w:rsid w:val="0091050C"/>
    <w:rsid w:val="00911B4C"/>
    <w:rsid w:val="00911E87"/>
    <w:rsid w:val="00912C40"/>
    <w:rsid w:val="00913D99"/>
    <w:rsid w:val="00915995"/>
    <w:rsid w:val="00917502"/>
    <w:rsid w:val="009204AC"/>
    <w:rsid w:val="00920C9E"/>
    <w:rsid w:val="00920CB3"/>
    <w:rsid w:val="00921F85"/>
    <w:rsid w:val="00922371"/>
    <w:rsid w:val="00923F62"/>
    <w:rsid w:val="00924425"/>
    <w:rsid w:val="00924E4F"/>
    <w:rsid w:val="009252F4"/>
    <w:rsid w:val="009266C3"/>
    <w:rsid w:val="00926C86"/>
    <w:rsid w:val="009272D7"/>
    <w:rsid w:val="009274D4"/>
    <w:rsid w:val="00927D03"/>
    <w:rsid w:val="009300F8"/>
    <w:rsid w:val="0093076A"/>
    <w:rsid w:val="00930A2B"/>
    <w:rsid w:val="00930EA7"/>
    <w:rsid w:val="00931BBA"/>
    <w:rsid w:val="00931D7E"/>
    <w:rsid w:val="00932D51"/>
    <w:rsid w:val="00932EA1"/>
    <w:rsid w:val="0093308D"/>
    <w:rsid w:val="00933297"/>
    <w:rsid w:val="00933A22"/>
    <w:rsid w:val="00933A83"/>
    <w:rsid w:val="00933C41"/>
    <w:rsid w:val="00933CDC"/>
    <w:rsid w:val="00933D94"/>
    <w:rsid w:val="0093476B"/>
    <w:rsid w:val="009348E3"/>
    <w:rsid w:val="009349BF"/>
    <w:rsid w:val="00935CBB"/>
    <w:rsid w:val="009370DC"/>
    <w:rsid w:val="009403A6"/>
    <w:rsid w:val="009408AB"/>
    <w:rsid w:val="00941AE9"/>
    <w:rsid w:val="00941CD0"/>
    <w:rsid w:val="0094254A"/>
    <w:rsid w:val="009428E3"/>
    <w:rsid w:val="009433E9"/>
    <w:rsid w:val="00943C54"/>
    <w:rsid w:val="00944C46"/>
    <w:rsid w:val="0094543A"/>
    <w:rsid w:val="0094550B"/>
    <w:rsid w:val="00945964"/>
    <w:rsid w:val="009464D5"/>
    <w:rsid w:val="0095080C"/>
    <w:rsid w:val="00951086"/>
    <w:rsid w:val="009511C4"/>
    <w:rsid w:val="00954437"/>
    <w:rsid w:val="00954439"/>
    <w:rsid w:val="00954748"/>
    <w:rsid w:val="00954C97"/>
    <w:rsid w:val="009553BC"/>
    <w:rsid w:val="009554DA"/>
    <w:rsid w:val="0095554A"/>
    <w:rsid w:val="00955700"/>
    <w:rsid w:val="009565EF"/>
    <w:rsid w:val="00956BF6"/>
    <w:rsid w:val="00956CB9"/>
    <w:rsid w:val="00957AA6"/>
    <w:rsid w:val="00961072"/>
    <w:rsid w:val="009611AF"/>
    <w:rsid w:val="009617A4"/>
    <w:rsid w:val="00961FB3"/>
    <w:rsid w:val="0096222E"/>
    <w:rsid w:val="00962FFE"/>
    <w:rsid w:val="009633DB"/>
    <w:rsid w:val="00964094"/>
    <w:rsid w:val="00965930"/>
    <w:rsid w:val="009659B7"/>
    <w:rsid w:val="00965CFA"/>
    <w:rsid w:val="00966542"/>
    <w:rsid w:val="00966846"/>
    <w:rsid w:val="009669CE"/>
    <w:rsid w:val="00970072"/>
    <w:rsid w:val="009702B7"/>
    <w:rsid w:val="00970514"/>
    <w:rsid w:val="00970ED7"/>
    <w:rsid w:val="009713CB"/>
    <w:rsid w:val="009715D5"/>
    <w:rsid w:val="009723AF"/>
    <w:rsid w:val="00972869"/>
    <w:rsid w:val="0097294D"/>
    <w:rsid w:val="00972FF6"/>
    <w:rsid w:val="0097314E"/>
    <w:rsid w:val="00973220"/>
    <w:rsid w:val="0097338A"/>
    <w:rsid w:val="009733B1"/>
    <w:rsid w:val="00973E91"/>
    <w:rsid w:val="00975BC4"/>
    <w:rsid w:val="009763B8"/>
    <w:rsid w:val="009772A7"/>
    <w:rsid w:val="009773F3"/>
    <w:rsid w:val="009775E7"/>
    <w:rsid w:val="00977CCD"/>
    <w:rsid w:val="00980906"/>
    <w:rsid w:val="00980D59"/>
    <w:rsid w:val="00981127"/>
    <w:rsid w:val="0098166F"/>
    <w:rsid w:val="00983B94"/>
    <w:rsid w:val="00984088"/>
    <w:rsid w:val="009841B9"/>
    <w:rsid w:val="009842DB"/>
    <w:rsid w:val="00984575"/>
    <w:rsid w:val="0098461E"/>
    <w:rsid w:val="009852EF"/>
    <w:rsid w:val="00985B44"/>
    <w:rsid w:val="00985C78"/>
    <w:rsid w:val="00985C99"/>
    <w:rsid w:val="009876A4"/>
    <w:rsid w:val="009877F9"/>
    <w:rsid w:val="00990E9A"/>
    <w:rsid w:val="00991026"/>
    <w:rsid w:val="0099150F"/>
    <w:rsid w:val="00993258"/>
    <w:rsid w:val="00993301"/>
    <w:rsid w:val="00994460"/>
    <w:rsid w:val="009946FF"/>
    <w:rsid w:val="00994F3D"/>
    <w:rsid w:val="00995242"/>
    <w:rsid w:val="00995D59"/>
    <w:rsid w:val="00996651"/>
    <w:rsid w:val="009A117D"/>
    <w:rsid w:val="009A1214"/>
    <w:rsid w:val="009A1F2C"/>
    <w:rsid w:val="009A2722"/>
    <w:rsid w:val="009A286A"/>
    <w:rsid w:val="009A2DF8"/>
    <w:rsid w:val="009A3AF0"/>
    <w:rsid w:val="009A4B0A"/>
    <w:rsid w:val="009A54AF"/>
    <w:rsid w:val="009A5E61"/>
    <w:rsid w:val="009A5EE9"/>
    <w:rsid w:val="009A6828"/>
    <w:rsid w:val="009A759E"/>
    <w:rsid w:val="009A77D7"/>
    <w:rsid w:val="009A7AD5"/>
    <w:rsid w:val="009B043D"/>
    <w:rsid w:val="009B04C2"/>
    <w:rsid w:val="009B2957"/>
    <w:rsid w:val="009B3B51"/>
    <w:rsid w:val="009B3D11"/>
    <w:rsid w:val="009B5AFF"/>
    <w:rsid w:val="009B5D08"/>
    <w:rsid w:val="009B5DE0"/>
    <w:rsid w:val="009B6E54"/>
    <w:rsid w:val="009B77C6"/>
    <w:rsid w:val="009B7B9F"/>
    <w:rsid w:val="009C0737"/>
    <w:rsid w:val="009C0D5B"/>
    <w:rsid w:val="009C1214"/>
    <w:rsid w:val="009C16DF"/>
    <w:rsid w:val="009C1BD2"/>
    <w:rsid w:val="009C1D47"/>
    <w:rsid w:val="009C2270"/>
    <w:rsid w:val="009C4A7A"/>
    <w:rsid w:val="009C632A"/>
    <w:rsid w:val="009C64D3"/>
    <w:rsid w:val="009C6932"/>
    <w:rsid w:val="009C7CA2"/>
    <w:rsid w:val="009D01DE"/>
    <w:rsid w:val="009D28D0"/>
    <w:rsid w:val="009D2A80"/>
    <w:rsid w:val="009D474F"/>
    <w:rsid w:val="009D500F"/>
    <w:rsid w:val="009D5924"/>
    <w:rsid w:val="009D66C0"/>
    <w:rsid w:val="009D66FE"/>
    <w:rsid w:val="009D6746"/>
    <w:rsid w:val="009D68A0"/>
    <w:rsid w:val="009D7ABA"/>
    <w:rsid w:val="009E0D9C"/>
    <w:rsid w:val="009E1021"/>
    <w:rsid w:val="009E1C3B"/>
    <w:rsid w:val="009E22A8"/>
    <w:rsid w:val="009E2621"/>
    <w:rsid w:val="009E2759"/>
    <w:rsid w:val="009E3725"/>
    <w:rsid w:val="009E39E8"/>
    <w:rsid w:val="009E3D0D"/>
    <w:rsid w:val="009E4834"/>
    <w:rsid w:val="009E4E7D"/>
    <w:rsid w:val="009E5A77"/>
    <w:rsid w:val="009E5D24"/>
    <w:rsid w:val="009E5DBA"/>
    <w:rsid w:val="009E646F"/>
    <w:rsid w:val="009E790D"/>
    <w:rsid w:val="009E7ADE"/>
    <w:rsid w:val="009F0297"/>
    <w:rsid w:val="009F076D"/>
    <w:rsid w:val="009F0923"/>
    <w:rsid w:val="009F0FD5"/>
    <w:rsid w:val="009F1292"/>
    <w:rsid w:val="009F13B8"/>
    <w:rsid w:val="009F1487"/>
    <w:rsid w:val="009F1AB0"/>
    <w:rsid w:val="009F1D58"/>
    <w:rsid w:val="009F2C16"/>
    <w:rsid w:val="009F30D0"/>
    <w:rsid w:val="009F34D2"/>
    <w:rsid w:val="009F4D1A"/>
    <w:rsid w:val="009F4E05"/>
    <w:rsid w:val="009F63FE"/>
    <w:rsid w:val="009F6B6D"/>
    <w:rsid w:val="009F7049"/>
    <w:rsid w:val="00A001B5"/>
    <w:rsid w:val="00A00B58"/>
    <w:rsid w:val="00A00F5C"/>
    <w:rsid w:val="00A01A94"/>
    <w:rsid w:val="00A01FA5"/>
    <w:rsid w:val="00A02EE1"/>
    <w:rsid w:val="00A03C1E"/>
    <w:rsid w:val="00A046B5"/>
    <w:rsid w:val="00A053F2"/>
    <w:rsid w:val="00A05B3A"/>
    <w:rsid w:val="00A06E52"/>
    <w:rsid w:val="00A07250"/>
    <w:rsid w:val="00A07C5D"/>
    <w:rsid w:val="00A07E3E"/>
    <w:rsid w:val="00A103A6"/>
    <w:rsid w:val="00A1057C"/>
    <w:rsid w:val="00A10740"/>
    <w:rsid w:val="00A11893"/>
    <w:rsid w:val="00A11D5A"/>
    <w:rsid w:val="00A11F67"/>
    <w:rsid w:val="00A13B71"/>
    <w:rsid w:val="00A15F34"/>
    <w:rsid w:val="00A164E5"/>
    <w:rsid w:val="00A17BCC"/>
    <w:rsid w:val="00A17ED4"/>
    <w:rsid w:val="00A20481"/>
    <w:rsid w:val="00A21288"/>
    <w:rsid w:val="00A215D3"/>
    <w:rsid w:val="00A215DC"/>
    <w:rsid w:val="00A21B3C"/>
    <w:rsid w:val="00A21DA6"/>
    <w:rsid w:val="00A23644"/>
    <w:rsid w:val="00A23672"/>
    <w:rsid w:val="00A2389D"/>
    <w:rsid w:val="00A2659C"/>
    <w:rsid w:val="00A26E4A"/>
    <w:rsid w:val="00A27848"/>
    <w:rsid w:val="00A27BB3"/>
    <w:rsid w:val="00A31BF0"/>
    <w:rsid w:val="00A31DC5"/>
    <w:rsid w:val="00A3241A"/>
    <w:rsid w:val="00A3259E"/>
    <w:rsid w:val="00A3360D"/>
    <w:rsid w:val="00A3381F"/>
    <w:rsid w:val="00A339BD"/>
    <w:rsid w:val="00A34082"/>
    <w:rsid w:val="00A34CD5"/>
    <w:rsid w:val="00A34FF1"/>
    <w:rsid w:val="00A350A8"/>
    <w:rsid w:val="00A36CCE"/>
    <w:rsid w:val="00A37CB4"/>
    <w:rsid w:val="00A40959"/>
    <w:rsid w:val="00A42E11"/>
    <w:rsid w:val="00A437EA"/>
    <w:rsid w:val="00A4485C"/>
    <w:rsid w:val="00A45169"/>
    <w:rsid w:val="00A451D9"/>
    <w:rsid w:val="00A46F6F"/>
    <w:rsid w:val="00A51219"/>
    <w:rsid w:val="00A52892"/>
    <w:rsid w:val="00A52A78"/>
    <w:rsid w:val="00A53336"/>
    <w:rsid w:val="00A5360A"/>
    <w:rsid w:val="00A536F2"/>
    <w:rsid w:val="00A5470E"/>
    <w:rsid w:val="00A553E5"/>
    <w:rsid w:val="00A55BF2"/>
    <w:rsid w:val="00A60BFB"/>
    <w:rsid w:val="00A611F8"/>
    <w:rsid w:val="00A614B1"/>
    <w:rsid w:val="00A61732"/>
    <w:rsid w:val="00A61B14"/>
    <w:rsid w:val="00A62E47"/>
    <w:rsid w:val="00A63592"/>
    <w:rsid w:val="00A63A80"/>
    <w:rsid w:val="00A63B8E"/>
    <w:rsid w:val="00A6494F"/>
    <w:rsid w:val="00A65A43"/>
    <w:rsid w:val="00A65E72"/>
    <w:rsid w:val="00A66893"/>
    <w:rsid w:val="00A67BFF"/>
    <w:rsid w:val="00A67DB0"/>
    <w:rsid w:val="00A67EC7"/>
    <w:rsid w:val="00A71AB1"/>
    <w:rsid w:val="00A71FB3"/>
    <w:rsid w:val="00A727BF"/>
    <w:rsid w:val="00A72FAA"/>
    <w:rsid w:val="00A7421A"/>
    <w:rsid w:val="00A74305"/>
    <w:rsid w:val="00A7448D"/>
    <w:rsid w:val="00A74919"/>
    <w:rsid w:val="00A74ECF"/>
    <w:rsid w:val="00A75FF7"/>
    <w:rsid w:val="00A767A0"/>
    <w:rsid w:val="00A77921"/>
    <w:rsid w:val="00A801A4"/>
    <w:rsid w:val="00A8073A"/>
    <w:rsid w:val="00A81124"/>
    <w:rsid w:val="00A8203F"/>
    <w:rsid w:val="00A83257"/>
    <w:rsid w:val="00A83567"/>
    <w:rsid w:val="00A84152"/>
    <w:rsid w:val="00A845F5"/>
    <w:rsid w:val="00A84818"/>
    <w:rsid w:val="00A84A11"/>
    <w:rsid w:val="00A85E0B"/>
    <w:rsid w:val="00A8702E"/>
    <w:rsid w:val="00A879DC"/>
    <w:rsid w:val="00A87A1D"/>
    <w:rsid w:val="00A92249"/>
    <w:rsid w:val="00A92CC2"/>
    <w:rsid w:val="00A938DD"/>
    <w:rsid w:val="00A9429C"/>
    <w:rsid w:val="00A9496E"/>
    <w:rsid w:val="00A949C4"/>
    <w:rsid w:val="00A94AAF"/>
    <w:rsid w:val="00A94F01"/>
    <w:rsid w:val="00A95005"/>
    <w:rsid w:val="00A9606F"/>
    <w:rsid w:val="00A96469"/>
    <w:rsid w:val="00A96BFB"/>
    <w:rsid w:val="00A96C0A"/>
    <w:rsid w:val="00A9715A"/>
    <w:rsid w:val="00A97622"/>
    <w:rsid w:val="00AA03E0"/>
    <w:rsid w:val="00AA07C8"/>
    <w:rsid w:val="00AA0F87"/>
    <w:rsid w:val="00AA2307"/>
    <w:rsid w:val="00AA2D42"/>
    <w:rsid w:val="00AA3494"/>
    <w:rsid w:val="00AA371F"/>
    <w:rsid w:val="00AA54DE"/>
    <w:rsid w:val="00AA5CDD"/>
    <w:rsid w:val="00AA5FC3"/>
    <w:rsid w:val="00AA6ACB"/>
    <w:rsid w:val="00AA7006"/>
    <w:rsid w:val="00AA7087"/>
    <w:rsid w:val="00AA7ABF"/>
    <w:rsid w:val="00AB022D"/>
    <w:rsid w:val="00AB0D2B"/>
    <w:rsid w:val="00AB1051"/>
    <w:rsid w:val="00AB178E"/>
    <w:rsid w:val="00AB27A1"/>
    <w:rsid w:val="00AB27B4"/>
    <w:rsid w:val="00AB2D03"/>
    <w:rsid w:val="00AB33B0"/>
    <w:rsid w:val="00AB3DD0"/>
    <w:rsid w:val="00AB3F44"/>
    <w:rsid w:val="00AB4263"/>
    <w:rsid w:val="00AB4E99"/>
    <w:rsid w:val="00AB5262"/>
    <w:rsid w:val="00AB5AE8"/>
    <w:rsid w:val="00AB6023"/>
    <w:rsid w:val="00AB611F"/>
    <w:rsid w:val="00AB6BFC"/>
    <w:rsid w:val="00AC08F7"/>
    <w:rsid w:val="00AC162E"/>
    <w:rsid w:val="00AC1A3E"/>
    <w:rsid w:val="00AC1A62"/>
    <w:rsid w:val="00AC261A"/>
    <w:rsid w:val="00AC2715"/>
    <w:rsid w:val="00AC2B7F"/>
    <w:rsid w:val="00AC2D74"/>
    <w:rsid w:val="00AC4155"/>
    <w:rsid w:val="00AC45E5"/>
    <w:rsid w:val="00AC4FB0"/>
    <w:rsid w:val="00AC609E"/>
    <w:rsid w:val="00AC6927"/>
    <w:rsid w:val="00AC7423"/>
    <w:rsid w:val="00AC7969"/>
    <w:rsid w:val="00AC7D60"/>
    <w:rsid w:val="00AC7E82"/>
    <w:rsid w:val="00AD0DAB"/>
    <w:rsid w:val="00AD12C5"/>
    <w:rsid w:val="00AD1987"/>
    <w:rsid w:val="00AD1F3E"/>
    <w:rsid w:val="00AD2024"/>
    <w:rsid w:val="00AD2443"/>
    <w:rsid w:val="00AD24AC"/>
    <w:rsid w:val="00AD2F2D"/>
    <w:rsid w:val="00AD4DA9"/>
    <w:rsid w:val="00AD4E0C"/>
    <w:rsid w:val="00AD4E20"/>
    <w:rsid w:val="00AD50FB"/>
    <w:rsid w:val="00AD52B7"/>
    <w:rsid w:val="00AD530C"/>
    <w:rsid w:val="00AD5801"/>
    <w:rsid w:val="00AD69FD"/>
    <w:rsid w:val="00AD76BE"/>
    <w:rsid w:val="00AD7A50"/>
    <w:rsid w:val="00AD7BE2"/>
    <w:rsid w:val="00AD7FE5"/>
    <w:rsid w:val="00AE04D7"/>
    <w:rsid w:val="00AE0E39"/>
    <w:rsid w:val="00AE22B6"/>
    <w:rsid w:val="00AE243A"/>
    <w:rsid w:val="00AE2AF9"/>
    <w:rsid w:val="00AE2E1C"/>
    <w:rsid w:val="00AE3C69"/>
    <w:rsid w:val="00AE3D7E"/>
    <w:rsid w:val="00AE45DB"/>
    <w:rsid w:val="00AE4987"/>
    <w:rsid w:val="00AE4BC1"/>
    <w:rsid w:val="00AE4D45"/>
    <w:rsid w:val="00AE6C84"/>
    <w:rsid w:val="00AE6FE7"/>
    <w:rsid w:val="00AE73BC"/>
    <w:rsid w:val="00AE74D9"/>
    <w:rsid w:val="00AE79DD"/>
    <w:rsid w:val="00AE7DF8"/>
    <w:rsid w:val="00AF02D6"/>
    <w:rsid w:val="00AF1CA9"/>
    <w:rsid w:val="00AF21F3"/>
    <w:rsid w:val="00AF2BBD"/>
    <w:rsid w:val="00AF2D90"/>
    <w:rsid w:val="00AF2EE8"/>
    <w:rsid w:val="00AF3379"/>
    <w:rsid w:val="00AF367D"/>
    <w:rsid w:val="00AF618C"/>
    <w:rsid w:val="00AF6DA2"/>
    <w:rsid w:val="00AF6FC9"/>
    <w:rsid w:val="00AF7287"/>
    <w:rsid w:val="00AF77AE"/>
    <w:rsid w:val="00AF7B62"/>
    <w:rsid w:val="00B0000D"/>
    <w:rsid w:val="00B0009F"/>
    <w:rsid w:val="00B004D6"/>
    <w:rsid w:val="00B00849"/>
    <w:rsid w:val="00B00C77"/>
    <w:rsid w:val="00B0108D"/>
    <w:rsid w:val="00B01D77"/>
    <w:rsid w:val="00B01FC3"/>
    <w:rsid w:val="00B02804"/>
    <w:rsid w:val="00B02A96"/>
    <w:rsid w:val="00B02C57"/>
    <w:rsid w:val="00B02FC7"/>
    <w:rsid w:val="00B031EE"/>
    <w:rsid w:val="00B038D6"/>
    <w:rsid w:val="00B044EF"/>
    <w:rsid w:val="00B0487E"/>
    <w:rsid w:val="00B04A9B"/>
    <w:rsid w:val="00B04F2D"/>
    <w:rsid w:val="00B054B7"/>
    <w:rsid w:val="00B05A75"/>
    <w:rsid w:val="00B061DC"/>
    <w:rsid w:val="00B06518"/>
    <w:rsid w:val="00B06B7F"/>
    <w:rsid w:val="00B07D4D"/>
    <w:rsid w:val="00B101A1"/>
    <w:rsid w:val="00B103D7"/>
    <w:rsid w:val="00B107B3"/>
    <w:rsid w:val="00B1125B"/>
    <w:rsid w:val="00B11D52"/>
    <w:rsid w:val="00B12AF8"/>
    <w:rsid w:val="00B13D21"/>
    <w:rsid w:val="00B13EDD"/>
    <w:rsid w:val="00B1421F"/>
    <w:rsid w:val="00B147EC"/>
    <w:rsid w:val="00B14C8A"/>
    <w:rsid w:val="00B16B50"/>
    <w:rsid w:val="00B1711B"/>
    <w:rsid w:val="00B1729B"/>
    <w:rsid w:val="00B17CB2"/>
    <w:rsid w:val="00B200BF"/>
    <w:rsid w:val="00B202BA"/>
    <w:rsid w:val="00B2044F"/>
    <w:rsid w:val="00B20BD4"/>
    <w:rsid w:val="00B20D5A"/>
    <w:rsid w:val="00B214EB"/>
    <w:rsid w:val="00B216AE"/>
    <w:rsid w:val="00B21785"/>
    <w:rsid w:val="00B235D5"/>
    <w:rsid w:val="00B23777"/>
    <w:rsid w:val="00B2453E"/>
    <w:rsid w:val="00B25BF4"/>
    <w:rsid w:val="00B26AB4"/>
    <w:rsid w:val="00B26F11"/>
    <w:rsid w:val="00B27BF3"/>
    <w:rsid w:val="00B27CD5"/>
    <w:rsid w:val="00B300A9"/>
    <w:rsid w:val="00B307F8"/>
    <w:rsid w:val="00B31456"/>
    <w:rsid w:val="00B31710"/>
    <w:rsid w:val="00B31BE2"/>
    <w:rsid w:val="00B31D39"/>
    <w:rsid w:val="00B32301"/>
    <w:rsid w:val="00B33FEC"/>
    <w:rsid w:val="00B34139"/>
    <w:rsid w:val="00B34809"/>
    <w:rsid w:val="00B34D39"/>
    <w:rsid w:val="00B34D43"/>
    <w:rsid w:val="00B350E1"/>
    <w:rsid w:val="00B353C5"/>
    <w:rsid w:val="00B35F78"/>
    <w:rsid w:val="00B36662"/>
    <w:rsid w:val="00B369CA"/>
    <w:rsid w:val="00B36BE4"/>
    <w:rsid w:val="00B37588"/>
    <w:rsid w:val="00B402A1"/>
    <w:rsid w:val="00B41098"/>
    <w:rsid w:val="00B41AB1"/>
    <w:rsid w:val="00B4241F"/>
    <w:rsid w:val="00B426C1"/>
    <w:rsid w:val="00B428B3"/>
    <w:rsid w:val="00B42FC1"/>
    <w:rsid w:val="00B430AC"/>
    <w:rsid w:val="00B43E92"/>
    <w:rsid w:val="00B44855"/>
    <w:rsid w:val="00B44FC5"/>
    <w:rsid w:val="00B45AB7"/>
    <w:rsid w:val="00B474C6"/>
    <w:rsid w:val="00B47A6A"/>
    <w:rsid w:val="00B50330"/>
    <w:rsid w:val="00B51585"/>
    <w:rsid w:val="00B515D6"/>
    <w:rsid w:val="00B51764"/>
    <w:rsid w:val="00B51A4B"/>
    <w:rsid w:val="00B525E1"/>
    <w:rsid w:val="00B525F5"/>
    <w:rsid w:val="00B52D0D"/>
    <w:rsid w:val="00B53680"/>
    <w:rsid w:val="00B5505F"/>
    <w:rsid w:val="00B5533F"/>
    <w:rsid w:val="00B5579B"/>
    <w:rsid w:val="00B55AC9"/>
    <w:rsid w:val="00B568BE"/>
    <w:rsid w:val="00B56F1B"/>
    <w:rsid w:val="00B5741E"/>
    <w:rsid w:val="00B57FFD"/>
    <w:rsid w:val="00B61090"/>
    <w:rsid w:val="00B61165"/>
    <w:rsid w:val="00B613F0"/>
    <w:rsid w:val="00B62002"/>
    <w:rsid w:val="00B6202D"/>
    <w:rsid w:val="00B624A1"/>
    <w:rsid w:val="00B62671"/>
    <w:rsid w:val="00B6403B"/>
    <w:rsid w:val="00B64B1B"/>
    <w:rsid w:val="00B657A6"/>
    <w:rsid w:val="00B66D83"/>
    <w:rsid w:val="00B66F33"/>
    <w:rsid w:val="00B67B96"/>
    <w:rsid w:val="00B67DA3"/>
    <w:rsid w:val="00B71688"/>
    <w:rsid w:val="00B71B13"/>
    <w:rsid w:val="00B7271A"/>
    <w:rsid w:val="00B727CA"/>
    <w:rsid w:val="00B72B1E"/>
    <w:rsid w:val="00B72EF4"/>
    <w:rsid w:val="00B7371E"/>
    <w:rsid w:val="00B73955"/>
    <w:rsid w:val="00B7399D"/>
    <w:rsid w:val="00B73FF9"/>
    <w:rsid w:val="00B7497E"/>
    <w:rsid w:val="00B74A2B"/>
    <w:rsid w:val="00B74EC7"/>
    <w:rsid w:val="00B751AF"/>
    <w:rsid w:val="00B75747"/>
    <w:rsid w:val="00B75E52"/>
    <w:rsid w:val="00B76378"/>
    <w:rsid w:val="00B7648B"/>
    <w:rsid w:val="00B766CE"/>
    <w:rsid w:val="00B76796"/>
    <w:rsid w:val="00B774BA"/>
    <w:rsid w:val="00B77C0E"/>
    <w:rsid w:val="00B77D69"/>
    <w:rsid w:val="00B81F34"/>
    <w:rsid w:val="00B8298C"/>
    <w:rsid w:val="00B83A0E"/>
    <w:rsid w:val="00B83CDF"/>
    <w:rsid w:val="00B841EF"/>
    <w:rsid w:val="00B853C2"/>
    <w:rsid w:val="00B8561F"/>
    <w:rsid w:val="00B86A51"/>
    <w:rsid w:val="00B86C8E"/>
    <w:rsid w:val="00B86F5D"/>
    <w:rsid w:val="00B8747A"/>
    <w:rsid w:val="00B87637"/>
    <w:rsid w:val="00B8796E"/>
    <w:rsid w:val="00B90063"/>
    <w:rsid w:val="00B91823"/>
    <w:rsid w:val="00B92B40"/>
    <w:rsid w:val="00B92E8C"/>
    <w:rsid w:val="00B93290"/>
    <w:rsid w:val="00B940B6"/>
    <w:rsid w:val="00B94FE1"/>
    <w:rsid w:val="00B956B5"/>
    <w:rsid w:val="00B97148"/>
    <w:rsid w:val="00BA0031"/>
    <w:rsid w:val="00BA003F"/>
    <w:rsid w:val="00BA0387"/>
    <w:rsid w:val="00BA28EE"/>
    <w:rsid w:val="00BA2E07"/>
    <w:rsid w:val="00BA30D4"/>
    <w:rsid w:val="00BA3F22"/>
    <w:rsid w:val="00BA4877"/>
    <w:rsid w:val="00BA4D74"/>
    <w:rsid w:val="00BA5191"/>
    <w:rsid w:val="00BA558C"/>
    <w:rsid w:val="00BA5963"/>
    <w:rsid w:val="00BA6986"/>
    <w:rsid w:val="00BA6ABC"/>
    <w:rsid w:val="00BA78DA"/>
    <w:rsid w:val="00BB02B6"/>
    <w:rsid w:val="00BB08B1"/>
    <w:rsid w:val="00BB0E10"/>
    <w:rsid w:val="00BB14F8"/>
    <w:rsid w:val="00BB1983"/>
    <w:rsid w:val="00BB1AF0"/>
    <w:rsid w:val="00BB1E04"/>
    <w:rsid w:val="00BB2B70"/>
    <w:rsid w:val="00BB3D39"/>
    <w:rsid w:val="00BB3F4F"/>
    <w:rsid w:val="00BB471B"/>
    <w:rsid w:val="00BB4D2E"/>
    <w:rsid w:val="00BB54B7"/>
    <w:rsid w:val="00BB56F4"/>
    <w:rsid w:val="00BB669D"/>
    <w:rsid w:val="00BB70A2"/>
    <w:rsid w:val="00BB71AE"/>
    <w:rsid w:val="00BC01C5"/>
    <w:rsid w:val="00BC031C"/>
    <w:rsid w:val="00BC0FF7"/>
    <w:rsid w:val="00BC12DB"/>
    <w:rsid w:val="00BC1F62"/>
    <w:rsid w:val="00BC255E"/>
    <w:rsid w:val="00BC265A"/>
    <w:rsid w:val="00BC2EE7"/>
    <w:rsid w:val="00BC4AE4"/>
    <w:rsid w:val="00BC6467"/>
    <w:rsid w:val="00BC6CA6"/>
    <w:rsid w:val="00BC7A4D"/>
    <w:rsid w:val="00BC7C11"/>
    <w:rsid w:val="00BD0616"/>
    <w:rsid w:val="00BD0756"/>
    <w:rsid w:val="00BD0878"/>
    <w:rsid w:val="00BD0D4F"/>
    <w:rsid w:val="00BD1752"/>
    <w:rsid w:val="00BD17C3"/>
    <w:rsid w:val="00BD1A50"/>
    <w:rsid w:val="00BD234B"/>
    <w:rsid w:val="00BD2423"/>
    <w:rsid w:val="00BD453E"/>
    <w:rsid w:val="00BD71AE"/>
    <w:rsid w:val="00BD7C89"/>
    <w:rsid w:val="00BD7CC0"/>
    <w:rsid w:val="00BD7EDB"/>
    <w:rsid w:val="00BE0C04"/>
    <w:rsid w:val="00BE0FCA"/>
    <w:rsid w:val="00BE13B1"/>
    <w:rsid w:val="00BE218C"/>
    <w:rsid w:val="00BE26D0"/>
    <w:rsid w:val="00BE2BFD"/>
    <w:rsid w:val="00BE3492"/>
    <w:rsid w:val="00BE3901"/>
    <w:rsid w:val="00BE3DA2"/>
    <w:rsid w:val="00BE62B9"/>
    <w:rsid w:val="00BE71E9"/>
    <w:rsid w:val="00BF0AE7"/>
    <w:rsid w:val="00BF0F99"/>
    <w:rsid w:val="00BF1A99"/>
    <w:rsid w:val="00BF1AB9"/>
    <w:rsid w:val="00BF24FA"/>
    <w:rsid w:val="00BF33CB"/>
    <w:rsid w:val="00BF39D0"/>
    <w:rsid w:val="00BF49CB"/>
    <w:rsid w:val="00BF4A37"/>
    <w:rsid w:val="00BF4FFA"/>
    <w:rsid w:val="00BF50AC"/>
    <w:rsid w:val="00BF5AF4"/>
    <w:rsid w:val="00BF608F"/>
    <w:rsid w:val="00BF696B"/>
    <w:rsid w:val="00C0013D"/>
    <w:rsid w:val="00C01557"/>
    <w:rsid w:val="00C02E03"/>
    <w:rsid w:val="00C033DF"/>
    <w:rsid w:val="00C03B31"/>
    <w:rsid w:val="00C03D01"/>
    <w:rsid w:val="00C03E08"/>
    <w:rsid w:val="00C0428A"/>
    <w:rsid w:val="00C04950"/>
    <w:rsid w:val="00C05307"/>
    <w:rsid w:val="00C05827"/>
    <w:rsid w:val="00C05DFB"/>
    <w:rsid w:val="00C0618F"/>
    <w:rsid w:val="00C06459"/>
    <w:rsid w:val="00C06A07"/>
    <w:rsid w:val="00C077F1"/>
    <w:rsid w:val="00C0783F"/>
    <w:rsid w:val="00C1078C"/>
    <w:rsid w:val="00C1100D"/>
    <w:rsid w:val="00C114CD"/>
    <w:rsid w:val="00C11F3A"/>
    <w:rsid w:val="00C1214F"/>
    <w:rsid w:val="00C12454"/>
    <w:rsid w:val="00C12AAB"/>
    <w:rsid w:val="00C132C0"/>
    <w:rsid w:val="00C13834"/>
    <w:rsid w:val="00C13A70"/>
    <w:rsid w:val="00C13A92"/>
    <w:rsid w:val="00C13F7A"/>
    <w:rsid w:val="00C1449C"/>
    <w:rsid w:val="00C14976"/>
    <w:rsid w:val="00C15D15"/>
    <w:rsid w:val="00C165D8"/>
    <w:rsid w:val="00C16B09"/>
    <w:rsid w:val="00C20162"/>
    <w:rsid w:val="00C2046E"/>
    <w:rsid w:val="00C205A4"/>
    <w:rsid w:val="00C208A5"/>
    <w:rsid w:val="00C20FEC"/>
    <w:rsid w:val="00C21088"/>
    <w:rsid w:val="00C22303"/>
    <w:rsid w:val="00C22862"/>
    <w:rsid w:val="00C22B23"/>
    <w:rsid w:val="00C22EFC"/>
    <w:rsid w:val="00C2362A"/>
    <w:rsid w:val="00C2431E"/>
    <w:rsid w:val="00C24564"/>
    <w:rsid w:val="00C2464F"/>
    <w:rsid w:val="00C249DC"/>
    <w:rsid w:val="00C25917"/>
    <w:rsid w:val="00C2719F"/>
    <w:rsid w:val="00C27D73"/>
    <w:rsid w:val="00C3018F"/>
    <w:rsid w:val="00C306E5"/>
    <w:rsid w:val="00C32490"/>
    <w:rsid w:val="00C32CCE"/>
    <w:rsid w:val="00C32E88"/>
    <w:rsid w:val="00C33804"/>
    <w:rsid w:val="00C34179"/>
    <w:rsid w:val="00C34355"/>
    <w:rsid w:val="00C343CE"/>
    <w:rsid w:val="00C343EF"/>
    <w:rsid w:val="00C3456D"/>
    <w:rsid w:val="00C35931"/>
    <w:rsid w:val="00C3625C"/>
    <w:rsid w:val="00C36481"/>
    <w:rsid w:val="00C37344"/>
    <w:rsid w:val="00C37AE9"/>
    <w:rsid w:val="00C37F6B"/>
    <w:rsid w:val="00C40514"/>
    <w:rsid w:val="00C40B5F"/>
    <w:rsid w:val="00C41941"/>
    <w:rsid w:val="00C41DED"/>
    <w:rsid w:val="00C4252B"/>
    <w:rsid w:val="00C435C9"/>
    <w:rsid w:val="00C4403E"/>
    <w:rsid w:val="00C44104"/>
    <w:rsid w:val="00C443DE"/>
    <w:rsid w:val="00C44927"/>
    <w:rsid w:val="00C44D11"/>
    <w:rsid w:val="00C459D0"/>
    <w:rsid w:val="00C45B47"/>
    <w:rsid w:val="00C45DD5"/>
    <w:rsid w:val="00C464E3"/>
    <w:rsid w:val="00C466FA"/>
    <w:rsid w:val="00C46E75"/>
    <w:rsid w:val="00C46E92"/>
    <w:rsid w:val="00C473CE"/>
    <w:rsid w:val="00C5092D"/>
    <w:rsid w:val="00C51099"/>
    <w:rsid w:val="00C510EB"/>
    <w:rsid w:val="00C513EB"/>
    <w:rsid w:val="00C51B82"/>
    <w:rsid w:val="00C521E8"/>
    <w:rsid w:val="00C529BB"/>
    <w:rsid w:val="00C53654"/>
    <w:rsid w:val="00C5424E"/>
    <w:rsid w:val="00C54883"/>
    <w:rsid w:val="00C54E65"/>
    <w:rsid w:val="00C555B5"/>
    <w:rsid w:val="00C56648"/>
    <w:rsid w:val="00C568AB"/>
    <w:rsid w:val="00C57474"/>
    <w:rsid w:val="00C6015E"/>
    <w:rsid w:val="00C60797"/>
    <w:rsid w:val="00C61B14"/>
    <w:rsid w:val="00C61D79"/>
    <w:rsid w:val="00C61E3D"/>
    <w:rsid w:val="00C61FB8"/>
    <w:rsid w:val="00C61FED"/>
    <w:rsid w:val="00C62344"/>
    <w:rsid w:val="00C62F07"/>
    <w:rsid w:val="00C63864"/>
    <w:rsid w:val="00C63D57"/>
    <w:rsid w:val="00C64F7D"/>
    <w:rsid w:val="00C6563C"/>
    <w:rsid w:val="00C673CD"/>
    <w:rsid w:val="00C6759C"/>
    <w:rsid w:val="00C67BA9"/>
    <w:rsid w:val="00C7080B"/>
    <w:rsid w:val="00C70EED"/>
    <w:rsid w:val="00C70F34"/>
    <w:rsid w:val="00C712FD"/>
    <w:rsid w:val="00C7271B"/>
    <w:rsid w:val="00C73460"/>
    <w:rsid w:val="00C73521"/>
    <w:rsid w:val="00C744F5"/>
    <w:rsid w:val="00C74661"/>
    <w:rsid w:val="00C7478A"/>
    <w:rsid w:val="00C74FC1"/>
    <w:rsid w:val="00C759BD"/>
    <w:rsid w:val="00C765FE"/>
    <w:rsid w:val="00C76F0E"/>
    <w:rsid w:val="00C7752B"/>
    <w:rsid w:val="00C775BB"/>
    <w:rsid w:val="00C77E6A"/>
    <w:rsid w:val="00C80D55"/>
    <w:rsid w:val="00C8131F"/>
    <w:rsid w:val="00C816EB"/>
    <w:rsid w:val="00C81954"/>
    <w:rsid w:val="00C823A0"/>
    <w:rsid w:val="00C82671"/>
    <w:rsid w:val="00C832B1"/>
    <w:rsid w:val="00C847B6"/>
    <w:rsid w:val="00C8548C"/>
    <w:rsid w:val="00C8593A"/>
    <w:rsid w:val="00C86060"/>
    <w:rsid w:val="00C863A3"/>
    <w:rsid w:val="00C86833"/>
    <w:rsid w:val="00C86B1D"/>
    <w:rsid w:val="00C872BD"/>
    <w:rsid w:val="00C90390"/>
    <w:rsid w:val="00C907E4"/>
    <w:rsid w:val="00C90A6E"/>
    <w:rsid w:val="00C9103F"/>
    <w:rsid w:val="00C91DBA"/>
    <w:rsid w:val="00C92072"/>
    <w:rsid w:val="00C926D8"/>
    <w:rsid w:val="00C934DF"/>
    <w:rsid w:val="00C9397B"/>
    <w:rsid w:val="00C93B47"/>
    <w:rsid w:val="00C93F96"/>
    <w:rsid w:val="00C94775"/>
    <w:rsid w:val="00C948B5"/>
    <w:rsid w:val="00C9549D"/>
    <w:rsid w:val="00C95F94"/>
    <w:rsid w:val="00C96733"/>
    <w:rsid w:val="00C96A88"/>
    <w:rsid w:val="00C978A7"/>
    <w:rsid w:val="00C979D3"/>
    <w:rsid w:val="00CA0088"/>
    <w:rsid w:val="00CA0C5E"/>
    <w:rsid w:val="00CA111D"/>
    <w:rsid w:val="00CA1C07"/>
    <w:rsid w:val="00CA2B7C"/>
    <w:rsid w:val="00CA5A1D"/>
    <w:rsid w:val="00CA5B29"/>
    <w:rsid w:val="00CA5BB0"/>
    <w:rsid w:val="00CA69E5"/>
    <w:rsid w:val="00CA6FCC"/>
    <w:rsid w:val="00CA70D7"/>
    <w:rsid w:val="00CA764A"/>
    <w:rsid w:val="00CB0E9B"/>
    <w:rsid w:val="00CB1188"/>
    <w:rsid w:val="00CB14E4"/>
    <w:rsid w:val="00CB1A89"/>
    <w:rsid w:val="00CB1FC5"/>
    <w:rsid w:val="00CB2352"/>
    <w:rsid w:val="00CB3065"/>
    <w:rsid w:val="00CB3094"/>
    <w:rsid w:val="00CB33E0"/>
    <w:rsid w:val="00CB3496"/>
    <w:rsid w:val="00CB3B7E"/>
    <w:rsid w:val="00CB3F3A"/>
    <w:rsid w:val="00CB4951"/>
    <w:rsid w:val="00CB4A77"/>
    <w:rsid w:val="00CB579A"/>
    <w:rsid w:val="00CB59F4"/>
    <w:rsid w:val="00CB6612"/>
    <w:rsid w:val="00CB67E5"/>
    <w:rsid w:val="00CB6E9D"/>
    <w:rsid w:val="00CB7F4D"/>
    <w:rsid w:val="00CC04A2"/>
    <w:rsid w:val="00CC0538"/>
    <w:rsid w:val="00CC0547"/>
    <w:rsid w:val="00CC0C67"/>
    <w:rsid w:val="00CC0CCF"/>
    <w:rsid w:val="00CC0DF7"/>
    <w:rsid w:val="00CC18FC"/>
    <w:rsid w:val="00CC199E"/>
    <w:rsid w:val="00CC1A24"/>
    <w:rsid w:val="00CC2117"/>
    <w:rsid w:val="00CC2BF9"/>
    <w:rsid w:val="00CC3239"/>
    <w:rsid w:val="00CC414E"/>
    <w:rsid w:val="00CC709F"/>
    <w:rsid w:val="00CC71CF"/>
    <w:rsid w:val="00CC7C3C"/>
    <w:rsid w:val="00CD2202"/>
    <w:rsid w:val="00CD2BF6"/>
    <w:rsid w:val="00CD2C0B"/>
    <w:rsid w:val="00CD2C26"/>
    <w:rsid w:val="00CD3816"/>
    <w:rsid w:val="00CD384A"/>
    <w:rsid w:val="00CD47F5"/>
    <w:rsid w:val="00CD4A78"/>
    <w:rsid w:val="00CD77BC"/>
    <w:rsid w:val="00CE0195"/>
    <w:rsid w:val="00CE1193"/>
    <w:rsid w:val="00CE2114"/>
    <w:rsid w:val="00CE2394"/>
    <w:rsid w:val="00CE2DEB"/>
    <w:rsid w:val="00CE35E2"/>
    <w:rsid w:val="00CE4953"/>
    <w:rsid w:val="00CE4B97"/>
    <w:rsid w:val="00CE529D"/>
    <w:rsid w:val="00CE5676"/>
    <w:rsid w:val="00CE5AE0"/>
    <w:rsid w:val="00CE70FF"/>
    <w:rsid w:val="00CE731B"/>
    <w:rsid w:val="00CE7557"/>
    <w:rsid w:val="00CF07A2"/>
    <w:rsid w:val="00CF1500"/>
    <w:rsid w:val="00CF1FC9"/>
    <w:rsid w:val="00CF25BE"/>
    <w:rsid w:val="00CF28D4"/>
    <w:rsid w:val="00CF29DC"/>
    <w:rsid w:val="00CF2A80"/>
    <w:rsid w:val="00CF2AFC"/>
    <w:rsid w:val="00CF2C8E"/>
    <w:rsid w:val="00CF39F2"/>
    <w:rsid w:val="00CF3F91"/>
    <w:rsid w:val="00CF49E8"/>
    <w:rsid w:val="00CF59B0"/>
    <w:rsid w:val="00CF5DC6"/>
    <w:rsid w:val="00CF6775"/>
    <w:rsid w:val="00CF7ACE"/>
    <w:rsid w:val="00D00037"/>
    <w:rsid w:val="00D0090F"/>
    <w:rsid w:val="00D01F8E"/>
    <w:rsid w:val="00D02365"/>
    <w:rsid w:val="00D02438"/>
    <w:rsid w:val="00D02837"/>
    <w:rsid w:val="00D029F9"/>
    <w:rsid w:val="00D03CE9"/>
    <w:rsid w:val="00D03D3E"/>
    <w:rsid w:val="00D03F4E"/>
    <w:rsid w:val="00D04811"/>
    <w:rsid w:val="00D05148"/>
    <w:rsid w:val="00D0523D"/>
    <w:rsid w:val="00D05596"/>
    <w:rsid w:val="00D10BEC"/>
    <w:rsid w:val="00D117C8"/>
    <w:rsid w:val="00D11A8C"/>
    <w:rsid w:val="00D11BBC"/>
    <w:rsid w:val="00D126B2"/>
    <w:rsid w:val="00D12AF0"/>
    <w:rsid w:val="00D131C3"/>
    <w:rsid w:val="00D1417E"/>
    <w:rsid w:val="00D14778"/>
    <w:rsid w:val="00D14903"/>
    <w:rsid w:val="00D14AF9"/>
    <w:rsid w:val="00D14E91"/>
    <w:rsid w:val="00D15EE7"/>
    <w:rsid w:val="00D166D8"/>
    <w:rsid w:val="00D16D1C"/>
    <w:rsid w:val="00D16E3B"/>
    <w:rsid w:val="00D16E7C"/>
    <w:rsid w:val="00D1703E"/>
    <w:rsid w:val="00D1753B"/>
    <w:rsid w:val="00D17648"/>
    <w:rsid w:val="00D2017F"/>
    <w:rsid w:val="00D207AF"/>
    <w:rsid w:val="00D20D63"/>
    <w:rsid w:val="00D21639"/>
    <w:rsid w:val="00D21868"/>
    <w:rsid w:val="00D23D1A"/>
    <w:rsid w:val="00D23D38"/>
    <w:rsid w:val="00D24093"/>
    <w:rsid w:val="00D242DA"/>
    <w:rsid w:val="00D24ECE"/>
    <w:rsid w:val="00D25296"/>
    <w:rsid w:val="00D25A91"/>
    <w:rsid w:val="00D26A73"/>
    <w:rsid w:val="00D27149"/>
    <w:rsid w:val="00D2763B"/>
    <w:rsid w:val="00D303B9"/>
    <w:rsid w:val="00D3169E"/>
    <w:rsid w:val="00D31753"/>
    <w:rsid w:val="00D32918"/>
    <w:rsid w:val="00D32B88"/>
    <w:rsid w:val="00D345A4"/>
    <w:rsid w:val="00D34F17"/>
    <w:rsid w:val="00D35071"/>
    <w:rsid w:val="00D35ECF"/>
    <w:rsid w:val="00D368EB"/>
    <w:rsid w:val="00D372AC"/>
    <w:rsid w:val="00D37860"/>
    <w:rsid w:val="00D40821"/>
    <w:rsid w:val="00D40945"/>
    <w:rsid w:val="00D41579"/>
    <w:rsid w:val="00D41B5A"/>
    <w:rsid w:val="00D41EB4"/>
    <w:rsid w:val="00D42B4A"/>
    <w:rsid w:val="00D43108"/>
    <w:rsid w:val="00D4310A"/>
    <w:rsid w:val="00D43539"/>
    <w:rsid w:val="00D43F41"/>
    <w:rsid w:val="00D44808"/>
    <w:rsid w:val="00D45D43"/>
    <w:rsid w:val="00D47165"/>
    <w:rsid w:val="00D471E0"/>
    <w:rsid w:val="00D500E2"/>
    <w:rsid w:val="00D5156D"/>
    <w:rsid w:val="00D52592"/>
    <w:rsid w:val="00D53230"/>
    <w:rsid w:val="00D53B9D"/>
    <w:rsid w:val="00D54314"/>
    <w:rsid w:val="00D54B39"/>
    <w:rsid w:val="00D56A17"/>
    <w:rsid w:val="00D56F9E"/>
    <w:rsid w:val="00D571B9"/>
    <w:rsid w:val="00D60174"/>
    <w:rsid w:val="00D6065B"/>
    <w:rsid w:val="00D60D1A"/>
    <w:rsid w:val="00D6304F"/>
    <w:rsid w:val="00D635C8"/>
    <w:rsid w:val="00D63678"/>
    <w:rsid w:val="00D646CC"/>
    <w:rsid w:val="00D6479F"/>
    <w:rsid w:val="00D65B28"/>
    <w:rsid w:val="00D669A3"/>
    <w:rsid w:val="00D66AB1"/>
    <w:rsid w:val="00D707B3"/>
    <w:rsid w:val="00D71E80"/>
    <w:rsid w:val="00D724B9"/>
    <w:rsid w:val="00D7263D"/>
    <w:rsid w:val="00D7295C"/>
    <w:rsid w:val="00D72D79"/>
    <w:rsid w:val="00D73D8D"/>
    <w:rsid w:val="00D73DD2"/>
    <w:rsid w:val="00D73FFB"/>
    <w:rsid w:val="00D74A08"/>
    <w:rsid w:val="00D74A3F"/>
    <w:rsid w:val="00D7689E"/>
    <w:rsid w:val="00D807E2"/>
    <w:rsid w:val="00D8091F"/>
    <w:rsid w:val="00D80FA2"/>
    <w:rsid w:val="00D8165C"/>
    <w:rsid w:val="00D81EBC"/>
    <w:rsid w:val="00D82525"/>
    <w:rsid w:val="00D83BDA"/>
    <w:rsid w:val="00D84970"/>
    <w:rsid w:val="00D84AF3"/>
    <w:rsid w:val="00D85AC1"/>
    <w:rsid w:val="00D85D2A"/>
    <w:rsid w:val="00D860C6"/>
    <w:rsid w:val="00D865F2"/>
    <w:rsid w:val="00D86F36"/>
    <w:rsid w:val="00D902EB"/>
    <w:rsid w:val="00D90E7C"/>
    <w:rsid w:val="00D911E3"/>
    <w:rsid w:val="00D91249"/>
    <w:rsid w:val="00D91256"/>
    <w:rsid w:val="00D91274"/>
    <w:rsid w:val="00D919B5"/>
    <w:rsid w:val="00D92825"/>
    <w:rsid w:val="00D93652"/>
    <w:rsid w:val="00D95580"/>
    <w:rsid w:val="00D9572B"/>
    <w:rsid w:val="00D95C0C"/>
    <w:rsid w:val="00D95D2C"/>
    <w:rsid w:val="00D95F6A"/>
    <w:rsid w:val="00D96738"/>
    <w:rsid w:val="00D96932"/>
    <w:rsid w:val="00D96D1A"/>
    <w:rsid w:val="00D97086"/>
    <w:rsid w:val="00D974F5"/>
    <w:rsid w:val="00D97CA6"/>
    <w:rsid w:val="00DA09F2"/>
    <w:rsid w:val="00DA0FB2"/>
    <w:rsid w:val="00DA14D7"/>
    <w:rsid w:val="00DA1B31"/>
    <w:rsid w:val="00DA2858"/>
    <w:rsid w:val="00DA2971"/>
    <w:rsid w:val="00DA36C0"/>
    <w:rsid w:val="00DA3871"/>
    <w:rsid w:val="00DA396F"/>
    <w:rsid w:val="00DA3D70"/>
    <w:rsid w:val="00DA3ED2"/>
    <w:rsid w:val="00DA4F3A"/>
    <w:rsid w:val="00DA5A0B"/>
    <w:rsid w:val="00DA635A"/>
    <w:rsid w:val="00DA6B39"/>
    <w:rsid w:val="00DA7580"/>
    <w:rsid w:val="00DB05A2"/>
    <w:rsid w:val="00DB0E1F"/>
    <w:rsid w:val="00DB1526"/>
    <w:rsid w:val="00DB184B"/>
    <w:rsid w:val="00DB25C9"/>
    <w:rsid w:val="00DB2CEA"/>
    <w:rsid w:val="00DB3393"/>
    <w:rsid w:val="00DB4387"/>
    <w:rsid w:val="00DB46A1"/>
    <w:rsid w:val="00DB4D5E"/>
    <w:rsid w:val="00DB506D"/>
    <w:rsid w:val="00DB51C8"/>
    <w:rsid w:val="00DB5395"/>
    <w:rsid w:val="00DB5523"/>
    <w:rsid w:val="00DB5725"/>
    <w:rsid w:val="00DB57D3"/>
    <w:rsid w:val="00DB5B49"/>
    <w:rsid w:val="00DB5EE4"/>
    <w:rsid w:val="00DB63DF"/>
    <w:rsid w:val="00DB6898"/>
    <w:rsid w:val="00DB69E4"/>
    <w:rsid w:val="00DB755E"/>
    <w:rsid w:val="00DB763D"/>
    <w:rsid w:val="00DB7B57"/>
    <w:rsid w:val="00DB7D42"/>
    <w:rsid w:val="00DC01D4"/>
    <w:rsid w:val="00DC1E7D"/>
    <w:rsid w:val="00DC38B7"/>
    <w:rsid w:val="00DC3ECD"/>
    <w:rsid w:val="00DC4232"/>
    <w:rsid w:val="00DC4389"/>
    <w:rsid w:val="00DC4B1F"/>
    <w:rsid w:val="00DC517F"/>
    <w:rsid w:val="00DC5878"/>
    <w:rsid w:val="00DC5CC9"/>
    <w:rsid w:val="00DC67E8"/>
    <w:rsid w:val="00DC71FB"/>
    <w:rsid w:val="00DC752D"/>
    <w:rsid w:val="00DD06A5"/>
    <w:rsid w:val="00DD0A18"/>
    <w:rsid w:val="00DD0A6D"/>
    <w:rsid w:val="00DD1044"/>
    <w:rsid w:val="00DD119C"/>
    <w:rsid w:val="00DD202B"/>
    <w:rsid w:val="00DD2049"/>
    <w:rsid w:val="00DD2606"/>
    <w:rsid w:val="00DD2D6B"/>
    <w:rsid w:val="00DD2DF7"/>
    <w:rsid w:val="00DD3FD3"/>
    <w:rsid w:val="00DD4917"/>
    <w:rsid w:val="00DD4A03"/>
    <w:rsid w:val="00DD5365"/>
    <w:rsid w:val="00DE121A"/>
    <w:rsid w:val="00DE15EB"/>
    <w:rsid w:val="00DE2D22"/>
    <w:rsid w:val="00DE3754"/>
    <w:rsid w:val="00DE3803"/>
    <w:rsid w:val="00DE3A2C"/>
    <w:rsid w:val="00DE4994"/>
    <w:rsid w:val="00DE4DD1"/>
    <w:rsid w:val="00DE59FD"/>
    <w:rsid w:val="00DE5F0A"/>
    <w:rsid w:val="00DE6511"/>
    <w:rsid w:val="00DE6D60"/>
    <w:rsid w:val="00DE7193"/>
    <w:rsid w:val="00DF0912"/>
    <w:rsid w:val="00DF113A"/>
    <w:rsid w:val="00DF1955"/>
    <w:rsid w:val="00DF23FF"/>
    <w:rsid w:val="00DF2F62"/>
    <w:rsid w:val="00DF31F6"/>
    <w:rsid w:val="00DF56D6"/>
    <w:rsid w:val="00DF58AE"/>
    <w:rsid w:val="00DF5BAF"/>
    <w:rsid w:val="00DF5D82"/>
    <w:rsid w:val="00DF73E5"/>
    <w:rsid w:val="00DF7499"/>
    <w:rsid w:val="00E0015E"/>
    <w:rsid w:val="00E0192F"/>
    <w:rsid w:val="00E01CAF"/>
    <w:rsid w:val="00E01D9A"/>
    <w:rsid w:val="00E01F67"/>
    <w:rsid w:val="00E01FD0"/>
    <w:rsid w:val="00E03771"/>
    <w:rsid w:val="00E03F21"/>
    <w:rsid w:val="00E040CA"/>
    <w:rsid w:val="00E045B8"/>
    <w:rsid w:val="00E04767"/>
    <w:rsid w:val="00E04DBD"/>
    <w:rsid w:val="00E05413"/>
    <w:rsid w:val="00E06150"/>
    <w:rsid w:val="00E06264"/>
    <w:rsid w:val="00E0654A"/>
    <w:rsid w:val="00E07444"/>
    <w:rsid w:val="00E079D4"/>
    <w:rsid w:val="00E07AE5"/>
    <w:rsid w:val="00E07B87"/>
    <w:rsid w:val="00E108AF"/>
    <w:rsid w:val="00E10C6E"/>
    <w:rsid w:val="00E10FA9"/>
    <w:rsid w:val="00E11946"/>
    <w:rsid w:val="00E125B3"/>
    <w:rsid w:val="00E12702"/>
    <w:rsid w:val="00E12826"/>
    <w:rsid w:val="00E130C7"/>
    <w:rsid w:val="00E1378F"/>
    <w:rsid w:val="00E14916"/>
    <w:rsid w:val="00E15A3B"/>
    <w:rsid w:val="00E15F74"/>
    <w:rsid w:val="00E162F9"/>
    <w:rsid w:val="00E16E32"/>
    <w:rsid w:val="00E17545"/>
    <w:rsid w:val="00E17C70"/>
    <w:rsid w:val="00E17D23"/>
    <w:rsid w:val="00E20CCC"/>
    <w:rsid w:val="00E21337"/>
    <w:rsid w:val="00E22A8C"/>
    <w:rsid w:val="00E22D0E"/>
    <w:rsid w:val="00E233A9"/>
    <w:rsid w:val="00E2349C"/>
    <w:rsid w:val="00E2461F"/>
    <w:rsid w:val="00E24909"/>
    <w:rsid w:val="00E25021"/>
    <w:rsid w:val="00E268FE"/>
    <w:rsid w:val="00E27289"/>
    <w:rsid w:val="00E277BB"/>
    <w:rsid w:val="00E30A4A"/>
    <w:rsid w:val="00E30AF5"/>
    <w:rsid w:val="00E31D37"/>
    <w:rsid w:val="00E31D3B"/>
    <w:rsid w:val="00E32D6D"/>
    <w:rsid w:val="00E32DCD"/>
    <w:rsid w:val="00E33F9B"/>
    <w:rsid w:val="00E3467F"/>
    <w:rsid w:val="00E34B1C"/>
    <w:rsid w:val="00E34C08"/>
    <w:rsid w:val="00E34CC2"/>
    <w:rsid w:val="00E34CF5"/>
    <w:rsid w:val="00E35C3E"/>
    <w:rsid w:val="00E3629B"/>
    <w:rsid w:val="00E374BA"/>
    <w:rsid w:val="00E374C8"/>
    <w:rsid w:val="00E4007F"/>
    <w:rsid w:val="00E41102"/>
    <w:rsid w:val="00E41D01"/>
    <w:rsid w:val="00E41E24"/>
    <w:rsid w:val="00E42566"/>
    <w:rsid w:val="00E42E80"/>
    <w:rsid w:val="00E43E07"/>
    <w:rsid w:val="00E441DA"/>
    <w:rsid w:val="00E44E1E"/>
    <w:rsid w:val="00E4506E"/>
    <w:rsid w:val="00E45771"/>
    <w:rsid w:val="00E45D99"/>
    <w:rsid w:val="00E4634C"/>
    <w:rsid w:val="00E46590"/>
    <w:rsid w:val="00E46CC4"/>
    <w:rsid w:val="00E47E11"/>
    <w:rsid w:val="00E50645"/>
    <w:rsid w:val="00E520D6"/>
    <w:rsid w:val="00E522D5"/>
    <w:rsid w:val="00E53978"/>
    <w:rsid w:val="00E540B6"/>
    <w:rsid w:val="00E541B8"/>
    <w:rsid w:val="00E56067"/>
    <w:rsid w:val="00E562E7"/>
    <w:rsid w:val="00E56537"/>
    <w:rsid w:val="00E56E96"/>
    <w:rsid w:val="00E603AF"/>
    <w:rsid w:val="00E608A4"/>
    <w:rsid w:val="00E60C55"/>
    <w:rsid w:val="00E61503"/>
    <w:rsid w:val="00E61F90"/>
    <w:rsid w:val="00E6204E"/>
    <w:rsid w:val="00E6218C"/>
    <w:rsid w:val="00E62976"/>
    <w:rsid w:val="00E62C4B"/>
    <w:rsid w:val="00E62F30"/>
    <w:rsid w:val="00E63268"/>
    <w:rsid w:val="00E64315"/>
    <w:rsid w:val="00E65B5D"/>
    <w:rsid w:val="00E65F44"/>
    <w:rsid w:val="00E67085"/>
    <w:rsid w:val="00E67AAC"/>
    <w:rsid w:val="00E70269"/>
    <w:rsid w:val="00E70D3F"/>
    <w:rsid w:val="00E71910"/>
    <w:rsid w:val="00E71C27"/>
    <w:rsid w:val="00E71EC1"/>
    <w:rsid w:val="00E73381"/>
    <w:rsid w:val="00E736C6"/>
    <w:rsid w:val="00E737B1"/>
    <w:rsid w:val="00E738FD"/>
    <w:rsid w:val="00E7392B"/>
    <w:rsid w:val="00E73DCB"/>
    <w:rsid w:val="00E74578"/>
    <w:rsid w:val="00E75BE9"/>
    <w:rsid w:val="00E76265"/>
    <w:rsid w:val="00E76C9F"/>
    <w:rsid w:val="00E76EF4"/>
    <w:rsid w:val="00E76FCD"/>
    <w:rsid w:val="00E773F8"/>
    <w:rsid w:val="00E77757"/>
    <w:rsid w:val="00E80047"/>
    <w:rsid w:val="00E80A85"/>
    <w:rsid w:val="00E81056"/>
    <w:rsid w:val="00E81DB4"/>
    <w:rsid w:val="00E822BE"/>
    <w:rsid w:val="00E822DC"/>
    <w:rsid w:val="00E8302E"/>
    <w:rsid w:val="00E83C7C"/>
    <w:rsid w:val="00E840F7"/>
    <w:rsid w:val="00E84224"/>
    <w:rsid w:val="00E84736"/>
    <w:rsid w:val="00E84BED"/>
    <w:rsid w:val="00E84C70"/>
    <w:rsid w:val="00E85247"/>
    <w:rsid w:val="00E859D5"/>
    <w:rsid w:val="00E85C6E"/>
    <w:rsid w:val="00E86AC0"/>
    <w:rsid w:val="00E86DC5"/>
    <w:rsid w:val="00E87786"/>
    <w:rsid w:val="00E9039F"/>
    <w:rsid w:val="00E90820"/>
    <w:rsid w:val="00E9169C"/>
    <w:rsid w:val="00E91FFE"/>
    <w:rsid w:val="00E927EE"/>
    <w:rsid w:val="00E9294D"/>
    <w:rsid w:val="00E93243"/>
    <w:rsid w:val="00E9392C"/>
    <w:rsid w:val="00E93A28"/>
    <w:rsid w:val="00E93BD6"/>
    <w:rsid w:val="00E950EC"/>
    <w:rsid w:val="00E96895"/>
    <w:rsid w:val="00E97DF7"/>
    <w:rsid w:val="00E97E96"/>
    <w:rsid w:val="00EA03A6"/>
    <w:rsid w:val="00EA0C55"/>
    <w:rsid w:val="00EA0DE8"/>
    <w:rsid w:val="00EA12C5"/>
    <w:rsid w:val="00EA13A5"/>
    <w:rsid w:val="00EA13D8"/>
    <w:rsid w:val="00EA2833"/>
    <w:rsid w:val="00EA32E8"/>
    <w:rsid w:val="00EA3799"/>
    <w:rsid w:val="00EA37F4"/>
    <w:rsid w:val="00EA404D"/>
    <w:rsid w:val="00EA4E2D"/>
    <w:rsid w:val="00EA56FD"/>
    <w:rsid w:val="00EA58F0"/>
    <w:rsid w:val="00EA5F57"/>
    <w:rsid w:val="00EA68DA"/>
    <w:rsid w:val="00EA7882"/>
    <w:rsid w:val="00EA7CB6"/>
    <w:rsid w:val="00EA7E2B"/>
    <w:rsid w:val="00EB09F1"/>
    <w:rsid w:val="00EB0E32"/>
    <w:rsid w:val="00EB1344"/>
    <w:rsid w:val="00EB13D3"/>
    <w:rsid w:val="00EB2391"/>
    <w:rsid w:val="00EB2E67"/>
    <w:rsid w:val="00EB5D19"/>
    <w:rsid w:val="00EB64DC"/>
    <w:rsid w:val="00EB6BFC"/>
    <w:rsid w:val="00EB7581"/>
    <w:rsid w:val="00EB7A16"/>
    <w:rsid w:val="00EB7C14"/>
    <w:rsid w:val="00EB7E25"/>
    <w:rsid w:val="00EC06DC"/>
    <w:rsid w:val="00EC10AB"/>
    <w:rsid w:val="00EC1626"/>
    <w:rsid w:val="00EC1F11"/>
    <w:rsid w:val="00EC205A"/>
    <w:rsid w:val="00EC4D60"/>
    <w:rsid w:val="00EC4EB7"/>
    <w:rsid w:val="00EC7AC7"/>
    <w:rsid w:val="00ED0181"/>
    <w:rsid w:val="00ED0D65"/>
    <w:rsid w:val="00ED2941"/>
    <w:rsid w:val="00ED2982"/>
    <w:rsid w:val="00ED334D"/>
    <w:rsid w:val="00ED3653"/>
    <w:rsid w:val="00ED3B96"/>
    <w:rsid w:val="00ED4ABF"/>
    <w:rsid w:val="00ED7B50"/>
    <w:rsid w:val="00EE023E"/>
    <w:rsid w:val="00EE2C40"/>
    <w:rsid w:val="00EE2EFA"/>
    <w:rsid w:val="00EE369D"/>
    <w:rsid w:val="00EE4B2D"/>
    <w:rsid w:val="00EE5261"/>
    <w:rsid w:val="00EE5742"/>
    <w:rsid w:val="00EE5A60"/>
    <w:rsid w:val="00EE6546"/>
    <w:rsid w:val="00EE6F15"/>
    <w:rsid w:val="00EE7118"/>
    <w:rsid w:val="00EE7288"/>
    <w:rsid w:val="00EF0077"/>
    <w:rsid w:val="00EF074D"/>
    <w:rsid w:val="00EF0808"/>
    <w:rsid w:val="00EF2059"/>
    <w:rsid w:val="00EF2867"/>
    <w:rsid w:val="00EF38E3"/>
    <w:rsid w:val="00EF4487"/>
    <w:rsid w:val="00EF4D31"/>
    <w:rsid w:val="00EF4D9F"/>
    <w:rsid w:val="00EF52F5"/>
    <w:rsid w:val="00EF5987"/>
    <w:rsid w:val="00EF612F"/>
    <w:rsid w:val="00EF7272"/>
    <w:rsid w:val="00F00999"/>
    <w:rsid w:val="00F023FE"/>
    <w:rsid w:val="00F02562"/>
    <w:rsid w:val="00F02D33"/>
    <w:rsid w:val="00F03444"/>
    <w:rsid w:val="00F040D8"/>
    <w:rsid w:val="00F046D0"/>
    <w:rsid w:val="00F047E4"/>
    <w:rsid w:val="00F04C3D"/>
    <w:rsid w:val="00F05626"/>
    <w:rsid w:val="00F057D5"/>
    <w:rsid w:val="00F05E38"/>
    <w:rsid w:val="00F06014"/>
    <w:rsid w:val="00F060F2"/>
    <w:rsid w:val="00F0615F"/>
    <w:rsid w:val="00F07109"/>
    <w:rsid w:val="00F079A5"/>
    <w:rsid w:val="00F07E12"/>
    <w:rsid w:val="00F10064"/>
    <w:rsid w:val="00F101B3"/>
    <w:rsid w:val="00F10C9E"/>
    <w:rsid w:val="00F10F54"/>
    <w:rsid w:val="00F11029"/>
    <w:rsid w:val="00F11DB6"/>
    <w:rsid w:val="00F122CD"/>
    <w:rsid w:val="00F12B74"/>
    <w:rsid w:val="00F12FBB"/>
    <w:rsid w:val="00F131F5"/>
    <w:rsid w:val="00F13918"/>
    <w:rsid w:val="00F13E62"/>
    <w:rsid w:val="00F1424B"/>
    <w:rsid w:val="00F14A6E"/>
    <w:rsid w:val="00F14BF8"/>
    <w:rsid w:val="00F14EC7"/>
    <w:rsid w:val="00F14F4F"/>
    <w:rsid w:val="00F154C9"/>
    <w:rsid w:val="00F163AF"/>
    <w:rsid w:val="00F16B0E"/>
    <w:rsid w:val="00F16D08"/>
    <w:rsid w:val="00F17141"/>
    <w:rsid w:val="00F206D8"/>
    <w:rsid w:val="00F20802"/>
    <w:rsid w:val="00F20A9D"/>
    <w:rsid w:val="00F21461"/>
    <w:rsid w:val="00F215A5"/>
    <w:rsid w:val="00F22B63"/>
    <w:rsid w:val="00F22FDE"/>
    <w:rsid w:val="00F23098"/>
    <w:rsid w:val="00F23B27"/>
    <w:rsid w:val="00F24C59"/>
    <w:rsid w:val="00F2565D"/>
    <w:rsid w:val="00F2628F"/>
    <w:rsid w:val="00F26F69"/>
    <w:rsid w:val="00F26FE4"/>
    <w:rsid w:val="00F27424"/>
    <w:rsid w:val="00F30106"/>
    <w:rsid w:val="00F30599"/>
    <w:rsid w:val="00F317C6"/>
    <w:rsid w:val="00F337D6"/>
    <w:rsid w:val="00F33831"/>
    <w:rsid w:val="00F34008"/>
    <w:rsid w:val="00F34294"/>
    <w:rsid w:val="00F34CAB"/>
    <w:rsid w:val="00F35191"/>
    <w:rsid w:val="00F36A54"/>
    <w:rsid w:val="00F37ECE"/>
    <w:rsid w:val="00F414E6"/>
    <w:rsid w:val="00F42005"/>
    <w:rsid w:val="00F42143"/>
    <w:rsid w:val="00F43085"/>
    <w:rsid w:val="00F431CF"/>
    <w:rsid w:val="00F43B10"/>
    <w:rsid w:val="00F44E8B"/>
    <w:rsid w:val="00F473FB"/>
    <w:rsid w:val="00F47833"/>
    <w:rsid w:val="00F50546"/>
    <w:rsid w:val="00F5059E"/>
    <w:rsid w:val="00F507D0"/>
    <w:rsid w:val="00F50F07"/>
    <w:rsid w:val="00F514BE"/>
    <w:rsid w:val="00F5175B"/>
    <w:rsid w:val="00F5193A"/>
    <w:rsid w:val="00F51C13"/>
    <w:rsid w:val="00F51F6E"/>
    <w:rsid w:val="00F52105"/>
    <w:rsid w:val="00F53F36"/>
    <w:rsid w:val="00F53F9A"/>
    <w:rsid w:val="00F55CF2"/>
    <w:rsid w:val="00F55D12"/>
    <w:rsid w:val="00F55FAE"/>
    <w:rsid w:val="00F562D9"/>
    <w:rsid w:val="00F56F70"/>
    <w:rsid w:val="00F60579"/>
    <w:rsid w:val="00F6058F"/>
    <w:rsid w:val="00F609B1"/>
    <w:rsid w:val="00F62C1C"/>
    <w:rsid w:val="00F63B68"/>
    <w:rsid w:val="00F63C30"/>
    <w:rsid w:val="00F64982"/>
    <w:rsid w:val="00F64BA7"/>
    <w:rsid w:val="00F6526D"/>
    <w:rsid w:val="00F65A61"/>
    <w:rsid w:val="00F66B3A"/>
    <w:rsid w:val="00F66E6A"/>
    <w:rsid w:val="00F67533"/>
    <w:rsid w:val="00F67E83"/>
    <w:rsid w:val="00F70BF8"/>
    <w:rsid w:val="00F70F31"/>
    <w:rsid w:val="00F713FC"/>
    <w:rsid w:val="00F724D5"/>
    <w:rsid w:val="00F72A7A"/>
    <w:rsid w:val="00F73044"/>
    <w:rsid w:val="00F7362D"/>
    <w:rsid w:val="00F73F80"/>
    <w:rsid w:val="00F743AE"/>
    <w:rsid w:val="00F7465D"/>
    <w:rsid w:val="00F74C14"/>
    <w:rsid w:val="00F74FE8"/>
    <w:rsid w:val="00F77492"/>
    <w:rsid w:val="00F77912"/>
    <w:rsid w:val="00F77A3C"/>
    <w:rsid w:val="00F80B3B"/>
    <w:rsid w:val="00F80DD6"/>
    <w:rsid w:val="00F812DE"/>
    <w:rsid w:val="00F81E68"/>
    <w:rsid w:val="00F8256E"/>
    <w:rsid w:val="00F82E38"/>
    <w:rsid w:val="00F84319"/>
    <w:rsid w:val="00F8436E"/>
    <w:rsid w:val="00F84961"/>
    <w:rsid w:val="00F84A37"/>
    <w:rsid w:val="00F84D01"/>
    <w:rsid w:val="00F850E5"/>
    <w:rsid w:val="00F86537"/>
    <w:rsid w:val="00F8679E"/>
    <w:rsid w:val="00F87242"/>
    <w:rsid w:val="00F877EF"/>
    <w:rsid w:val="00F87C2F"/>
    <w:rsid w:val="00F90632"/>
    <w:rsid w:val="00F909EE"/>
    <w:rsid w:val="00F90F82"/>
    <w:rsid w:val="00F91AAF"/>
    <w:rsid w:val="00F91F88"/>
    <w:rsid w:val="00F92688"/>
    <w:rsid w:val="00F92BBE"/>
    <w:rsid w:val="00F93029"/>
    <w:rsid w:val="00F9358D"/>
    <w:rsid w:val="00F93D0B"/>
    <w:rsid w:val="00F94FCC"/>
    <w:rsid w:val="00F953CD"/>
    <w:rsid w:val="00F95B2E"/>
    <w:rsid w:val="00F95DA3"/>
    <w:rsid w:val="00F968DD"/>
    <w:rsid w:val="00F96CF2"/>
    <w:rsid w:val="00F974DE"/>
    <w:rsid w:val="00FA0678"/>
    <w:rsid w:val="00FA068A"/>
    <w:rsid w:val="00FA0DBB"/>
    <w:rsid w:val="00FA18C6"/>
    <w:rsid w:val="00FA2647"/>
    <w:rsid w:val="00FA26C9"/>
    <w:rsid w:val="00FA301B"/>
    <w:rsid w:val="00FA33B8"/>
    <w:rsid w:val="00FA3764"/>
    <w:rsid w:val="00FA3A70"/>
    <w:rsid w:val="00FA4907"/>
    <w:rsid w:val="00FA6B13"/>
    <w:rsid w:val="00FB04D4"/>
    <w:rsid w:val="00FB0C15"/>
    <w:rsid w:val="00FB1949"/>
    <w:rsid w:val="00FB2360"/>
    <w:rsid w:val="00FB31C5"/>
    <w:rsid w:val="00FB32AC"/>
    <w:rsid w:val="00FB3308"/>
    <w:rsid w:val="00FB36CC"/>
    <w:rsid w:val="00FB4005"/>
    <w:rsid w:val="00FB4245"/>
    <w:rsid w:val="00FB4AFC"/>
    <w:rsid w:val="00FB54A0"/>
    <w:rsid w:val="00FB6DAE"/>
    <w:rsid w:val="00FC002B"/>
    <w:rsid w:val="00FC02E7"/>
    <w:rsid w:val="00FC037C"/>
    <w:rsid w:val="00FC0A07"/>
    <w:rsid w:val="00FC0D3A"/>
    <w:rsid w:val="00FC1298"/>
    <w:rsid w:val="00FC163A"/>
    <w:rsid w:val="00FC1C04"/>
    <w:rsid w:val="00FC1FBB"/>
    <w:rsid w:val="00FC2AB9"/>
    <w:rsid w:val="00FC3427"/>
    <w:rsid w:val="00FC3926"/>
    <w:rsid w:val="00FC3A3D"/>
    <w:rsid w:val="00FC3DAB"/>
    <w:rsid w:val="00FC5806"/>
    <w:rsid w:val="00FC6101"/>
    <w:rsid w:val="00FC6106"/>
    <w:rsid w:val="00FC613E"/>
    <w:rsid w:val="00FC6C5B"/>
    <w:rsid w:val="00FC6EF4"/>
    <w:rsid w:val="00FD001E"/>
    <w:rsid w:val="00FD01E7"/>
    <w:rsid w:val="00FD03BF"/>
    <w:rsid w:val="00FD0902"/>
    <w:rsid w:val="00FD0FDE"/>
    <w:rsid w:val="00FD14BC"/>
    <w:rsid w:val="00FD2A39"/>
    <w:rsid w:val="00FD2A48"/>
    <w:rsid w:val="00FD2B56"/>
    <w:rsid w:val="00FD2BBC"/>
    <w:rsid w:val="00FD3D9E"/>
    <w:rsid w:val="00FD3F91"/>
    <w:rsid w:val="00FD41B3"/>
    <w:rsid w:val="00FD42C2"/>
    <w:rsid w:val="00FD46C8"/>
    <w:rsid w:val="00FD51E4"/>
    <w:rsid w:val="00FD5B08"/>
    <w:rsid w:val="00FD5CF3"/>
    <w:rsid w:val="00FD65E5"/>
    <w:rsid w:val="00FD693D"/>
    <w:rsid w:val="00FD6DAD"/>
    <w:rsid w:val="00FE0248"/>
    <w:rsid w:val="00FE1AAB"/>
    <w:rsid w:val="00FE2212"/>
    <w:rsid w:val="00FE330F"/>
    <w:rsid w:val="00FE3B88"/>
    <w:rsid w:val="00FE3B8C"/>
    <w:rsid w:val="00FE4982"/>
    <w:rsid w:val="00FE4E81"/>
    <w:rsid w:val="00FE562A"/>
    <w:rsid w:val="00FE606E"/>
    <w:rsid w:val="00FE6C16"/>
    <w:rsid w:val="00FE6D95"/>
    <w:rsid w:val="00FE7781"/>
    <w:rsid w:val="00FF134B"/>
    <w:rsid w:val="00FF1522"/>
    <w:rsid w:val="00FF18E6"/>
    <w:rsid w:val="00FF2756"/>
    <w:rsid w:val="00FF29A3"/>
    <w:rsid w:val="00FF2C64"/>
    <w:rsid w:val="00FF373F"/>
    <w:rsid w:val="00FF3C91"/>
    <w:rsid w:val="00FF4075"/>
    <w:rsid w:val="00FF4C4B"/>
    <w:rsid w:val="00FF54B7"/>
    <w:rsid w:val="00FF5B8A"/>
    <w:rsid w:val="00FF5E56"/>
    <w:rsid w:val="00FF6F8B"/>
    <w:rsid w:val="00FF75F5"/>
    <w:rsid w:val="00FF7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o:shapelayout v:ext="edit">
      <o:idmap v:ext="edit" data="1"/>
    </o:shapelayout>
  </w:shapeDefaults>
  <w:decimalSymbol w:val="."/>
  <w:listSeparator w:val=","/>
  <w14:docId w14:val="6B0BF5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73"/>
    <w:pPr>
      <w:tabs>
        <w:tab w:val="left" w:pos="567"/>
      </w:tabs>
      <w:spacing w:line="260" w:lineRule="exact"/>
    </w:pPr>
    <w:rPr>
      <w:rFonts w:ascii="Times New Roman" w:eastAsia="Times New Roman" w:hAnsi="Times New Roman"/>
      <w:sz w:val="22"/>
      <w:szCs w:val="22"/>
      <w:lang w:eastAsia="en-US"/>
    </w:rPr>
  </w:style>
  <w:style w:type="paragraph" w:styleId="Heading1">
    <w:name w:val="heading 1"/>
    <w:basedOn w:val="Normal"/>
    <w:next w:val="Normal"/>
    <w:link w:val="Heading1Char"/>
    <w:uiPriority w:val="99"/>
    <w:qFormat/>
    <w:rsid w:val="00561D77"/>
    <w:pPr>
      <w:spacing w:before="240" w:after="120"/>
      <w:ind w:left="357" w:hanging="357"/>
      <w:outlineLvl w:val="0"/>
    </w:pPr>
    <w:rPr>
      <w:rFonts w:eastAsia="Calibri"/>
      <w:b/>
      <w:bCs/>
      <w:caps/>
      <w:sz w:val="20"/>
      <w:szCs w:val="20"/>
      <w:lang w:val="en-US" w:eastAsia="x-none"/>
    </w:rPr>
  </w:style>
  <w:style w:type="paragraph" w:styleId="Heading2">
    <w:name w:val="heading 2"/>
    <w:basedOn w:val="Normal"/>
    <w:next w:val="Normal"/>
    <w:link w:val="Heading2Char"/>
    <w:qFormat/>
    <w:rsid w:val="00561D77"/>
    <w:pPr>
      <w:keepNext/>
      <w:spacing w:before="240" w:after="60"/>
      <w:outlineLvl w:val="1"/>
    </w:pPr>
    <w:rPr>
      <w:rFonts w:ascii="Helvetica" w:eastAsia="Calibri" w:hAnsi="Helvetica"/>
      <w:b/>
      <w:bCs/>
      <w:i/>
      <w:iCs/>
      <w:sz w:val="20"/>
      <w:szCs w:val="20"/>
      <w:lang w:eastAsia="x-none"/>
    </w:rPr>
  </w:style>
  <w:style w:type="paragraph" w:styleId="Heading3">
    <w:name w:val="heading 3"/>
    <w:basedOn w:val="Normal"/>
    <w:next w:val="Normal"/>
    <w:link w:val="Heading3Char"/>
    <w:uiPriority w:val="99"/>
    <w:qFormat/>
    <w:rsid w:val="00561D77"/>
    <w:pPr>
      <w:keepNext/>
      <w:keepLines/>
      <w:spacing w:before="120" w:after="80"/>
      <w:outlineLvl w:val="2"/>
    </w:pPr>
    <w:rPr>
      <w:rFonts w:eastAsia="Calibri"/>
      <w:b/>
      <w:bCs/>
      <w:kern w:val="28"/>
      <w:sz w:val="20"/>
      <w:szCs w:val="20"/>
      <w:lang w:val="en-US" w:eastAsia="x-none"/>
    </w:rPr>
  </w:style>
  <w:style w:type="paragraph" w:styleId="Heading4">
    <w:name w:val="heading 4"/>
    <w:basedOn w:val="Normal"/>
    <w:next w:val="Normal"/>
    <w:link w:val="Heading4Char"/>
    <w:qFormat/>
    <w:rsid w:val="00561D77"/>
    <w:pPr>
      <w:keepNext/>
      <w:jc w:val="both"/>
      <w:outlineLvl w:val="3"/>
    </w:pPr>
    <w:rPr>
      <w:rFonts w:eastAsia="Calibri"/>
      <w:b/>
      <w:bCs/>
      <w:noProof/>
      <w:sz w:val="20"/>
      <w:szCs w:val="20"/>
      <w:lang w:eastAsia="x-none"/>
    </w:rPr>
  </w:style>
  <w:style w:type="paragraph" w:styleId="Heading5">
    <w:name w:val="heading 5"/>
    <w:basedOn w:val="Normal"/>
    <w:next w:val="Normal"/>
    <w:link w:val="Heading5Char"/>
    <w:uiPriority w:val="99"/>
    <w:qFormat/>
    <w:rsid w:val="00561D77"/>
    <w:pPr>
      <w:keepNext/>
      <w:jc w:val="both"/>
      <w:outlineLvl w:val="4"/>
    </w:pPr>
    <w:rPr>
      <w:rFonts w:eastAsia="Calibri"/>
      <w:noProof/>
      <w:sz w:val="20"/>
      <w:szCs w:val="20"/>
      <w:lang w:eastAsia="x-none"/>
    </w:rPr>
  </w:style>
  <w:style w:type="paragraph" w:styleId="Heading6">
    <w:name w:val="heading 6"/>
    <w:basedOn w:val="Normal"/>
    <w:next w:val="Normal"/>
    <w:link w:val="Heading6Char"/>
    <w:uiPriority w:val="99"/>
    <w:qFormat/>
    <w:rsid w:val="00561D77"/>
    <w:pPr>
      <w:keepNext/>
      <w:tabs>
        <w:tab w:val="left" w:pos="-720"/>
        <w:tab w:val="left" w:pos="4536"/>
      </w:tabs>
      <w:suppressAutoHyphens/>
      <w:outlineLvl w:val="5"/>
    </w:pPr>
    <w:rPr>
      <w:rFonts w:eastAsia="Calibri"/>
      <w:i/>
      <w:iCs/>
      <w:sz w:val="20"/>
      <w:szCs w:val="20"/>
      <w:lang w:eastAsia="x-none"/>
    </w:rPr>
  </w:style>
  <w:style w:type="paragraph" w:styleId="Heading7">
    <w:name w:val="heading 7"/>
    <w:basedOn w:val="Normal"/>
    <w:next w:val="Normal"/>
    <w:link w:val="Heading7Char"/>
    <w:uiPriority w:val="99"/>
    <w:qFormat/>
    <w:rsid w:val="00561D77"/>
    <w:pPr>
      <w:keepNext/>
      <w:tabs>
        <w:tab w:val="left" w:pos="-720"/>
        <w:tab w:val="left" w:pos="4536"/>
      </w:tabs>
      <w:suppressAutoHyphens/>
      <w:jc w:val="both"/>
      <w:outlineLvl w:val="6"/>
    </w:pPr>
    <w:rPr>
      <w:rFonts w:eastAsia="Calibri"/>
      <w:i/>
      <w:iCs/>
      <w:sz w:val="20"/>
      <w:szCs w:val="20"/>
      <w:lang w:eastAsia="x-none"/>
    </w:rPr>
  </w:style>
  <w:style w:type="paragraph" w:styleId="Heading8">
    <w:name w:val="heading 8"/>
    <w:basedOn w:val="Normal"/>
    <w:next w:val="Normal"/>
    <w:link w:val="Heading8Char"/>
    <w:uiPriority w:val="99"/>
    <w:qFormat/>
    <w:rsid w:val="00561D77"/>
    <w:pPr>
      <w:keepNext/>
      <w:ind w:left="567" w:hanging="567"/>
      <w:jc w:val="both"/>
      <w:outlineLvl w:val="7"/>
    </w:pPr>
    <w:rPr>
      <w:rFonts w:eastAsia="Calibri"/>
      <w:b/>
      <w:bCs/>
      <w:i/>
      <w:iCs/>
      <w:sz w:val="20"/>
      <w:szCs w:val="20"/>
      <w:lang w:eastAsia="x-none"/>
    </w:rPr>
  </w:style>
  <w:style w:type="paragraph" w:styleId="Heading9">
    <w:name w:val="heading 9"/>
    <w:basedOn w:val="Normal"/>
    <w:next w:val="Normal"/>
    <w:link w:val="Heading9Char"/>
    <w:uiPriority w:val="99"/>
    <w:qFormat/>
    <w:rsid w:val="00561D77"/>
    <w:pPr>
      <w:keepNext/>
      <w:jc w:val="both"/>
      <w:outlineLvl w:val="8"/>
    </w:pPr>
    <w:rPr>
      <w:rFonts w:eastAsia="Calibri"/>
      <w:b/>
      <w:bCs/>
      <w:i/>
      <w:iCs/>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1D77"/>
    <w:rPr>
      <w:rFonts w:ascii="Times New Roman" w:hAnsi="Times New Roman" w:cs="Times New Roman"/>
      <w:b/>
      <w:bCs/>
      <w:caps/>
      <w:sz w:val="20"/>
      <w:szCs w:val="20"/>
      <w:lang w:val="en-US"/>
    </w:rPr>
  </w:style>
  <w:style w:type="character" w:customStyle="1" w:styleId="Heading2Char">
    <w:name w:val="Heading 2 Char"/>
    <w:link w:val="Heading2"/>
    <w:locked/>
    <w:rsid w:val="00561D77"/>
    <w:rPr>
      <w:rFonts w:ascii="Helvetica" w:hAnsi="Helvetica" w:cs="Helvetica"/>
      <w:b/>
      <w:bCs/>
      <w:i/>
      <w:iCs/>
      <w:sz w:val="20"/>
      <w:szCs w:val="20"/>
      <w:lang w:val="en-GB"/>
    </w:rPr>
  </w:style>
  <w:style w:type="character" w:customStyle="1" w:styleId="Heading3Char">
    <w:name w:val="Heading 3 Char"/>
    <w:link w:val="Heading3"/>
    <w:uiPriority w:val="99"/>
    <w:locked/>
    <w:rsid w:val="00561D77"/>
    <w:rPr>
      <w:rFonts w:ascii="Times New Roman" w:hAnsi="Times New Roman" w:cs="Times New Roman"/>
      <w:b/>
      <w:bCs/>
      <w:kern w:val="28"/>
      <w:sz w:val="20"/>
      <w:szCs w:val="20"/>
      <w:lang w:val="en-US"/>
    </w:rPr>
  </w:style>
  <w:style w:type="character" w:customStyle="1" w:styleId="Heading4Char">
    <w:name w:val="Heading 4 Char"/>
    <w:link w:val="Heading4"/>
    <w:locked/>
    <w:rsid w:val="00561D77"/>
    <w:rPr>
      <w:rFonts w:ascii="Times New Roman" w:hAnsi="Times New Roman" w:cs="Times New Roman"/>
      <w:b/>
      <w:bCs/>
      <w:noProof/>
      <w:sz w:val="20"/>
      <w:szCs w:val="20"/>
      <w:lang w:val="en-GB"/>
    </w:rPr>
  </w:style>
  <w:style w:type="character" w:customStyle="1" w:styleId="Heading5Char">
    <w:name w:val="Heading 5 Char"/>
    <w:link w:val="Heading5"/>
    <w:uiPriority w:val="99"/>
    <w:locked/>
    <w:rsid w:val="00561D77"/>
    <w:rPr>
      <w:rFonts w:ascii="Times New Roman" w:hAnsi="Times New Roman" w:cs="Times New Roman"/>
      <w:noProof/>
      <w:sz w:val="20"/>
      <w:szCs w:val="20"/>
      <w:lang w:val="en-GB"/>
    </w:rPr>
  </w:style>
  <w:style w:type="character" w:customStyle="1" w:styleId="Heading6Char">
    <w:name w:val="Heading 6 Char"/>
    <w:link w:val="Heading6"/>
    <w:uiPriority w:val="99"/>
    <w:locked/>
    <w:rsid w:val="00561D77"/>
    <w:rPr>
      <w:rFonts w:ascii="Times New Roman" w:hAnsi="Times New Roman" w:cs="Times New Roman"/>
      <w:i/>
      <w:iCs/>
      <w:sz w:val="20"/>
      <w:szCs w:val="20"/>
      <w:lang w:val="en-GB"/>
    </w:rPr>
  </w:style>
  <w:style w:type="character" w:customStyle="1" w:styleId="Heading7Char">
    <w:name w:val="Heading 7 Char"/>
    <w:link w:val="Heading7"/>
    <w:uiPriority w:val="99"/>
    <w:locked/>
    <w:rsid w:val="00561D77"/>
    <w:rPr>
      <w:rFonts w:ascii="Times New Roman" w:hAnsi="Times New Roman" w:cs="Times New Roman"/>
      <w:i/>
      <w:iCs/>
      <w:sz w:val="20"/>
      <w:szCs w:val="20"/>
      <w:lang w:val="en-GB"/>
    </w:rPr>
  </w:style>
  <w:style w:type="character" w:customStyle="1" w:styleId="Heading8Char">
    <w:name w:val="Heading 8 Char"/>
    <w:link w:val="Heading8"/>
    <w:uiPriority w:val="99"/>
    <w:locked/>
    <w:rsid w:val="00561D77"/>
    <w:rPr>
      <w:rFonts w:ascii="Times New Roman" w:hAnsi="Times New Roman" w:cs="Times New Roman"/>
      <w:b/>
      <w:bCs/>
      <w:i/>
      <w:iCs/>
      <w:sz w:val="20"/>
      <w:szCs w:val="20"/>
      <w:lang w:val="en-GB"/>
    </w:rPr>
  </w:style>
  <w:style w:type="character" w:customStyle="1" w:styleId="Heading9Char">
    <w:name w:val="Heading 9 Char"/>
    <w:link w:val="Heading9"/>
    <w:uiPriority w:val="99"/>
    <w:locked/>
    <w:rsid w:val="00561D77"/>
    <w:rPr>
      <w:rFonts w:ascii="Times New Roman" w:hAnsi="Times New Roman" w:cs="Times New Roman"/>
      <w:b/>
      <w:bCs/>
      <w:i/>
      <w:iCs/>
      <w:sz w:val="20"/>
      <w:szCs w:val="20"/>
      <w:lang w:val="en-GB"/>
    </w:rPr>
  </w:style>
  <w:style w:type="paragraph" w:styleId="Header">
    <w:name w:val="header"/>
    <w:basedOn w:val="Normal"/>
    <w:link w:val="HeaderChar"/>
    <w:rsid w:val="00561D77"/>
    <w:pPr>
      <w:tabs>
        <w:tab w:val="center" w:pos="4153"/>
        <w:tab w:val="right" w:pos="8306"/>
      </w:tabs>
      <w:spacing w:line="240" w:lineRule="auto"/>
    </w:pPr>
    <w:rPr>
      <w:rFonts w:ascii="Helvetica" w:eastAsia="Calibri" w:hAnsi="Helvetica"/>
      <w:sz w:val="20"/>
      <w:szCs w:val="20"/>
      <w:lang w:eastAsia="x-none"/>
    </w:rPr>
  </w:style>
  <w:style w:type="character" w:customStyle="1" w:styleId="HeaderChar">
    <w:name w:val="Header Char"/>
    <w:link w:val="Header"/>
    <w:locked/>
    <w:rsid w:val="00561D77"/>
    <w:rPr>
      <w:rFonts w:ascii="Helvetica" w:hAnsi="Helvetica" w:cs="Helvetica"/>
      <w:sz w:val="20"/>
      <w:szCs w:val="20"/>
      <w:lang w:val="en-GB"/>
    </w:rPr>
  </w:style>
  <w:style w:type="paragraph" w:styleId="Footer">
    <w:name w:val="footer"/>
    <w:basedOn w:val="Normal"/>
    <w:link w:val="FooterChar"/>
    <w:uiPriority w:val="99"/>
    <w:rsid w:val="00561D77"/>
    <w:pPr>
      <w:tabs>
        <w:tab w:val="center" w:pos="4536"/>
        <w:tab w:val="center" w:pos="8930"/>
      </w:tabs>
      <w:spacing w:line="240" w:lineRule="auto"/>
    </w:pPr>
    <w:rPr>
      <w:rFonts w:ascii="Helvetica" w:eastAsia="Calibri" w:hAnsi="Helvetica"/>
      <w:sz w:val="20"/>
      <w:szCs w:val="20"/>
      <w:lang w:eastAsia="x-none"/>
    </w:rPr>
  </w:style>
  <w:style w:type="character" w:customStyle="1" w:styleId="FooterChar">
    <w:name w:val="Footer Char"/>
    <w:link w:val="Footer"/>
    <w:uiPriority w:val="99"/>
    <w:locked/>
    <w:rsid w:val="00561D77"/>
    <w:rPr>
      <w:rFonts w:ascii="Helvetica" w:hAnsi="Helvetica" w:cs="Helvetica"/>
      <w:sz w:val="20"/>
      <w:szCs w:val="20"/>
      <w:lang w:val="en-GB"/>
    </w:rPr>
  </w:style>
  <w:style w:type="character" w:styleId="PageNumber">
    <w:name w:val="page number"/>
    <w:basedOn w:val="DefaultParagraphFont"/>
    <w:uiPriority w:val="99"/>
    <w:rsid w:val="00561D77"/>
  </w:style>
  <w:style w:type="paragraph" w:styleId="BodyTextIndent">
    <w:name w:val="Body Text Indent"/>
    <w:basedOn w:val="Normal"/>
    <w:link w:val="BodyTextIndentChar"/>
    <w:uiPriority w:val="99"/>
    <w:rsid w:val="00561D77"/>
    <w:pPr>
      <w:tabs>
        <w:tab w:val="clear" w:pos="567"/>
      </w:tabs>
      <w:autoSpaceDE w:val="0"/>
      <w:autoSpaceDN w:val="0"/>
      <w:adjustRightInd w:val="0"/>
      <w:spacing w:line="240" w:lineRule="auto"/>
      <w:ind w:left="720"/>
      <w:jc w:val="both"/>
    </w:pPr>
    <w:rPr>
      <w:rFonts w:eastAsia="Calibri"/>
      <w:sz w:val="20"/>
      <w:szCs w:val="20"/>
      <w:lang w:eastAsia="en-GB"/>
    </w:rPr>
  </w:style>
  <w:style w:type="character" w:customStyle="1" w:styleId="BodyTextIndentChar">
    <w:name w:val="Body Text Indent Char"/>
    <w:link w:val="BodyTextIndent"/>
    <w:uiPriority w:val="99"/>
    <w:locked/>
    <w:rsid w:val="00561D77"/>
    <w:rPr>
      <w:rFonts w:ascii="Times New Roman" w:hAnsi="Times New Roman" w:cs="Times New Roman"/>
      <w:lang w:val="en-GB" w:eastAsia="en-GB"/>
    </w:rPr>
  </w:style>
  <w:style w:type="paragraph" w:styleId="BodyText3">
    <w:name w:val="Body Text 3"/>
    <w:basedOn w:val="Normal"/>
    <w:link w:val="BodyText3Char"/>
    <w:uiPriority w:val="99"/>
    <w:rsid w:val="00561D77"/>
    <w:pPr>
      <w:tabs>
        <w:tab w:val="clear" w:pos="567"/>
      </w:tabs>
      <w:autoSpaceDE w:val="0"/>
      <w:autoSpaceDN w:val="0"/>
      <w:adjustRightInd w:val="0"/>
      <w:spacing w:line="240" w:lineRule="auto"/>
      <w:jc w:val="both"/>
    </w:pPr>
    <w:rPr>
      <w:rFonts w:eastAsia="Calibri"/>
      <w:color w:val="0000FF"/>
      <w:sz w:val="20"/>
      <w:szCs w:val="20"/>
      <w:lang w:eastAsia="en-GB"/>
    </w:rPr>
  </w:style>
  <w:style w:type="character" w:customStyle="1" w:styleId="BodyText3Char">
    <w:name w:val="Body Text 3 Char"/>
    <w:link w:val="BodyText3"/>
    <w:uiPriority w:val="99"/>
    <w:locked/>
    <w:rsid w:val="00561D77"/>
    <w:rPr>
      <w:rFonts w:ascii="Times New Roman" w:hAnsi="Times New Roman" w:cs="Times New Roman"/>
      <w:color w:val="0000FF"/>
      <w:lang w:val="en-GB" w:eastAsia="en-GB"/>
    </w:rPr>
  </w:style>
  <w:style w:type="paragraph" w:styleId="BodyTextIndent2">
    <w:name w:val="Body Text Indent 2"/>
    <w:basedOn w:val="Normal"/>
    <w:link w:val="BodyTextIndent2Char"/>
    <w:uiPriority w:val="99"/>
    <w:rsid w:val="00561D77"/>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Calibri"/>
      <w:b/>
      <w:bCs/>
      <w:color w:val="0000FF"/>
      <w:sz w:val="20"/>
      <w:szCs w:val="20"/>
      <w:lang w:eastAsia="x-none"/>
    </w:rPr>
  </w:style>
  <w:style w:type="character" w:customStyle="1" w:styleId="BodyTextIndent2Char">
    <w:name w:val="Body Text Indent 2 Char"/>
    <w:link w:val="BodyTextIndent2"/>
    <w:uiPriority w:val="99"/>
    <w:locked/>
    <w:rsid w:val="00561D77"/>
    <w:rPr>
      <w:rFonts w:ascii="Times New Roman" w:hAnsi="Times New Roman" w:cs="Times New Roman"/>
      <w:b/>
      <w:bCs/>
      <w:color w:val="0000FF"/>
      <w:lang w:val="en-GB"/>
    </w:rPr>
  </w:style>
  <w:style w:type="paragraph" w:styleId="BodyText">
    <w:name w:val="Body Text"/>
    <w:basedOn w:val="Normal"/>
    <w:link w:val="BodyTextChar"/>
    <w:uiPriority w:val="99"/>
    <w:rsid w:val="00561D77"/>
    <w:pPr>
      <w:tabs>
        <w:tab w:val="clear" w:pos="567"/>
      </w:tabs>
      <w:spacing w:line="240" w:lineRule="auto"/>
    </w:pPr>
    <w:rPr>
      <w:rFonts w:eastAsia="Calibri"/>
      <w:i/>
      <w:iCs/>
      <w:color w:val="008000"/>
      <w:sz w:val="20"/>
      <w:szCs w:val="20"/>
      <w:lang w:eastAsia="x-none"/>
    </w:rPr>
  </w:style>
  <w:style w:type="character" w:customStyle="1" w:styleId="BodyTextChar">
    <w:name w:val="Body Text Char"/>
    <w:link w:val="BodyText"/>
    <w:uiPriority w:val="99"/>
    <w:locked/>
    <w:rsid w:val="00561D77"/>
    <w:rPr>
      <w:rFonts w:ascii="Times New Roman" w:hAnsi="Times New Roman" w:cs="Times New Roman"/>
      <w:i/>
      <w:iCs/>
      <w:color w:val="008000"/>
      <w:sz w:val="20"/>
      <w:szCs w:val="20"/>
      <w:lang w:val="en-GB"/>
    </w:rPr>
  </w:style>
  <w:style w:type="paragraph" w:styleId="BodyText2">
    <w:name w:val="Body Text 2"/>
    <w:basedOn w:val="Normal"/>
    <w:link w:val="BodyText2Char"/>
    <w:uiPriority w:val="99"/>
    <w:rsid w:val="00561D77"/>
    <w:pPr>
      <w:pBdr>
        <w:top w:val="wave" w:sz="6" w:space="0" w:color="auto"/>
        <w:left w:val="wave" w:sz="6" w:space="3" w:color="auto"/>
        <w:bottom w:val="wave" w:sz="6" w:space="1" w:color="auto"/>
        <w:right w:val="wave" w:sz="6" w:space="4" w:color="auto"/>
      </w:pBdr>
      <w:autoSpaceDE w:val="0"/>
      <w:autoSpaceDN w:val="0"/>
      <w:adjustRightInd w:val="0"/>
      <w:jc w:val="both"/>
    </w:pPr>
    <w:rPr>
      <w:rFonts w:eastAsia="Calibri"/>
      <w:b/>
      <w:bCs/>
      <w:color w:val="0000FF"/>
      <w:sz w:val="20"/>
      <w:szCs w:val="20"/>
      <w:u w:val="single"/>
      <w:lang w:eastAsia="x-none"/>
    </w:rPr>
  </w:style>
  <w:style w:type="character" w:customStyle="1" w:styleId="BodyText2Char">
    <w:name w:val="Body Text 2 Char"/>
    <w:link w:val="BodyText2"/>
    <w:uiPriority w:val="99"/>
    <w:locked/>
    <w:rsid w:val="00561D77"/>
    <w:rPr>
      <w:rFonts w:ascii="Times New Roman" w:hAnsi="Times New Roman" w:cs="Times New Roman"/>
      <w:b/>
      <w:bCs/>
      <w:color w:val="0000FF"/>
      <w:u w:val="single"/>
      <w:lang w:val="en-GB"/>
    </w:rPr>
  </w:style>
  <w:style w:type="character" w:styleId="CommentReference">
    <w:name w:val="annotation reference"/>
    <w:uiPriority w:val="99"/>
    <w:rsid w:val="00561D77"/>
    <w:rPr>
      <w:sz w:val="16"/>
      <w:szCs w:val="16"/>
    </w:rPr>
  </w:style>
  <w:style w:type="paragraph" w:styleId="CommentText">
    <w:name w:val="annotation text"/>
    <w:aliases w:val="Comment Text Char1 Char,Comment Text Char Char Char,Comment Text Char1,comment text,Annotationtext,Car17,Car17 Car,Char,Char Char Char,Comment Text Char Char,Comment Text Char Char1,Comment Text Char2 Char,Char Char1,- H19,Car6"/>
    <w:basedOn w:val="Normal"/>
    <w:link w:val="CommentTextChar"/>
    <w:qFormat/>
    <w:rsid w:val="00561D77"/>
    <w:rPr>
      <w:rFonts w:eastAsia="Calibri"/>
      <w:sz w:val="20"/>
      <w:szCs w:val="20"/>
      <w:lang w:eastAsia="x-none"/>
    </w:rPr>
  </w:style>
  <w:style w:type="character" w:customStyle="1" w:styleId="CommentTextChar">
    <w:name w:val="Comment Text Char"/>
    <w:aliases w:val="Comment Text Char1 Char Char,Comment Text Char Char Char Char,Comment Text Char1 Char1,comment text Char,Annotationtext Char,Car17 Char,Car17 Car Char,Char Char3,Char Char Char Char,Comment Text Char Char Char1,Char Char1 Char"/>
    <w:link w:val="CommentText"/>
    <w:locked/>
    <w:rsid w:val="00561D77"/>
    <w:rPr>
      <w:rFonts w:ascii="Times New Roman" w:hAnsi="Times New Roman" w:cs="Times New Roman"/>
      <w:sz w:val="20"/>
      <w:szCs w:val="20"/>
      <w:lang w:val="en-GB"/>
    </w:rPr>
  </w:style>
  <w:style w:type="paragraph" w:customStyle="1" w:styleId="EMEAEnBodyText">
    <w:name w:val="EMEA En Body Text"/>
    <w:basedOn w:val="Normal"/>
    <w:uiPriority w:val="99"/>
    <w:rsid w:val="00561D77"/>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rsid w:val="00561D77"/>
    <w:pPr>
      <w:shd w:val="clear" w:color="auto" w:fill="000080"/>
    </w:pPr>
    <w:rPr>
      <w:rFonts w:ascii="Tahoma" w:eastAsia="Calibri" w:hAnsi="Tahoma"/>
      <w:sz w:val="20"/>
      <w:szCs w:val="20"/>
      <w:lang w:eastAsia="x-none"/>
    </w:rPr>
  </w:style>
  <w:style w:type="character" w:customStyle="1" w:styleId="DocumentMapChar">
    <w:name w:val="Document Map Char"/>
    <w:link w:val="DocumentMap"/>
    <w:uiPriority w:val="99"/>
    <w:semiHidden/>
    <w:locked/>
    <w:rsid w:val="00561D77"/>
    <w:rPr>
      <w:rFonts w:ascii="Tahoma" w:hAnsi="Tahoma" w:cs="Tahoma"/>
      <w:sz w:val="20"/>
      <w:szCs w:val="20"/>
      <w:shd w:val="clear" w:color="auto" w:fill="000080"/>
      <w:lang w:val="en-GB"/>
    </w:rPr>
  </w:style>
  <w:style w:type="character" w:styleId="Hyperlink">
    <w:name w:val="Hyperlink"/>
    <w:uiPriority w:val="99"/>
    <w:rsid w:val="00561D77"/>
    <w:rPr>
      <w:color w:val="0000FF"/>
      <w:u w:val="single"/>
    </w:rPr>
  </w:style>
  <w:style w:type="paragraph" w:customStyle="1" w:styleId="AHeader1">
    <w:name w:val="AHeader 1"/>
    <w:basedOn w:val="Normal"/>
    <w:uiPriority w:val="99"/>
    <w:rsid w:val="00561D77"/>
    <w:pPr>
      <w:numPr>
        <w:numId w:val="11"/>
      </w:numPr>
      <w:tabs>
        <w:tab w:val="clear" w:pos="567"/>
      </w:tabs>
      <w:spacing w:after="120" w:line="240" w:lineRule="auto"/>
    </w:pPr>
    <w:rPr>
      <w:rFonts w:ascii="Arial" w:hAnsi="Arial" w:cs="Arial"/>
      <w:b/>
      <w:bCs/>
      <w:sz w:val="24"/>
      <w:szCs w:val="24"/>
    </w:rPr>
  </w:style>
  <w:style w:type="paragraph" w:customStyle="1" w:styleId="AHeader2">
    <w:name w:val="AHeader 2"/>
    <w:basedOn w:val="AHeader1"/>
    <w:uiPriority w:val="99"/>
    <w:rsid w:val="00561D77"/>
    <w:pPr>
      <w:numPr>
        <w:ilvl w:val="1"/>
      </w:numPr>
      <w:tabs>
        <w:tab w:val="clear" w:pos="709"/>
        <w:tab w:val="num" w:pos="926"/>
        <w:tab w:val="num" w:pos="1209"/>
        <w:tab w:val="num" w:pos="1492"/>
      </w:tabs>
    </w:pPr>
    <w:rPr>
      <w:sz w:val="22"/>
      <w:szCs w:val="22"/>
    </w:rPr>
  </w:style>
  <w:style w:type="paragraph" w:customStyle="1" w:styleId="AHeader3">
    <w:name w:val="AHeader 3"/>
    <w:basedOn w:val="AHeader2"/>
    <w:uiPriority w:val="99"/>
    <w:rsid w:val="00561D77"/>
    <w:pPr>
      <w:numPr>
        <w:ilvl w:val="2"/>
      </w:numPr>
      <w:tabs>
        <w:tab w:val="num" w:pos="926"/>
        <w:tab w:val="num" w:pos="1209"/>
      </w:tabs>
    </w:pPr>
  </w:style>
  <w:style w:type="paragraph" w:customStyle="1" w:styleId="AHeader2abc">
    <w:name w:val="AHeader 2 abc"/>
    <w:basedOn w:val="AHeader3"/>
    <w:uiPriority w:val="99"/>
    <w:rsid w:val="00561D77"/>
    <w:pPr>
      <w:numPr>
        <w:ilvl w:val="3"/>
      </w:numPr>
      <w:tabs>
        <w:tab w:val="num" w:pos="926"/>
        <w:tab w:val="num" w:pos="1209"/>
      </w:tabs>
      <w:ind w:left="926" w:hanging="360"/>
      <w:jc w:val="both"/>
    </w:pPr>
    <w:rPr>
      <w:b w:val="0"/>
      <w:bCs w:val="0"/>
    </w:rPr>
  </w:style>
  <w:style w:type="paragraph" w:customStyle="1" w:styleId="AHeader3abc">
    <w:name w:val="AHeader 3 abc"/>
    <w:basedOn w:val="AHeader2abc"/>
    <w:uiPriority w:val="99"/>
    <w:rsid w:val="00561D77"/>
    <w:pPr>
      <w:numPr>
        <w:ilvl w:val="4"/>
      </w:numPr>
      <w:tabs>
        <w:tab w:val="num" w:pos="926"/>
        <w:tab w:val="num" w:pos="1209"/>
      </w:tabs>
    </w:pPr>
  </w:style>
  <w:style w:type="paragraph" w:styleId="BodyTextIndent3">
    <w:name w:val="Body Text Indent 3"/>
    <w:basedOn w:val="Normal"/>
    <w:link w:val="BodyTextIndent3Char"/>
    <w:uiPriority w:val="99"/>
    <w:rsid w:val="00561D77"/>
    <w:pPr>
      <w:tabs>
        <w:tab w:val="left" w:pos="1134"/>
      </w:tabs>
      <w:autoSpaceDE w:val="0"/>
      <w:autoSpaceDN w:val="0"/>
      <w:adjustRightInd w:val="0"/>
      <w:ind w:left="633"/>
      <w:jc w:val="both"/>
    </w:pPr>
    <w:rPr>
      <w:rFonts w:eastAsia="Calibri"/>
      <w:sz w:val="21"/>
      <w:szCs w:val="21"/>
      <w:lang w:eastAsia="x-none"/>
    </w:rPr>
  </w:style>
  <w:style w:type="character" w:customStyle="1" w:styleId="BodyTextIndent3Char">
    <w:name w:val="Body Text Indent 3 Char"/>
    <w:link w:val="BodyTextIndent3"/>
    <w:uiPriority w:val="99"/>
    <w:locked/>
    <w:rsid w:val="00561D77"/>
    <w:rPr>
      <w:rFonts w:ascii="Times New Roman" w:hAnsi="Times New Roman" w:cs="Times New Roman"/>
      <w:sz w:val="21"/>
      <w:szCs w:val="21"/>
      <w:lang w:val="en-GB"/>
    </w:rPr>
  </w:style>
  <w:style w:type="character" w:styleId="FollowedHyperlink">
    <w:name w:val="FollowedHyperlink"/>
    <w:uiPriority w:val="99"/>
    <w:rsid w:val="00561D77"/>
    <w:rPr>
      <w:color w:val="800080"/>
      <w:u w:val="single"/>
    </w:rPr>
  </w:style>
  <w:style w:type="paragraph" w:styleId="BalloonText">
    <w:name w:val="Balloon Text"/>
    <w:basedOn w:val="Normal"/>
    <w:link w:val="BalloonTextChar"/>
    <w:uiPriority w:val="99"/>
    <w:semiHidden/>
    <w:rsid w:val="00561D77"/>
    <w:rPr>
      <w:rFonts w:ascii="Tahoma" w:eastAsia="Calibri" w:hAnsi="Tahoma"/>
      <w:sz w:val="16"/>
      <w:szCs w:val="16"/>
      <w:lang w:eastAsia="x-none"/>
    </w:rPr>
  </w:style>
  <w:style w:type="character" w:customStyle="1" w:styleId="BalloonTextChar">
    <w:name w:val="Balloon Text Char"/>
    <w:link w:val="BalloonText"/>
    <w:uiPriority w:val="99"/>
    <w:semiHidden/>
    <w:locked/>
    <w:rsid w:val="00561D77"/>
    <w:rPr>
      <w:rFonts w:ascii="Tahoma" w:hAnsi="Tahoma" w:cs="Tahoma"/>
      <w:sz w:val="16"/>
      <w:szCs w:val="16"/>
      <w:lang w:val="en-GB"/>
    </w:rPr>
  </w:style>
  <w:style w:type="paragraph" w:customStyle="1" w:styleId="listbull">
    <w:name w:val="list:bull"/>
    <w:basedOn w:val="Normal"/>
    <w:link w:val="listbullChar"/>
    <w:uiPriority w:val="99"/>
    <w:rsid w:val="00561D77"/>
    <w:pPr>
      <w:numPr>
        <w:numId w:val="12"/>
      </w:numPr>
      <w:tabs>
        <w:tab w:val="clear" w:pos="567"/>
      </w:tabs>
      <w:spacing w:after="120" w:line="240" w:lineRule="auto"/>
    </w:pPr>
    <w:rPr>
      <w:sz w:val="24"/>
      <w:szCs w:val="24"/>
      <w:lang w:eastAsia="en-GB"/>
    </w:rPr>
  </w:style>
  <w:style w:type="paragraph" w:customStyle="1" w:styleId="Char1CharCharCarCarChar">
    <w:name w:val="Char1 Char Char Car Car Char"/>
    <w:basedOn w:val="Normal"/>
    <w:uiPriority w:val="99"/>
    <w:rsid w:val="00561D77"/>
    <w:pPr>
      <w:tabs>
        <w:tab w:val="clear" w:pos="567"/>
      </w:tabs>
      <w:spacing w:after="160" w:line="240" w:lineRule="exact"/>
    </w:pPr>
    <w:rPr>
      <w:sz w:val="24"/>
      <w:szCs w:val="24"/>
      <w:lang w:val="en-US"/>
    </w:rPr>
  </w:style>
  <w:style w:type="character" w:customStyle="1" w:styleId="CSIchar">
    <w:name w:val="CSIchar"/>
    <w:rsid w:val="00561D77"/>
    <w:rPr>
      <w:shd w:val="clear" w:color="auto" w:fill="CCCCCC"/>
    </w:rPr>
  </w:style>
  <w:style w:type="paragraph" w:customStyle="1" w:styleId="LBLLevel2">
    <w:name w:val="LBLLevel 2"/>
    <w:basedOn w:val="Normal"/>
    <w:next w:val="Normal"/>
    <w:link w:val="LBLLevel2Char"/>
    <w:uiPriority w:val="99"/>
    <w:rsid w:val="00561D77"/>
    <w:pPr>
      <w:tabs>
        <w:tab w:val="clear" w:pos="567"/>
        <w:tab w:val="left" w:pos="720"/>
        <w:tab w:val="left" w:pos="990"/>
        <w:tab w:val="left" w:pos="1260"/>
      </w:tabs>
      <w:spacing w:line="320" w:lineRule="atLeast"/>
    </w:pPr>
    <w:rPr>
      <w:rFonts w:ascii="Arial" w:eastAsia="Calibri" w:hAnsi="Arial"/>
      <w:b/>
      <w:bCs/>
      <w:sz w:val="24"/>
      <w:szCs w:val="24"/>
      <w:lang w:val="en-US" w:eastAsia="x-none"/>
    </w:rPr>
  </w:style>
  <w:style w:type="character" w:customStyle="1" w:styleId="LBLLevel2Char">
    <w:name w:val="LBLLevel 2 Char"/>
    <w:link w:val="LBLLevel2"/>
    <w:uiPriority w:val="99"/>
    <w:locked/>
    <w:rsid w:val="00561D77"/>
    <w:rPr>
      <w:rFonts w:ascii="Arial" w:hAnsi="Arial" w:cs="Arial"/>
      <w:b/>
      <w:bCs/>
      <w:sz w:val="24"/>
      <w:szCs w:val="24"/>
      <w:lang w:val="en-US"/>
    </w:rPr>
  </w:style>
  <w:style w:type="paragraph" w:customStyle="1" w:styleId="NoNumHead4">
    <w:name w:val="NoNum:Head4"/>
    <w:basedOn w:val="Normal"/>
    <w:next w:val="Normal"/>
    <w:rsid w:val="00561D77"/>
    <w:pPr>
      <w:keepNext/>
      <w:tabs>
        <w:tab w:val="clear" w:pos="567"/>
      </w:tabs>
      <w:spacing w:before="120" w:after="240" w:line="240" w:lineRule="auto"/>
      <w:outlineLvl w:val="0"/>
    </w:pPr>
    <w:rPr>
      <w:rFonts w:ascii="Arial" w:hAnsi="Arial" w:cs="Arial"/>
      <w:b/>
      <w:bCs/>
      <w:lang w:eastAsia="en-GB"/>
    </w:rPr>
  </w:style>
  <w:style w:type="paragraph" w:styleId="Caption">
    <w:name w:val="caption"/>
    <w:basedOn w:val="Normal"/>
    <w:next w:val="Normal"/>
    <w:link w:val="CaptionChar"/>
    <w:uiPriority w:val="99"/>
    <w:qFormat/>
    <w:rsid w:val="00561D77"/>
    <w:pPr>
      <w:tabs>
        <w:tab w:val="clear" w:pos="567"/>
      </w:tabs>
      <w:spacing w:before="120" w:after="120" w:line="240" w:lineRule="auto"/>
    </w:pPr>
    <w:rPr>
      <w:rFonts w:eastAsia="Calibri"/>
      <w:b/>
      <w:bCs/>
      <w:sz w:val="20"/>
      <w:szCs w:val="20"/>
      <w:lang w:eastAsia="en-GB"/>
    </w:rPr>
  </w:style>
  <w:style w:type="paragraph" w:customStyle="1" w:styleId="LBLTableFootnotes">
    <w:name w:val="LBL Table Footnotes"/>
    <w:basedOn w:val="Normal"/>
    <w:link w:val="LBLTableFootnotesChar"/>
    <w:rsid w:val="00561D77"/>
    <w:pPr>
      <w:tabs>
        <w:tab w:val="clear" w:pos="567"/>
        <w:tab w:val="left" w:pos="720"/>
        <w:tab w:val="left" w:pos="994"/>
      </w:tabs>
      <w:spacing w:line="320" w:lineRule="atLeast"/>
      <w:ind w:left="274" w:hanging="274"/>
    </w:pPr>
    <w:rPr>
      <w:rFonts w:eastAsia="Calibri"/>
      <w:sz w:val="20"/>
      <w:szCs w:val="20"/>
      <w:lang w:val="en-US" w:eastAsia="x-none"/>
    </w:rPr>
  </w:style>
  <w:style w:type="character" w:customStyle="1" w:styleId="LBLTableFootnotesChar">
    <w:name w:val="LBL Table Footnotes Char"/>
    <w:link w:val="LBLTableFootnotes"/>
    <w:locked/>
    <w:rsid w:val="00561D77"/>
    <w:rPr>
      <w:rFonts w:ascii="Times New Roman" w:hAnsi="Times New Roman" w:cs="Times New Roman"/>
      <w:sz w:val="20"/>
      <w:szCs w:val="20"/>
      <w:lang w:val="en-US"/>
    </w:rPr>
  </w:style>
  <w:style w:type="character" w:customStyle="1" w:styleId="CaptionChar">
    <w:name w:val="Caption Char"/>
    <w:link w:val="Caption"/>
    <w:uiPriority w:val="99"/>
    <w:locked/>
    <w:rsid w:val="00561D77"/>
    <w:rPr>
      <w:rFonts w:ascii="Times New Roman" w:hAnsi="Times New Roman" w:cs="Times New Roman"/>
      <w:b/>
      <w:bCs/>
      <w:sz w:val="20"/>
      <w:szCs w:val="20"/>
      <w:lang w:val="en-GB" w:eastAsia="en-GB"/>
    </w:rPr>
  </w:style>
  <w:style w:type="paragraph" w:customStyle="1" w:styleId="TableCell">
    <w:name w:val="TableCell"/>
    <w:basedOn w:val="Normal"/>
    <w:uiPriority w:val="99"/>
    <w:rsid w:val="00561D77"/>
    <w:pPr>
      <w:tabs>
        <w:tab w:val="clear" w:pos="567"/>
      </w:tabs>
      <w:spacing w:line="240" w:lineRule="auto"/>
    </w:pPr>
    <w:rPr>
      <w:sz w:val="24"/>
      <w:szCs w:val="24"/>
    </w:rPr>
  </w:style>
  <w:style w:type="paragraph" w:customStyle="1" w:styleId="NoNumHead5">
    <w:name w:val="NoNum:Head5"/>
    <w:basedOn w:val="NoNumHead4"/>
    <w:next w:val="Normal"/>
    <w:uiPriority w:val="99"/>
    <w:rsid w:val="00561D77"/>
    <w:pPr>
      <w:spacing w:before="0"/>
    </w:pPr>
    <w:rPr>
      <w:i/>
      <w:iCs/>
    </w:rPr>
  </w:style>
  <w:style w:type="paragraph" w:customStyle="1" w:styleId="tabletextNS">
    <w:name w:val="table:textNS"/>
    <w:basedOn w:val="Normal"/>
    <w:link w:val="tabletextNSChar"/>
    <w:rsid w:val="00561D77"/>
    <w:pPr>
      <w:tabs>
        <w:tab w:val="clear" w:pos="567"/>
      </w:tabs>
      <w:spacing w:line="240" w:lineRule="auto"/>
    </w:pPr>
    <w:rPr>
      <w:rFonts w:ascii="Arial Narrow" w:eastAsia="Calibri" w:hAnsi="Arial Narrow"/>
      <w:sz w:val="20"/>
      <w:szCs w:val="20"/>
      <w:lang w:eastAsia="en-GB"/>
    </w:rPr>
  </w:style>
  <w:style w:type="character" w:customStyle="1" w:styleId="tabletextNSChar">
    <w:name w:val="table:textNS Char"/>
    <w:link w:val="tabletextNS"/>
    <w:locked/>
    <w:rsid w:val="00561D77"/>
    <w:rPr>
      <w:rFonts w:ascii="Arial Narrow" w:hAnsi="Arial Narrow" w:cs="Arial Narrow"/>
      <w:sz w:val="20"/>
      <w:szCs w:val="20"/>
      <w:lang w:val="en-GB" w:eastAsia="en-GB"/>
    </w:rPr>
  </w:style>
  <w:style w:type="paragraph" w:customStyle="1" w:styleId="ListEnd">
    <w:name w:val="List End"/>
    <w:basedOn w:val="Normal"/>
    <w:autoRedefine/>
    <w:rsid w:val="004557BF"/>
    <w:pPr>
      <w:shd w:val="clear" w:color="000000" w:fill="FFFFFF"/>
      <w:tabs>
        <w:tab w:val="clear" w:pos="567"/>
      </w:tabs>
      <w:spacing w:line="240" w:lineRule="auto"/>
    </w:pPr>
    <w:rPr>
      <w:b/>
    </w:rPr>
  </w:style>
  <w:style w:type="paragraph" w:customStyle="1" w:styleId="listdashnospace">
    <w:name w:val="list:dashnospace"/>
    <w:basedOn w:val="Normal"/>
    <w:rsid w:val="00561D77"/>
    <w:pPr>
      <w:numPr>
        <w:numId w:val="25"/>
      </w:numPr>
      <w:tabs>
        <w:tab w:val="clear" w:pos="567"/>
      </w:tabs>
      <w:spacing w:line="240" w:lineRule="auto"/>
    </w:pPr>
    <w:rPr>
      <w:sz w:val="24"/>
      <w:szCs w:val="24"/>
    </w:rPr>
  </w:style>
  <w:style w:type="paragraph" w:styleId="EndnoteText">
    <w:name w:val="endnote text"/>
    <w:basedOn w:val="Normal"/>
    <w:link w:val="EndnoteTextChar"/>
    <w:uiPriority w:val="99"/>
    <w:semiHidden/>
    <w:rsid w:val="00561D77"/>
    <w:pPr>
      <w:spacing w:line="240" w:lineRule="auto"/>
    </w:pPr>
    <w:rPr>
      <w:rFonts w:eastAsia="Calibri"/>
      <w:sz w:val="20"/>
      <w:szCs w:val="20"/>
      <w:lang w:eastAsia="x-none"/>
    </w:rPr>
  </w:style>
  <w:style w:type="character" w:customStyle="1" w:styleId="EndnoteTextChar">
    <w:name w:val="Endnote Text Char"/>
    <w:link w:val="EndnoteText"/>
    <w:uiPriority w:val="99"/>
    <w:semiHidden/>
    <w:locked/>
    <w:rsid w:val="00561D77"/>
    <w:rPr>
      <w:rFonts w:ascii="Times New Roman" w:hAnsi="Times New Roman" w:cs="Times New Roman"/>
      <w:sz w:val="20"/>
      <w:szCs w:val="20"/>
      <w:lang w:val="en-GB"/>
    </w:rPr>
  </w:style>
  <w:style w:type="character" w:customStyle="1" w:styleId="LBLLevel3">
    <w:name w:val="LBLLevel 3"/>
    <w:uiPriority w:val="99"/>
    <w:rsid w:val="00561D77"/>
    <w:rPr>
      <w:rFonts w:ascii="Arial" w:hAnsi="Arial" w:cs="Arial"/>
      <w:u w:val="single"/>
    </w:rPr>
  </w:style>
  <w:style w:type="paragraph" w:customStyle="1" w:styleId="LBLBulletStyle1">
    <w:name w:val="LBL BulletStyle 1"/>
    <w:basedOn w:val="Normal"/>
    <w:rsid w:val="00561D77"/>
    <w:pPr>
      <w:numPr>
        <w:numId w:val="14"/>
      </w:numPr>
      <w:tabs>
        <w:tab w:val="clear" w:pos="567"/>
        <w:tab w:val="left" w:pos="720"/>
        <w:tab w:val="left" w:pos="994"/>
      </w:tabs>
      <w:spacing w:line="320" w:lineRule="atLeast"/>
    </w:pPr>
    <w:rPr>
      <w:sz w:val="24"/>
      <w:szCs w:val="24"/>
      <w:lang w:val="en-US"/>
    </w:rPr>
  </w:style>
  <w:style w:type="paragraph" w:customStyle="1" w:styleId="CharChar">
    <w:name w:val="Char Char"/>
    <w:basedOn w:val="Normal"/>
    <w:uiPriority w:val="99"/>
    <w:rsid w:val="00561D77"/>
    <w:pPr>
      <w:widowControl w:val="0"/>
      <w:tabs>
        <w:tab w:val="clear" w:pos="567"/>
      </w:tabs>
      <w:adjustRightInd w:val="0"/>
      <w:spacing w:after="160" w:line="240" w:lineRule="exact"/>
      <w:jc w:val="both"/>
      <w:textAlignment w:val="baseline"/>
    </w:pPr>
    <w:rPr>
      <w:rFonts w:ascii="Verdana" w:hAnsi="Verdana" w:cs="Verdana"/>
      <w:sz w:val="20"/>
      <w:szCs w:val="20"/>
      <w:lang w:val="en-US"/>
    </w:rPr>
  </w:style>
  <w:style w:type="character" w:customStyle="1" w:styleId="listbullChar">
    <w:name w:val="list:bull Char"/>
    <w:link w:val="listbull"/>
    <w:uiPriority w:val="99"/>
    <w:locked/>
    <w:rsid w:val="00561D77"/>
    <w:rPr>
      <w:rFonts w:ascii="Times New Roman" w:eastAsia="Times New Roman" w:hAnsi="Times New Roman"/>
      <w:sz w:val="24"/>
      <w:szCs w:val="24"/>
      <w:lang w:val="en-GB" w:eastAsia="en-GB"/>
    </w:rPr>
  </w:style>
  <w:style w:type="character" w:customStyle="1" w:styleId="tabletextNSChar1">
    <w:name w:val="table:textNS Char1"/>
    <w:uiPriority w:val="99"/>
    <w:rsid w:val="00561D77"/>
    <w:rPr>
      <w:rFonts w:ascii="Arial Narrow" w:hAnsi="Arial Narrow" w:cs="Arial Narrow"/>
      <w:sz w:val="24"/>
      <w:szCs w:val="24"/>
      <w:lang w:val="en-GB" w:eastAsia="en-US"/>
    </w:rPr>
  </w:style>
  <w:style w:type="paragraph" w:customStyle="1" w:styleId="tablerefalpha">
    <w:name w:val="table:ref (alpha)"/>
    <w:basedOn w:val="Normal"/>
    <w:link w:val="tablerefalphaChar"/>
    <w:uiPriority w:val="99"/>
    <w:rsid w:val="00561D77"/>
    <w:pPr>
      <w:numPr>
        <w:numId w:val="15"/>
      </w:numPr>
      <w:tabs>
        <w:tab w:val="clear" w:pos="567"/>
      </w:tabs>
      <w:spacing w:line="240" w:lineRule="auto"/>
    </w:pPr>
    <w:rPr>
      <w:rFonts w:ascii="Arial Narrow" w:hAnsi="Arial Narrow"/>
      <w:sz w:val="24"/>
      <w:szCs w:val="24"/>
    </w:rPr>
  </w:style>
  <w:style w:type="character" w:customStyle="1" w:styleId="tablerefalphaChar">
    <w:name w:val="table:ref (alpha) Char"/>
    <w:link w:val="tablerefalpha"/>
    <w:uiPriority w:val="99"/>
    <w:locked/>
    <w:rsid w:val="00561D77"/>
    <w:rPr>
      <w:rFonts w:ascii="Arial Narrow" w:eastAsia="Times New Roman" w:hAnsi="Arial Narrow"/>
      <w:sz w:val="24"/>
      <w:szCs w:val="24"/>
      <w:lang w:val="en-GB"/>
    </w:rPr>
  </w:style>
  <w:style w:type="table" w:styleId="TableGrid">
    <w:name w:val="Table Grid"/>
    <w:basedOn w:val="TableNormal"/>
    <w:uiPriority w:val="99"/>
    <w:rsid w:val="00561D77"/>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561D77"/>
    <w:rPr>
      <w:b/>
      <w:bCs/>
    </w:rPr>
  </w:style>
  <w:style w:type="character" w:customStyle="1" w:styleId="CommentSubjectChar">
    <w:name w:val="Comment Subject Char"/>
    <w:link w:val="CommentSubject"/>
    <w:uiPriority w:val="99"/>
    <w:semiHidden/>
    <w:locked/>
    <w:rsid w:val="00561D77"/>
    <w:rPr>
      <w:rFonts w:ascii="Times New Roman" w:hAnsi="Times New Roman" w:cs="Times New Roman"/>
      <w:b/>
      <w:bCs/>
      <w:sz w:val="20"/>
      <w:szCs w:val="20"/>
      <w:lang w:val="en-GB"/>
    </w:rPr>
  </w:style>
  <w:style w:type="paragraph" w:customStyle="1" w:styleId="captionfigure">
    <w:name w:val="caption:figure"/>
    <w:basedOn w:val="Normal"/>
    <w:next w:val="Normal"/>
    <w:uiPriority w:val="99"/>
    <w:rsid w:val="00561D77"/>
    <w:pPr>
      <w:keepNext/>
      <w:tabs>
        <w:tab w:val="clear" w:pos="567"/>
      </w:tabs>
      <w:spacing w:after="240" w:line="240" w:lineRule="auto"/>
      <w:ind w:left="1440" w:hanging="1440"/>
    </w:pPr>
    <w:rPr>
      <w:rFonts w:ascii="Arial" w:hAnsi="Arial" w:cs="Arial"/>
      <w:b/>
      <w:bCs/>
      <w:lang w:val="en-US"/>
    </w:rPr>
  </w:style>
  <w:style w:type="paragraph" w:customStyle="1" w:styleId="Char1">
    <w:name w:val="Char1"/>
    <w:basedOn w:val="Normal"/>
    <w:uiPriority w:val="99"/>
    <w:rsid w:val="00561D77"/>
    <w:pPr>
      <w:tabs>
        <w:tab w:val="clear" w:pos="567"/>
      </w:tabs>
      <w:spacing w:after="160" w:line="240" w:lineRule="exact"/>
    </w:pPr>
    <w:rPr>
      <w:sz w:val="24"/>
      <w:szCs w:val="24"/>
      <w:lang w:val="en-US"/>
    </w:rPr>
  </w:style>
  <w:style w:type="paragraph" w:customStyle="1" w:styleId="tabletext">
    <w:name w:val="table:text"/>
    <w:basedOn w:val="Normal"/>
    <w:rsid w:val="00561D77"/>
    <w:pPr>
      <w:tabs>
        <w:tab w:val="clear" w:pos="567"/>
      </w:tabs>
      <w:spacing w:before="120" w:after="120" w:line="240" w:lineRule="auto"/>
    </w:pPr>
    <w:rPr>
      <w:rFonts w:ascii="Arial Narrow" w:hAnsi="Arial Narrow" w:cs="Arial Narrow"/>
      <w:sz w:val="24"/>
      <w:szCs w:val="24"/>
    </w:rPr>
  </w:style>
  <w:style w:type="paragraph" w:customStyle="1" w:styleId="LBLBulletStyle2">
    <w:name w:val="LBL BulletStyle 2"/>
    <w:basedOn w:val="Normal"/>
    <w:uiPriority w:val="99"/>
    <w:rsid w:val="00561D77"/>
    <w:pPr>
      <w:numPr>
        <w:numId w:val="16"/>
      </w:numPr>
      <w:tabs>
        <w:tab w:val="clear" w:pos="567"/>
        <w:tab w:val="left" w:pos="994"/>
      </w:tabs>
      <w:spacing w:line="320" w:lineRule="atLeast"/>
    </w:pPr>
    <w:rPr>
      <w:sz w:val="24"/>
      <w:szCs w:val="24"/>
      <w:lang w:val="en-US"/>
    </w:rPr>
  </w:style>
  <w:style w:type="paragraph" w:customStyle="1" w:styleId="CharChar2">
    <w:name w:val="Char Char2"/>
    <w:basedOn w:val="Normal"/>
    <w:uiPriority w:val="99"/>
    <w:rsid w:val="00561D77"/>
    <w:pPr>
      <w:tabs>
        <w:tab w:val="clear" w:pos="567"/>
      </w:tabs>
      <w:spacing w:after="160" w:line="240" w:lineRule="exact"/>
    </w:pPr>
    <w:rPr>
      <w:sz w:val="24"/>
      <w:szCs w:val="24"/>
      <w:lang w:val="en-US"/>
    </w:rPr>
  </w:style>
  <w:style w:type="paragraph" w:customStyle="1" w:styleId="Bullet">
    <w:name w:val="Bullet"/>
    <w:basedOn w:val="Normal"/>
    <w:locked/>
    <w:rsid w:val="00561D77"/>
    <w:pPr>
      <w:numPr>
        <w:numId w:val="18"/>
      </w:numPr>
      <w:tabs>
        <w:tab w:val="left" w:pos="851"/>
      </w:tabs>
      <w:spacing w:before="80"/>
    </w:pPr>
    <w:rPr>
      <w:lang w:eastAsia="en-GB"/>
    </w:rPr>
  </w:style>
  <w:style w:type="paragraph" w:customStyle="1" w:styleId="Action">
    <w:name w:val="Action"/>
    <w:locked/>
    <w:rsid w:val="00561D77"/>
    <w:pPr>
      <w:numPr>
        <w:numId w:val="17"/>
      </w:numPr>
      <w:tabs>
        <w:tab w:val="left" w:pos="851"/>
      </w:tabs>
      <w:spacing w:before="120"/>
      <w:ind w:left="924" w:hanging="357"/>
    </w:pPr>
    <w:rPr>
      <w:rFonts w:ascii="Times New Roman" w:eastAsia="Times New Roman" w:hAnsi="Times New Roman"/>
      <w:color w:val="000000"/>
      <w:sz w:val="22"/>
      <w:szCs w:val="22"/>
    </w:rPr>
  </w:style>
  <w:style w:type="paragraph" w:customStyle="1" w:styleId="Bulletindent">
    <w:name w:val="Bullet indent"/>
    <w:basedOn w:val="Bullet"/>
    <w:rsid w:val="00561D77"/>
    <w:rPr>
      <w:noProof/>
    </w:rPr>
  </w:style>
  <w:style w:type="paragraph" w:customStyle="1" w:styleId="Textbox">
    <w:name w:val="Text box"/>
    <w:basedOn w:val="Normal"/>
    <w:uiPriority w:val="99"/>
    <w:rsid w:val="00561D77"/>
    <w:pPr>
      <w:tabs>
        <w:tab w:val="clear" w:pos="567"/>
        <w:tab w:val="left" w:pos="851"/>
      </w:tabs>
      <w:spacing w:line="180" w:lineRule="exact"/>
    </w:pPr>
    <w:rPr>
      <w:rFonts w:ascii="Arial" w:hAnsi="Arial" w:cs="Arial"/>
      <w:b/>
      <w:bCs/>
      <w:sz w:val="16"/>
      <w:szCs w:val="16"/>
      <w:lang w:eastAsia="en-GB"/>
    </w:rPr>
  </w:style>
  <w:style w:type="paragraph" w:customStyle="1" w:styleId="Default">
    <w:name w:val="Default"/>
    <w:rsid w:val="00561D77"/>
    <w:pPr>
      <w:autoSpaceDE w:val="0"/>
      <w:autoSpaceDN w:val="0"/>
      <w:adjustRightInd w:val="0"/>
    </w:pPr>
    <w:rPr>
      <w:rFonts w:ascii="Times New Roman" w:eastAsia="Times New Roman" w:hAnsi="Times New Roman"/>
      <w:color w:val="000000"/>
      <w:sz w:val="24"/>
      <w:szCs w:val="24"/>
      <w:lang w:val="es-ES" w:eastAsia="es-ES"/>
    </w:rPr>
  </w:style>
  <w:style w:type="character" w:styleId="LineNumber">
    <w:name w:val="line number"/>
    <w:basedOn w:val="DefaultParagraphFont"/>
    <w:uiPriority w:val="99"/>
    <w:rsid w:val="00561D77"/>
  </w:style>
  <w:style w:type="paragraph" w:styleId="Date">
    <w:name w:val="Date"/>
    <w:basedOn w:val="Normal"/>
    <w:next w:val="Normal"/>
    <w:link w:val="DateChar"/>
    <w:uiPriority w:val="99"/>
    <w:semiHidden/>
    <w:rsid w:val="00561D77"/>
    <w:pPr>
      <w:tabs>
        <w:tab w:val="clear" w:pos="567"/>
      </w:tabs>
      <w:spacing w:line="240" w:lineRule="auto"/>
    </w:pPr>
    <w:rPr>
      <w:rFonts w:eastAsia="Calibri"/>
      <w:sz w:val="20"/>
      <w:szCs w:val="20"/>
      <w:lang w:eastAsia="x-none"/>
    </w:rPr>
  </w:style>
  <w:style w:type="character" w:customStyle="1" w:styleId="DateChar">
    <w:name w:val="Date Char"/>
    <w:link w:val="Date"/>
    <w:uiPriority w:val="99"/>
    <w:semiHidden/>
    <w:locked/>
    <w:rsid w:val="00561D77"/>
    <w:rPr>
      <w:rFonts w:ascii="Times New Roman" w:hAnsi="Times New Roman" w:cs="Times New Roman"/>
      <w:sz w:val="20"/>
      <w:szCs w:val="20"/>
      <w:lang w:val="en-GB"/>
    </w:rPr>
  </w:style>
  <w:style w:type="paragraph" w:customStyle="1" w:styleId="TitleA">
    <w:name w:val="Title A"/>
    <w:basedOn w:val="Normal"/>
    <w:link w:val="TitleAChar"/>
    <w:uiPriority w:val="99"/>
    <w:rsid w:val="00561D77"/>
    <w:pPr>
      <w:tabs>
        <w:tab w:val="clear" w:pos="567"/>
        <w:tab w:val="left" w:pos="-1440"/>
        <w:tab w:val="left" w:pos="-720"/>
      </w:tabs>
      <w:spacing w:line="240" w:lineRule="auto"/>
      <w:jc w:val="center"/>
    </w:pPr>
    <w:rPr>
      <w:rFonts w:eastAsia="Calibri"/>
      <w:b/>
      <w:bCs/>
      <w:noProof/>
      <w:sz w:val="20"/>
      <w:szCs w:val="20"/>
      <w:lang w:eastAsia="x-none"/>
    </w:rPr>
  </w:style>
  <w:style w:type="paragraph" w:customStyle="1" w:styleId="TitleB">
    <w:name w:val="Title B"/>
    <w:basedOn w:val="Normal"/>
    <w:link w:val="TitleBChar"/>
    <w:uiPriority w:val="99"/>
    <w:rsid w:val="00561D77"/>
    <w:pPr>
      <w:ind w:left="567" w:hanging="567"/>
    </w:pPr>
    <w:rPr>
      <w:rFonts w:eastAsia="Calibri"/>
      <w:b/>
      <w:bCs/>
      <w:noProof/>
      <w:sz w:val="20"/>
      <w:szCs w:val="20"/>
      <w:lang w:eastAsia="x-none"/>
    </w:rPr>
  </w:style>
  <w:style w:type="character" w:customStyle="1" w:styleId="TitleAChar">
    <w:name w:val="Title A Char"/>
    <w:link w:val="TitleA"/>
    <w:uiPriority w:val="99"/>
    <w:locked/>
    <w:rsid w:val="00561D77"/>
    <w:rPr>
      <w:rFonts w:ascii="Times New Roman" w:hAnsi="Times New Roman" w:cs="Times New Roman"/>
      <w:b/>
      <w:bCs/>
      <w:noProof/>
      <w:lang w:val="en-GB"/>
    </w:rPr>
  </w:style>
  <w:style w:type="paragraph" w:customStyle="1" w:styleId="TitleC">
    <w:name w:val="Title C"/>
    <w:basedOn w:val="Normal"/>
    <w:link w:val="TitleCChar"/>
    <w:uiPriority w:val="99"/>
    <w:rsid w:val="00561D77"/>
    <w:pPr>
      <w:ind w:right="1416"/>
      <w:jc w:val="center"/>
      <w:outlineLvl w:val="0"/>
    </w:pPr>
    <w:rPr>
      <w:rFonts w:eastAsia="Calibri"/>
      <w:b/>
      <w:bCs/>
      <w:sz w:val="20"/>
      <w:szCs w:val="20"/>
      <w:lang w:eastAsia="x-none"/>
    </w:rPr>
  </w:style>
  <w:style w:type="character" w:customStyle="1" w:styleId="TitleBChar">
    <w:name w:val="Title B Char"/>
    <w:link w:val="TitleB"/>
    <w:uiPriority w:val="99"/>
    <w:locked/>
    <w:rsid w:val="00561D77"/>
    <w:rPr>
      <w:rFonts w:ascii="Times New Roman" w:hAnsi="Times New Roman" w:cs="Times New Roman"/>
      <w:b/>
      <w:bCs/>
      <w:noProof/>
      <w:sz w:val="20"/>
      <w:szCs w:val="20"/>
      <w:lang w:val="en-GB"/>
    </w:rPr>
  </w:style>
  <w:style w:type="paragraph" w:styleId="Bibliography">
    <w:name w:val="Bibliography"/>
    <w:basedOn w:val="Normal"/>
    <w:next w:val="Normal"/>
    <w:uiPriority w:val="99"/>
    <w:semiHidden/>
    <w:rsid w:val="00561D77"/>
  </w:style>
  <w:style w:type="character" w:customStyle="1" w:styleId="TitleCChar">
    <w:name w:val="Title C Char"/>
    <w:link w:val="TitleC"/>
    <w:uiPriority w:val="99"/>
    <w:locked/>
    <w:rsid w:val="00561D77"/>
    <w:rPr>
      <w:rFonts w:ascii="Times New Roman" w:hAnsi="Times New Roman" w:cs="Times New Roman"/>
      <w:b/>
      <w:bCs/>
      <w:sz w:val="20"/>
      <w:szCs w:val="20"/>
      <w:lang w:val="en-GB"/>
    </w:rPr>
  </w:style>
  <w:style w:type="paragraph" w:styleId="BlockText">
    <w:name w:val="Block Text"/>
    <w:basedOn w:val="Normal"/>
    <w:uiPriority w:val="99"/>
    <w:semiHidden/>
    <w:rsid w:val="00561D77"/>
    <w:pPr>
      <w:spacing w:after="120"/>
      <w:ind w:left="1440" w:right="1440"/>
    </w:pPr>
  </w:style>
  <w:style w:type="paragraph" w:styleId="BodyTextFirstIndent">
    <w:name w:val="Body Text First Indent"/>
    <w:basedOn w:val="BodyText"/>
    <w:link w:val="BodyTextFirstIndentChar"/>
    <w:uiPriority w:val="99"/>
    <w:semiHidden/>
    <w:rsid w:val="00561D77"/>
    <w:pPr>
      <w:tabs>
        <w:tab w:val="left" w:pos="567"/>
      </w:tabs>
      <w:spacing w:after="120" w:line="260" w:lineRule="exact"/>
      <w:ind w:firstLine="210"/>
    </w:pPr>
  </w:style>
  <w:style w:type="character" w:customStyle="1" w:styleId="BodyTextFirstIndentChar">
    <w:name w:val="Body Text First Indent Char"/>
    <w:link w:val="BodyTextFirstIndent"/>
    <w:uiPriority w:val="99"/>
    <w:semiHidden/>
    <w:locked/>
    <w:rsid w:val="00561D77"/>
    <w:rPr>
      <w:rFonts w:ascii="Times New Roman" w:hAnsi="Times New Roman" w:cs="Times New Roman"/>
      <w:i/>
      <w:iCs/>
      <w:color w:val="008000"/>
      <w:sz w:val="20"/>
      <w:szCs w:val="20"/>
      <w:lang w:val="en-GB"/>
    </w:rPr>
  </w:style>
  <w:style w:type="paragraph" w:styleId="BodyTextFirstIndent2">
    <w:name w:val="Body Text First Indent 2"/>
    <w:basedOn w:val="BodyTextIndent"/>
    <w:link w:val="BodyTextFirstIndent2Char"/>
    <w:uiPriority w:val="99"/>
    <w:semiHidden/>
    <w:rsid w:val="00561D77"/>
    <w:pPr>
      <w:tabs>
        <w:tab w:val="left" w:pos="567"/>
      </w:tabs>
      <w:autoSpaceDE/>
      <w:autoSpaceDN/>
      <w:adjustRightInd/>
      <w:spacing w:after="120" w:line="260" w:lineRule="exact"/>
      <w:ind w:left="283" w:firstLine="210"/>
      <w:jc w:val="left"/>
    </w:pPr>
  </w:style>
  <w:style w:type="character" w:customStyle="1" w:styleId="BodyTextFirstIndent2Char">
    <w:name w:val="Body Text First Indent 2 Char"/>
    <w:link w:val="BodyTextFirstIndent2"/>
    <w:locked/>
    <w:rsid w:val="00561D77"/>
    <w:rPr>
      <w:rFonts w:ascii="Times New Roman" w:hAnsi="Times New Roman" w:cs="Times New Roman"/>
      <w:sz w:val="20"/>
      <w:szCs w:val="20"/>
      <w:lang w:val="en-GB" w:eastAsia="en-GB"/>
    </w:rPr>
  </w:style>
  <w:style w:type="paragraph" w:styleId="Closing">
    <w:name w:val="Closing"/>
    <w:basedOn w:val="Normal"/>
    <w:link w:val="ClosingChar"/>
    <w:uiPriority w:val="99"/>
    <w:semiHidden/>
    <w:rsid w:val="00561D77"/>
    <w:pPr>
      <w:ind w:left="4252"/>
    </w:pPr>
    <w:rPr>
      <w:rFonts w:eastAsia="Calibri"/>
      <w:sz w:val="20"/>
      <w:szCs w:val="20"/>
      <w:lang w:eastAsia="x-none"/>
    </w:rPr>
  </w:style>
  <w:style w:type="character" w:customStyle="1" w:styleId="ClosingChar">
    <w:name w:val="Closing Char"/>
    <w:link w:val="Closing"/>
    <w:uiPriority w:val="99"/>
    <w:semiHidden/>
    <w:locked/>
    <w:rsid w:val="00561D77"/>
    <w:rPr>
      <w:rFonts w:ascii="Times New Roman" w:hAnsi="Times New Roman" w:cs="Times New Roman"/>
      <w:sz w:val="20"/>
      <w:szCs w:val="20"/>
      <w:lang w:val="en-GB"/>
    </w:rPr>
  </w:style>
  <w:style w:type="paragraph" w:styleId="E-mailSignature">
    <w:name w:val="E-mail Signature"/>
    <w:basedOn w:val="Normal"/>
    <w:link w:val="E-mailSignatureChar"/>
    <w:uiPriority w:val="99"/>
    <w:semiHidden/>
    <w:rsid w:val="00561D77"/>
    <w:rPr>
      <w:rFonts w:eastAsia="Calibri"/>
      <w:sz w:val="20"/>
      <w:szCs w:val="20"/>
      <w:lang w:eastAsia="x-none"/>
    </w:rPr>
  </w:style>
  <w:style w:type="character" w:customStyle="1" w:styleId="E-mailSignatureChar">
    <w:name w:val="E-mail Signature Char"/>
    <w:link w:val="E-mailSignature"/>
    <w:uiPriority w:val="99"/>
    <w:semiHidden/>
    <w:locked/>
    <w:rsid w:val="00561D77"/>
    <w:rPr>
      <w:rFonts w:ascii="Times New Roman" w:hAnsi="Times New Roman" w:cs="Times New Roman"/>
      <w:sz w:val="20"/>
      <w:szCs w:val="20"/>
      <w:lang w:val="en-GB"/>
    </w:rPr>
  </w:style>
  <w:style w:type="paragraph" w:styleId="EnvelopeAddress">
    <w:name w:val="envelope address"/>
    <w:basedOn w:val="Normal"/>
    <w:uiPriority w:val="99"/>
    <w:semiHidden/>
    <w:rsid w:val="00561D77"/>
    <w:pPr>
      <w:framePr w:w="7920" w:h="1980" w:hRule="exact" w:hSpace="180" w:wrap="auto" w:hAnchor="page" w:xAlign="center" w:yAlign="bottom"/>
      <w:ind w:left="2880"/>
    </w:pPr>
    <w:rPr>
      <w:rFonts w:ascii="Cambria" w:hAnsi="Cambria" w:cs="Cambria"/>
      <w:sz w:val="24"/>
      <w:szCs w:val="24"/>
    </w:rPr>
  </w:style>
  <w:style w:type="paragraph" w:styleId="EnvelopeReturn">
    <w:name w:val="envelope return"/>
    <w:basedOn w:val="Normal"/>
    <w:uiPriority w:val="99"/>
    <w:semiHidden/>
    <w:rsid w:val="00561D77"/>
    <w:rPr>
      <w:rFonts w:ascii="Cambria" w:hAnsi="Cambria" w:cs="Cambria"/>
      <w:sz w:val="20"/>
      <w:szCs w:val="20"/>
    </w:rPr>
  </w:style>
  <w:style w:type="paragraph" w:styleId="FootnoteText">
    <w:name w:val="footnote text"/>
    <w:basedOn w:val="Normal"/>
    <w:link w:val="FootnoteTextChar"/>
    <w:uiPriority w:val="99"/>
    <w:semiHidden/>
    <w:rsid w:val="00561D77"/>
    <w:rPr>
      <w:rFonts w:eastAsia="Calibri"/>
      <w:sz w:val="20"/>
      <w:szCs w:val="20"/>
      <w:lang w:eastAsia="x-none"/>
    </w:rPr>
  </w:style>
  <w:style w:type="character" w:customStyle="1" w:styleId="FootnoteTextChar">
    <w:name w:val="Footnote Text Char"/>
    <w:link w:val="FootnoteText"/>
    <w:uiPriority w:val="99"/>
    <w:semiHidden/>
    <w:locked/>
    <w:rsid w:val="00561D77"/>
    <w:rPr>
      <w:rFonts w:ascii="Times New Roman" w:hAnsi="Times New Roman" w:cs="Times New Roman"/>
      <w:sz w:val="20"/>
      <w:szCs w:val="20"/>
      <w:lang w:val="en-GB"/>
    </w:rPr>
  </w:style>
  <w:style w:type="paragraph" w:styleId="HTMLAddress">
    <w:name w:val="HTML Address"/>
    <w:basedOn w:val="Normal"/>
    <w:link w:val="HTMLAddressChar"/>
    <w:uiPriority w:val="99"/>
    <w:semiHidden/>
    <w:rsid w:val="00561D77"/>
    <w:rPr>
      <w:rFonts w:eastAsia="Calibri"/>
      <w:i/>
      <w:iCs/>
      <w:sz w:val="20"/>
      <w:szCs w:val="20"/>
      <w:lang w:eastAsia="x-none"/>
    </w:rPr>
  </w:style>
  <w:style w:type="character" w:customStyle="1" w:styleId="HTMLAddressChar">
    <w:name w:val="HTML Address Char"/>
    <w:link w:val="HTMLAddress"/>
    <w:uiPriority w:val="99"/>
    <w:semiHidden/>
    <w:locked/>
    <w:rsid w:val="00561D77"/>
    <w:rPr>
      <w:rFonts w:ascii="Times New Roman" w:hAnsi="Times New Roman" w:cs="Times New Roman"/>
      <w:i/>
      <w:iCs/>
      <w:sz w:val="20"/>
      <w:szCs w:val="20"/>
      <w:lang w:val="en-GB"/>
    </w:rPr>
  </w:style>
  <w:style w:type="paragraph" w:styleId="HTMLPreformatted">
    <w:name w:val="HTML Preformatted"/>
    <w:basedOn w:val="Normal"/>
    <w:link w:val="HTMLPreformattedChar"/>
    <w:uiPriority w:val="99"/>
    <w:semiHidden/>
    <w:rsid w:val="00561D77"/>
    <w:rPr>
      <w:rFonts w:ascii="Courier New" w:eastAsia="Calibri" w:hAnsi="Courier New"/>
      <w:sz w:val="20"/>
      <w:szCs w:val="20"/>
      <w:lang w:eastAsia="x-none"/>
    </w:rPr>
  </w:style>
  <w:style w:type="character" w:customStyle="1" w:styleId="HTMLPreformattedChar">
    <w:name w:val="HTML Preformatted Char"/>
    <w:link w:val="HTMLPreformatted"/>
    <w:uiPriority w:val="99"/>
    <w:semiHidden/>
    <w:locked/>
    <w:rsid w:val="00561D77"/>
    <w:rPr>
      <w:rFonts w:ascii="Courier New" w:hAnsi="Courier New" w:cs="Courier New"/>
      <w:sz w:val="20"/>
      <w:szCs w:val="20"/>
      <w:lang w:val="en-GB"/>
    </w:rPr>
  </w:style>
  <w:style w:type="paragraph" w:styleId="Index1">
    <w:name w:val="index 1"/>
    <w:basedOn w:val="Normal"/>
    <w:next w:val="Normal"/>
    <w:autoRedefine/>
    <w:uiPriority w:val="99"/>
    <w:semiHidden/>
    <w:rsid w:val="00561D77"/>
    <w:pPr>
      <w:tabs>
        <w:tab w:val="clear" w:pos="567"/>
      </w:tabs>
      <w:ind w:left="220" w:hanging="220"/>
    </w:pPr>
  </w:style>
  <w:style w:type="paragraph" w:styleId="Index2">
    <w:name w:val="index 2"/>
    <w:basedOn w:val="Normal"/>
    <w:next w:val="Normal"/>
    <w:autoRedefine/>
    <w:uiPriority w:val="99"/>
    <w:semiHidden/>
    <w:rsid w:val="00561D77"/>
    <w:pPr>
      <w:tabs>
        <w:tab w:val="clear" w:pos="567"/>
      </w:tabs>
      <w:ind w:left="440" w:hanging="220"/>
    </w:pPr>
  </w:style>
  <w:style w:type="paragraph" w:styleId="Index3">
    <w:name w:val="index 3"/>
    <w:basedOn w:val="Normal"/>
    <w:next w:val="Normal"/>
    <w:autoRedefine/>
    <w:uiPriority w:val="99"/>
    <w:semiHidden/>
    <w:rsid w:val="00561D77"/>
    <w:pPr>
      <w:tabs>
        <w:tab w:val="clear" w:pos="567"/>
      </w:tabs>
      <w:ind w:left="660" w:hanging="220"/>
    </w:pPr>
  </w:style>
  <w:style w:type="paragraph" w:styleId="Index4">
    <w:name w:val="index 4"/>
    <w:basedOn w:val="Normal"/>
    <w:next w:val="Normal"/>
    <w:autoRedefine/>
    <w:uiPriority w:val="99"/>
    <w:semiHidden/>
    <w:rsid w:val="00561D77"/>
    <w:pPr>
      <w:tabs>
        <w:tab w:val="clear" w:pos="567"/>
      </w:tabs>
      <w:ind w:left="880" w:hanging="220"/>
    </w:pPr>
  </w:style>
  <w:style w:type="paragraph" w:styleId="Index5">
    <w:name w:val="index 5"/>
    <w:basedOn w:val="Normal"/>
    <w:next w:val="Normal"/>
    <w:autoRedefine/>
    <w:uiPriority w:val="99"/>
    <w:semiHidden/>
    <w:rsid w:val="00561D77"/>
    <w:pPr>
      <w:tabs>
        <w:tab w:val="clear" w:pos="567"/>
      </w:tabs>
      <w:ind w:left="1100" w:hanging="220"/>
    </w:pPr>
  </w:style>
  <w:style w:type="paragraph" w:styleId="Index6">
    <w:name w:val="index 6"/>
    <w:basedOn w:val="Normal"/>
    <w:next w:val="Normal"/>
    <w:autoRedefine/>
    <w:uiPriority w:val="99"/>
    <w:semiHidden/>
    <w:rsid w:val="00561D77"/>
    <w:pPr>
      <w:tabs>
        <w:tab w:val="clear" w:pos="567"/>
      </w:tabs>
      <w:ind w:left="1320" w:hanging="220"/>
    </w:pPr>
  </w:style>
  <w:style w:type="paragraph" w:styleId="Index7">
    <w:name w:val="index 7"/>
    <w:basedOn w:val="Normal"/>
    <w:next w:val="Normal"/>
    <w:autoRedefine/>
    <w:uiPriority w:val="99"/>
    <w:semiHidden/>
    <w:rsid w:val="00561D77"/>
    <w:pPr>
      <w:tabs>
        <w:tab w:val="clear" w:pos="567"/>
      </w:tabs>
      <w:ind w:left="1540" w:hanging="220"/>
    </w:pPr>
  </w:style>
  <w:style w:type="paragraph" w:styleId="Index8">
    <w:name w:val="index 8"/>
    <w:basedOn w:val="Normal"/>
    <w:next w:val="Normal"/>
    <w:autoRedefine/>
    <w:uiPriority w:val="99"/>
    <w:semiHidden/>
    <w:rsid w:val="00561D77"/>
    <w:pPr>
      <w:tabs>
        <w:tab w:val="clear" w:pos="567"/>
      </w:tabs>
      <w:ind w:left="1760" w:hanging="220"/>
    </w:pPr>
  </w:style>
  <w:style w:type="paragraph" w:styleId="Index9">
    <w:name w:val="index 9"/>
    <w:basedOn w:val="Normal"/>
    <w:next w:val="Normal"/>
    <w:autoRedefine/>
    <w:uiPriority w:val="99"/>
    <w:semiHidden/>
    <w:rsid w:val="00561D77"/>
    <w:pPr>
      <w:tabs>
        <w:tab w:val="clear" w:pos="567"/>
      </w:tabs>
      <w:ind w:left="1980" w:hanging="220"/>
    </w:pPr>
  </w:style>
  <w:style w:type="paragraph" w:styleId="IndexHeading">
    <w:name w:val="index heading"/>
    <w:basedOn w:val="Normal"/>
    <w:next w:val="Index1"/>
    <w:uiPriority w:val="99"/>
    <w:semiHidden/>
    <w:rsid w:val="00561D77"/>
    <w:rPr>
      <w:rFonts w:ascii="Cambria" w:hAnsi="Cambria" w:cs="Cambria"/>
      <w:b/>
      <w:bCs/>
    </w:rPr>
  </w:style>
  <w:style w:type="paragraph" w:styleId="IntenseQuote">
    <w:name w:val="Intense Quote"/>
    <w:basedOn w:val="Normal"/>
    <w:next w:val="Normal"/>
    <w:link w:val="IntenseQuoteChar"/>
    <w:uiPriority w:val="99"/>
    <w:qFormat/>
    <w:rsid w:val="00561D77"/>
    <w:pPr>
      <w:pBdr>
        <w:bottom w:val="single" w:sz="4" w:space="4" w:color="4F81BD"/>
      </w:pBdr>
      <w:spacing w:before="200" w:after="280"/>
      <w:ind w:left="936" w:right="936"/>
    </w:pPr>
    <w:rPr>
      <w:rFonts w:eastAsia="Calibri"/>
      <w:b/>
      <w:bCs/>
      <w:i/>
      <w:iCs/>
      <w:color w:val="4F81BD"/>
      <w:sz w:val="20"/>
      <w:szCs w:val="20"/>
      <w:lang w:eastAsia="x-none"/>
    </w:rPr>
  </w:style>
  <w:style w:type="character" w:customStyle="1" w:styleId="IntenseQuoteChar">
    <w:name w:val="Intense Quote Char"/>
    <w:link w:val="IntenseQuote"/>
    <w:uiPriority w:val="99"/>
    <w:locked/>
    <w:rsid w:val="00561D77"/>
    <w:rPr>
      <w:rFonts w:ascii="Times New Roman" w:hAnsi="Times New Roman" w:cs="Times New Roman"/>
      <w:b/>
      <w:bCs/>
      <w:i/>
      <w:iCs/>
      <w:color w:val="4F81BD"/>
      <w:sz w:val="20"/>
      <w:szCs w:val="20"/>
      <w:lang w:val="en-GB"/>
    </w:rPr>
  </w:style>
  <w:style w:type="paragraph" w:styleId="List">
    <w:name w:val="List"/>
    <w:basedOn w:val="Normal"/>
    <w:uiPriority w:val="99"/>
    <w:semiHidden/>
    <w:rsid w:val="00561D77"/>
    <w:pPr>
      <w:ind w:left="283" w:hanging="283"/>
    </w:pPr>
  </w:style>
  <w:style w:type="paragraph" w:styleId="List2">
    <w:name w:val="List 2"/>
    <w:basedOn w:val="Normal"/>
    <w:uiPriority w:val="99"/>
    <w:semiHidden/>
    <w:rsid w:val="00561D77"/>
    <w:pPr>
      <w:ind w:left="566" w:hanging="283"/>
    </w:pPr>
  </w:style>
  <w:style w:type="paragraph" w:styleId="List3">
    <w:name w:val="List 3"/>
    <w:basedOn w:val="Normal"/>
    <w:uiPriority w:val="99"/>
    <w:semiHidden/>
    <w:rsid w:val="00561D77"/>
    <w:pPr>
      <w:ind w:left="849" w:hanging="283"/>
    </w:pPr>
  </w:style>
  <w:style w:type="paragraph" w:styleId="List4">
    <w:name w:val="List 4"/>
    <w:basedOn w:val="Normal"/>
    <w:uiPriority w:val="99"/>
    <w:semiHidden/>
    <w:rsid w:val="00561D77"/>
    <w:pPr>
      <w:ind w:left="1132" w:hanging="283"/>
    </w:pPr>
  </w:style>
  <w:style w:type="paragraph" w:styleId="List5">
    <w:name w:val="List 5"/>
    <w:basedOn w:val="Normal"/>
    <w:uiPriority w:val="99"/>
    <w:semiHidden/>
    <w:rsid w:val="00561D77"/>
    <w:pPr>
      <w:ind w:left="1415" w:hanging="283"/>
    </w:pPr>
  </w:style>
  <w:style w:type="paragraph" w:styleId="ListBullet">
    <w:name w:val="List Bullet"/>
    <w:basedOn w:val="Normal"/>
    <w:uiPriority w:val="99"/>
    <w:semiHidden/>
    <w:rsid w:val="00561D77"/>
    <w:pPr>
      <w:numPr>
        <w:numId w:val="1"/>
      </w:numPr>
    </w:pPr>
  </w:style>
  <w:style w:type="paragraph" w:styleId="ListBullet2">
    <w:name w:val="List Bullet 2"/>
    <w:basedOn w:val="Normal"/>
    <w:uiPriority w:val="99"/>
    <w:semiHidden/>
    <w:rsid w:val="00561D77"/>
    <w:pPr>
      <w:numPr>
        <w:numId w:val="2"/>
      </w:numPr>
    </w:pPr>
  </w:style>
  <w:style w:type="paragraph" w:styleId="ListBullet3">
    <w:name w:val="List Bullet 3"/>
    <w:basedOn w:val="Normal"/>
    <w:uiPriority w:val="99"/>
    <w:semiHidden/>
    <w:rsid w:val="00561D77"/>
    <w:pPr>
      <w:numPr>
        <w:numId w:val="3"/>
      </w:numPr>
    </w:pPr>
  </w:style>
  <w:style w:type="paragraph" w:styleId="ListBullet4">
    <w:name w:val="List Bullet 4"/>
    <w:basedOn w:val="Normal"/>
    <w:uiPriority w:val="99"/>
    <w:semiHidden/>
    <w:rsid w:val="00561D77"/>
    <w:pPr>
      <w:numPr>
        <w:numId w:val="4"/>
      </w:numPr>
    </w:pPr>
  </w:style>
  <w:style w:type="paragraph" w:styleId="ListBullet5">
    <w:name w:val="List Bullet 5"/>
    <w:basedOn w:val="Normal"/>
    <w:uiPriority w:val="99"/>
    <w:semiHidden/>
    <w:rsid w:val="00561D77"/>
    <w:pPr>
      <w:numPr>
        <w:numId w:val="5"/>
      </w:numPr>
    </w:pPr>
  </w:style>
  <w:style w:type="paragraph" w:styleId="ListContinue">
    <w:name w:val="List Continue"/>
    <w:basedOn w:val="Normal"/>
    <w:uiPriority w:val="99"/>
    <w:semiHidden/>
    <w:rsid w:val="00561D77"/>
    <w:pPr>
      <w:spacing w:after="120"/>
      <w:ind w:left="283"/>
    </w:pPr>
  </w:style>
  <w:style w:type="paragraph" w:styleId="ListContinue2">
    <w:name w:val="List Continue 2"/>
    <w:basedOn w:val="Normal"/>
    <w:uiPriority w:val="99"/>
    <w:semiHidden/>
    <w:rsid w:val="00561D77"/>
    <w:pPr>
      <w:spacing w:after="120"/>
      <w:ind w:left="566"/>
    </w:pPr>
  </w:style>
  <w:style w:type="paragraph" w:styleId="ListContinue3">
    <w:name w:val="List Continue 3"/>
    <w:basedOn w:val="Normal"/>
    <w:uiPriority w:val="99"/>
    <w:semiHidden/>
    <w:rsid w:val="00561D77"/>
    <w:pPr>
      <w:spacing w:after="120"/>
      <w:ind w:left="849"/>
    </w:pPr>
  </w:style>
  <w:style w:type="paragraph" w:styleId="ListContinue4">
    <w:name w:val="List Continue 4"/>
    <w:basedOn w:val="Normal"/>
    <w:uiPriority w:val="99"/>
    <w:semiHidden/>
    <w:rsid w:val="00561D77"/>
    <w:pPr>
      <w:spacing w:after="120"/>
      <w:ind w:left="1132"/>
    </w:pPr>
  </w:style>
  <w:style w:type="paragraph" w:styleId="ListContinue5">
    <w:name w:val="List Continue 5"/>
    <w:basedOn w:val="Normal"/>
    <w:uiPriority w:val="99"/>
    <w:semiHidden/>
    <w:rsid w:val="00561D77"/>
    <w:pPr>
      <w:spacing w:after="120"/>
      <w:ind w:left="1415"/>
    </w:pPr>
  </w:style>
  <w:style w:type="paragraph" w:styleId="ListNumber">
    <w:name w:val="List Number"/>
    <w:basedOn w:val="Normal"/>
    <w:uiPriority w:val="99"/>
    <w:semiHidden/>
    <w:rsid w:val="00561D77"/>
    <w:pPr>
      <w:numPr>
        <w:numId w:val="6"/>
      </w:numPr>
    </w:pPr>
  </w:style>
  <w:style w:type="paragraph" w:styleId="ListNumber2">
    <w:name w:val="List Number 2"/>
    <w:basedOn w:val="Normal"/>
    <w:uiPriority w:val="99"/>
    <w:semiHidden/>
    <w:rsid w:val="00561D77"/>
    <w:pPr>
      <w:numPr>
        <w:numId w:val="7"/>
      </w:numPr>
    </w:pPr>
  </w:style>
  <w:style w:type="paragraph" w:styleId="ListNumber3">
    <w:name w:val="List Number 3"/>
    <w:basedOn w:val="Normal"/>
    <w:uiPriority w:val="99"/>
    <w:semiHidden/>
    <w:rsid w:val="00561D77"/>
    <w:pPr>
      <w:numPr>
        <w:numId w:val="8"/>
      </w:numPr>
    </w:pPr>
  </w:style>
  <w:style w:type="paragraph" w:styleId="ListNumber4">
    <w:name w:val="List Number 4"/>
    <w:basedOn w:val="Normal"/>
    <w:uiPriority w:val="99"/>
    <w:semiHidden/>
    <w:rsid w:val="00561D77"/>
    <w:pPr>
      <w:numPr>
        <w:numId w:val="9"/>
      </w:numPr>
    </w:pPr>
  </w:style>
  <w:style w:type="paragraph" w:styleId="ListNumber5">
    <w:name w:val="List Number 5"/>
    <w:basedOn w:val="Normal"/>
    <w:uiPriority w:val="99"/>
    <w:semiHidden/>
    <w:rsid w:val="00561D77"/>
    <w:pPr>
      <w:numPr>
        <w:numId w:val="10"/>
      </w:numPr>
    </w:pPr>
  </w:style>
  <w:style w:type="paragraph" w:styleId="ListParagraph">
    <w:name w:val="List Paragraph"/>
    <w:basedOn w:val="Normal"/>
    <w:uiPriority w:val="34"/>
    <w:qFormat/>
    <w:rsid w:val="00561D77"/>
    <w:pPr>
      <w:ind w:left="720"/>
    </w:pPr>
  </w:style>
  <w:style w:type="paragraph" w:styleId="MacroText">
    <w:name w:val="macro"/>
    <w:link w:val="MacroTextChar"/>
    <w:uiPriority w:val="99"/>
    <w:semiHidden/>
    <w:rsid w:val="00561D7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eastAsia="en-US"/>
    </w:rPr>
  </w:style>
  <w:style w:type="character" w:customStyle="1" w:styleId="MacroTextChar">
    <w:name w:val="Macro Text Char"/>
    <w:link w:val="MacroText"/>
    <w:uiPriority w:val="99"/>
    <w:semiHidden/>
    <w:locked/>
    <w:rsid w:val="00561D77"/>
    <w:rPr>
      <w:rFonts w:ascii="Courier New" w:eastAsia="Times New Roman" w:hAnsi="Courier New" w:cs="Courier New"/>
      <w:lang w:val="en-GB" w:eastAsia="en-US" w:bidi="ar-SA"/>
    </w:rPr>
  </w:style>
  <w:style w:type="paragraph" w:styleId="MessageHeader">
    <w:name w:val="Message Header"/>
    <w:basedOn w:val="Normal"/>
    <w:link w:val="MessageHeaderChar"/>
    <w:uiPriority w:val="99"/>
    <w:semiHidden/>
    <w:rsid w:val="00561D7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Calibri" w:hAnsi="Cambria"/>
      <w:sz w:val="24"/>
      <w:szCs w:val="24"/>
      <w:lang w:eastAsia="x-none"/>
    </w:rPr>
  </w:style>
  <w:style w:type="character" w:customStyle="1" w:styleId="MessageHeaderChar">
    <w:name w:val="Message Header Char"/>
    <w:link w:val="MessageHeader"/>
    <w:uiPriority w:val="99"/>
    <w:semiHidden/>
    <w:locked/>
    <w:rsid w:val="00561D77"/>
    <w:rPr>
      <w:rFonts w:ascii="Cambria" w:hAnsi="Cambria" w:cs="Cambria"/>
      <w:sz w:val="24"/>
      <w:szCs w:val="24"/>
      <w:shd w:val="pct20" w:color="auto" w:fill="auto"/>
      <w:lang w:val="en-GB"/>
    </w:rPr>
  </w:style>
  <w:style w:type="paragraph" w:styleId="NoSpacing">
    <w:name w:val="No Spacing"/>
    <w:uiPriority w:val="99"/>
    <w:qFormat/>
    <w:rsid w:val="00561D77"/>
    <w:pPr>
      <w:tabs>
        <w:tab w:val="left" w:pos="567"/>
      </w:tabs>
    </w:pPr>
    <w:rPr>
      <w:rFonts w:ascii="Times New Roman" w:eastAsia="Times New Roman" w:hAnsi="Times New Roman"/>
      <w:sz w:val="22"/>
      <w:szCs w:val="22"/>
      <w:lang w:eastAsia="en-US"/>
    </w:rPr>
  </w:style>
  <w:style w:type="paragraph" w:styleId="NormalWeb">
    <w:name w:val="Normal (Web)"/>
    <w:basedOn w:val="Normal"/>
    <w:uiPriority w:val="99"/>
    <w:rsid w:val="00561D77"/>
    <w:rPr>
      <w:sz w:val="24"/>
      <w:szCs w:val="24"/>
    </w:rPr>
  </w:style>
  <w:style w:type="paragraph" w:styleId="NormalIndent">
    <w:name w:val="Normal Indent"/>
    <w:basedOn w:val="Normal"/>
    <w:uiPriority w:val="99"/>
    <w:semiHidden/>
    <w:rsid w:val="00561D77"/>
    <w:pPr>
      <w:ind w:left="720"/>
    </w:pPr>
  </w:style>
  <w:style w:type="paragraph" w:styleId="NoteHeading">
    <w:name w:val="Note Heading"/>
    <w:basedOn w:val="Normal"/>
    <w:next w:val="Normal"/>
    <w:link w:val="NoteHeadingChar"/>
    <w:uiPriority w:val="99"/>
    <w:semiHidden/>
    <w:rsid w:val="00561D77"/>
    <w:rPr>
      <w:rFonts w:eastAsia="Calibri"/>
      <w:sz w:val="20"/>
      <w:szCs w:val="20"/>
      <w:lang w:eastAsia="x-none"/>
    </w:rPr>
  </w:style>
  <w:style w:type="character" w:customStyle="1" w:styleId="NoteHeadingChar">
    <w:name w:val="Note Heading Char"/>
    <w:link w:val="NoteHeading"/>
    <w:uiPriority w:val="99"/>
    <w:semiHidden/>
    <w:locked/>
    <w:rsid w:val="00561D77"/>
    <w:rPr>
      <w:rFonts w:ascii="Times New Roman" w:hAnsi="Times New Roman" w:cs="Times New Roman"/>
      <w:sz w:val="20"/>
      <w:szCs w:val="20"/>
      <w:lang w:val="en-GB"/>
    </w:rPr>
  </w:style>
  <w:style w:type="paragraph" w:styleId="PlainText">
    <w:name w:val="Plain Text"/>
    <w:basedOn w:val="Normal"/>
    <w:link w:val="PlainTextChar"/>
    <w:uiPriority w:val="99"/>
    <w:semiHidden/>
    <w:rsid w:val="00561D77"/>
    <w:rPr>
      <w:rFonts w:ascii="Courier New" w:eastAsia="Calibri" w:hAnsi="Courier New"/>
      <w:sz w:val="20"/>
      <w:szCs w:val="20"/>
      <w:lang w:eastAsia="x-none"/>
    </w:rPr>
  </w:style>
  <w:style w:type="character" w:customStyle="1" w:styleId="PlainTextChar">
    <w:name w:val="Plain Text Char"/>
    <w:link w:val="PlainText"/>
    <w:uiPriority w:val="99"/>
    <w:semiHidden/>
    <w:locked/>
    <w:rsid w:val="00561D77"/>
    <w:rPr>
      <w:rFonts w:ascii="Courier New" w:hAnsi="Courier New" w:cs="Courier New"/>
      <w:sz w:val="20"/>
      <w:szCs w:val="20"/>
      <w:lang w:val="en-GB"/>
    </w:rPr>
  </w:style>
  <w:style w:type="paragraph" w:styleId="Quote">
    <w:name w:val="Quote"/>
    <w:basedOn w:val="Normal"/>
    <w:next w:val="Normal"/>
    <w:link w:val="QuoteChar"/>
    <w:uiPriority w:val="99"/>
    <w:qFormat/>
    <w:rsid w:val="00561D77"/>
    <w:rPr>
      <w:rFonts w:eastAsia="Calibri"/>
      <w:i/>
      <w:iCs/>
      <w:color w:val="000000"/>
      <w:sz w:val="20"/>
      <w:szCs w:val="20"/>
      <w:lang w:eastAsia="x-none"/>
    </w:rPr>
  </w:style>
  <w:style w:type="character" w:customStyle="1" w:styleId="QuoteChar">
    <w:name w:val="Quote Char"/>
    <w:link w:val="Quote"/>
    <w:uiPriority w:val="99"/>
    <w:locked/>
    <w:rsid w:val="00561D77"/>
    <w:rPr>
      <w:rFonts w:ascii="Times New Roman" w:hAnsi="Times New Roman" w:cs="Times New Roman"/>
      <w:i/>
      <w:iCs/>
      <w:color w:val="000000"/>
      <w:sz w:val="20"/>
      <w:szCs w:val="20"/>
      <w:lang w:val="en-GB"/>
    </w:rPr>
  </w:style>
  <w:style w:type="paragraph" w:styleId="Salutation">
    <w:name w:val="Salutation"/>
    <w:basedOn w:val="Normal"/>
    <w:next w:val="Normal"/>
    <w:link w:val="SalutationChar"/>
    <w:uiPriority w:val="99"/>
    <w:semiHidden/>
    <w:rsid w:val="00561D77"/>
    <w:rPr>
      <w:rFonts w:eastAsia="Calibri"/>
      <w:sz w:val="20"/>
      <w:szCs w:val="20"/>
      <w:lang w:eastAsia="x-none"/>
    </w:rPr>
  </w:style>
  <w:style w:type="character" w:customStyle="1" w:styleId="SalutationChar">
    <w:name w:val="Salutation Char"/>
    <w:link w:val="Salutation"/>
    <w:uiPriority w:val="99"/>
    <w:semiHidden/>
    <w:locked/>
    <w:rsid w:val="00561D77"/>
    <w:rPr>
      <w:rFonts w:ascii="Times New Roman" w:hAnsi="Times New Roman" w:cs="Times New Roman"/>
      <w:sz w:val="20"/>
      <w:szCs w:val="20"/>
      <w:lang w:val="en-GB"/>
    </w:rPr>
  </w:style>
  <w:style w:type="paragraph" w:styleId="Signature">
    <w:name w:val="Signature"/>
    <w:basedOn w:val="Normal"/>
    <w:link w:val="SignatureChar"/>
    <w:uiPriority w:val="99"/>
    <w:semiHidden/>
    <w:rsid w:val="00561D77"/>
    <w:pPr>
      <w:ind w:left="4252"/>
    </w:pPr>
    <w:rPr>
      <w:rFonts w:eastAsia="Calibri"/>
      <w:sz w:val="20"/>
      <w:szCs w:val="20"/>
      <w:lang w:eastAsia="x-none"/>
    </w:rPr>
  </w:style>
  <w:style w:type="character" w:customStyle="1" w:styleId="SignatureChar">
    <w:name w:val="Signature Char"/>
    <w:link w:val="Signature"/>
    <w:uiPriority w:val="99"/>
    <w:semiHidden/>
    <w:locked/>
    <w:rsid w:val="00561D77"/>
    <w:rPr>
      <w:rFonts w:ascii="Times New Roman" w:hAnsi="Times New Roman" w:cs="Times New Roman"/>
      <w:sz w:val="20"/>
      <w:szCs w:val="20"/>
      <w:lang w:val="en-GB"/>
    </w:rPr>
  </w:style>
  <w:style w:type="paragraph" w:styleId="Subtitle">
    <w:name w:val="Subtitle"/>
    <w:basedOn w:val="Normal"/>
    <w:next w:val="Normal"/>
    <w:link w:val="SubtitleChar"/>
    <w:uiPriority w:val="99"/>
    <w:qFormat/>
    <w:rsid w:val="00561D77"/>
    <w:pPr>
      <w:spacing w:after="60"/>
      <w:jc w:val="center"/>
      <w:outlineLvl w:val="1"/>
    </w:pPr>
    <w:rPr>
      <w:rFonts w:ascii="Cambria" w:eastAsia="Calibri" w:hAnsi="Cambria"/>
      <w:sz w:val="24"/>
      <w:szCs w:val="24"/>
      <w:lang w:eastAsia="x-none"/>
    </w:rPr>
  </w:style>
  <w:style w:type="character" w:customStyle="1" w:styleId="SubtitleChar">
    <w:name w:val="Subtitle Char"/>
    <w:link w:val="Subtitle"/>
    <w:uiPriority w:val="99"/>
    <w:locked/>
    <w:rsid w:val="00561D77"/>
    <w:rPr>
      <w:rFonts w:ascii="Cambria" w:hAnsi="Cambria" w:cs="Cambria"/>
      <w:sz w:val="24"/>
      <w:szCs w:val="24"/>
      <w:lang w:val="en-GB"/>
    </w:rPr>
  </w:style>
  <w:style w:type="paragraph" w:styleId="TableofAuthorities">
    <w:name w:val="table of authorities"/>
    <w:basedOn w:val="Normal"/>
    <w:next w:val="Normal"/>
    <w:uiPriority w:val="99"/>
    <w:semiHidden/>
    <w:rsid w:val="00561D77"/>
    <w:pPr>
      <w:tabs>
        <w:tab w:val="clear" w:pos="567"/>
      </w:tabs>
      <w:ind w:left="220" w:hanging="220"/>
    </w:pPr>
  </w:style>
  <w:style w:type="paragraph" w:styleId="TableofFigures">
    <w:name w:val="table of figures"/>
    <w:basedOn w:val="Normal"/>
    <w:next w:val="Normal"/>
    <w:uiPriority w:val="99"/>
    <w:semiHidden/>
    <w:rsid w:val="00561D77"/>
    <w:pPr>
      <w:tabs>
        <w:tab w:val="clear" w:pos="567"/>
      </w:tabs>
    </w:pPr>
  </w:style>
  <w:style w:type="paragraph" w:styleId="Title">
    <w:name w:val="Title"/>
    <w:basedOn w:val="Normal"/>
    <w:next w:val="Normal"/>
    <w:link w:val="TitleChar"/>
    <w:uiPriority w:val="99"/>
    <w:qFormat/>
    <w:rsid w:val="00561D77"/>
    <w:pPr>
      <w:spacing w:before="240" w:after="60"/>
      <w:jc w:val="center"/>
      <w:outlineLvl w:val="0"/>
    </w:pPr>
    <w:rPr>
      <w:rFonts w:ascii="Cambria" w:eastAsia="Calibri" w:hAnsi="Cambria"/>
      <w:b/>
      <w:bCs/>
      <w:kern w:val="28"/>
      <w:sz w:val="32"/>
      <w:szCs w:val="32"/>
      <w:lang w:eastAsia="x-none"/>
    </w:rPr>
  </w:style>
  <w:style w:type="character" w:customStyle="1" w:styleId="TitleChar">
    <w:name w:val="Title Char"/>
    <w:link w:val="Title"/>
    <w:uiPriority w:val="99"/>
    <w:locked/>
    <w:rsid w:val="00561D77"/>
    <w:rPr>
      <w:rFonts w:ascii="Cambria" w:hAnsi="Cambria" w:cs="Cambria"/>
      <w:b/>
      <w:bCs/>
      <w:kern w:val="28"/>
      <w:sz w:val="32"/>
      <w:szCs w:val="32"/>
      <w:lang w:val="en-GB"/>
    </w:rPr>
  </w:style>
  <w:style w:type="paragraph" w:styleId="TOAHeading">
    <w:name w:val="toa heading"/>
    <w:basedOn w:val="Normal"/>
    <w:next w:val="Normal"/>
    <w:uiPriority w:val="99"/>
    <w:semiHidden/>
    <w:rsid w:val="00561D77"/>
    <w:pPr>
      <w:spacing w:before="120"/>
    </w:pPr>
    <w:rPr>
      <w:rFonts w:ascii="Cambria" w:hAnsi="Cambria" w:cs="Cambria"/>
      <w:b/>
      <w:bCs/>
      <w:sz w:val="24"/>
      <w:szCs w:val="24"/>
    </w:rPr>
  </w:style>
  <w:style w:type="paragraph" w:styleId="TOC1">
    <w:name w:val="toc 1"/>
    <w:basedOn w:val="Normal"/>
    <w:next w:val="Normal"/>
    <w:autoRedefine/>
    <w:uiPriority w:val="99"/>
    <w:semiHidden/>
    <w:rsid w:val="00561D77"/>
    <w:pPr>
      <w:tabs>
        <w:tab w:val="clear" w:pos="567"/>
      </w:tabs>
    </w:pPr>
  </w:style>
  <w:style w:type="paragraph" w:styleId="TOC2">
    <w:name w:val="toc 2"/>
    <w:basedOn w:val="Normal"/>
    <w:next w:val="Normal"/>
    <w:autoRedefine/>
    <w:uiPriority w:val="99"/>
    <w:semiHidden/>
    <w:rsid w:val="00561D77"/>
    <w:pPr>
      <w:tabs>
        <w:tab w:val="clear" w:pos="567"/>
      </w:tabs>
      <w:ind w:left="220"/>
    </w:pPr>
  </w:style>
  <w:style w:type="paragraph" w:styleId="TOC3">
    <w:name w:val="toc 3"/>
    <w:basedOn w:val="Normal"/>
    <w:next w:val="Normal"/>
    <w:autoRedefine/>
    <w:uiPriority w:val="99"/>
    <w:semiHidden/>
    <w:rsid w:val="00561D77"/>
    <w:pPr>
      <w:tabs>
        <w:tab w:val="clear" w:pos="567"/>
      </w:tabs>
      <w:ind w:left="440"/>
    </w:pPr>
  </w:style>
  <w:style w:type="paragraph" w:styleId="TOC4">
    <w:name w:val="toc 4"/>
    <w:basedOn w:val="Normal"/>
    <w:next w:val="Normal"/>
    <w:autoRedefine/>
    <w:uiPriority w:val="99"/>
    <w:semiHidden/>
    <w:rsid w:val="00561D77"/>
    <w:pPr>
      <w:tabs>
        <w:tab w:val="clear" w:pos="567"/>
      </w:tabs>
      <w:ind w:left="660"/>
    </w:pPr>
  </w:style>
  <w:style w:type="paragraph" w:styleId="TOC5">
    <w:name w:val="toc 5"/>
    <w:basedOn w:val="Normal"/>
    <w:next w:val="Normal"/>
    <w:autoRedefine/>
    <w:uiPriority w:val="99"/>
    <w:semiHidden/>
    <w:rsid w:val="00561D77"/>
    <w:pPr>
      <w:tabs>
        <w:tab w:val="clear" w:pos="567"/>
      </w:tabs>
      <w:ind w:left="880"/>
    </w:pPr>
  </w:style>
  <w:style w:type="paragraph" w:styleId="TOC6">
    <w:name w:val="toc 6"/>
    <w:basedOn w:val="Normal"/>
    <w:next w:val="Normal"/>
    <w:autoRedefine/>
    <w:uiPriority w:val="99"/>
    <w:semiHidden/>
    <w:rsid w:val="00561D77"/>
    <w:pPr>
      <w:tabs>
        <w:tab w:val="clear" w:pos="567"/>
      </w:tabs>
      <w:ind w:left="1100"/>
    </w:pPr>
  </w:style>
  <w:style w:type="paragraph" w:styleId="TOC7">
    <w:name w:val="toc 7"/>
    <w:basedOn w:val="Normal"/>
    <w:next w:val="Normal"/>
    <w:autoRedefine/>
    <w:uiPriority w:val="99"/>
    <w:semiHidden/>
    <w:rsid w:val="00561D77"/>
    <w:pPr>
      <w:tabs>
        <w:tab w:val="clear" w:pos="567"/>
      </w:tabs>
      <w:ind w:left="1320"/>
    </w:pPr>
  </w:style>
  <w:style w:type="paragraph" w:styleId="TOC8">
    <w:name w:val="toc 8"/>
    <w:basedOn w:val="Normal"/>
    <w:next w:val="Normal"/>
    <w:autoRedefine/>
    <w:uiPriority w:val="99"/>
    <w:semiHidden/>
    <w:rsid w:val="00561D77"/>
    <w:pPr>
      <w:tabs>
        <w:tab w:val="clear" w:pos="567"/>
      </w:tabs>
      <w:ind w:left="1540"/>
    </w:pPr>
  </w:style>
  <w:style w:type="paragraph" w:styleId="TOC9">
    <w:name w:val="toc 9"/>
    <w:basedOn w:val="Normal"/>
    <w:next w:val="Normal"/>
    <w:autoRedefine/>
    <w:uiPriority w:val="99"/>
    <w:semiHidden/>
    <w:rsid w:val="00561D77"/>
    <w:pPr>
      <w:tabs>
        <w:tab w:val="clear" w:pos="567"/>
      </w:tabs>
      <w:ind w:left="1760"/>
    </w:pPr>
  </w:style>
  <w:style w:type="paragraph" w:styleId="TOCHeading">
    <w:name w:val="TOC Heading"/>
    <w:basedOn w:val="Heading1"/>
    <w:next w:val="Normal"/>
    <w:uiPriority w:val="99"/>
    <w:qFormat/>
    <w:rsid w:val="00561D77"/>
    <w:pPr>
      <w:keepNext/>
      <w:spacing w:after="60"/>
      <w:ind w:left="0" w:firstLine="0"/>
      <w:outlineLvl w:val="9"/>
    </w:pPr>
    <w:rPr>
      <w:rFonts w:ascii="Cambria" w:hAnsi="Cambria" w:cs="Cambria"/>
      <w:caps w:val="0"/>
      <w:kern w:val="32"/>
      <w:sz w:val="32"/>
      <w:szCs w:val="32"/>
      <w:lang w:val="en-GB"/>
    </w:rPr>
  </w:style>
  <w:style w:type="paragraph" w:styleId="Revision">
    <w:name w:val="Revision"/>
    <w:hidden/>
    <w:uiPriority w:val="99"/>
    <w:semiHidden/>
    <w:rsid w:val="009A5EE9"/>
    <w:rPr>
      <w:rFonts w:ascii="Times New Roman" w:eastAsia="Times New Roman" w:hAnsi="Times New Roman"/>
      <w:sz w:val="22"/>
      <w:szCs w:val="22"/>
      <w:lang w:eastAsia="en-US"/>
    </w:rPr>
  </w:style>
  <w:style w:type="character" w:customStyle="1" w:styleId="CSI">
    <w:name w:val="CSI"/>
    <w:uiPriority w:val="1"/>
    <w:qFormat/>
    <w:rsid w:val="00FE562A"/>
    <w:rPr>
      <w:bdr w:val="none" w:sz="0" w:space="0" w:color="auto"/>
      <w:shd w:val="clear" w:color="auto" w:fill="BFBFBF"/>
    </w:rPr>
  </w:style>
  <w:style w:type="paragraph" w:customStyle="1" w:styleId="NaslovA">
    <w:name w:val="Naslov A"/>
    <w:basedOn w:val="Normal"/>
    <w:link w:val="NaslovAChar"/>
    <w:qFormat/>
    <w:rsid w:val="00DF31F6"/>
    <w:pPr>
      <w:tabs>
        <w:tab w:val="clear" w:pos="567"/>
        <w:tab w:val="left" w:pos="-1440"/>
        <w:tab w:val="left" w:pos="-720"/>
      </w:tabs>
      <w:spacing w:line="240" w:lineRule="auto"/>
      <w:jc w:val="center"/>
    </w:pPr>
    <w:rPr>
      <w:b/>
      <w:noProof/>
      <w:lang w:val="x-none"/>
    </w:rPr>
  </w:style>
  <w:style w:type="paragraph" w:customStyle="1" w:styleId="NaslovB">
    <w:name w:val="Naslov B"/>
    <w:basedOn w:val="Normal"/>
    <w:link w:val="NaslovBChar"/>
    <w:qFormat/>
    <w:rsid w:val="00DF31F6"/>
    <w:pPr>
      <w:spacing w:line="240" w:lineRule="auto"/>
      <w:ind w:left="567" w:hanging="567"/>
    </w:pPr>
    <w:rPr>
      <w:b/>
      <w:lang w:val="x-none"/>
    </w:rPr>
  </w:style>
  <w:style w:type="character" w:customStyle="1" w:styleId="NaslovAChar">
    <w:name w:val="Naslov A Char"/>
    <w:link w:val="NaslovA"/>
    <w:rsid w:val="00DF31F6"/>
    <w:rPr>
      <w:rFonts w:ascii="Times New Roman" w:eastAsia="Times New Roman" w:hAnsi="Times New Roman"/>
      <w:b/>
      <w:noProof/>
      <w:sz w:val="22"/>
      <w:szCs w:val="22"/>
      <w:lang w:eastAsia="en-US"/>
    </w:rPr>
  </w:style>
  <w:style w:type="paragraph" w:customStyle="1" w:styleId="No-numheading3Agency">
    <w:name w:val="No-num heading 3 (Agency)"/>
    <w:rsid w:val="006E2C7B"/>
    <w:pPr>
      <w:keepNext/>
      <w:spacing w:before="280" w:after="220"/>
      <w:outlineLvl w:val="2"/>
    </w:pPr>
    <w:rPr>
      <w:rFonts w:ascii="Verdana" w:eastAsia="Times New Roman" w:hAnsi="Verdana"/>
      <w:b/>
      <w:snapToGrid w:val="0"/>
      <w:kern w:val="32"/>
      <w:sz w:val="22"/>
      <w:lang w:eastAsia="fr-LU"/>
    </w:rPr>
  </w:style>
  <w:style w:type="character" w:customStyle="1" w:styleId="NaslovBChar">
    <w:name w:val="Naslov B Char"/>
    <w:link w:val="NaslovB"/>
    <w:rsid w:val="00DF31F6"/>
    <w:rPr>
      <w:rFonts w:ascii="Times New Roman" w:eastAsia="Times New Roman" w:hAnsi="Times New Roman"/>
      <w:b/>
      <w:sz w:val="22"/>
      <w:szCs w:val="22"/>
      <w:lang w:eastAsia="en-US"/>
    </w:rPr>
  </w:style>
  <w:style w:type="character" w:customStyle="1" w:styleId="normaltextrun">
    <w:name w:val="normaltextrun"/>
    <w:basedOn w:val="DefaultParagraphFont"/>
    <w:rsid w:val="00CB4A77"/>
  </w:style>
  <w:style w:type="character" w:customStyle="1" w:styleId="eop">
    <w:name w:val="eop"/>
    <w:basedOn w:val="DefaultParagraphFont"/>
    <w:rsid w:val="007B3455"/>
  </w:style>
  <w:style w:type="paragraph" w:customStyle="1" w:styleId="paragraph">
    <w:name w:val="paragraph"/>
    <w:basedOn w:val="Normal"/>
    <w:rsid w:val="007B3455"/>
    <w:pPr>
      <w:tabs>
        <w:tab w:val="clear" w:pos="567"/>
      </w:tabs>
      <w:spacing w:before="100" w:beforeAutospacing="1" w:after="100" w:afterAutospacing="1" w:line="240" w:lineRule="auto"/>
    </w:pPr>
    <w:rPr>
      <w:sz w:val="24"/>
      <w:szCs w:val="24"/>
      <w:lang w:val="en-US"/>
    </w:rPr>
  </w:style>
  <w:style w:type="character" w:customStyle="1" w:styleId="UnresolvedMention1">
    <w:name w:val="Unresolved Mention1"/>
    <w:basedOn w:val="DefaultParagraphFont"/>
    <w:uiPriority w:val="99"/>
    <w:semiHidden/>
    <w:unhideWhenUsed/>
    <w:rsid w:val="00165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2127">
      <w:bodyDiv w:val="1"/>
      <w:marLeft w:val="0"/>
      <w:marRight w:val="0"/>
      <w:marTop w:val="0"/>
      <w:marBottom w:val="0"/>
      <w:divBdr>
        <w:top w:val="none" w:sz="0" w:space="0" w:color="auto"/>
        <w:left w:val="none" w:sz="0" w:space="0" w:color="auto"/>
        <w:bottom w:val="none" w:sz="0" w:space="0" w:color="auto"/>
        <w:right w:val="none" w:sz="0" w:space="0" w:color="auto"/>
      </w:divBdr>
    </w:div>
    <w:div w:id="71320212">
      <w:bodyDiv w:val="1"/>
      <w:marLeft w:val="0"/>
      <w:marRight w:val="0"/>
      <w:marTop w:val="0"/>
      <w:marBottom w:val="0"/>
      <w:divBdr>
        <w:top w:val="none" w:sz="0" w:space="0" w:color="auto"/>
        <w:left w:val="none" w:sz="0" w:space="0" w:color="auto"/>
        <w:bottom w:val="none" w:sz="0" w:space="0" w:color="auto"/>
        <w:right w:val="none" w:sz="0" w:space="0" w:color="auto"/>
      </w:divBdr>
    </w:div>
    <w:div w:id="81608382">
      <w:bodyDiv w:val="1"/>
      <w:marLeft w:val="0"/>
      <w:marRight w:val="0"/>
      <w:marTop w:val="0"/>
      <w:marBottom w:val="0"/>
      <w:divBdr>
        <w:top w:val="none" w:sz="0" w:space="0" w:color="auto"/>
        <w:left w:val="none" w:sz="0" w:space="0" w:color="auto"/>
        <w:bottom w:val="none" w:sz="0" w:space="0" w:color="auto"/>
        <w:right w:val="none" w:sz="0" w:space="0" w:color="auto"/>
      </w:divBdr>
    </w:div>
    <w:div w:id="103884675">
      <w:bodyDiv w:val="1"/>
      <w:marLeft w:val="0"/>
      <w:marRight w:val="0"/>
      <w:marTop w:val="0"/>
      <w:marBottom w:val="0"/>
      <w:divBdr>
        <w:top w:val="none" w:sz="0" w:space="0" w:color="auto"/>
        <w:left w:val="none" w:sz="0" w:space="0" w:color="auto"/>
        <w:bottom w:val="none" w:sz="0" w:space="0" w:color="auto"/>
        <w:right w:val="none" w:sz="0" w:space="0" w:color="auto"/>
      </w:divBdr>
    </w:div>
    <w:div w:id="169567146">
      <w:bodyDiv w:val="1"/>
      <w:marLeft w:val="0"/>
      <w:marRight w:val="0"/>
      <w:marTop w:val="0"/>
      <w:marBottom w:val="0"/>
      <w:divBdr>
        <w:top w:val="none" w:sz="0" w:space="0" w:color="auto"/>
        <w:left w:val="none" w:sz="0" w:space="0" w:color="auto"/>
        <w:bottom w:val="none" w:sz="0" w:space="0" w:color="auto"/>
        <w:right w:val="none" w:sz="0" w:space="0" w:color="auto"/>
      </w:divBdr>
    </w:div>
    <w:div w:id="170029120">
      <w:bodyDiv w:val="1"/>
      <w:marLeft w:val="0"/>
      <w:marRight w:val="0"/>
      <w:marTop w:val="0"/>
      <w:marBottom w:val="0"/>
      <w:divBdr>
        <w:top w:val="none" w:sz="0" w:space="0" w:color="auto"/>
        <w:left w:val="none" w:sz="0" w:space="0" w:color="auto"/>
        <w:bottom w:val="none" w:sz="0" w:space="0" w:color="auto"/>
        <w:right w:val="none" w:sz="0" w:space="0" w:color="auto"/>
      </w:divBdr>
    </w:div>
    <w:div w:id="193734415">
      <w:bodyDiv w:val="1"/>
      <w:marLeft w:val="0"/>
      <w:marRight w:val="0"/>
      <w:marTop w:val="0"/>
      <w:marBottom w:val="0"/>
      <w:divBdr>
        <w:top w:val="none" w:sz="0" w:space="0" w:color="auto"/>
        <w:left w:val="none" w:sz="0" w:space="0" w:color="auto"/>
        <w:bottom w:val="none" w:sz="0" w:space="0" w:color="auto"/>
        <w:right w:val="none" w:sz="0" w:space="0" w:color="auto"/>
      </w:divBdr>
    </w:div>
    <w:div w:id="200284381">
      <w:bodyDiv w:val="1"/>
      <w:marLeft w:val="0"/>
      <w:marRight w:val="0"/>
      <w:marTop w:val="0"/>
      <w:marBottom w:val="0"/>
      <w:divBdr>
        <w:top w:val="none" w:sz="0" w:space="0" w:color="auto"/>
        <w:left w:val="none" w:sz="0" w:space="0" w:color="auto"/>
        <w:bottom w:val="none" w:sz="0" w:space="0" w:color="auto"/>
        <w:right w:val="none" w:sz="0" w:space="0" w:color="auto"/>
      </w:divBdr>
    </w:div>
    <w:div w:id="213783323">
      <w:bodyDiv w:val="1"/>
      <w:marLeft w:val="0"/>
      <w:marRight w:val="0"/>
      <w:marTop w:val="0"/>
      <w:marBottom w:val="0"/>
      <w:divBdr>
        <w:top w:val="none" w:sz="0" w:space="0" w:color="auto"/>
        <w:left w:val="none" w:sz="0" w:space="0" w:color="auto"/>
        <w:bottom w:val="none" w:sz="0" w:space="0" w:color="auto"/>
        <w:right w:val="none" w:sz="0" w:space="0" w:color="auto"/>
      </w:divBdr>
    </w:div>
    <w:div w:id="255525239">
      <w:bodyDiv w:val="1"/>
      <w:marLeft w:val="0"/>
      <w:marRight w:val="0"/>
      <w:marTop w:val="0"/>
      <w:marBottom w:val="0"/>
      <w:divBdr>
        <w:top w:val="none" w:sz="0" w:space="0" w:color="auto"/>
        <w:left w:val="none" w:sz="0" w:space="0" w:color="auto"/>
        <w:bottom w:val="none" w:sz="0" w:space="0" w:color="auto"/>
        <w:right w:val="none" w:sz="0" w:space="0" w:color="auto"/>
      </w:divBdr>
    </w:div>
    <w:div w:id="296226300">
      <w:bodyDiv w:val="1"/>
      <w:marLeft w:val="0"/>
      <w:marRight w:val="0"/>
      <w:marTop w:val="0"/>
      <w:marBottom w:val="0"/>
      <w:divBdr>
        <w:top w:val="none" w:sz="0" w:space="0" w:color="auto"/>
        <w:left w:val="none" w:sz="0" w:space="0" w:color="auto"/>
        <w:bottom w:val="none" w:sz="0" w:space="0" w:color="auto"/>
        <w:right w:val="none" w:sz="0" w:space="0" w:color="auto"/>
      </w:divBdr>
    </w:div>
    <w:div w:id="301931326">
      <w:bodyDiv w:val="1"/>
      <w:marLeft w:val="0"/>
      <w:marRight w:val="0"/>
      <w:marTop w:val="0"/>
      <w:marBottom w:val="0"/>
      <w:divBdr>
        <w:top w:val="none" w:sz="0" w:space="0" w:color="auto"/>
        <w:left w:val="none" w:sz="0" w:space="0" w:color="auto"/>
        <w:bottom w:val="none" w:sz="0" w:space="0" w:color="auto"/>
        <w:right w:val="none" w:sz="0" w:space="0" w:color="auto"/>
      </w:divBdr>
    </w:div>
    <w:div w:id="335962485">
      <w:bodyDiv w:val="1"/>
      <w:marLeft w:val="0"/>
      <w:marRight w:val="0"/>
      <w:marTop w:val="0"/>
      <w:marBottom w:val="0"/>
      <w:divBdr>
        <w:top w:val="none" w:sz="0" w:space="0" w:color="auto"/>
        <w:left w:val="none" w:sz="0" w:space="0" w:color="auto"/>
        <w:bottom w:val="none" w:sz="0" w:space="0" w:color="auto"/>
        <w:right w:val="none" w:sz="0" w:space="0" w:color="auto"/>
      </w:divBdr>
    </w:div>
    <w:div w:id="375467507">
      <w:bodyDiv w:val="1"/>
      <w:marLeft w:val="0"/>
      <w:marRight w:val="0"/>
      <w:marTop w:val="0"/>
      <w:marBottom w:val="0"/>
      <w:divBdr>
        <w:top w:val="none" w:sz="0" w:space="0" w:color="auto"/>
        <w:left w:val="none" w:sz="0" w:space="0" w:color="auto"/>
        <w:bottom w:val="none" w:sz="0" w:space="0" w:color="auto"/>
        <w:right w:val="none" w:sz="0" w:space="0" w:color="auto"/>
      </w:divBdr>
    </w:div>
    <w:div w:id="462115117">
      <w:bodyDiv w:val="1"/>
      <w:marLeft w:val="0"/>
      <w:marRight w:val="0"/>
      <w:marTop w:val="0"/>
      <w:marBottom w:val="0"/>
      <w:divBdr>
        <w:top w:val="none" w:sz="0" w:space="0" w:color="auto"/>
        <w:left w:val="none" w:sz="0" w:space="0" w:color="auto"/>
        <w:bottom w:val="none" w:sz="0" w:space="0" w:color="auto"/>
        <w:right w:val="none" w:sz="0" w:space="0" w:color="auto"/>
      </w:divBdr>
    </w:div>
    <w:div w:id="483082288">
      <w:bodyDiv w:val="1"/>
      <w:marLeft w:val="0"/>
      <w:marRight w:val="0"/>
      <w:marTop w:val="0"/>
      <w:marBottom w:val="0"/>
      <w:divBdr>
        <w:top w:val="none" w:sz="0" w:space="0" w:color="auto"/>
        <w:left w:val="none" w:sz="0" w:space="0" w:color="auto"/>
        <w:bottom w:val="none" w:sz="0" w:space="0" w:color="auto"/>
        <w:right w:val="none" w:sz="0" w:space="0" w:color="auto"/>
      </w:divBdr>
    </w:div>
    <w:div w:id="484200318">
      <w:bodyDiv w:val="1"/>
      <w:marLeft w:val="0"/>
      <w:marRight w:val="0"/>
      <w:marTop w:val="0"/>
      <w:marBottom w:val="0"/>
      <w:divBdr>
        <w:top w:val="none" w:sz="0" w:space="0" w:color="auto"/>
        <w:left w:val="none" w:sz="0" w:space="0" w:color="auto"/>
        <w:bottom w:val="none" w:sz="0" w:space="0" w:color="auto"/>
        <w:right w:val="none" w:sz="0" w:space="0" w:color="auto"/>
      </w:divBdr>
    </w:div>
    <w:div w:id="573927937">
      <w:bodyDiv w:val="1"/>
      <w:marLeft w:val="0"/>
      <w:marRight w:val="0"/>
      <w:marTop w:val="0"/>
      <w:marBottom w:val="0"/>
      <w:divBdr>
        <w:top w:val="none" w:sz="0" w:space="0" w:color="auto"/>
        <w:left w:val="none" w:sz="0" w:space="0" w:color="auto"/>
        <w:bottom w:val="none" w:sz="0" w:space="0" w:color="auto"/>
        <w:right w:val="none" w:sz="0" w:space="0" w:color="auto"/>
      </w:divBdr>
    </w:div>
    <w:div w:id="602306141">
      <w:bodyDiv w:val="1"/>
      <w:marLeft w:val="0"/>
      <w:marRight w:val="0"/>
      <w:marTop w:val="0"/>
      <w:marBottom w:val="0"/>
      <w:divBdr>
        <w:top w:val="none" w:sz="0" w:space="0" w:color="auto"/>
        <w:left w:val="none" w:sz="0" w:space="0" w:color="auto"/>
        <w:bottom w:val="none" w:sz="0" w:space="0" w:color="auto"/>
        <w:right w:val="none" w:sz="0" w:space="0" w:color="auto"/>
      </w:divBdr>
    </w:div>
    <w:div w:id="849609329">
      <w:bodyDiv w:val="1"/>
      <w:marLeft w:val="0"/>
      <w:marRight w:val="0"/>
      <w:marTop w:val="0"/>
      <w:marBottom w:val="0"/>
      <w:divBdr>
        <w:top w:val="none" w:sz="0" w:space="0" w:color="auto"/>
        <w:left w:val="none" w:sz="0" w:space="0" w:color="auto"/>
        <w:bottom w:val="none" w:sz="0" w:space="0" w:color="auto"/>
        <w:right w:val="none" w:sz="0" w:space="0" w:color="auto"/>
      </w:divBdr>
    </w:div>
    <w:div w:id="882253876">
      <w:bodyDiv w:val="1"/>
      <w:marLeft w:val="0"/>
      <w:marRight w:val="0"/>
      <w:marTop w:val="0"/>
      <w:marBottom w:val="0"/>
      <w:divBdr>
        <w:top w:val="none" w:sz="0" w:space="0" w:color="auto"/>
        <w:left w:val="none" w:sz="0" w:space="0" w:color="auto"/>
        <w:bottom w:val="none" w:sz="0" w:space="0" w:color="auto"/>
        <w:right w:val="none" w:sz="0" w:space="0" w:color="auto"/>
      </w:divBdr>
    </w:div>
    <w:div w:id="889925108">
      <w:bodyDiv w:val="1"/>
      <w:marLeft w:val="0"/>
      <w:marRight w:val="0"/>
      <w:marTop w:val="0"/>
      <w:marBottom w:val="0"/>
      <w:divBdr>
        <w:top w:val="none" w:sz="0" w:space="0" w:color="auto"/>
        <w:left w:val="none" w:sz="0" w:space="0" w:color="auto"/>
        <w:bottom w:val="none" w:sz="0" w:space="0" w:color="auto"/>
        <w:right w:val="none" w:sz="0" w:space="0" w:color="auto"/>
      </w:divBdr>
    </w:div>
    <w:div w:id="910694826">
      <w:bodyDiv w:val="1"/>
      <w:marLeft w:val="0"/>
      <w:marRight w:val="0"/>
      <w:marTop w:val="0"/>
      <w:marBottom w:val="0"/>
      <w:divBdr>
        <w:top w:val="none" w:sz="0" w:space="0" w:color="auto"/>
        <w:left w:val="none" w:sz="0" w:space="0" w:color="auto"/>
        <w:bottom w:val="none" w:sz="0" w:space="0" w:color="auto"/>
        <w:right w:val="none" w:sz="0" w:space="0" w:color="auto"/>
      </w:divBdr>
    </w:div>
    <w:div w:id="1061757799">
      <w:bodyDiv w:val="1"/>
      <w:marLeft w:val="0"/>
      <w:marRight w:val="0"/>
      <w:marTop w:val="0"/>
      <w:marBottom w:val="0"/>
      <w:divBdr>
        <w:top w:val="none" w:sz="0" w:space="0" w:color="auto"/>
        <w:left w:val="none" w:sz="0" w:space="0" w:color="auto"/>
        <w:bottom w:val="none" w:sz="0" w:space="0" w:color="auto"/>
        <w:right w:val="none" w:sz="0" w:space="0" w:color="auto"/>
      </w:divBdr>
    </w:div>
    <w:div w:id="1147235694">
      <w:bodyDiv w:val="1"/>
      <w:marLeft w:val="0"/>
      <w:marRight w:val="0"/>
      <w:marTop w:val="0"/>
      <w:marBottom w:val="0"/>
      <w:divBdr>
        <w:top w:val="none" w:sz="0" w:space="0" w:color="auto"/>
        <w:left w:val="none" w:sz="0" w:space="0" w:color="auto"/>
        <w:bottom w:val="none" w:sz="0" w:space="0" w:color="auto"/>
        <w:right w:val="none" w:sz="0" w:space="0" w:color="auto"/>
      </w:divBdr>
    </w:div>
    <w:div w:id="1179275284">
      <w:bodyDiv w:val="1"/>
      <w:marLeft w:val="0"/>
      <w:marRight w:val="0"/>
      <w:marTop w:val="0"/>
      <w:marBottom w:val="0"/>
      <w:divBdr>
        <w:top w:val="none" w:sz="0" w:space="0" w:color="auto"/>
        <w:left w:val="none" w:sz="0" w:space="0" w:color="auto"/>
        <w:bottom w:val="none" w:sz="0" w:space="0" w:color="auto"/>
        <w:right w:val="none" w:sz="0" w:space="0" w:color="auto"/>
      </w:divBdr>
    </w:div>
    <w:div w:id="1297375014">
      <w:bodyDiv w:val="1"/>
      <w:marLeft w:val="0"/>
      <w:marRight w:val="0"/>
      <w:marTop w:val="0"/>
      <w:marBottom w:val="0"/>
      <w:divBdr>
        <w:top w:val="none" w:sz="0" w:space="0" w:color="auto"/>
        <w:left w:val="none" w:sz="0" w:space="0" w:color="auto"/>
        <w:bottom w:val="none" w:sz="0" w:space="0" w:color="auto"/>
        <w:right w:val="none" w:sz="0" w:space="0" w:color="auto"/>
      </w:divBdr>
    </w:div>
    <w:div w:id="1371227324">
      <w:bodyDiv w:val="1"/>
      <w:marLeft w:val="0"/>
      <w:marRight w:val="0"/>
      <w:marTop w:val="0"/>
      <w:marBottom w:val="0"/>
      <w:divBdr>
        <w:top w:val="none" w:sz="0" w:space="0" w:color="auto"/>
        <w:left w:val="none" w:sz="0" w:space="0" w:color="auto"/>
        <w:bottom w:val="none" w:sz="0" w:space="0" w:color="auto"/>
        <w:right w:val="none" w:sz="0" w:space="0" w:color="auto"/>
      </w:divBdr>
    </w:div>
    <w:div w:id="1405494258">
      <w:bodyDiv w:val="1"/>
      <w:marLeft w:val="0"/>
      <w:marRight w:val="0"/>
      <w:marTop w:val="0"/>
      <w:marBottom w:val="0"/>
      <w:divBdr>
        <w:top w:val="none" w:sz="0" w:space="0" w:color="auto"/>
        <w:left w:val="none" w:sz="0" w:space="0" w:color="auto"/>
        <w:bottom w:val="none" w:sz="0" w:space="0" w:color="auto"/>
        <w:right w:val="none" w:sz="0" w:space="0" w:color="auto"/>
      </w:divBdr>
    </w:div>
    <w:div w:id="1491017760">
      <w:bodyDiv w:val="1"/>
      <w:marLeft w:val="0"/>
      <w:marRight w:val="0"/>
      <w:marTop w:val="0"/>
      <w:marBottom w:val="0"/>
      <w:divBdr>
        <w:top w:val="none" w:sz="0" w:space="0" w:color="auto"/>
        <w:left w:val="none" w:sz="0" w:space="0" w:color="auto"/>
        <w:bottom w:val="none" w:sz="0" w:space="0" w:color="auto"/>
        <w:right w:val="none" w:sz="0" w:space="0" w:color="auto"/>
      </w:divBdr>
      <w:divsChild>
        <w:div w:id="614944765">
          <w:marLeft w:val="0"/>
          <w:marRight w:val="0"/>
          <w:marTop w:val="0"/>
          <w:marBottom w:val="0"/>
          <w:divBdr>
            <w:top w:val="none" w:sz="0" w:space="0" w:color="auto"/>
            <w:left w:val="none" w:sz="0" w:space="0" w:color="auto"/>
            <w:bottom w:val="none" w:sz="0" w:space="0" w:color="auto"/>
            <w:right w:val="none" w:sz="0" w:space="0" w:color="auto"/>
          </w:divBdr>
          <w:divsChild>
            <w:div w:id="929200731">
              <w:marLeft w:val="0"/>
              <w:marRight w:val="0"/>
              <w:marTop w:val="0"/>
              <w:marBottom w:val="0"/>
              <w:divBdr>
                <w:top w:val="none" w:sz="0" w:space="0" w:color="auto"/>
                <w:left w:val="none" w:sz="0" w:space="0" w:color="auto"/>
                <w:bottom w:val="none" w:sz="0" w:space="0" w:color="auto"/>
                <w:right w:val="none" w:sz="0" w:space="0" w:color="auto"/>
              </w:divBdr>
              <w:divsChild>
                <w:div w:id="1891064756">
                  <w:marLeft w:val="0"/>
                  <w:marRight w:val="0"/>
                  <w:marTop w:val="0"/>
                  <w:marBottom w:val="0"/>
                  <w:divBdr>
                    <w:top w:val="none" w:sz="0" w:space="0" w:color="auto"/>
                    <w:left w:val="none" w:sz="0" w:space="0" w:color="auto"/>
                    <w:bottom w:val="none" w:sz="0" w:space="0" w:color="auto"/>
                    <w:right w:val="none" w:sz="0" w:space="0" w:color="auto"/>
                  </w:divBdr>
                  <w:divsChild>
                    <w:div w:id="8144897">
                      <w:marLeft w:val="0"/>
                      <w:marRight w:val="0"/>
                      <w:marTop w:val="0"/>
                      <w:marBottom w:val="0"/>
                      <w:divBdr>
                        <w:top w:val="none" w:sz="0" w:space="0" w:color="auto"/>
                        <w:left w:val="none" w:sz="0" w:space="0" w:color="auto"/>
                        <w:bottom w:val="none" w:sz="0" w:space="0" w:color="auto"/>
                        <w:right w:val="none" w:sz="0" w:space="0" w:color="auto"/>
                      </w:divBdr>
                      <w:divsChild>
                        <w:div w:id="303317627">
                          <w:marLeft w:val="0"/>
                          <w:marRight w:val="0"/>
                          <w:marTop w:val="0"/>
                          <w:marBottom w:val="0"/>
                          <w:divBdr>
                            <w:top w:val="none" w:sz="0" w:space="0" w:color="auto"/>
                            <w:left w:val="none" w:sz="0" w:space="0" w:color="auto"/>
                            <w:bottom w:val="none" w:sz="0" w:space="0" w:color="auto"/>
                            <w:right w:val="none" w:sz="0" w:space="0" w:color="auto"/>
                          </w:divBdr>
                          <w:divsChild>
                            <w:div w:id="66853206">
                              <w:marLeft w:val="0"/>
                              <w:marRight w:val="0"/>
                              <w:marTop w:val="0"/>
                              <w:marBottom w:val="0"/>
                              <w:divBdr>
                                <w:top w:val="none" w:sz="0" w:space="0" w:color="auto"/>
                                <w:left w:val="none" w:sz="0" w:space="0" w:color="auto"/>
                                <w:bottom w:val="none" w:sz="0" w:space="0" w:color="auto"/>
                                <w:right w:val="none" w:sz="0" w:space="0" w:color="auto"/>
                              </w:divBdr>
                              <w:divsChild>
                                <w:div w:id="804663316">
                                  <w:marLeft w:val="0"/>
                                  <w:marRight w:val="0"/>
                                  <w:marTop w:val="0"/>
                                  <w:marBottom w:val="0"/>
                                  <w:divBdr>
                                    <w:top w:val="none" w:sz="0" w:space="0" w:color="auto"/>
                                    <w:left w:val="none" w:sz="0" w:space="0" w:color="auto"/>
                                    <w:bottom w:val="none" w:sz="0" w:space="0" w:color="auto"/>
                                    <w:right w:val="none" w:sz="0" w:space="0" w:color="auto"/>
                                  </w:divBdr>
                                  <w:divsChild>
                                    <w:div w:id="6468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333178">
      <w:bodyDiv w:val="1"/>
      <w:marLeft w:val="0"/>
      <w:marRight w:val="0"/>
      <w:marTop w:val="0"/>
      <w:marBottom w:val="0"/>
      <w:divBdr>
        <w:top w:val="none" w:sz="0" w:space="0" w:color="auto"/>
        <w:left w:val="none" w:sz="0" w:space="0" w:color="auto"/>
        <w:bottom w:val="none" w:sz="0" w:space="0" w:color="auto"/>
        <w:right w:val="none" w:sz="0" w:space="0" w:color="auto"/>
      </w:divBdr>
    </w:div>
    <w:div w:id="1521158450">
      <w:bodyDiv w:val="1"/>
      <w:marLeft w:val="0"/>
      <w:marRight w:val="0"/>
      <w:marTop w:val="0"/>
      <w:marBottom w:val="0"/>
      <w:divBdr>
        <w:top w:val="none" w:sz="0" w:space="0" w:color="auto"/>
        <w:left w:val="none" w:sz="0" w:space="0" w:color="auto"/>
        <w:bottom w:val="none" w:sz="0" w:space="0" w:color="auto"/>
        <w:right w:val="none" w:sz="0" w:space="0" w:color="auto"/>
      </w:divBdr>
    </w:div>
    <w:div w:id="1568105656">
      <w:bodyDiv w:val="1"/>
      <w:marLeft w:val="0"/>
      <w:marRight w:val="0"/>
      <w:marTop w:val="0"/>
      <w:marBottom w:val="0"/>
      <w:divBdr>
        <w:top w:val="none" w:sz="0" w:space="0" w:color="auto"/>
        <w:left w:val="none" w:sz="0" w:space="0" w:color="auto"/>
        <w:bottom w:val="none" w:sz="0" w:space="0" w:color="auto"/>
        <w:right w:val="none" w:sz="0" w:space="0" w:color="auto"/>
      </w:divBdr>
    </w:div>
    <w:div w:id="1696154286">
      <w:bodyDiv w:val="1"/>
      <w:marLeft w:val="0"/>
      <w:marRight w:val="0"/>
      <w:marTop w:val="0"/>
      <w:marBottom w:val="0"/>
      <w:divBdr>
        <w:top w:val="none" w:sz="0" w:space="0" w:color="auto"/>
        <w:left w:val="none" w:sz="0" w:space="0" w:color="auto"/>
        <w:bottom w:val="none" w:sz="0" w:space="0" w:color="auto"/>
        <w:right w:val="none" w:sz="0" w:space="0" w:color="auto"/>
      </w:divBdr>
    </w:div>
    <w:div w:id="1778059879">
      <w:bodyDiv w:val="1"/>
      <w:marLeft w:val="0"/>
      <w:marRight w:val="0"/>
      <w:marTop w:val="0"/>
      <w:marBottom w:val="0"/>
      <w:divBdr>
        <w:top w:val="none" w:sz="0" w:space="0" w:color="auto"/>
        <w:left w:val="none" w:sz="0" w:space="0" w:color="auto"/>
        <w:bottom w:val="none" w:sz="0" w:space="0" w:color="auto"/>
        <w:right w:val="none" w:sz="0" w:space="0" w:color="auto"/>
      </w:divBdr>
      <w:divsChild>
        <w:div w:id="1475029806">
          <w:marLeft w:val="0"/>
          <w:marRight w:val="0"/>
          <w:marTop w:val="0"/>
          <w:marBottom w:val="0"/>
          <w:divBdr>
            <w:top w:val="none" w:sz="0" w:space="0" w:color="auto"/>
            <w:left w:val="none" w:sz="0" w:space="0" w:color="auto"/>
            <w:bottom w:val="none" w:sz="0" w:space="0" w:color="auto"/>
            <w:right w:val="none" w:sz="0" w:space="0" w:color="auto"/>
          </w:divBdr>
          <w:divsChild>
            <w:div w:id="188299347">
              <w:marLeft w:val="0"/>
              <w:marRight w:val="0"/>
              <w:marTop w:val="0"/>
              <w:marBottom w:val="0"/>
              <w:divBdr>
                <w:top w:val="none" w:sz="0" w:space="0" w:color="auto"/>
                <w:left w:val="none" w:sz="0" w:space="0" w:color="auto"/>
                <w:bottom w:val="none" w:sz="0" w:space="0" w:color="auto"/>
                <w:right w:val="none" w:sz="0" w:space="0" w:color="auto"/>
              </w:divBdr>
              <w:divsChild>
                <w:div w:id="669676556">
                  <w:marLeft w:val="0"/>
                  <w:marRight w:val="0"/>
                  <w:marTop w:val="0"/>
                  <w:marBottom w:val="0"/>
                  <w:divBdr>
                    <w:top w:val="none" w:sz="0" w:space="0" w:color="auto"/>
                    <w:left w:val="none" w:sz="0" w:space="0" w:color="auto"/>
                    <w:bottom w:val="none" w:sz="0" w:space="0" w:color="auto"/>
                    <w:right w:val="none" w:sz="0" w:space="0" w:color="auto"/>
                  </w:divBdr>
                  <w:divsChild>
                    <w:div w:id="940601576">
                      <w:marLeft w:val="0"/>
                      <w:marRight w:val="0"/>
                      <w:marTop w:val="0"/>
                      <w:marBottom w:val="0"/>
                      <w:divBdr>
                        <w:top w:val="none" w:sz="0" w:space="0" w:color="auto"/>
                        <w:left w:val="none" w:sz="0" w:space="0" w:color="auto"/>
                        <w:bottom w:val="none" w:sz="0" w:space="0" w:color="auto"/>
                        <w:right w:val="none" w:sz="0" w:space="0" w:color="auto"/>
                      </w:divBdr>
                      <w:divsChild>
                        <w:div w:id="729184092">
                          <w:marLeft w:val="0"/>
                          <w:marRight w:val="0"/>
                          <w:marTop w:val="0"/>
                          <w:marBottom w:val="0"/>
                          <w:divBdr>
                            <w:top w:val="none" w:sz="0" w:space="0" w:color="auto"/>
                            <w:left w:val="none" w:sz="0" w:space="0" w:color="auto"/>
                            <w:bottom w:val="none" w:sz="0" w:space="0" w:color="auto"/>
                            <w:right w:val="none" w:sz="0" w:space="0" w:color="auto"/>
                          </w:divBdr>
                          <w:divsChild>
                            <w:div w:id="242296178">
                              <w:marLeft w:val="0"/>
                              <w:marRight w:val="0"/>
                              <w:marTop w:val="0"/>
                              <w:marBottom w:val="0"/>
                              <w:divBdr>
                                <w:top w:val="none" w:sz="0" w:space="0" w:color="auto"/>
                                <w:left w:val="none" w:sz="0" w:space="0" w:color="auto"/>
                                <w:bottom w:val="none" w:sz="0" w:space="0" w:color="auto"/>
                                <w:right w:val="none" w:sz="0" w:space="0" w:color="auto"/>
                              </w:divBdr>
                              <w:divsChild>
                                <w:div w:id="320088250">
                                  <w:marLeft w:val="0"/>
                                  <w:marRight w:val="0"/>
                                  <w:marTop w:val="0"/>
                                  <w:marBottom w:val="0"/>
                                  <w:divBdr>
                                    <w:top w:val="none" w:sz="0" w:space="0" w:color="auto"/>
                                    <w:left w:val="none" w:sz="0" w:space="0" w:color="auto"/>
                                    <w:bottom w:val="none" w:sz="0" w:space="0" w:color="auto"/>
                                    <w:right w:val="none" w:sz="0" w:space="0" w:color="auto"/>
                                  </w:divBdr>
                                  <w:divsChild>
                                    <w:div w:id="946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556783">
      <w:bodyDiv w:val="1"/>
      <w:marLeft w:val="0"/>
      <w:marRight w:val="0"/>
      <w:marTop w:val="0"/>
      <w:marBottom w:val="0"/>
      <w:divBdr>
        <w:top w:val="none" w:sz="0" w:space="0" w:color="auto"/>
        <w:left w:val="none" w:sz="0" w:space="0" w:color="auto"/>
        <w:bottom w:val="none" w:sz="0" w:space="0" w:color="auto"/>
        <w:right w:val="none" w:sz="0" w:space="0" w:color="auto"/>
      </w:divBdr>
      <w:divsChild>
        <w:div w:id="213391528">
          <w:marLeft w:val="0"/>
          <w:marRight w:val="0"/>
          <w:marTop w:val="0"/>
          <w:marBottom w:val="0"/>
          <w:divBdr>
            <w:top w:val="none" w:sz="0" w:space="0" w:color="auto"/>
            <w:left w:val="none" w:sz="0" w:space="0" w:color="auto"/>
            <w:bottom w:val="none" w:sz="0" w:space="0" w:color="auto"/>
            <w:right w:val="none" w:sz="0" w:space="0" w:color="auto"/>
          </w:divBdr>
          <w:divsChild>
            <w:div w:id="1596330512">
              <w:marLeft w:val="0"/>
              <w:marRight w:val="0"/>
              <w:marTop w:val="0"/>
              <w:marBottom w:val="0"/>
              <w:divBdr>
                <w:top w:val="none" w:sz="0" w:space="0" w:color="auto"/>
                <w:left w:val="none" w:sz="0" w:space="0" w:color="auto"/>
                <w:bottom w:val="none" w:sz="0" w:space="0" w:color="auto"/>
                <w:right w:val="none" w:sz="0" w:space="0" w:color="auto"/>
              </w:divBdr>
              <w:divsChild>
                <w:div w:id="1664775429">
                  <w:marLeft w:val="0"/>
                  <w:marRight w:val="0"/>
                  <w:marTop w:val="0"/>
                  <w:marBottom w:val="0"/>
                  <w:divBdr>
                    <w:top w:val="none" w:sz="0" w:space="0" w:color="auto"/>
                    <w:left w:val="none" w:sz="0" w:space="0" w:color="auto"/>
                    <w:bottom w:val="none" w:sz="0" w:space="0" w:color="auto"/>
                    <w:right w:val="none" w:sz="0" w:space="0" w:color="auto"/>
                  </w:divBdr>
                  <w:divsChild>
                    <w:div w:id="165175485">
                      <w:marLeft w:val="0"/>
                      <w:marRight w:val="0"/>
                      <w:marTop w:val="0"/>
                      <w:marBottom w:val="0"/>
                      <w:divBdr>
                        <w:top w:val="none" w:sz="0" w:space="0" w:color="auto"/>
                        <w:left w:val="none" w:sz="0" w:space="0" w:color="auto"/>
                        <w:bottom w:val="none" w:sz="0" w:space="0" w:color="auto"/>
                        <w:right w:val="none" w:sz="0" w:space="0" w:color="auto"/>
                      </w:divBdr>
                      <w:divsChild>
                        <w:div w:id="1959405915">
                          <w:marLeft w:val="0"/>
                          <w:marRight w:val="0"/>
                          <w:marTop w:val="0"/>
                          <w:marBottom w:val="0"/>
                          <w:divBdr>
                            <w:top w:val="none" w:sz="0" w:space="0" w:color="auto"/>
                            <w:left w:val="none" w:sz="0" w:space="0" w:color="auto"/>
                            <w:bottom w:val="none" w:sz="0" w:space="0" w:color="auto"/>
                            <w:right w:val="none" w:sz="0" w:space="0" w:color="auto"/>
                          </w:divBdr>
                          <w:divsChild>
                            <w:div w:id="969482425">
                              <w:marLeft w:val="0"/>
                              <w:marRight w:val="0"/>
                              <w:marTop w:val="0"/>
                              <w:marBottom w:val="0"/>
                              <w:divBdr>
                                <w:top w:val="none" w:sz="0" w:space="0" w:color="auto"/>
                                <w:left w:val="none" w:sz="0" w:space="0" w:color="auto"/>
                                <w:bottom w:val="none" w:sz="0" w:space="0" w:color="auto"/>
                                <w:right w:val="none" w:sz="0" w:space="0" w:color="auto"/>
                              </w:divBdr>
                              <w:divsChild>
                                <w:div w:id="669063461">
                                  <w:marLeft w:val="0"/>
                                  <w:marRight w:val="0"/>
                                  <w:marTop w:val="0"/>
                                  <w:marBottom w:val="0"/>
                                  <w:divBdr>
                                    <w:top w:val="none" w:sz="0" w:space="0" w:color="auto"/>
                                    <w:left w:val="none" w:sz="0" w:space="0" w:color="auto"/>
                                    <w:bottom w:val="none" w:sz="0" w:space="0" w:color="auto"/>
                                    <w:right w:val="none" w:sz="0" w:space="0" w:color="auto"/>
                                  </w:divBdr>
                                  <w:divsChild>
                                    <w:div w:id="410926963">
                                      <w:marLeft w:val="0"/>
                                      <w:marRight w:val="0"/>
                                      <w:marTop w:val="0"/>
                                      <w:marBottom w:val="0"/>
                                      <w:divBdr>
                                        <w:top w:val="none" w:sz="0" w:space="0" w:color="auto"/>
                                        <w:left w:val="none" w:sz="0" w:space="0" w:color="auto"/>
                                        <w:bottom w:val="none" w:sz="0" w:space="0" w:color="auto"/>
                                        <w:right w:val="none" w:sz="0" w:space="0" w:color="auto"/>
                                      </w:divBdr>
                                      <w:divsChild>
                                        <w:div w:id="778178602">
                                          <w:marLeft w:val="0"/>
                                          <w:marRight w:val="0"/>
                                          <w:marTop w:val="0"/>
                                          <w:marBottom w:val="495"/>
                                          <w:divBdr>
                                            <w:top w:val="none" w:sz="0" w:space="0" w:color="auto"/>
                                            <w:left w:val="none" w:sz="0" w:space="0" w:color="auto"/>
                                            <w:bottom w:val="none" w:sz="0" w:space="0" w:color="auto"/>
                                            <w:right w:val="none" w:sz="0" w:space="0" w:color="auto"/>
                                          </w:divBdr>
                                          <w:divsChild>
                                            <w:div w:id="4695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7422">
      <w:bodyDiv w:val="1"/>
      <w:marLeft w:val="0"/>
      <w:marRight w:val="0"/>
      <w:marTop w:val="0"/>
      <w:marBottom w:val="0"/>
      <w:divBdr>
        <w:top w:val="none" w:sz="0" w:space="0" w:color="auto"/>
        <w:left w:val="none" w:sz="0" w:space="0" w:color="auto"/>
        <w:bottom w:val="none" w:sz="0" w:space="0" w:color="auto"/>
        <w:right w:val="none" w:sz="0" w:space="0" w:color="auto"/>
      </w:divBdr>
    </w:div>
    <w:div w:id="2068407258">
      <w:bodyDiv w:val="1"/>
      <w:marLeft w:val="0"/>
      <w:marRight w:val="0"/>
      <w:marTop w:val="0"/>
      <w:marBottom w:val="0"/>
      <w:divBdr>
        <w:top w:val="none" w:sz="0" w:space="0" w:color="auto"/>
        <w:left w:val="none" w:sz="0" w:space="0" w:color="auto"/>
        <w:bottom w:val="none" w:sz="0" w:space="0" w:color="auto"/>
        <w:right w:val="none" w:sz="0" w:space="0" w:color="auto"/>
      </w:divBdr>
    </w:div>
    <w:div w:id="208706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image" Target="media/image3.png"/><Relationship Id="rId26" Type="http://schemas.openxmlformats.org/officeDocument/2006/relationships/image" Target="media/image9.jpeg"/><Relationship Id="rId21" Type="http://schemas.openxmlformats.org/officeDocument/2006/relationships/image" Target="media/image4.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image" Target="media/image8.jpeg"/><Relationship Id="rId33" Type="http://schemas.openxmlformats.org/officeDocument/2006/relationships/fontTable" Target="fontTable.xml"/><Relationship Id="rId38"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image" Target="media/image7.jpeg"/><Relationship Id="rId32" Type="http://schemas.openxmlformats.org/officeDocument/2006/relationships/footer" Target="footer1.xml"/><Relationship Id="rId37"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customXml" Target="../customXml/item4.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image" Target="media/image14.jpeg"/><Relationship Id="rId4" Type="http://schemas.openxmlformats.org/officeDocument/2006/relationships/styles" Target="styles.xml"/><Relationship Id="rId9" Type="http://schemas.openxmlformats.org/officeDocument/2006/relationships/hyperlink" Target="https://www.ema.europa.eu/en/medicines/human/EPAR/revolade" TargetMode="External"/><Relationship Id="rId14" Type="http://schemas.openxmlformats.org/officeDocument/2006/relationships/image" Target="media/image1.png"/><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EMADOC-1700519818-2601297</_dlc_DocId>
    <_dlc_DocIdUrl xmlns="a034c160-bfb7-45f5-8632-2eb7e0508071">
      <Url>https://euema.sharepoint.com/sites/CRM/_layouts/15/DocIdRedir.aspx?ID=EMADOC-1700519818-2601297</Url>
      <Description>EMADOC-1700519818-2601297</Description>
    </_dlc_DocIdUrl>
  </documentManagement>
</p:properties>
</file>

<file path=customXml/itemProps1.xml><?xml version="1.0" encoding="utf-8"?>
<ds:datastoreItem xmlns:ds="http://schemas.openxmlformats.org/officeDocument/2006/customXml" ds:itemID="{BD4ECFF3-65CE-468E-BA8E-8B4D96DFA4F4}">
  <ds:schemaRefs>
    <ds:schemaRef ds:uri="http://schemas.openxmlformats.org/officeDocument/2006/bibliography"/>
  </ds:schemaRefs>
</ds:datastoreItem>
</file>

<file path=customXml/itemProps2.xml><?xml version="1.0" encoding="utf-8"?>
<ds:datastoreItem xmlns:ds="http://schemas.openxmlformats.org/officeDocument/2006/customXml" ds:itemID="{2A98F541-5DCA-4757-999A-BEAFFFFE6864}">
  <ds:schemaRefs>
    <ds:schemaRef ds:uri="http://schemas.openxmlformats.org/officeDocument/2006/bibliography"/>
  </ds:schemaRefs>
</ds:datastoreItem>
</file>

<file path=customXml/itemProps3.xml><?xml version="1.0" encoding="utf-8"?>
<ds:datastoreItem xmlns:ds="http://schemas.openxmlformats.org/officeDocument/2006/customXml" ds:itemID="{248563C0-061E-4190-B8FE-F91A755CB9C2}"/>
</file>

<file path=customXml/itemProps4.xml><?xml version="1.0" encoding="utf-8"?>
<ds:datastoreItem xmlns:ds="http://schemas.openxmlformats.org/officeDocument/2006/customXml" ds:itemID="{A51D50FD-4432-4DBC-84FB-0D0CDCFF6C3C}"/>
</file>

<file path=customXml/itemProps5.xml><?xml version="1.0" encoding="utf-8"?>
<ds:datastoreItem xmlns:ds="http://schemas.openxmlformats.org/officeDocument/2006/customXml" ds:itemID="{06C23B79-BF69-49A0-BC4D-2452BA605593}"/>
</file>

<file path=customXml/itemProps6.xml><?xml version="1.0" encoding="utf-8"?>
<ds:datastoreItem xmlns:ds="http://schemas.openxmlformats.org/officeDocument/2006/customXml" ds:itemID="{B2B2A988-D55D-4A32-896B-ADB29A05C145}"/>
</file>

<file path=docProps/app.xml><?xml version="1.0" encoding="utf-8"?>
<Properties xmlns="http://schemas.openxmlformats.org/officeDocument/2006/extended-properties" xmlns:vt="http://schemas.openxmlformats.org/officeDocument/2006/docPropsVTypes">
  <Template>Normal.dotm</Template>
  <TotalTime>0</TotalTime>
  <Pages>145</Pages>
  <Words>49490</Words>
  <Characters>290840</Characters>
  <Application>Microsoft Office Word</Application>
  <DocSecurity>0</DocSecurity>
  <Lines>2423</Lines>
  <Paragraphs>679</Paragraphs>
  <ScaleCrop>false</ScaleCrop>
  <HeadingPairs>
    <vt:vector size="2" baseType="variant">
      <vt:variant>
        <vt:lpstr>Title</vt:lpstr>
      </vt:variant>
      <vt:variant>
        <vt:i4>1</vt:i4>
      </vt:variant>
    </vt:vector>
  </HeadingPairs>
  <TitlesOfParts>
    <vt:vector size="1" baseType="lpstr">
      <vt:lpstr>Revolade: EPAR - Product information - tracked changes</vt:lpstr>
    </vt:vector>
  </TitlesOfParts>
  <Company/>
  <LinksUpToDate>false</LinksUpToDate>
  <CharactersWithSpaces>339651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EPAR - Product information - tracked changes</dc:title>
  <dc:subject/>
  <dc:creator/>
  <cp:keywords/>
  <dc:description/>
  <cp:lastModifiedBy/>
  <cp:revision>1</cp:revision>
  <dcterms:created xsi:type="dcterms:W3CDTF">2025-07-21T11:29:00Z</dcterms:created>
  <dcterms:modified xsi:type="dcterms:W3CDTF">2025-07-21T11:58:00Z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2025-07-21T11:29:41Z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3a443d68-8a85-420b-ac09-c1322ccb9609</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8264e3a8-d2e3-44de-86f1-d52897d23e2f</vt:lpwstr>
  </property>
</Properties>
</file>