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9"/>
      </w:tblGrid>
      <w:tr w:rsidR="0024524C" w14:paraId="0892A1EA" w14:textId="77777777" w:rsidTr="0024524C">
        <w:tc>
          <w:tcPr>
            <w:tcW w:w="9289" w:type="dxa"/>
          </w:tcPr>
          <w:p w14:paraId="020756B4" w14:textId="75E9543F" w:rsidR="0024524C" w:rsidRDefault="0024524C" w:rsidP="0024524C">
            <w:pPr>
              <w:widowControl w:val="0"/>
            </w:pPr>
            <w:r>
              <w:t xml:space="preserve">Ovaj dokument sadrži odobrene informacije o lijeku za </w:t>
            </w:r>
            <w:r>
              <w:t>Rezzayo</w:t>
            </w:r>
            <w:r>
              <w:t>, s istaknutim promjenama u odnosu na prethodni postupak koje utječu na informacije o lijeku (</w:t>
            </w:r>
            <w:r w:rsidRPr="00F32BAD">
              <w:t>EMEA/H/C/005900/0000</w:t>
            </w:r>
            <w:r>
              <w:t>).</w:t>
            </w:r>
          </w:p>
          <w:p w14:paraId="6E95DA28" w14:textId="77777777" w:rsidR="0024524C" w:rsidRDefault="0024524C" w:rsidP="0024524C">
            <w:pPr>
              <w:widowControl w:val="0"/>
            </w:pPr>
          </w:p>
          <w:p w14:paraId="673C1F88" w14:textId="74364D8C" w:rsidR="0024524C" w:rsidRDefault="0024524C" w:rsidP="0024524C">
            <w:r>
              <w:t>Više informacija dostupno je na mrežnom mjestu Europske agencije za lijekove: https://www.ema.europa.eu/en/medicines/human/EPAR/</w:t>
            </w:r>
            <w:r>
              <w:t>Rezzayo</w:t>
            </w:r>
          </w:p>
        </w:tc>
      </w:tr>
    </w:tbl>
    <w:p w14:paraId="1FE5B481" w14:textId="77777777" w:rsidR="00812D16" w:rsidRPr="006F130D" w:rsidRDefault="00812D16" w:rsidP="000B735F"/>
    <w:p w14:paraId="4A4A7A33" w14:textId="77777777" w:rsidR="00AC4AD8" w:rsidRPr="006F130D" w:rsidRDefault="00AC4AD8" w:rsidP="000B735F"/>
    <w:p w14:paraId="263EDF5B" w14:textId="77777777" w:rsidR="00812D16" w:rsidRPr="006F130D" w:rsidRDefault="00812D16" w:rsidP="000B735F"/>
    <w:p w14:paraId="550B5DF4" w14:textId="77777777" w:rsidR="00812D16" w:rsidRPr="006F130D" w:rsidRDefault="00812D16" w:rsidP="000B735F"/>
    <w:p w14:paraId="302046D0" w14:textId="77777777" w:rsidR="00812D16" w:rsidRPr="006F130D" w:rsidRDefault="00812D16" w:rsidP="000B735F"/>
    <w:p w14:paraId="614965FD" w14:textId="77777777" w:rsidR="00812D16" w:rsidRPr="006F130D" w:rsidRDefault="00812D16" w:rsidP="000B735F"/>
    <w:p w14:paraId="57DA7F3D" w14:textId="77777777" w:rsidR="00812D16" w:rsidRPr="006F130D" w:rsidRDefault="00812D16" w:rsidP="000B735F"/>
    <w:p w14:paraId="74502950" w14:textId="77777777" w:rsidR="00812D16" w:rsidRPr="006F130D" w:rsidRDefault="00812D16" w:rsidP="000B735F"/>
    <w:p w14:paraId="424DE051" w14:textId="77777777" w:rsidR="00812D16" w:rsidRPr="006F130D" w:rsidRDefault="00812D16" w:rsidP="000B735F"/>
    <w:p w14:paraId="40A35FD0" w14:textId="77777777" w:rsidR="00812D16" w:rsidRPr="006F130D" w:rsidRDefault="00812D16" w:rsidP="000B735F"/>
    <w:p w14:paraId="569F86FA" w14:textId="77777777" w:rsidR="00812D16" w:rsidRPr="006F130D" w:rsidRDefault="00812D16" w:rsidP="000B735F"/>
    <w:p w14:paraId="410A0B8C" w14:textId="77777777" w:rsidR="00812D16" w:rsidRPr="006F130D" w:rsidRDefault="00812D16" w:rsidP="000B735F"/>
    <w:p w14:paraId="3969D4D3" w14:textId="77777777" w:rsidR="00812D16" w:rsidRPr="006F130D" w:rsidRDefault="00812D16" w:rsidP="000B735F"/>
    <w:p w14:paraId="2C1669C3" w14:textId="77777777" w:rsidR="00812D16" w:rsidRPr="006F130D" w:rsidRDefault="00812D16" w:rsidP="000B735F"/>
    <w:p w14:paraId="72E41FC6" w14:textId="77777777" w:rsidR="00812D16" w:rsidRPr="006F130D" w:rsidRDefault="00812D16" w:rsidP="000B735F"/>
    <w:p w14:paraId="34A3E924" w14:textId="77777777" w:rsidR="00812D16" w:rsidRPr="006F130D" w:rsidRDefault="00812D16" w:rsidP="000B735F"/>
    <w:p w14:paraId="0F33C773" w14:textId="77777777" w:rsidR="00812D16" w:rsidRPr="006F130D" w:rsidRDefault="00812D16" w:rsidP="000B735F"/>
    <w:p w14:paraId="50773130" w14:textId="77777777" w:rsidR="00812D16" w:rsidRPr="006F130D" w:rsidRDefault="00812D16" w:rsidP="000B735F"/>
    <w:p w14:paraId="07A6D0F0" w14:textId="77777777" w:rsidR="00812D16" w:rsidRPr="006F130D" w:rsidRDefault="00812D16" w:rsidP="000B735F"/>
    <w:p w14:paraId="25AA3A24" w14:textId="77777777" w:rsidR="00812D16" w:rsidRPr="006F130D" w:rsidRDefault="00812D16" w:rsidP="000B735F"/>
    <w:p w14:paraId="0E853E57" w14:textId="77777777" w:rsidR="00812D16" w:rsidRPr="006F130D" w:rsidRDefault="00812D16" w:rsidP="000B735F"/>
    <w:p w14:paraId="28B5391E" w14:textId="77777777" w:rsidR="00812D16" w:rsidRPr="006F130D" w:rsidRDefault="00812D16" w:rsidP="000B735F"/>
    <w:p w14:paraId="4B5CFF80" w14:textId="77777777" w:rsidR="00812D16" w:rsidRPr="006F130D" w:rsidRDefault="00812D16" w:rsidP="000B735F"/>
    <w:p w14:paraId="49C2B5E7" w14:textId="77777777" w:rsidR="00812D16" w:rsidRPr="006F130D" w:rsidRDefault="00B60CDD" w:rsidP="000B735F">
      <w:pPr>
        <w:jc w:val="center"/>
      </w:pPr>
      <w:r w:rsidRPr="006F130D">
        <w:rPr>
          <w:b/>
        </w:rPr>
        <w:t>PRILOG I.</w:t>
      </w:r>
    </w:p>
    <w:p w14:paraId="4DC9480B" w14:textId="77777777" w:rsidR="00812D16" w:rsidRPr="006F130D" w:rsidRDefault="00812D16" w:rsidP="000B735F"/>
    <w:p w14:paraId="3DDDA1C4" w14:textId="77777777" w:rsidR="00812D16" w:rsidRPr="006F130D" w:rsidRDefault="00B60CDD" w:rsidP="000B735F">
      <w:pPr>
        <w:pStyle w:val="TitleA"/>
      </w:pPr>
      <w:r w:rsidRPr="006F130D">
        <w:t>SAŽETAK OPISA SVOJSTAVA LIJEKA</w:t>
      </w:r>
    </w:p>
    <w:p w14:paraId="7A93B8E3" w14:textId="6A9D7292" w:rsidR="00033D26" w:rsidRPr="006F130D" w:rsidRDefault="00B60CDD" w:rsidP="000B735F">
      <w:r w:rsidRPr="006F130D">
        <w:br w:type="page"/>
      </w:r>
      <w:ins w:id="0" w:author="Review HR" w:date="2025-03-14T13:34:00Z">
        <w:r w:rsidR="0024524C">
          <w:lastRenderedPageBreak/>
          <w:pict w14:anchorId="5CDE3C2F">
            <v:shape id="_x0000_i1026" type="#_x0000_t75" alt="BT_1000x858px" style="width:15.5pt;height:13pt;visibility:visible;mso-wrap-style:square">
              <v:imagedata r:id="rId11" o:title="BT_1000x858px"/>
            </v:shape>
          </w:pict>
        </w:r>
      </w:ins>
      <w:del w:id="1" w:author="Review HR" w:date="2025-03-14T13:34:00Z">
        <w:r w:rsidR="0024524C">
          <w:rPr>
            <w:noProof/>
            <w:lang w:eastAsia="hr-HR"/>
          </w:rPr>
          <w:pict w14:anchorId="30FFE5EE">
            <v:shape id="Picture 2" o:spid="_x0000_i1027" type="#_x0000_t75" style="width:17.5pt;height:14pt;visibility:visible;mso-wrap-style:square">
              <v:imagedata r:id="rId12" o:title=""/>
            </v:shape>
          </w:pict>
        </w:r>
      </w:del>
      <w:r w:rsidRPr="006F130D">
        <w:t>Ovaj je lijek pod dodatnim praćenjem. Time se omogućuje brzo otkrivanje novih sigurnosnih informacija. Od zdravstvenih radnika se traži da prijave svaku sumnju na nuspojavu za ovaj lijek. Za postupak prijavljivanja nuspojava vidjeti dio 4.8.</w:t>
      </w:r>
    </w:p>
    <w:p w14:paraId="1028D0C2" w14:textId="77777777" w:rsidR="00033D26" w:rsidRPr="006F130D" w:rsidRDefault="00033D26" w:rsidP="000B735F"/>
    <w:p w14:paraId="08DD525C" w14:textId="77777777" w:rsidR="00D706F7" w:rsidRPr="006F130D" w:rsidRDefault="00D706F7" w:rsidP="000B735F"/>
    <w:p w14:paraId="2DAD4986" w14:textId="77777777" w:rsidR="00812D16" w:rsidRPr="006F130D" w:rsidRDefault="00B60CDD" w:rsidP="000B735F">
      <w:pPr>
        <w:suppressAutoHyphens/>
        <w:ind w:left="567" w:hanging="567"/>
      </w:pPr>
      <w:bookmarkStart w:id="2" w:name="_Hlk112165750"/>
      <w:r w:rsidRPr="006F130D">
        <w:rPr>
          <w:b/>
        </w:rPr>
        <w:t>1.</w:t>
      </w:r>
      <w:r w:rsidRPr="006F130D">
        <w:rPr>
          <w:b/>
        </w:rPr>
        <w:tab/>
        <w:t>NAZIV LIJEKA</w:t>
      </w:r>
    </w:p>
    <w:p w14:paraId="6BEA52B3" w14:textId="77777777" w:rsidR="00812D16" w:rsidRPr="006F130D" w:rsidRDefault="00812D16" w:rsidP="000B735F">
      <w:pPr>
        <w:rPr>
          <w:iCs/>
        </w:rPr>
      </w:pPr>
    </w:p>
    <w:p w14:paraId="17737FA3" w14:textId="77777777" w:rsidR="00812D16" w:rsidRPr="006F130D" w:rsidRDefault="00B60CDD" w:rsidP="000B735F">
      <w:bookmarkStart w:id="3" w:name="_Hlk65945546"/>
      <w:r w:rsidRPr="006F130D">
        <w:t xml:space="preserve">REZZAYO </w:t>
      </w:r>
      <w:bookmarkEnd w:id="3"/>
      <w:r w:rsidRPr="006F130D">
        <w:t>200 mg prašak za koncentrat za otopinu za infuziju</w:t>
      </w:r>
    </w:p>
    <w:p w14:paraId="44F44530" w14:textId="77777777" w:rsidR="00812D16" w:rsidRPr="006F130D" w:rsidRDefault="00812D16" w:rsidP="000B735F">
      <w:pPr>
        <w:rPr>
          <w:iCs/>
        </w:rPr>
      </w:pPr>
    </w:p>
    <w:p w14:paraId="6A0F2C62" w14:textId="77777777" w:rsidR="00812D16" w:rsidRPr="006F130D" w:rsidRDefault="00812D16" w:rsidP="000B735F">
      <w:pPr>
        <w:rPr>
          <w:iCs/>
        </w:rPr>
      </w:pPr>
    </w:p>
    <w:p w14:paraId="6326A5A8" w14:textId="77777777" w:rsidR="00812D16" w:rsidRPr="006F130D" w:rsidRDefault="00B60CDD" w:rsidP="000B735F">
      <w:pPr>
        <w:suppressAutoHyphens/>
        <w:ind w:left="567" w:hanging="567"/>
      </w:pPr>
      <w:r w:rsidRPr="006F130D">
        <w:rPr>
          <w:b/>
        </w:rPr>
        <w:t>2.</w:t>
      </w:r>
      <w:r w:rsidRPr="006F130D">
        <w:rPr>
          <w:b/>
        </w:rPr>
        <w:tab/>
        <w:t>KVALITATIVNI I KVANTITATIVNI SASTAV</w:t>
      </w:r>
    </w:p>
    <w:p w14:paraId="5CAE1A1C" w14:textId="77777777" w:rsidR="00812D16" w:rsidRPr="006F130D" w:rsidRDefault="00812D16" w:rsidP="000B735F">
      <w:pPr>
        <w:rPr>
          <w:iCs/>
        </w:rPr>
      </w:pPr>
    </w:p>
    <w:p w14:paraId="1E2C9C96" w14:textId="77777777" w:rsidR="00804478" w:rsidRPr="006F130D" w:rsidRDefault="00B60CDD" w:rsidP="000B735F">
      <w:bookmarkStart w:id="4" w:name="_Hlk82426751"/>
      <w:r w:rsidRPr="006F130D">
        <w:t xml:space="preserve">Jedna bočica sadrži 200 mg rezafungina (u obliku </w:t>
      </w:r>
      <w:r w:rsidR="00D21FE8">
        <w:t>rezafungin</w:t>
      </w:r>
      <w:r w:rsidRPr="006F130D">
        <w:t>acetata).</w:t>
      </w:r>
    </w:p>
    <w:bookmarkEnd w:id="4"/>
    <w:p w14:paraId="307FD5FF" w14:textId="77777777" w:rsidR="00E94AC3" w:rsidRPr="006F130D" w:rsidRDefault="00E94AC3" w:rsidP="000B735F"/>
    <w:p w14:paraId="3341779F" w14:textId="77777777" w:rsidR="00812D16" w:rsidRPr="006F130D" w:rsidRDefault="00B60CDD" w:rsidP="000B735F">
      <w:r w:rsidRPr="006F130D">
        <w:t>Za cjeloviti popis pomoćnih tvari vidjeti dio</w:t>
      </w:r>
      <w:r w:rsidR="00793A1C">
        <w:t> </w:t>
      </w:r>
      <w:r w:rsidRPr="006F130D">
        <w:t>6.1.</w:t>
      </w:r>
    </w:p>
    <w:p w14:paraId="7196DC62" w14:textId="77777777" w:rsidR="00812D16" w:rsidRPr="006F130D" w:rsidRDefault="00812D16" w:rsidP="000B735F"/>
    <w:p w14:paraId="4391A2B3" w14:textId="77777777" w:rsidR="00812D16" w:rsidRPr="006F130D" w:rsidRDefault="00812D16" w:rsidP="000B735F"/>
    <w:p w14:paraId="451B73AF" w14:textId="77777777" w:rsidR="00812D16" w:rsidRPr="006F130D" w:rsidRDefault="00B60CDD" w:rsidP="000B735F">
      <w:pPr>
        <w:suppressAutoHyphens/>
        <w:ind w:left="567" w:hanging="567"/>
        <w:rPr>
          <w:caps/>
        </w:rPr>
      </w:pPr>
      <w:r w:rsidRPr="006F130D">
        <w:rPr>
          <w:b/>
        </w:rPr>
        <w:t>3.</w:t>
      </w:r>
      <w:r w:rsidRPr="006F130D">
        <w:tab/>
      </w:r>
      <w:r w:rsidRPr="006F130D">
        <w:rPr>
          <w:b/>
        </w:rPr>
        <w:t>FARMACEUTSKI OBLIK</w:t>
      </w:r>
    </w:p>
    <w:p w14:paraId="4931E56D" w14:textId="77777777" w:rsidR="00812D16" w:rsidRPr="006F130D" w:rsidRDefault="00812D16" w:rsidP="000B735F"/>
    <w:p w14:paraId="1A3B732C" w14:textId="4A856242" w:rsidR="00364194" w:rsidRPr="006F130D" w:rsidRDefault="00B60CDD" w:rsidP="000B735F">
      <w:r w:rsidRPr="006F130D">
        <w:t>Prašak za koncentrat za otopinu za infuziju</w:t>
      </w:r>
      <w:ins w:id="5" w:author="Author" w:date="2025-03-19T11:04:00Z">
        <w:r w:rsidR="007C6054">
          <w:t xml:space="preserve"> (prašak za koncentrat)</w:t>
        </w:r>
      </w:ins>
    </w:p>
    <w:p w14:paraId="75BE1A06" w14:textId="77777777" w:rsidR="008B41EF" w:rsidRPr="006F130D" w:rsidRDefault="008B41EF" w:rsidP="000B735F"/>
    <w:p w14:paraId="18F95D7B" w14:textId="77777777" w:rsidR="008B41EF" w:rsidRPr="006F130D" w:rsidRDefault="00B60CDD" w:rsidP="000B735F">
      <w:pPr>
        <w:rPr>
          <w:rFonts w:eastAsia="Calibri"/>
          <w:color w:val="000000"/>
        </w:rPr>
      </w:pPr>
      <w:r w:rsidRPr="006F130D">
        <w:rPr>
          <w:color w:val="000000"/>
        </w:rPr>
        <w:t>Bijeli do blijedo žuti kolačić ili prašak.</w:t>
      </w:r>
    </w:p>
    <w:p w14:paraId="3183F08E" w14:textId="77777777" w:rsidR="002548BD" w:rsidRPr="006F130D" w:rsidRDefault="002548BD" w:rsidP="000B735F"/>
    <w:p w14:paraId="2DB04C42" w14:textId="77777777" w:rsidR="00812D16" w:rsidRPr="006F130D" w:rsidRDefault="00812D16" w:rsidP="000B735F"/>
    <w:p w14:paraId="5F6A3D31" w14:textId="77777777" w:rsidR="00812D16" w:rsidRPr="006F130D" w:rsidRDefault="00B60CDD" w:rsidP="000B735F">
      <w:pPr>
        <w:suppressAutoHyphens/>
        <w:ind w:left="567" w:hanging="567"/>
        <w:rPr>
          <w:caps/>
        </w:rPr>
      </w:pPr>
      <w:r w:rsidRPr="006F130D">
        <w:rPr>
          <w:b/>
          <w:caps/>
        </w:rPr>
        <w:t>4.</w:t>
      </w:r>
      <w:r w:rsidRPr="006F130D">
        <w:rPr>
          <w:b/>
          <w:caps/>
        </w:rPr>
        <w:tab/>
      </w:r>
      <w:r w:rsidRPr="006F130D">
        <w:rPr>
          <w:b/>
        </w:rPr>
        <w:t>KLINIČKI PODACI</w:t>
      </w:r>
    </w:p>
    <w:p w14:paraId="09BA6A01" w14:textId="77777777" w:rsidR="00812D16" w:rsidRPr="006F130D" w:rsidRDefault="00812D16" w:rsidP="000B735F"/>
    <w:p w14:paraId="4F815CBD" w14:textId="77777777" w:rsidR="00812D16" w:rsidRPr="006F130D" w:rsidRDefault="00B60CDD" w:rsidP="000B735F">
      <w:pPr>
        <w:ind w:left="567" w:hanging="567"/>
      </w:pPr>
      <w:r w:rsidRPr="006F130D">
        <w:rPr>
          <w:b/>
        </w:rPr>
        <w:t>4.1</w:t>
      </w:r>
      <w:r w:rsidRPr="006F130D">
        <w:rPr>
          <w:b/>
        </w:rPr>
        <w:tab/>
        <w:t>Terapijske indikacije</w:t>
      </w:r>
    </w:p>
    <w:p w14:paraId="30CF973A" w14:textId="77777777" w:rsidR="00812D16" w:rsidRPr="006F130D" w:rsidRDefault="00812D16" w:rsidP="000B735F"/>
    <w:p w14:paraId="26E95A5F" w14:textId="77777777" w:rsidR="00BD7641" w:rsidRPr="006F130D" w:rsidRDefault="00633038" w:rsidP="000B735F">
      <w:r w:rsidRPr="006F130D">
        <w:t>REZZAY</w:t>
      </w:r>
      <w:r>
        <w:t>O je indiciran za l</w:t>
      </w:r>
      <w:r w:rsidR="00B60CDD" w:rsidRPr="006F130D">
        <w:t>iječenje invazivne kandidijaze u odraslih.</w:t>
      </w:r>
    </w:p>
    <w:p w14:paraId="613CC13B" w14:textId="77777777" w:rsidR="00BD7641" w:rsidRPr="006F130D" w:rsidRDefault="00BD7641" w:rsidP="000B735F"/>
    <w:p w14:paraId="72CDE2A6" w14:textId="77777777" w:rsidR="00364194" w:rsidRPr="006F130D" w:rsidRDefault="00633038" w:rsidP="000B735F">
      <w:r>
        <w:t>Potrebno je uzeti u obzir</w:t>
      </w:r>
      <w:r w:rsidR="00353241" w:rsidRPr="006F130D">
        <w:t xml:space="preserve"> služben</w:t>
      </w:r>
      <w:r>
        <w:t>e smjernice</w:t>
      </w:r>
      <w:r w:rsidR="00353241" w:rsidRPr="006F130D">
        <w:t xml:space="preserve"> o odgovarajućoj upotrebi antimikotika.</w:t>
      </w:r>
    </w:p>
    <w:p w14:paraId="5F7D01EC" w14:textId="77777777" w:rsidR="00812D16" w:rsidRPr="006F130D" w:rsidRDefault="00812D16" w:rsidP="000B735F"/>
    <w:p w14:paraId="59BFB23E" w14:textId="77777777" w:rsidR="00812D16" w:rsidRPr="006F130D" w:rsidRDefault="00B60CDD" w:rsidP="00E75AFC">
      <w:pPr>
        <w:keepNext/>
        <w:keepLines/>
        <w:ind w:left="567" w:hanging="567"/>
        <w:rPr>
          <w:b/>
        </w:rPr>
      </w:pPr>
      <w:r w:rsidRPr="006F130D">
        <w:rPr>
          <w:b/>
        </w:rPr>
        <w:t>4.2</w:t>
      </w:r>
      <w:r w:rsidRPr="006F130D">
        <w:tab/>
      </w:r>
      <w:r w:rsidRPr="006F130D">
        <w:rPr>
          <w:b/>
          <w:bCs/>
        </w:rPr>
        <w:t>Doziranje i način primjene</w:t>
      </w:r>
    </w:p>
    <w:p w14:paraId="2A25E9DD" w14:textId="77777777" w:rsidR="00AE49E5" w:rsidRPr="006F130D" w:rsidRDefault="00AE49E5" w:rsidP="00E75AFC">
      <w:pPr>
        <w:keepNext/>
        <w:keepLines/>
      </w:pPr>
    </w:p>
    <w:p w14:paraId="0B8987FF" w14:textId="77777777" w:rsidR="002E24FC" w:rsidRPr="006F130D" w:rsidRDefault="00B60CDD" w:rsidP="000B735F">
      <w:r w:rsidRPr="006F130D">
        <w:t>Liječenje lijekom REZZAYO treba započeti liječnik s iskustvom u liječenju invazivnih gljivičnih infekcija.</w:t>
      </w:r>
    </w:p>
    <w:p w14:paraId="36330AC5" w14:textId="77777777" w:rsidR="002E24FC" w:rsidRPr="006F130D" w:rsidRDefault="002E24FC" w:rsidP="000B735F"/>
    <w:p w14:paraId="5F30E5D5" w14:textId="77777777" w:rsidR="00812D16" w:rsidRPr="006F130D" w:rsidRDefault="00B60CDD" w:rsidP="00E75AFC">
      <w:pPr>
        <w:keepNext/>
        <w:keepLines/>
        <w:rPr>
          <w:u w:val="single"/>
        </w:rPr>
      </w:pPr>
      <w:r w:rsidRPr="006F130D">
        <w:rPr>
          <w:u w:val="single"/>
        </w:rPr>
        <w:t>Doziranje</w:t>
      </w:r>
    </w:p>
    <w:p w14:paraId="71EDF40B" w14:textId="77777777" w:rsidR="00812D16" w:rsidRPr="006F130D" w:rsidRDefault="00812D16" w:rsidP="00E75AFC">
      <w:pPr>
        <w:keepNext/>
        <w:keepLines/>
      </w:pPr>
    </w:p>
    <w:p w14:paraId="50B837C4" w14:textId="77777777" w:rsidR="00E2067D" w:rsidRPr="006F130D" w:rsidRDefault="00B60CDD" w:rsidP="000B735F">
      <w:pPr>
        <w:rPr>
          <w:color w:val="000000"/>
          <w:shd w:val="clear" w:color="auto" w:fill="FFFFFF"/>
        </w:rPr>
      </w:pPr>
      <w:r w:rsidRPr="006F130D">
        <w:t>Jedn</w:t>
      </w:r>
      <w:r w:rsidR="00FB2A4A">
        <w:t>okratna</w:t>
      </w:r>
      <w:r w:rsidRPr="006F130D">
        <w:t xml:space="preserve"> udarna doza od 400 mg 1. dana, nakon koje slijedi doza od 200 mg 8. dana i jednom tjedno nadalje.</w:t>
      </w:r>
    </w:p>
    <w:p w14:paraId="46403817" w14:textId="77777777" w:rsidR="002E24FC" w:rsidRPr="006F130D" w:rsidRDefault="002E24FC" w:rsidP="000B735F"/>
    <w:p w14:paraId="28B494B0" w14:textId="77777777" w:rsidR="002B024C" w:rsidRPr="006F130D" w:rsidRDefault="000B4C33" w:rsidP="000B735F">
      <w:pPr>
        <w:rPr>
          <w:color w:val="000000"/>
          <w:shd w:val="clear" w:color="auto" w:fill="FFFFFF"/>
        </w:rPr>
      </w:pPr>
      <w:r w:rsidRPr="006F130D">
        <w:rPr>
          <w:color w:val="000000"/>
          <w:shd w:val="clear" w:color="auto" w:fill="FFFFFF"/>
        </w:rPr>
        <w:t xml:space="preserve">Trajanje liječenja treba se temeljiti na kliničkom i mikrobiološkom odgovoru bolesnika. Općenito, s antimikotičkom terapijom treba nastaviti još najmanje 14 dana nakon </w:t>
      </w:r>
      <w:r w:rsidR="008A2C1B">
        <w:rPr>
          <w:color w:val="000000"/>
          <w:shd w:val="clear" w:color="auto" w:fill="FFFFFF"/>
        </w:rPr>
        <w:t>posljednjeg</w:t>
      </w:r>
      <w:r w:rsidRPr="006F130D">
        <w:rPr>
          <w:color w:val="000000"/>
          <w:shd w:val="clear" w:color="auto" w:fill="FFFFFF"/>
        </w:rPr>
        <w:t xml:space="preserve"> pozitivnog nalaza kulture. U kliničkim ispitivanjima bolesnici su liječeni r</w:t>
      </w:r>
      <w:r w:rsidR="00FB2A4A">
        <w:rPr>
          <w:color w:val="000000"/>
          <w:shd w:val="clear" w:color="auto" w:fill="FFFFFF"/>
        </w:rPr>
        <w:t>e</w:t>
      </w:r>
      <w:r w:rsidRPr="006F130D">
        <w:rPr>
          <w:color w:val="000000"/>
          <w:shd w:val="clear" w:color="auto" w:fill="FFFFFF"/>
        </w:rPr>
        <w:t>zafunginom do 28 dana.</w:t>
      </w:r>
      <w:r w:rsidRPr="006F130D">
        <w:rPr>
          <w:color w:val="000000"/>
        </w:rPr>
        <w:t xml:space="preserve"> </w:t>
      </w:r>
      <w:r w:rsidR="00FB2A4A">
        <w:rPr>
          <w:color w:val="000000"/>
        </w:rPr>
        <w:t>P</w:t>
      </w:r>
      <w:r w:rsidRPr="006F130D">
        <w:rPr>
          <w:color w:val="000000"/>
        </w:rPr>
        <w:t>odaci o sigurnosti primjene za liječenja</w:t>
      </w:r>
      <w:r w:rsidR="008A2C1B">
        <w:rPr>
          <w:color w:val="000000"/>
        </w:rPr>
        <w:t xml:space="preserve"> rezafunginom</w:t>
      </w:r>
      <w:r w:rsidRPr="006F130D">
        <w:rPr>
          <w:color w:val="000000"/>
        </w:rPr>
        <w:t xml:space="preserve"> dulja od 4 tjedna</w:t>
      </w:r>
      <w:r w:rsidR="00FB2A4A">
        <w:rPr>
          <w:color w:val="000000"/>
        </w:rPr>
        <w:t xml:space="preserve"> ograničeni su</w:t>
      </w:r>
      <w:r w:rsidRPr="006F130D">
        <w:rPr>
          <w:color w:val="000000"/>
        </w:rPr>
        <w:t>.</w:t>
      </w:r>
    </w:p>
    <w:p w14:paraId="32B8DE9C" w14:textId="77777777" w:rsidR="00620260" w:rsidRPr="006F130D" w:rsidRDefault="00620260" w:rsidP="000B735F"/>
    <w:p w14:paraId="7940C2C3" w14:textId="77777777" w:rsidR="008C60EE" w:rsidRPr="008C60EE" w:rsidRDefault="008C60EE" w:rsidP="008C60EE">
      <w:pPr>
        <w:tabs>
          <w:tab w:val="left" w:pos="567"/>
        </w:tabs>
        <w:rPr>
          <w:rFonts w:eastAsia="Times New Roman"/>
          <w:lang w:eastAsia="en-US"/>
        </w:rPr>
      </w:pPr>
      <w:r w:rsidRPr="008C60EE">
        <w:rPr>
          <w:rFonts w:eastAsia="Times New Roman"/>
          <w:lang w:eastAsia="en-US"/>
        </w:rPr>
        <w:t xml:space="preserve">U slučaju da se </w:t>
      </w:r>
      <w:r w:rsidR="001C7D57" w:rsidRPr="008C60EE">
        <w:rPr>
          <w:rFonts w:eastAsia="Times New Roman"/>
          <w:lang w:eastAsia="en-US"/>
        </w:rPr>
        <w:t xml:space="preserve">propusti </w:t>
      </w:r>
      <w:r w:rsidRPr="008C60EE">
        <w:rPr>
          <w:rFonts w:eastAsia="Times New Roman"/>
          <w:lang w:eastAsia="en-US"/>
        </w:rPr>
        <w:t>planirana doza (nije primijenjena predviđenog dana)</w:t>
      </w:r>
      <w:r w:rsidR="001C7D57">
        <w:rPr>
          <w:rFonts w:eastAsia="Times New Roman"/>
          <w:lang w:eastAsia="en-US"/>
        </w:rPr>
        <w:t>,</w:t>
      </w:r>
      <w:r w:rsidRPr="008C60EE">
        <w:rPr>
          <w:rFonts w:eastAsia="Times New Roman"/>
          <w:lang w:eastAsia="en-US"/>
        </w:rPr>
        <w:t xml:space="preserve"> treba je primijeniti što prije.</w:t>
      </w:r>
    </w:p>
    <w:p w14:paraId="447CA69B" w14:textId="77777777" w:rsidR="008C60EE" w:rsidRPr="008C60EE" w:rsidRDefault="008C60EE" w:rsidP="008C60EE">
      <w:pPr>
        <w:numPr>
          <w:ilvl w:val="0"/>
          <w:numId w:val="23"/>
        </w:numPr>
        <w:tabs>
          <w:tab w:val="left" w:pos="567"/>
        </w:tabs>
        <w:ind w:left="567" w:hanging="567"/>
        <w:contextualSpacing/>
        <w:rPr>
          <w:rFonts w:eastAsia="Times New Roman"/>
          <w:lang w:eastAsia="en-US"/>
        </w:rPr>
      </w:pPr>
      <w:r w:rsidRPr="008C60EE">
        <w:rPr>
          <w:rFonts w:eastAsia="Times New Roman"/>
          <w:lang w:eastAsia="en-US"/>
        </w:rPr>
        <w:t>Ako se propuštenu dozu primijeni u roku od 3 dana od predviđenog dana, sljedeću tjednu dozu može se primijeniti kako je planirano.</w:t>
      </w:r>
    </w:p>
    <w:p w14:paraId="7D105435" w14:textId="77777777" w:rsidR="008C60EE" w:rsidRPr="008C60EE" w:rsidRDefault="008C60EE" w:rsidP="008C60EE">
      <w:pPr>
        <w:numPr>
          <w:ilvl w:val="0"/>
          <w:numId w:val="23"/>
        </w:numPr>
        <w:tabs>
          <w:tab w:val="left" w:pos="567"/>
        </w:tabs>
        <w:ind w:left="567" w:hanging="567"/>
        <w:contextualSpacing/>
        <w:rPr>
          <w:rFonts w:eastAsia="Times New Roman"/>
          <w:lang w:eastAsia="en-US"/>
        </w:rPr>
      </w:pPr>
      <w:r w:rsidRPr="008C60EE">
        <w:rPr>
          <w:rFonts w:eastAsia="Times New Roman"/>
          <w:lang w:eastAsia="en-US"/>
        </w:rPr>
        <w:t>Ako se propuštenu dozu primijeni kad</w:t>
      </w:r>
      <w:r w:rsidR="00E058FB">
        <w:rPr>
          <w:rFonts w:eastAsia="Times New Roman"/>
          <w:lang w:eastAsia="en-US"/>
        </w:rPr>
        <w:t>a</w:t>
      </w:r>
      <w:r w:rsidRPr="008C60EE">
        <w:rPr>
          <w:rFonts w:eastAsia="Times New Roman"/>
          <w:lang w:eastAsia="en-US"/>
        </w:rPr>
        <w:t xml:space="preserve"> je od predviđenog dana prošlo više od 3 dana, </w:t>
      </w:r>
      <w:r w:rsidR="003806C0">
        <w:rPr>
          <w:rFonts w:eastAsia="Times New Roman"/>
          <w:lang w:eastAsia="en-US"/>
        </w:rPr>
        <w:t>raspored</w:t>
      </w:r>
      <w:r w:rsidRPr="008C60EE">
        <w:rPr>
          <w:rFonts w:eastAsia="Times New Roman"/>
          <w:lang w:eastAsia="en-US"/>
        </w:rPr>
        <w:t xml:space="preserve"> doziranja treba </w:t>
      </w:r>
      <w:r w:rsidR="00E058FB">
        <w:rPr>
          <w:rFonts w:eastAsia="Times New Roman"/>
          <w:lang w:eastAsia="en-US"/>
        </w:rPr>
        <w:t>izmijeniti tako da</w:t>
      </w:r>
      <w:r w:rsidR="00A84B86">
        <w:rPr>
          <w:rFonts w:eastAsia="Times New Roman"/>
          <w:lang w:eastAsia="en-US"/>
        </w:rPr>
        <w:t xml:space="preserve"> </w:t>
      </w:r>
      <w:r w:rsidRPr="008C60EE">
        <w:rPr>
          <w:rFonts w:eastAsia="Times New Roman"/>
          <w:lang w:eastAsia="en-US"/>
        </w:rPr>
        <w:t xml:space="preserve">do sljedeće doze </w:t>
      </w:r>
      <w:r w:rsidR="00A84B86">
        <w:rPr>
          <w:rFonts w:eastAsia="Times New Roman"/>
          <w:lang w:eastAsia="en-US"/>
        </w:rPr>
        <w:t>bude još</w:t>
      </w:r>
      <w:r w:rsidRPr="008C60EE">
        <w:rPr>
          <w:rFonts w:eastAsia="Times New Roman"/>
          <w:lang w:eastAsia="en-US"/>
        </w:rPr>
        <w:t xml:space="preserve"> najmanje 4 dana.</w:t>
      </w:r>
    </w:p>
    <w:p w14:paraId="767B7587" w14:textId="77777777" w:rsidR="008C60EE" w:rsidRPr="008C60EE" w:rsidRDefault="008C60EE" w:rsidP="008C60EE">
      <w:pPr>
        <w:numPr>
          <w:ilvl w:val="0"/>
          <w:numId w:val="23"/>
        </w:numPr>
        <w:tabs>
          <w:tab w:val="left" w:pos="567"/>
        </w:tabs>
        <w:ind w:left="567" w:hanging="567"/>
        <w:contextualSpacing/>
        <w:rPr>
          <w:rFonts w:eastAsia="Times New Roman"/>
          <w:lang w:eastAsia="en-US"/>
        </w:rPr>
      </w:pPr>
      <w:r w:rsidRPr="008C60EE">
        <w:rPr>
          <w:rFonts w:eastAsia="Times New Roman"/>
          <w:lang w:eastAsia="en-US"/>
        </w:rPr>
        <w:t>Ako se s primjenom ponovno započne</w:t>
      </w:r>
      <w:r w:rsidR="00A84B86">
        <w:rPr>
          <w:rFonts w:eastAsia="Times New Roman"/>
          <w:lang w:eastAsia="en-US"/>
        </w:rPr>
        <w:t xml:space="preserve"> kad je od propuštenog doziranja prošlo najmanje 2 tjedna</w:t>
      </w:r>
      <w:r w:rsidRPr="008C60EE">
        <w:rPr>
          <w:rFonts w:eastAsia="Times New Roman"/>
          <w:lang w:eastAsia="en-US"/>
        </w:rPr>
        <w:t xml:space="preserve">, </w:t>
      </w:r>
      <w:r w:rsidR="00A84B86">
        <w:rPr>
          <w:rFonts w:eastAsia="Times New Roman"/>
          <w:lang w:eastAsia="en-US"/>
        </w:rPr>
        <w:t>doziranje</w:t>
      </w:r>
      <w:r w:rsidRPr="008C60EE">
        <w:rPr>
          <w:rFonts w:eastAsia="Times New Roman"/>
          <w:lang w:eastAsia="en-US"/>
        </w:rPr>
        <w:t xml:space="preserve"> treba ponovno započeti udarnom dozom od 400 mg.</w:t>
      </w:r>
    </w:p>
    <w:p w14:paraId="7958BB0B" w14:textId="77777777" w:rsidR="00620260" w:rsidRPr="006F130D" w:rsidRDefault="00620260" w:rsidP="000B735F"/>
    <w:p w14:paraId="5C0C90B4" w14:textId="77777777" w:rsidR="00673389" w:rsidRPr="006F130D" w:rsidRDefault="00673389" w:rsidP="000B735F">
      <w:pPr>
        <w:keepNext/>
        <w:rPr>
          <w:u w:val="single"/>
        </w:rPr>
      </w:pPr>
      <w:r w:rsidRPr="006F130D">
        <w:rPr>
          <w:u w:val="single"/>
        </w:rPr>
        <w:lastRenderedPageBreak/>
        <w:t>Posebne populacije</w:t>
      </w:r>
    </w:p>
    <w:p w14:paraId="69181F08" w14:textId="77777777" w:rsidR="00673389" w:rsidRPr="006F130D" w:rsidRDefault="00673389" w:rsidP="000B735F">
      <w:pPr>
        <w:keepNext/>
        <w:keepLines/>
      </w:pPr>
    </w:p>
    <w:p w14:paraId="5D6B6759" w14:textId="77777777" w:rsidR="00DA4BFF" w:rsidRPr="006F130D" w:rsidRDefault="003806C0" w:rsidP="00E75AFC">
      <w:pPr>
        <w:keepNext/>
        <w:keepLines/>
        <w:rPr>
          <w:bCs/>
          <w:i/>
          <w:iCs/>
        </w:rPr>
      </w:pPr>
      <w:r>
        <w:rPr>
          <w:i/>
        </w:rPr>
        <w:t>Starije osobe</w:t>
      </w:r>
    </w:p>
    <w:p w14:paraId="7C689B51" w14:textId="77777777" w:rsidR="00C47C57" w:rsidRPr="006F130D" w:rsidRDefault="00C47C57" w:rsidP="00E75AFC">
      <w:pPr>
        <w:keepNext/>
        <w:keepLines/>
        <w:rPr>
          <w:bCs/>
          <w:i/>
          <w:iCs/>
        </w:rPr>
      </w:pPr>
    </w:p>
    <w:p w14:paraId="541B7866" w14:textId="77777777" w:rsidR="00DA4BFF" w:rsidRPr="006F130D" w:rsidRDefault="00B60CDD" w:rsidP="000B735F">
      <w:pPr>
        <w:rPr>
          <w:bCs/>
          <w:iCs/>
        </w:rPr>
      </w:pPr>
      <w:r w:rsidRPr="006F130D">
        <w:t>U bolesnika u dobi od 65 ili više godina prilagodba doze nije potrebna (vidjeti dio 5.2).</w:t>
      </w:r>
    </w:p>
    <w:p w14:paraId="3CE6B234" w14:textId="77777777" w:rsidR="00E40B4B" w:rsidRPr="006F130D" w:rsidRDefault="00E40B4B" w:rsidP="000B735F">
      <w:pPr>
        <w:rPr>
          <w:bCs/>
          <w:iCs/>
        </w:rPr>
      </w:pPr>
    </w:p>
    <w:p w14:paraId="794F43DD" w14:textId="77777777" w:rsidR="00836034" w:rsidRPr="006F130D" w:rsidRDefault="008C60EE" w:rsidP="00E75AFC">
      <w:pPr>
        <w:keepNext/>
        <w:keepLines/>
        <w:rPr>
          <w:bCs/>
          <w:i/>
          <w:iCs/>
        </w:rPr>
      </w:pPr>
      <w:r>
        <w:rPr>
          <w:i/>
        </w:rPr>
        <w:t>O</w:t>
      </w:r>
      <w:r w:rsidR="00B60CDD" w:rsidRPr="006F130D">
        <w:rPr>
          <w:i/>
        </w:rPr>
        <w:t>štećenje funkcije jetre</w:t>
      </w:r>
    </w:p>
    <w:p w14:paraId="70EB605B" w14:textId="77777777" w:rsidR="00C47C57" w:rsidRPr="006F130D" w:rsidRDefault="00C47C57" w:rsidP="00E75AFC">
      <w:pPr>
        <w:keepNext/>
        <w:keepLines/>
      </w:pPr>
    </w:p>
    <w:p w14:paraId="10DC72A1" w14:textId="77777777" w:rsidR="003739C3" w:rsidRPr="006F130D" w:rsidRDefault="00B60CDD" w:rsidP="000B735F">
      <w:pPr>
        <w:rPr>
          <w:bCs/>
          <w:iCs/>
        </w:rPr>
      </w:pPr>
      <w:r w:rsidRPr="006F130D">
        <w:t>U bolesnika s oštećenjem funkcije jetre prilagodba doze nije potrebna (vidjeti dio 5.2).</w:t>
      </w:r>
    </w:p>
    <w:p w14:paraId="74264FCB" w14:textId="77777777" w:rsidR="00000605" w:rsidRPr="006F130D" w:rsidRDefault="00000605" w:rsidP="000B735F">
      <w:pPr>
        <w:rPr>
          <w:bCs/>
          <w:i/>
          <w:iCs/>
        </w:rPr>
      </w:pPr>
    </w:p>
    <w:p w14:paraId="7CD01F9F" w14:textId="77777777" w:rsidR="00DA4BFF" w:rsidRPr="006F130D" w:rsidRDefault="008C60EE" w:rsidP="000B735F">
      <w:pPr>
        <w:keepNext/>
        <w:rPr>
          <w:bCs/>
          <w:i/>
          <w:iCs/>
        </w:rPr>
      </w:pPr>
      <w:r>
        <w:rPr>
          <w:i/>
        </w:rPr>
        <w:t>O</w:t>
      </w:r>
      <w:r w:rsidR="00B60CDD" w:rsidRPr="006F130D">
        <w:rPr>
          <w:i/>
        </w:rPr>
        <w:t>štećenje funkcije bubrega</w:t>
      </w:r>
    </w:p>
    <w:p w14:paraId="575A00C9" w14:textId="77777777" w:rsidR="00C47C57" w:rsidRPr="006F130D" w:rsidRDefault="00C47C57" w:rsidP="000B735F">
      <w:pPr>
        <w:keepNext/>
        <w:rPr>
          <w:bCs/>
          <w:i/>
          <w:iCs/>
        </w:rPr>
      </w:pPr>
    </w:p>
    <w:p w14:paraId="32DCF9C2" w14:textId="77777777" w:rsidR="00DA4BFF" w:rsidRPr="006F130D" w:rsidRDefault="00B60CDD" w:rsidP="000B735F">
      <w:r w:rsidRPr="006F130D">
        <w:t>U bolesnika s oštećenjem funkcije bubrega prilagodba doze nije potrebna. Ovaj se lijek može primjenjivati bez obzira na vrijeme provedbe hemodijalize (vidjeti dio 5.2).</w:t>
      </w:r>
    </w:p>
    <w:p w14:paraId="6266600A" w14:textId="77777777" w:rsidR="001E6FB6" w:rsidRPr="006F130D" w:rsidRDefault="001E6FB6" w:rsidP="000B735F"/>
    <w:p w14:paraId="0C7F544D" w14:textId="77777777" w:rsidR="001E6FB6" w:rsidRPr="006F130D" w:rsidRDefault="00004118" w:rsidP="00E75AFC">
      <w:pPr>
        <w:keepNext/>
        <w:keepLines/>
        <w:rPr>
          <w:i/>
          <w:iCs/>
        </w:rPr>
      </w:pPr>
      <w:r w:rsidRPr="006F130D">
        <w:rPr>
          <w:i/>
        </w:rPr>
        <w:t>Ostale populacije</w:t>
      </w:r>
    </w:p>
    <w:p w14:paraId="0BD1BA55" w14:textId="77777777" w:rsidR="00C47C57" w:rsidRPr="006F130D" w:rsidRDefault="00C47C57" w:rsidP="00E75AFC">
      <w:pPr>
        <w:keepNext/>
        <w:keepLines/>
        <w:rPr>
          <w:i/>
          <w:iCs/>
        </w:rPr>
      </w:pPr>
    </w:p>
    <w:p w14:paraId="07E616BD" w14:textId="77777777" w:rsidR="003C2F10" w:rsidRPr="006F130D" w:rsidRDefault="003C2F10" w:rsidP="000B735F">
      <w:pPr>
        <w:rPr>
          <w:i/>
          <w:iCs/>
        </w:rPr>
      </w:pPr>
      <w:r w:rsidRPr="006F130D">
        <w:t>Nije potrebna prilagodba doze na temelju tjelesne težine bolesnika (vidjeti dio 5.2).</w:t>
      </w:r>
    </w:p>
    <w:p w14:paraId="21030B8E" w14:textId="77777777" w:rsidR="0062173D" w:rsidRPr="006F130D" w:rsidRDefault="0062173D" w:rsidP="000B735F"/>
    <w:p w14:paraId="0CDF1796" w14:textId="77777777" w:rsidR="00812D16" w:rsidRPr="00D24AC9" w:rsidRDefault="00B60CDD" w:rsidP="00E75AFC">
      <w:pPr>
        <w:keepNext/>
        <w:keepLines/>
        <w:rPr>
          <w:bCs/>
          <w:iCs/>
          <w:u w:val="single"/>
        </w:rPr>
      </w:pPr>
      <w:r w:rsidRPr="00D24AC9">
        <w:rPr>
          <w:iCs/>
          <w:u w:val="single"/>
        </w:rPr>
        <w:t>Pedijatrijska populacija</w:t>
      </w:r>
    </w:p>
    <w:p w14:paraId="65989687" w14:textId="77777777" w:rsidR="00673389" w:rsidRPr="006F130D" w:rsidRDefault="00673389" w:rsidP="00E75AFC">
      <w:pPr>
        <w:keepNext/>
        <w:keepLines/>
        <w:rPr>
          <w:bCs/>
          <w:iCs/>
          <w:u w:val="single"/>
        </w:rPr>
      </w:pPr>
    </w:p>
    <w:p w14:paraId="29D3AC5C" w14:textId="77777777" w:rsidR="005E44A3" w:rsidRPr="006F130D" w:rsidRDefault="00B60CDD" w:rsidP="000B735F">
      <w:pPr>
        <w:autoSpaceDE w:val="0"/>
        <w:autoSpaceDN w:val="0"/>
        <w:adjustRightInd w:val="0"/>
      </w:pPr>
      <w:r w:rsidRPr="006F130D">
        <w:t xml:space="preserve">Sigurnost i djelotvornost </w:t>
      </w:r>
      <w:r w:rsidR="008C60EE">
        <w:t>lijeka REZZAYO</w:t>
      </w:r>
      <w:r w:rsidRPr="006F130D">
        <w:t xml:space="preserve"> u djece mlađe od 18 godina nisu još ustanovljene.</w:t>
      </w:r>
    </w:p>
    <w:p w14:paraId="38880DCE" w14:textId="77777777" w:rsidR="00600628" w:rsidRPr="006F130D" w:rsidRDefault="00B60CDD" w:rsidP="000B735F">
      <w:pPr>
        <w:autoSpaceDE w:val="0"/>
        <w:autoSpaceDN w:val="0"/>
        <w:adjustRightInd w:val="0"/>
      </w:pPr>
      <w:r w:rsidRPr="006F130D">
        <w:t>Nema dostupnih podataka.</w:t>
      </w:r>
    </w:p>
    <w:p w14:paraId="56865D25" w14:textId="77777777" w:rsidR="00836034" w:rsidRPr="006F130D" w:rsidRDefault="00836034" w:rsidP="000B735F">
      <w:pPr>
        <w:autoSpaceDE w:val="0"/>
        <w:autoSpaceDN w:val="0"/>
        <w:adjustRightInd w:val="0"/>
      </w:pPr>
    </w:p>
    <w:p w14:paraId="7BB02EF4" w14:textId="77777777" w:rsidR="005E44A3" w:rsidRPr="006F130D" w:rsidRDefault="00B60CDD" w:rsidP="00E75AFC">
      <w:pPr>
        <w:keepNext/>
        <w:keepLines/>
        <w:rPr>
          <w:u w:val="single"/>
        </w:rPr>
      </w:pPr>
      <w:r w:rsidRPr="006F130D">
        <w:rPr>
          <w:u w:val="single"/>
        </w:rPr>
        <w:t>Način primjene</w:t>
      </w:r>
    </w:p>
    <w:p w14:paraId="310630AA" w14:textId="77777777" w:rsidR="00812D16" w:rsidRPr="006F130D" w:rsidRDefault="00812D16" w:rsidP="00E75AFC">
      <w:pPr>
        <w:keepNext/>
        <w:keepLines/>
      </w:pPr>
    </w:p>
    <w:p w14:paraId="5585C47F" w14:textId="77777777" w:rsidR="00FE37E7" w:rsidRPr="006F130D" w:rsidRDefault="00B60CDD" w:rsidP="000B735F">
      <w:pPr>
        <w:rPr>
          <w:rFonts w:eastAsia="Calibri"/>
          <w:color w:val="000000"/>
        </w:rPr>
      </w:pPr>
      <w:r w:rsidRPr="006F130D">
        <w:rPr>
          <w:color w:val="000000"/>
        </w:rPr>
        <w:t>Samo za intravensku primjenu.</w:t>
      </w:r>
    </w:p>
    <w:p w14:paraId="07D014B5" w14:textId="77777777" w:rsidR="007A77BE" w:rsidRPr="006F130D" w:rsidRDefault="007A77BE" w:rsidP="000B735F">
      <w:pPr>
        <w:rPr>
          <w:rFonts w:eastAsia="Calibri"/>
          <w:color w:val="000000"/>
        </w:rPr>
      </w:pPr>
    </w:p>
    <w:p w14:paraId="54B70BB1" w14:textId="77777777" w:rsidR="009C77DE" w:rsidRPr="006F130D" w:rsidRDefault="00B60CDD" w:rsidP="000B735F">
      <w:pPr>
        <w:rPr>
          <w:rFonts w:eastAsia="Calibri"/>
          <w:color w:val="000000"/>
        </w:rPr>
      </w:pPr>
      <w:r w:rsidRPr="006F130D">
        <w:rPr>
          <w:color w:val="000000"/>
        </w:rPr>
        <w:t xml:space="preserve">Nakon rekonstitucije i razrjeđivanja (vidjeti dio 6.6), otopinu treba primijeniti sporom intravenskom infuzijom u trajanju od približno 1 sata. </w:t>
      </w:r>
      <w:r w:rsidRPr="006F130D">
        <w:rPr>
          <w:color w:val="000000"/>
          <w:shd w:val="clear" w:color="auto" w:fill="FFFFFF"/>
        </w:rPr>
        <w:t>Trajanje infuzije može se produljiti do 180 minuta ako je to potrebno zbog pojave simptoma reakcije povezane s infuzijom (vidjeti dio 4.4)</w:t>
      </w:r>
      <w:r w:rsidRPr="006F130D">
        <w:rPr>
          <w:color w:val="000000"/>
        </w:rPr>
        <w:t>.</w:t>
      </w:r>
    </w:p>
    <w:p w14:paraId="0D485806" w14:textId="77777777" w:rsidR="007A77BE" w:rsidRPr="006F130D" w:rsidRDefault="007A77BE" w:rsidP="000B735F">
      <w:pPr>
        <w:rPr>
          <w:rFonts w:eastAsia="Calibri"/>
          <w:color w:val="000000"/>
        </w:rPr>
      </w:pPr>
    </w:p>
    <w:p w14:paraId="2B65A60A" w14:textId="77777777" w:rsidR="00E711D9" w:rsidRPr="006F130D" w:rsidRDefault="00B60CDD" w:rsidP="000B735F">
      <w:pPr>
        <w:rPr>
          <w:rFonts w:eastAsia="Calibri"/>
          <w:color w:val="000000"/>
        </w:rPr>
      </w:pPr>
      <w:r w:rsidRPr="006F130D">
        <w:rPr>
          <w:color w:val="000000"/>
        </w:rPr>
        <w:t>Za upute o rekonstituciji i razrjeđivanju lijeka prije primjene vidjeti dio 6.6.</w:t>
      </w:r>
    </w:p>
    <w:p w14:paraId="759F8886" w14:textId="77777777" w:rsidR="00812D16" w:rsidRPr="006F130D" w:rsidRDefault="00812D16" w:rsidP="000B735F"/>
    <w:p w14:paraId="0445740B" w14:textId="77777777" w:rsidR="00812D16" w:rsidRPr="006F130D" w:rsidRDefault="00B60CDD" w:rsidP="00E75AFC">
      <w:pPr>
        <w:keepNext/>
        <w:keepLines/>
        <w:ind w:left="567" w:hanging="567"/>
      </w:pPr>
      <w:r w:rsidRPr="006F130D">
        <w:rPr>
          <w:b/>
        </w:rPr>
        <w:t>4.3</w:t>
      </w:r>
      <w:r w:rsidRPr="006F130D">
        <w:rPr>
          <w:b/>
        </w:rPr>
        <w:tab/>
        <w:t>Kontraindikacije</w:t>
      </w:r>
    </w:p>
    <w:p w14:paraId="77818B1B" w14:textId="77777777" w:rsidR="00812D16" w:rsidRPr="006F130D" w:rsidRDefault="00812D16" w:rsidP="00E75AFC">
      <w:pPr>
        <w:keepNext/>
        <w:keepLines/>
      </w:pPr>
    </w:p>
    <w:p w14:paraId="3FC28518" w14:textId="77777777" w:rsidR="00812D16" w:rsidRPr="006F130D" w:rsidRDefault="00B60CDD" w:rsidP="000B735F">
      <w:r w:rsidRPr="006F130D">
        <w:t>Preosjetljivost na djelatnu tvar ili neku od pomoćnih tvari navedenih u dijelu 6.1.</w:t>
      </w:r>
    </w:p>
    <w:p w14:paraId="2478ADFB" w14:textId="77777777" w:rsidR="007A77BE" w:rsidRPr="006F130D" w:rsidRDefault="007A77BE" w:rsidP="000B735F"/>
    <w:p w14:paraId="44B73BDE" w14:textId="77777777" w:rsidR="0062173D" w:rsidRPr="006F130D" w:rsidRDefault="00B60CDD" w:rsidP="000B735F">
      <w:r w:rsidRPr="006F130D">
        <w:t>Preosjetljivost na druge lijekove iz skupine ehinokandina.</w:t>
      </w:r>
    </w:p>
    <w:p w14:paraId="44808AA4" w14:textId="77777777" w:rsidR="008D7D48" w:rsidRPr="006F130D" w:rsidRDefault="008D7D48" w:rsidP="000B735F"/>
    <w:p w14:paraId="12538B00" w14:textId="77777777" w:rsidR="00812D16" w:rsidRPr="006F130D" w:rsidRDefault="00B60CDD" w:rsidP="00E75AFC">
      <w:pPr>
        <w:keepNext/>
        <w:keepLines/>
        <w:ind w:left="567" w:hanging="567"/>
        <w:rPr>
          <w:b/>
          <w:bCs/>
        </w:rPr>
      </w:pPr>
      <w:r w:rsidRPr="006F130D">
        <w:rPr>
          <w:b/>
        </w:rPr>
        <w:t>4.4</w:t>
      </w:r>
      <w:r w:rsidRPr="006F130D">
        <w:tab/>
      </w:r>
      <w:r w:rsidRPr="006F130D">
        <w:rPr>
          <w:b/>
        </w:rPr>
        <w:t>Posebna upozorenja i mjere opreza pri uporabi</w:t>
      </w:r>
    </w:p>
    <w:p w14:paraId="2A08352D" w14:textId="77777777" w:rsidR="008C4858" w:rsidRPr="006F130D" w:rsidRDefault="008C4858" w:rsidP="00E75AFC">
      <w:pPr>
        <w:keepNext/>
        <w:keepLines/>
      </w:pPr>
    </w:p>
    <w:p w14:paraId="17ECBF57" w14:textId="77777777" w:rsidR="009160B9" w:rsidRDefault="00011CCC" w:rsidP="000B735F">
      <w:r w:rsidRPr="006F130D">
        <w:t>Djelotvornost rezafungina procijenjena je samo u ograničen</w:t>
      </w:r>
      <w:r w:rsidR="007045E9">
        <w:t>og</w:t>
      </w:r>
      <w:r w:rsidRPr="006F130D">
        <w:t xml:space="preserve"> broj</w:t>
      </w:r>
      <w:r w:rsidR="007045E9">
        <w:t>a</w:t>
      </w:r>
      <w:r w:rsidRPr="006F130D">
        <w:t xml:space="preserve"> bolesnika s neutropenijom (vidjeti dio 5.1).</w:t>
      </w:r>
    </w:p>
    <w:p w14:paraId="707524B9" w14:textId="77777777" w:rsidR="0054238C" w:rsidRDefault="0054238C" w:rsidP="000B735F"/>
    <w:p w14:paraId="590ECF48" w14:textId="77777777" w:rsidR="0054238C" w:rsidRPr="0054238C" w:rsidRDefault="0054238C" w:rsidP="0054238C">
      <w:pPr>
        <w:keepNext/>
        <w:tabs>
          <w:tab w:val="left" w:pos="567"/>
        </w:tabs>
        <w:rPr>
          <w:rFonts w:eastAsia="Times New Roman"/>
          <w:u w:val="single"/>
          <w:lang w:eastAsia="en-US"/>
        </w:rPr>
      </w:pPr>
      <w:r w:rsidRPr="0054238C">
        <w:rPr>
          <w:rFonts w:eastAsia="Times New Roman"/>
          <w:u w:val="single"/>
          <w:lang w:eastAsia="en-US"/>
        </w:rPr>
        <w:t>Učinci na jetru</w:t>
      </w:r>
    </w:p>
    <w:p w14:paraId="2832E396" w14:textId="77777777" w:rsidR="0054238C" w:rsidRPr="0054238C" w:rsidRDefault="0054238C" w:rsidP="0054238C">
      <w:pPr>
        <w:keepNext/>
        <w:tabs>
          <w:tab w:val="left" w:pos="567"/>
        </w:tabs>
        <w:rPr>
          <w:rFonts w:eastAsia="Times New Roman"/>
          <w:u w:val="single"/>
          <w:lang w:eastAsia="en-US"/>
        </w:rPr>
      </w:pPr>
    </w:p>
    <w:p w14:paraId="4351B095" w14:textId="77777777" w:rsidR="0054238C" w:rsidRPr="006F130D" w:rsidRDefault="0054238C" w:rsidP="00586B81">
      <w:pPr>
        <w:tabs>
          <w:tab w:val="left" w:pos="567"/>
        </w:tabs>
      </w:pPr>
      <w:r w:rsidRPr="0054238C">
        <w:rPr>
          <w:rFonts w:eastAsia="Times New Roman"/>
          <w:lang w:eastAsia="en-US"/>
        </w:rPr>
        <w:t>U</w:t>
      </w:r>
      <w:r w:rsidR="007045E9">
        <w:rPr>
          <w:rFonts w:eastAsia="Times New Roman"/>
          <w:lang w:eastAsia="en-US"/>
        </w:rPr>
        <w:t xml:space="preserve"> kliničkim ispitivanjima</w:t>
      </w:r>
      <w:r w:rsidR="00852610">
        <w:rPr>
          <w:rFonts w:eastAsia="Times New Roman"/>
          <w:lang w:eastAsia="en-US"/>
        </w:rPr>
        <w:t>,</w:t>
      </w:r>
      <w:r w:rsidR="007045E9">
        <w:rPr>
          <w:rFonts w:eastAsia="Times New Roman"/>
          <w:lang w:eastAsia="en-US"/>
        </w:rPr>
        <w:t xml:space="preserve"> u</w:t>
      </w:r>
      <w:r w:rsidRPr="0054238C">
        <w:rPr>
          <w:rFonts w:eastAsia="Times New Roman"/>
          <w:lang w:eastAsia="en-US"/>
        </w:rPr>
        <w:t xml:space="preserve"> nekih bolesnika liječenih rezafunginom zabilježen</w:t>
      </w:r>
      <w:r w:rsidR="007045E9">
        <w:rPr>
          <w:rFonts w:eastAsia="Times New Roman"/>
          <w:lang w:eastAsia="en-US"/>
        </w:rPr>
        <w:t>e</w:t>
      </w:r>
      <w:r w:rsidRPr="0054238C">
        <w:rPr>
          <w:rFonts w:eastAsia="Times New Roman"/>
          <w:lang w:eastAsia="en-US"/>
        </w:rPr>
        <w:t xml:space="preserve"> su povišen</w:t>
      </w:r>
      <w:r w:rsidR="007045E9">
        <w:rPr>
          <w:rFonts w:eastAsia="Times New Roman"/>
          <w:lang w:eastAsia="en-US"/>
        </w:rPr>
        <w:t>e vrijednosti</w:t>
      </w:r>
      <w:r w:rsidRPr="0054238C">
        <w:rPr>
          <w:rFonts w:eastAsia="Times New Roman"/>
          <w:lang w:eastAsia="en-US"/>
        </w:rPr>
        <w:t xml:space="preserve"> jetrenih enzima. U nekih bolesnika s ozbiljnim osnovnim bolestima koji su uz rezafungin istodobno primali više lijekova došlo je do klinički značajne disfunkcije jetre; uzročno</w:t>
      </w:r>
      <w:r w:rsidR="00D6558E">
        <w:rPr>
          <w:rFonts w:eastAsia="Times New Roman"/>
          <w:lang w:eastAsia="en-US"/>
        </w:rPr>
        <w:noBreakHyphen/>
      </w:r>
      <w:r w:rsidRPr="0054238C">
        <w:rPr>
          <w:rFonts w:eastAsia="Times New Roman"/>
          <w:lang w:eastAsia="en-US"/>
        </w:rPr>
        <w:t>posljedična povezanost s rezafunginom nije utvrđena. Bolesnike u kojih se tijekom terapije rezafunginom pov</w:t>
      </w:r>
      <w:r w:rsidR="00A84B86">
        <w:rPr>
          <w:rFonts w:eastAsia="Times New Roman"/>
          <w:lang w:eastAsia="en-US"/>
        </w:rPr>
        <w:t>ećaju vrijednosti</w:t>
      </w:r>
      <w:r w:rsidRPr="0054238C">
        <w:rPr>
          <w:rFonts w:eastAsia="Times New Roman"/>
          <w:lang w:eastAsia="en-US"/>
        </w:rPr>
        <w:t xml:space="preserve"> jetreni</w:t>
      </w:r>
      <w:r w:rsidR="00A84B86">
        <w:rPr>
          <w:rFonts w:eastAsia="Times New Roman"/>
          <w:lang w:eastAsia="en-US"/>
        </w:rPr>
        <w:t>h</w:t>
      </w:r>
      <w:r w:rsidRPr="0054238C">
        <w:rPr>
          <w:rFonts w:eastAsia="Times New Roman"/>
          <w:lang w:eastAsia="en-US"/>
        </w:rPr>
        <w:t xml:space="preserve"> enzim</w:t>
      </w:r>
      <w:r w:rsidR="00A84B86">
        <w:rPr>
          <w:rFonts w:eastAsia="Times New Roman"/>
          <w:lang w:eastAsia="en-US"/>
        </w:rPr>
        <w:t>a</w:t>
      </w:r>
      <w:r w:rsidRPr="0054238C">
        <w:rPr>
          <w:rFonts w:eastAsia="Times New Roman"/>
          <w:lang w:eastAsia="en-US"/>
        </w:rPr>
        <w:t xml:space="preserve"> treba pratiti i ponovno procijeniti omjer koristi i rizika od nastavka </w:t>
      </w:r>
      <w:r w:rsidR="00BC5479">
        <w:rPr>
          <w:rFonts w:eastAsia="Times New Roman"/>
          <w:lang w:eastAsia="en-US"/>
        </w:rPr>
        <w:t>liječenja</w:t>
      </w:r>
      <w:r w:rsidRPr="0054238C">
        <w:rPr>
          <w:rFonts w:eastAsia="Times New Roman"/>
          <w:lang w:eastAsia="en-US"/>
        </w:rPr>
        <w:t xml:space="preserve"> rezafunginom.</w:t>
      </w:r>
    </w:p>
    <w:p w14:paraId="2FF01BB9" w14:textId="77777777" w:rsidR="00836034" w:rsidRPr="006F130D" w:rsidRDefault="00836034" w:rsidP="000B735F">
      <w:pPr>
        <w:pStyle w:val="Default"/>
        <w:rPr>
          <w:sz w:val="22"/>
          <w:szCs w:val="22"/>
          <w:u w:val="single"/>
        </w:rPr>
      </w:pPr>
    </w:p>
    <w:p w14:paraId="296448A6" w14:textId="77777777" w:rsidR="0017474F" w:rsidRPr="006F130D" w:rsidRDefault="00B60CDD" w:rsidP="00E75AFC">
      <w:pPr>
        <w:pStyle w:val="Default"/>
        <w:keepNext/>
        <w:keepLines/>
        <w:rPr>
          <w:sz w:val="22"/>
          <w:szCs w:val="22"/>
          <w:u w:val="single"/>
        </w:rPr>
      </w:pPr>
      <w:r w:rsidRPr="006F130D">
        <w:rPr>
          <w:sz w:val="22"/>
          <w:u w:val="single"/>
        </w:rPr>
        <w:lastRenderedPageBreak/>
        <w:t>Reakcije povezane s infuzijom</w:t>
      </w:r>
    </w:p>
    <w:p w14:paraId="0743C3E0" w14:textId="77777777" w:rsidR="00604E04" w:rsidRPr="006F130D" w:rsidRDefault="00604E04" w:rsidP="00E75AFC">
      <w:pPr>
        <w:pStyle w:val="Default"/>
        <w:keepNext/>
        <w:keepLines/>
        <w:rPr>
          <w:sz w:val="22"/>
          <w:szCs w:val="22"/>
          <w:u w:val="single"/>
        </w:rPr>
      </w:pPr>
    </w:p>
    <w:p w14:paraId="4DBE2B5C" w14:textId="77777777" w:rsidR="0017474F" w:rsidRPr="006F130D" w:rsidRDefault="00B60CDD" w:rsidP="000B735F">
      <w:pPr>
        <w:pStyle w:val="Default"/>
        <w:rPr>
          <w:sz w:val="22"/>
          <w:szCs w:val="22"/>
        </w:rPr>
      </w:pPr>
      <w:r w:rsidRPr="006F130D">
        <w:rPr>
          <w:sz w:val="22"/>
        </w:rPr>
        <w:t>Kod primjene rezafungina zabilježene su prolazne reakcije povezane s infuzijom, karakterizirane navalom crvenila, osjećajem topline, mučninom i stezanjem u prsištu.</w:t>
      </w:r>
    </w:p>
    <w:p w14:paraId="1392511A" w14:textId="77777777" w:rsidR="00D30C28" w:rsidRPr="006F130D" w:rsidRDefault="00D30C28" w:rsidP="000B735F">
      <w:pPr>
        <w:pStyle w:val="Default"/>
        <w:rPr>
          <w:sz w:val="22"/>
          <w:szCs w:val="22"/>
        </w:rPr>
      </w:pPr>
    </w:p>
    <w:p w14:paraId="6F3DFC67" w14:textId="77777777" w:rsidR="00972851" w:rsidRPr="006F130D" w:rsidRDefault="00016821" w:rsidP="000B735F">
      <w:pPr>
        <w:pStyle w:val="Default"/>
        <w:rPr>
          <w:sz w:val="22"/>
          <w:szCs w:val="22"/>
        </w:rPr>
      </w:pPr>
      <w:r w:rsidRPr="006F130D">
        <w:rPr>
          <w:sz w:val="22"/>
        </w:rPr>
        <w:t>U kliničkim ispitivanjima, reakcije na infuziju povukle su se u roku od nekoliko minuta, neke bez privremenog prekida ili potpunog prestanka primjene infuzije. Tijekom infuzije</w:t>
      </w:r>
      <w:r w:rsidR="00BC5479">
        <w:rPr>
          <w:sz w:val="22"/>
        </w:rPr>
        <w:t>,</w:t>
      </w:r>
      <w:r w:rsidRPr="006F130D">
        <w:rPr>
          <w:sz w:val="22"/>
        </w:rPr>
        <w:t xml:space="preserve"> bolesnike je potrebno nadzirati. Ako se infuzija zaustavi zbog pojave reakcije, može se razmisliti o nastavku infuzije manjom brzinom nakon što se simptomi povuku.</w:t>
      </w:r>
    </w:p>
    <w:p w14:paraId="3808F0D5" w14:textId="77777777" w:rsidR="005D7DD6" w:rsidRPr="006F130D" w:rsidRDefault="005D7DD6" w:rsidP="000B735F">
      <w:pPr>
        <w:pStyle w:val="Default"/>
        <w:rPr>
          <w:sz w:val="22"/>
          <w:szCs w:val="22"/>
        </w:rPr>
      </w:pPr>
    </w:p>
    <w:p w14:paraId="4A0BE722" w14:textId="77777777" w:rsidR="0017474F" w:rsidRPr="006F130D" w:rsidRDefault="00B60CDD" w:rsidP="000B735F">
      <w:pPr>
        <w:keepNext/>
        <w:rPr>
          <w:u w:val="single"/>
        </w:rPr>
      </w:pPr>
      <w:r w:rsidRPr="006F130D">
        <w:rPr>
          <w:u w:val="single"/>
        </w:rPr>
        <w:t>Fototoksičnost</w:t>
      </w:r>
    </w:p>
    <w:p w14:paraId="45AECF54" w14:textId="77777777" w:rsidR="00604E04" w:rsidRPr="006F130D" w:rsidRDefault="00604E04" w:rsidP="000B735F">
      <w:pPr>
        <w:keepNext/>
        <w:keepLines/>
      </w:pPr>
    </w:p>
    <w:p w14:paraId="5E54AA65" w14:textId="77777777" w:rsidR="004211D6" w:rsidRPr="006F130D" w:rsidRDefault="00B60CDD" w:rsidP="000B735F">
      <w:r w:rsidRPr="006F130D">
        <w:t xml:space="preserve">Rezafungin može uzrokovati povećani rizik od fototoksičnosti. Bolesnicima </w:t>
      </w:r>
      <w:r w:rsidR="00BC5479">
        <w:t>je potrebno</w:t>
      </w:r>
      <w:r w:rsidRPr="006F130D">
        <w:t xml:space="preserve"> savjetovati da tijekom liječenja i još 7 dana nakon zadnje primjene rezafungina izbjegavaju izlaganje suncu i drugim izvorima UV zračenja bez </w:t>
      </w:r>
      <w:r w:rsidR="00852610">
        <w:t xml:space="preserve">korištenja </w:t>
      </w:r>
      <w:r w:rsidRPr="006F130D">
        <w:t>odgovarajuće zaštite.</w:t>
      </w:r>
    </w:p>
    <w:p w14:paraId="7119DF92" w14:textId="77777777" w:rsidR="00836034" w:rsidRPr="006F130D" w:rsidRDefault="00836034" w:rsidP="000B735F"/>
    <w:p w14:paraId="08A2E00D" w14:textId="77777777" w:rsidR="00430ABD" w:rsidRPr="006F130D" w:rsidRDefault="00B60CDD" w:rsidP="000B735F">
      <w:pPr>
        <w:keepNext/>
        <w:keepLines/>
        <w:rPr>
          <w:color w:val="000000"/>
          <w:u w:val="single"/>
        </w:rPr>
      </w:pPr>
      <w:r w:rsidRPr="006F130D">
        <w:rPr>
          <w:color w:val="000000"/>
          <w:u w:val="single"/>
        </w:rPr>
        <w:t>Sadržaj natrija</w:t>
      </w:r>
    </w:p>
    <w:p w14:paraId="6B79F783" w14:textId="77777777" w:rsidR="0061019A" w:rsidRPr="006F130D" w:rsidRDefault="0061019A" w:rsidP="000B735F">
      <w:pPr>
        <w:keepNext/>
        <w:keepLines/>
        <w:rPr>
          <w:color w:val="000000"/>
        </w:rPr>
      </w:pPr>
    </w:p>
    <w:p w14:paraId="41193D8C" w14:textId="77777777" w:rsidR="00430ABD" w:rsidRPr="006F130D" w:rsidRDefault="00720728" w:rsidP="000B735F">
      <w:pPr>
        <w:rPr>
          <w:color w:val="000000"/>
        </w:rPr>
      </w:pPr>
      <w:r w:rsidRPr="006F130D">
        <w:rPr>
          <w:color w:val="000000"/>
        </w:rPr>
        <w:t>Ovaj lijek sadrži manje od 1 mmol (23 mg) natrija po dozi, tj. zanemarive količine natrija.</w:t>
      </w:r>
    </w:p>
    <w:p w14:paraId="005AFF80" w14:textId="77777777" w:rsidR="0053550D" w:rsidRPr="006F130D" w:rsidRDefault="0053550D" w:rsidP="000B735F"/>
    <w:p w14:paraId="3E088A99" w14:textId="77777777" w:rsidR="00812D16" w:rsidRPr="006F130D" w:rsidRDefault="00B60CDD" w:rsidP="00E75AFC">
      <w:pPr>
        <w:keepNext/>
        <w:keepLines/>
        <w:ind w:left="567" w:hanging="567"/>
        <w:rPr>
          <w:b/>
        </w:rPr>
      </w:pPr>
      <w:r w:rsidRPr="006F130D">
        <w:rPr>
          <w:b/>
        </w:rPr>
        <w:t>4.5</w:t>
      </w:r>
      <w:r w:rsidRPr="006F130D">
        <w:rPr>
          <w:b/>
        </w:rPr>
        <w:tab/>
        <w:t>Interakcije s drugim lijekovima i drugi oblici interakcija</w:t>
      </w:r>
    </w:p>
    <w:p w14:paraId="68B9D2CB" w14:textId="77777777" w:rsidR="00DC70B1" w:rsidRPr="006F130D" w:rsidRDefault="00DC70B1" w:rsidP="00E75AFC">
      <w:pPr>
        <w:keepNext/>
        <w:keepLines/>
      </w:pPr>
    </w:p>
    <w:p w14:paraId="3BD89B59" w14:textId="77777777" w:rsidR="005E44A3" w:rsidRPr="006F130D" w:rsidRDefault="009F543F" w:rsidP="000B735F">
      <w:r w:rsidRPr="006F130D">
        <w:t>Potencijal rezafungina za interakciju s lijekovima klinički je ispitan s nekoliko probnih supstrata citokroma enzima P450 i/ili prijenosnih proteina. Potreba za prilagodbom doze ne smatra se vjerojatnom kod primjene rezafungina s lijekovima koji su supstrati enzima CYP2C8, CYP3A4, CYP1A2 i CYP2B6 i prijenosni</w:t>
      </w:r>
      <w:r w:rsidR="0078246A">
        <w:t>h</w:t>
      </w:r>
      <w:r w:rsidRPr="006F130D">
        <w:t xml:space="preserve"> proteina P</w:t>
      </w:r>
      <w:r w:rsidR="00D6558E">
        <w:noBreakHyphen/>
      </w:r>
      <w:r w:rsidRPr="006F130D">
        <w:t>gp</w:t>
      </w:r>
      <w:r w:rsidR="00D6558E">
        <w:noBreakHyphen/>
      </w:r>
      <w:r w:rsidRPr="006F130D">
        <w:t>a, BCRP</w:t>
      </w:r>
      <w:r w:rsidR="00D6558E">
        <w:noBreakHyphen/>
      </w:r>
      <w:r w:rsidRPr="006F130D">
        <w:t>a, OATP</w:t>
      </w:r>
      <w:r w:rsidR="00D6558E">
        <w:noBreakHyphen/>
      </w:r>
      <w:r w:rsidRPr="006F130D">
        <w:t>a, OCT1, OCT2, MATE1 i MATE2.</w:t>
      </w:r>
    </w:p>
    <w:p w14:paraId="7FCC8ADB" w14:textId="77777777" w:rsidR="009F543F" w:rsidRPr="006F130D" w:rsidRDefault="009F543F" w:rsidP="000B735F"/>
    <w:p w14:paraId="64F7F87B" w14:textId="77777777" w:rsidR="005E44A3" w:rsidRDefault="009F543F" w:rsidP="000B735F">
      <w:r w:rsidRPr="006F130D">
        <w:t>Potencijal rezafungina za interakciju s lijekovima klinički je ispitan i s nekoliko istodobno primjenjivanih lijekova. Potreba za prilagodbom doze ne smatra se vjerojatnom kad se rezafungin primjenjuje s takrolimusom, ciklosporinom, ibrutinibom, mofetil</w:t>
      </w:r>
      <w:r w:rsidR="00F31893">
        <w:t>mikofenolatom</w:t>
      </w:r>
      <w:r w:rsidRPr="006F130D">
        <w:t xml:space="preserve"> i venetoklaksom.</w:t>
      </w:r>
    </w:p>
    <w:p w14:paraId="18046984" w14:textId="77777777" w:rsidR="005243C3" w:rsidRDefault="005243C3" w:rsidP="000B735F"/>
    <w:p w14:paraId="7C50B6D4" w14:textId="77777777" w:rsidR="005243C3" w:rsidRPr="006F130D" w:rsidRDefault="005243C3" w:rsidP="005243C3">
      <w:pPr>
        <w:tabs>
          <w:tab w:val="left" w:pos="567"/>
        </w:tabs>
      </w:pPr>
      <w:r w:rsidRPr="005243C3">
        <w:rPr>
          <w:rFonts w:eastAsia="Times New Roman"/>
          <w:noProof/>
          <w:lang w:eastAsia="en-US"/>
        </w:rPr>
        <w:t>Rezafungin je</w:t>
      </w:r>
      <w:r w:rsidRPr="005243C3">
        <w:rPr>
          <w:rFonts w:eastAsia="Times New Roman"/>
          <w:i/>
          <w:iCs/>
          <w:noProof/>
          <w:lang w:eastAsia="en-US"/>
        </w:rPr>
        <w:t xml:space="preserve"> in vitro</w:t>
      </w:r>
      <w:r w:rsidRPr="005243C3">
        <w:rPr>
          <w:rFonts w:eastAsia="Times New Roman"/>
          <w:noProof/>
          <w:lang w:eastAsia="en-US"/>
        </w:rPr>
        <w:t xml:space="preserve"> metabolički stabilan i utvrđeno je da nije supstrat prijenosni</w:t>
      </w:r>
      <w:r w:rsidR="001C7D57">
        <w:rPr>
          <w:rFonts w:eastAsia="Times New Roman"/>
          <w:noProof/>
          <w:lang w:eastAsia="en-US"/>
        </w:rPr>
        <w:t>h</w:t>
      </w:r>
      <w:r w:rsidRPr="005243C3">
        <w:rPr>
          <w:rFonts w:eastAsia="Times New Roman"/>
          <w:noProof/>
          <w:lang w:eastAsia="en-US"/>
        </w:rPr>
        <w:t xml:space="preserve"> proteina BCRP</w:t>
      </w:r>
      <w:r w:rsidR="0078246A">
        <w:rPr>
          <w:rFonts w:eastAsia="Times New Roman"/>
          <w:noProof/>
          <w:lang w:eastAsia="en-US"/>
        </w:rPr>
        <w:t>-a</w:t>
      </w:r>
      <w:r w:rsidRPr="005243C3">
        <w:rPr>
          <w:rFonts w:eastAsia="Times New Roman"/>
          <w:noProof/>
          <w:lang w:eastAsia="en-US"/>
        </w:rPr>
        <w:t>, P</w:t>
      </w:r>
      <w:r w:rsidR="00D6558E">
        <w:rPr>
          <w:rFonts w:eastAsia="Times New Roman"/>
          <w:noProof/>
          <w:lang w:eastAsia="en-US"/>
        </w:rPr>
        <w:noBreakHyphen/>
      </w:r>
      <w:r w:rsidRPr="005243C3">
        <w:rPr>
          <w:rFonts w:eastAsia="Times New Roman"/>
          <w:noProof/>
          <w:lang w:eastAsia="en-US"/>
        </w:rPr>
        <w:t>gp</w:t>
      </w:r>
      <w:r w:rsidR="0078246A">
        <w:rPr>
          <w:rFonts w:eastAsia="Times New Roman"/>
          <w:noProof/>
          <w:lang w:eastAsia="en-US"/>
        </w:rPr>
        <w:t>-a</w:t>
      </w:r>
      <w:r w:rsidRPr="005243C3">
        <w:rPr>
          <w:rFonts w:eastAsia="Times New Roman"/>
          <w:noProof/>
          <w:lang w:eastAsia="en-US"/>
        </w:rPr>
        <w:t xml:space="preserve">, MRP2, OATP1B1, OATP1B3, OCT1, OCTN1 i OCTN2. Stoga se </w:t>
      </w:r>
      <w:r w:rsidR="002E117C">
        <w:t>p</w:t>
      </w:r>
      <w:r w:rsidR="002E117C" w:rsidRPr="006F130D">
        <w:t xml:space="preserve">otreba za prilagodbom doze </w:t>
      </w:r>
      <w:r w:rsidRPr="005243C3">
        <w:rPr>
          <w:rFonts w:eastAsia="Times New Roman"/>
          <w:noProof/>
          <w:lang w:eastAsia="en-US"/>
        </w:rPr>
        <w:t xml:space="preserve">rezafungina ne smatra </w:t>
      </w:r>
      <w:r w:rsidR="002E117C" w:rsidRPr="006F130D">
        <w:t xml:space="preserve">vjerojatnom kod </w:t>
      </w:r>
      <w:r w:rsidR="002E117C">
        <w:t xml:space="preserve">istodobne </w:t>
      </w:r>
      <w:r w:rsidR="002E117C" w:rsidRPr="006F130D">
        <w:t xml:space="preserve">primjene rezafungina </w:t>
      </w:r>
      <w:r w:rsidRPr="005243C3">
        <w:rPr>
          <w:rFonts w:eastAsia="Times New Roman"/>
          <w:noProof/>
          <w:lang w:eastAsia="en-US"/>
        </w:rPr>
        <w:t>s drugim lijekovima.</w:t>
      </w:r>
    </w:p>
    <w:p w14:paraId="3F82E6F7" w14:textId="77777777" w:rsidR="00C96F76" w:rsidRPr="006F130D" w:rsidRDefault="00C96F76" w:rsidP="000B735F"/>
    <w:p w14:paraId="1BE366A0" w14:textId="77777777" w:rsidR="00812D16" w:rsidRPr="006F130D" w:rsidRDefault="00B60CDD" w:rsidP="00E75AFC">
      <w:pPr>
        <w:keepNext/>
        <w:keepLines/>
        <w:ind w:left="567" w:hanging="567"/>
      </w:pPr>
      <w:r w:rsidRPr="006F130D">
        <w:rPr>
          <w:b/>
        </w:rPr>
        <w:t>4.6</w:t>
      </w:r>
      <w:r w:rsidRPr="006F130D">
        <w:rPr>
          <w:b/>
        </w:rPr>
        <w:tab/>
        <w:t>Plodnost, trudnoća i dojenje</w:t>
      </w:r>
    </w:p>
    <w:p w14:paraId="7DE4DA3E" w14:textId="77777777" w:rsidR="00812D16" w:rsidRPr="006F130D" w:rsidRDefault="00812D16" w:rsidP="00E75AFC">
      <w:pPr>
        <w:keepNext/>
        <w:keepLines/>
      </w:pPr>
    </w:p>
    <w:p w14:paraId="4F957FB9" w14:textId="77777777" w:rsidR="00915D08" w:rsidRPr="006F130D" w:rsidRDefault="00B60CDD" w:rsidP="00E75AFC">
      <w:pPr>
        <w:keepNext/>
        <w:keepLines/>
        <w:rPr>
          <w:u w:val="single"/>
        </w:rPr>
      </w:pPr>
      <w:r w:rsidRPr="006F130D">
        <w:rPr>
          <w:u w:val="single"/>
        </w:rPr>
        <w:t>Trudnoća</w:t>
      </w:r>
    </w:p>
    <w:p w14:paraId="3551B825" w14:textId="77777777" w:rsidR="00604E04" w:rsidRPr="006F130D" w:rsidRDefault="00604E04" w:rsidP="00E75AFC">
      <w:pPr>
        <w:keepNext/>
        <w:keepLines/>
        <w:rPr>
          <w:u w:val="single"/>
        </w:rPr>
      </w:pPr>
    </w:p>
    <w:p w14:paraId="1B12386A" w14:textId="77777777" w:rsidR="00A778BE" w:rsidRPr="006F130D" w:rsidRDefault="00B60CDD" w:rsidP="000B735F">
      <w:r w:rsidRPr="006F130D">
        <w:t>Nema podataka o primjeni rezafungina u trudnica.</w:t>
      </w:r>
    </w:p>
    <w:p w14:paraId="250AED3C" w14:textId="77777777" w:rsidR="005E44A3" w:rsidRPr="006F130D" w:rsidRDefault="00B60CDD" w:rsidP="000B735F">
      <w:pPr>
        <w:pStyle w:val="Default"/>
        <w:rPr>
          <w:sz w:val="22"/>
          <w:szCs w:val="22"/>
        </w:rPr>
      </w:pPr>
      <w:r w:rsidRPr="006F130D">
        <w:rPr>
          <w:sz w:val="22"/>
        </w:rPr>
        <w:t>Ispitivanja na životinjama nisu pokazala reproduktivnu ili razvojnu toksičnost (vidjeti dio 5.3). U ispitivanjima na životinjama pokazalo se da rezafungin prolazi kroz placentarnu barijeru. Mogući rizik za ljude nije poznat.</w:t>
      </w:r>
    </w:p>
    <w:p w14:paraId="2F3BEF83" w14:textId="77777777" w:rsidR="00A778BE" w:rsidRPr="006F130D" w:rsidRDefault="00A778BE" w:rsidP="000B735F">
      <w:pPr>
        <w:pStyle w:val="Default"/>
        <w:rPr>
          <w:sz w:val="22"/>
          <w:szCs w:val="22"/>
        </w:rPr>
      </w:pPr>
    </w:p>
    <w:p w14:paraId="296050D4" w14:textId="77777777" w:rsidR="00A778BE" w:rsidRPr="006F130D" w:rsidRDefault="0071328E" w:rsidP="000B735F">
      <w:pPr>
        <w:pStyle w:val="Default"/>
        <w:rPr>
          <w:sz w:val="22"/>
          <w:szCs w:val="22"/>
        </w:rPr>
      </w:pPr>
      <w:r w:rsidRPr="006F130D">
        <w:rPr>
          <w:sz w:val="22"/>
        </w:rPr>
        <w:t xml:space="preserve">Primjena rezafungina ne preporučuje se tijekom trudnoće ni u žena reproduktivne dobi koje ne koriste kontracepciju, osim ako je </w:t>
      </w:r>
      <w:r w:rsidR="00382747">
        <w:rPr>
          <w:sz w:val="22"/>
        </w:rPr>
        <w:t>korist</w:t>
      </w:r>
      <w:r w:rsidRPr="006F130D">
        <w:rPr>
          <w:sz w:val="22"/>
        </w:rPr>
        <w:t xml:space="preserve"> veća od potencijalnog rizika za fetus.</w:t>
      </w:r>
    </w:p>
    <w:p w14:paraId="6F099F7E" w14:textId="77777777" w:rsidR="00BF3B09" w:rsidRPr="006F130D" w:rsidRDefault="00BF3B09" w:rsidP="000B735F"/>
    <w:p w14:paraId="5F3893BE" w14:textId="77777777" w:rsidR="00F04CDA" w:rsidRPr="006F130D" w:rsidRDefault="00B60CDD" w:rsidP="00E75AFC">
      <w:pPr>
        <w:keepNext/>
        <w:keepLines/>
        <w:rPr>
          <w:u w:val="single"/>
        </w:rPr>
      </w:pPr>
      <w:r w:rsidRPr="006F130D">
        <w:rPr>
          <w:u w:val="single"/>
        </w:rPr>
        <w:t>Dojenje</w:t>
      </w:r>
    </w:p>
    <w:p w14:paraId="1888BA51" w14:textId="77777777" w:rsidR="00604E04" w:rsidRPr="006F130D" w:rsidRDefault="00604E04" w:rsidP="00E75AFC">
      <w:pPr>
        <w:keepNext/>
        <w:keepLines/>
        <w:rPr>
          <w:u w:val="single"/>
        </w:rPr>
      </w:pPr>
    </w:p>
    <w:p w14:paraId="5060642E" w14:textId="77777777" w:rsidR="00F04CDA" w:rsidRPr="006F130D" w:rsidRDefault="00B60CDD" w:rsidP="000B735F">
      <w:r w:rsidRPr="006F130D">
        <w:t>Nema podataka o primjeni rezafungina u dojilja. Nije poznato izlučuju li se rezafungin ili njegovi metaboliti u majčino mlijeko. Izlučivanje rezafungina u mlijeko opaženo je kod štakora (vidjeti dio 5.3).</w:t>
      </w:r>
    </w:p>
    <w:p w14:paraId="1CF01FBD" w14:textId="77777777" w:rsidR="003C3F24" w:rsidRPr="006F130D" w:rsidRDefault="003C3F24" w:rsidP="000B735F"/>
    <w:p w14:paraId="42FE6622" w14:textId="77777777" w:rsidR="003C3F24" w:rsidRPr="006F130D" w:rsidRDefault="00B60CDD" w:rsidP="000B735F">
      <w:r w:rsidRPr="006F130D">
        <w:t>Ne može se isključiti rizik za dojeno dijete.</w:t>
      </w:r>
    </w:p>
    <w:p w14:paraId="34A10357" w14:textId="77777777" w:rsidR="00F04CDA" w:rsidRPr="006F130D" w:rsidRDefault="00F04CDA" w:rsidP="000B735F"/>
    <w:p w14:paraId="2009E40B" w14:textId="6396797C" w:rsidR="003C3F24" w:rsidRPr="006F130D" w:rsidRDefault="00B60CDD" w:rsidP="000B735F">
      <w:pPr>
        <w:rPr>
          <w:rFonts w:eastAsia="Times New Roman"/>
          <w:color w:val="000000"/>
        </w:rPr>
      </w:pPr>
      <w:r w:rsidRPr="006F130D">
        <w:rPr>
          <w:color w:val="000000"/>
        </w:rPr>
        <w:lastRenderedPageBreak/>
        <w:t>Potrebno je odlučiti da li prekinuti dojenje ili prekinuti liječenje</w:t>
      </w:r>
      <w:ins w:id="6" w:author="Review HR" w:date="2025-03-14T14:45:00Z">
        <w:r w:rsidR="004C16AF">
          <w:rPr>
            <w:color w:val="000000"/>
          </w:rPr>
          <w:t> </w:t>
        </w:r>
      </w:ins>
      <w:r w:rsidRPr="006F130D">
        <w:rPr>
          <w:color w:val="000000"/>
        </w:rPr>
        <w:t>/</w:t>
      </w:r>
      <w:ins w:id="7" w:author="Review HR" w:date="2025-03-14T14:45:00Z">
        <w:r w:rsidR="004C16AF">
          <w:rPr>
            <w:color w:val="000000"/>
          </w:rPr>
          <w:t> </w:t>
        </w:r>
      </w:ins>
      <w:r w:rsidRPr="006F130D">
        <w:rPr>
          <w:color w:val="000000"/>
        </w:rPr>
        <w:t>suzdržati se od liječenja rezafunginom uzimajući u obzir korist dojenja za dijete i korist liječenja za ženu.</w:t>
      </w:r>
    </w:p>
    <w:p w14:paraId="367E3FC1" w14:textId="77777777" w:rsidR="003C3F24" w:rsidRPr="006F130D" w:rsidRDefault="003C3F24" w:rsidP="000B735F"/>
    <w:p w14:paraId="2460AD13" w14:textId="77777777" w:rsidR="00F04CDA" w:rsidRPr="006F130D" w:rsidRDefault="00B60CDD" w:rsidP="00E75AFC">
      <w:pPr>
        <w:keepNext/>
        <w:keepLines/>
        <w:rPr>
          <w:u w:val="single"/>
        </w:rPr>
      </w:pPr>
      <w:r w:rsidRPr="006F130D">
        <w:rPr>
          <w:u w:val="single"/>
        </w:rPr>
        <w:t>Plodnost</w:t>
      </w:r>
    </w:p>
    <w:p w14:paraId="2BDC8333" w14:textId="77777777" w:rsidR="00604E04" w:rsidRPr="006F130D" w:rsidRDefault="00604E04" w:rsidP="00E75AFC">
      <w:pPr>
        <w:keepNext/>
        <w:keepLines/>
        <w:rPr>
          <w:u w:val="single"/>
        </w:rPr>
      </w:pPr>
    </w:p>
    <w:p w14:paraId="45A21870" w14:textId="77777777" w:rsidR="00F04CDA" w:rsidRPr="006F130D" w:rsidRDefault="00B60CDD" w:rsidP="000B735F">
      <w:r w:rsidRPr="006F130D">
        <w:t>Nema podataka o učinku rezafungina na plodnost</w:t>
      </w:r>
      <w:r w:rsidR="00C15414">
        <w:t xml:space="preserve"> u ljudi</w:t>
      </w:r>
      <w:r w:rsidRPr="006F130D">
        <w:t xml:space="preserve">. Rezafungin nije utjecao na plodnost u ženki štakora ili na sposobnost reprodukcije u mužjaka štakora </w:t>
      </w:r>
      <w:r w:rsidR="005243C3">
        <w:t xml:space="preserve">unatoč reverzibilnim učincima na testise u mužjaka štakora </w:t>
      </w:r>
      <w:r w:rsidRPr="006F130D">
        <w:t>(vidjeti dio 5.3).</w:t>
      </w:r>
    </w:p>
    <w:p w14:paraId="76906384" w14:textId="77777777" w:rsidR="00BD0A02" w:rsidRPr="00586B81" w:rsidRDefault="00BD0A02" w:rsidP="000B735F"/>
    <w:p w14:paraId="1C46AF33" w14:textId="77777777" w:rsidR="00812D16" w:rsidRPr="006F130D" w:rsidRDefault="00B60CDD" w:rsidP="000B735F">
      <w:pPr>
        <w:keepNext/>
        <w:ind w:left="567" w:hanging="567"/>
      </w:pPr>
      <w:r w:rsidRPr="006F130D">
        <w:rPr>
          <w:b/>
        </w:rPr>
        <w:t>4.7</w:t>
      </w:r>
      <w:r w:rsidRPr="006F130D">
        <w:rPr>
          <w:b/>
        </w:rPr>
        <w:tab/>
        <w:t>Utjecaj na sposobnost upravljanja vozilima i rada sa strojevima</w:t>
      </w:r>
    </w:p>
    <w:p w14:paraId="5EBBEEE6" w14:textId="77777777" w:rsidR="00812D16" w:rsidRPr="006F130D" w:rsidRDefault="00812D16" w:rsidP="000B735F">
      <w:pPr>
        <w:keepNext/>
      </w:pPr>
    </w:p>
    <w:p w14:paraId="6AC8D04F" w14:textId="77777777" w:rsidR="00812D16" w:rsidRPr="006F130D" w:rsidRDefault="00663E01" w:rsidP="000B735F">
      <w:pPr>
        <w:rPr>
          <w:color w:val="000000"/>
          <w:shd w:val="clear" w:color="auto" w:fill="FFFFFF"/>
        </w:rPr>
      </w:pPr>
      <w:r>
        <w:rPr>
          <w:color w:val="000000"/>
          <w:shd w:val="clear" w:color="auto" w:fill="FFFFFF"/>
        </w:rPr>
        <w:t>REZZAYO ne utječe ili zanemarivo utječe na sposobnost upravljanja vozilima i rada sa strojevima.</w:t>
      </w:r>
    </w:p>
    <w:p w14:paraId="34EC4FF9" w14:textId="77777777" w:rsidR="00BD0A02" w:rsidRPr="006F130D" w:rsidRDefault="00BD0A02" w:rsidP="000B735F"/>
    <w:p w14:paraId="68C4E53C" w14:textId="77777777" w:rsidR="00812D16" w:rsidRPr="006F130D" w:rsidRDefault="00B60CDD" w:rsidP="006F130D">
      <w:pPr>
        <w:keepNext/>
        <w:ind w:left="567" w:hanging="567"/>
        <w:rPr>
          <w:b/>
        </w:rPr>
      </w:pPr>
      <w:r w:rsidRPr="006F130D">
        <w:rPr>
          <w:b/>
        </w:rPr>
        <w:t>4.8</w:t>
      </w:r>
      <w:r w:rsidRPr="006F130D">
        <w:rPr>
          <w:b/>
        </w:rPr>
        <w:tab/>
        <w:t>Nuspojave</w:t>
      </w:r>
    </w:p>
    <w:p w14:paraId="649B3092" w14:textId="77777777" w:rsidR="00812D16" w:rsidRPr="006F130D" w:rsidRDefault="00812D16" w:rsidP="006F130D">
      <w:pPr>
        <w:keepNext/>
        <w:autoSpaceDE w:val="0"/>
        <w:autoSpaceDN w:val="0"/>
        <w:adjustRightInd w:val="0"/>
      </w:pPr>
    </w:p>
    <w:p w14:paraId="30A341F5" w14:textId="77777777" w:rsidR="00B95027" w:rsidRPr="006F130D" w:rsidRDefault="00B60CDD" w:rsidP="006F130D">
      <w:pPr>
        <w:keepNext/>
        <w:autoSpaceDE w:val="0"/>
        <w:autoSpaceDN w:val="0"/>
        <w:adjustRightInd w:val="0"/>
        <w:rPr>
          <w:u w:val="single"/>
        </w:rPr>
      </w:pPr>
      <w:r w:rsidRPr="006F130D">
        <w:rPr>
          <w:u w:val="single"/>
        </w:rPr>
        <w:t>Sažetak sigurnosnog profila</w:t>
      </w:r>
    </w:p>
    <w:p w14:paraId="02262395" w14:textId="77777777" w:rsidR="00AA5EE5" w:rsidRPr="006F130D" w:rsidRDefault="00AA5EE5" w:rsidP="006F130D">
      <w:pPr>
        <w:keepNext/>
        <w:autoSpaceDE w:val="0"/>
        <w:autoSpaceDN w:val="0"/>
        <w:adjustRightInd w:val="0"/>
        <w:rPr>
          <w:lang w:eastAsia="en-GB"/>
        </w:rPr>
      </w:pPr>
    </w:p>
    <w:p w14:paraId="0C2FBADD" w14:textId="77777777" w:rsidR="009344E9" w:rsidRPr="006F130D" w:rsidRDefault="00B60CDD" w:rsidP="000B735F">
      <w:pPr>
        <w:autoSpaceDE w:val="0"/>
        <w:autoSpaceDN w:val="0"/>
        <w:adjustRightInd w:val="0"/>
        <w:rPr>
          <w:color w:val="000000"/>
        </w:rPr>
      </w:pPr>
      <w:r w:rsidRPr="006F130D">
        <w:rPr>
          <w:color w:val="000000"/>
        </w:rPr>
        <w:t>Na temelju iskustva iz kliničkih ispitivanja, najčešće prijavljene nuspojave kod primjene rezafungina bile su hipokalijemija, pireksija</w:t>
      </w:r>
      <w:ins w:id="8" w:author="Author">
        <w:r w:rsidR="00BC0C59">
          <w:rPr>
            <w:color w:val="000000"/>
          </w:rPr>
          <w:t>,</w:t>
        </w:r>
        <w:r w:rsidR="00BC0C59" w:rsidRPr="00BC0C59">
          <w:rPr>
            <w:color w:val="000000"/>
          </w:rPr>
          <w:t xml:space="preserve"> anemi</w:t>
        </w:r>
        <w:r w:rsidR="00BC0C59">
          <w:rPr>
            <w:color w:val="000000"/>
          </w:rPr>
          <w:t>j</w:t>
        </w:r>
        <w:r w:rsidR="00BC0C59" w:rsidRPr="00BC0C59">
          <w:rPr>
            <w:color w:val="000000"/>
          </w:rPr>
          <w:t>a</w:t>
        </w:r>
      </w:ins>
      <w:r w:rsidRPr="006F130D">
        <w:rPr>
          <w:color w:val="000000"/>
        </w:rPr>
        <w:t xml:space="preserve"> i dijareja (vrlo čest</w:t>
      </w:r>
      <w:r w:rsidR="005243C3">
        <w:rPr>
          <w:color w:val="000000"/>
        </w:rPr>
        <w:t>e nuspojave</w:t>
      </w:r>
      <w:r w:rsidRPr="006F130D">
        <w:rPr>
          <w:color w:val="000000"/>
        </w:rPr>
        <w:t>).</w:t>
      </w:r>
    </w:p>
    <w:p w14:paraId="1E205874" w14:textId="77777777" w:rsidR="00E97534" w:rsidRPr="006F130D" w:rsidRDefault="00E97534" w:rsidP="000B735F">
      <w:pPr>
        <w:autoSpaceDE w:val="0"/>
        <w:autoSpaceDN w:val="0"/>
        <w:adjustRightInd w:val="0"/>
        <w:rPr>
          <w:color w:val="000000"/>
        </w:rPr>
      </w:pPr>
    </w:p>
    <w:p w14:paraId="59EE0C08" w14:textId="77777777" w:rsidR="00E97534" w:rsidRPr="006F130D" w:rsidRDefault="00D124ED" w:rsidP="000B735F">
      <w:pPr>
        <w:autoSpaceDE w:val="0"/>
        <w:autoSpaceDN w:val="0"/>
        <w:adjustRightInd w:val="0"/>
        <w:rPr>
          <w:color w:val="000000"/>
        </w:rPr>
      </w:pPr>
      <w:r>
        <w:rPr>
          <w:color w:val="000000"/>
        </w:rPr>
        <w:t xml:space="preserve">Kod primjene </w:t>
      </w:r>
      <w:r w:rsidR="00E97534" w:rsidRPr="006F130D">
        <w:rPr>
          <w:color w:val="000000"/>
        </w:rPr>
        <w:t>rezafungin</w:t>
      </w:r>
      <w:r>
        <w:rPr>
          <w:color w:val="000000"/>
        </w:rPr>
        <w:t>a</w:t>
      </w:r>
      <w:r w:rsidR="00E97534" w:rsidRPr="006F130D">
        <w:rPr>
          <w:color w:val="000000"/>
        </w:rPr>
        <w:t xml:space="preserve"> </w:t>
      </w:r>
      <w:r>
        <w:rPr>
          <w:color w:val="000000"/>
        </w:rPr>
        <w:t>zabilježene su</w:t>
      </w:r>
      <w:r w:rsidR="00E97534" w:rsidRPr="006F130D">
        <w:rPr>
          <w:color w:val="000000"/>
        </w:rPr>
        <w:t xml:space="preserve"> prolazne reakcije povezane s infuzijom, karakterizirane navalom crvenila, osjećajem topline, mučninom i stezanjem u prsištu (vidjeti dio 4.4).</w:t>
      </w:r>
    </w:p>
    <w:p w14:paraId="1C507ED0" w14:textId="77777777" w:rsidR="00AA5EE5" w:rsidRPr="006F130D" w:rsidRDefault="00AA5EE5" w:rsidP="000B735F">
      <w:pPr>
        <w:autoSpaceDE w:val="0"/>
        <w:autoSpaceDN w:val="0"/>
        <w:adjustRightInd w:val="0"/>
        <w:rPr>
          <w:lang w:eastAsia="en-GB"/>
        </w:rPr>
      </w:pPr>
    </w:p>
    <w:p w14:paraId="571DC2EF" w14:textId="77777777" w:rsidR="007F05D0" w:rsidRPr="006F130D" w:rsidRDefault="00B60CDD" w:rsidP="00E75AFC">
      <w:pPr>
        <w:keepNext/>
        <w:keepLines/>
        <w:autoSpaceDE w:val="0"/>
        <w:autoSpaceDN w:val="0"/>
        <w:adjustRightInd w:val="0"/>
      </w:pPr>
      <w:r w:rsidRPr="006F130D">
        <w:rPr>
          <w:u w:val="single"/>
        </w:rPr>
        <w:t xml:space="preserve">Tablični </w:t>
      </w:r>
      <w:r w:rsidR="005243C3">
        <w:rPr>
          <w:u w:val="single"/>
        </w:rPr>
        <w:t>popis</w:t>
      </w:r>
      <w:r w:rsidRPr="006F130D">
        <w:rPr>
          <w:u w:val="single"/>
        </w:rPr>
        <w:t xml:space="preserve"> nuspojava</w:t>
      </w:r>
    </w:p>
    <w:p w14:paraId="2BCC2EB5" w14:textId="77777777" w:rsidR="001A6194" w:rsidRPr="006F130D" w:rsidRDefault="001A6194" w:rsidP="00E75AFC">
      <w:pPr>
        <w:keepNext/>
        <w:keepLines/>
        <w:autoSpaceDE w:val="0"/>
        <w:autoSpaceDN w:val="0"/>
        <w:adjustRightInd w:val="0"/>
        <w:rPr>
          <w:lang w:eastAsia="en-GB"/>
        </w:rPr>
      </w:pPr>
    </w:p>
    <w:p w14:paraId="53288E19" w14:textId="634D956D" w:rsidR="00E35E90" w:rsidRPr="006F130D" w:rsidRDefault="00B60CDD" w:rsidP="000B735F">
      <w:pPr>
        <w:autoSpaceDE w:val="0"/>
        <w:autoSpaceDN w:val="0"/>
        <w:adjustRightInd w:val="0"/>
      </w:pPr>
      <w:r w:rsidRPr="006F130D">
        <w:t xml:space="preserve">Tablica u nastavku uključuje nuspojave zabilježene u </w:t>
      </w:r>
      <w:del w:id="9" w:author="Author">
        <w:r w:rsidRPr="006F130D" w:rsidDel="00BC0C59">
          <w:delText>151</w:delText>
        </w:r>
      </w:del>
      <w:ins w:id="10" w:author="Author">
        <w:r w:rsidR="00BC0C59" w:rsidRPr="005B6BB3">
          <w:rPr>
            <w:noProof/>
          </w:rPr>
          <w:t>173</w:t>
        </w:r>
      </w:ins>
      <w:r w:rsidRPr="006F130D">
        <w:t> ispitanika koj</w:t>
      </w:r>
      <w:ins w:id="11" w:author="Author">
        <w:r w:rsidR="00555B05">
          <w:t>a</w:t>
        </w:r>
      </w:ins>
      <w:del w:id="12" w:author="Author">
        <w:r w:rsidRPr="006F130D" w:rsidDel="00555B05">
          <w:delText>i</w:delText>
        </w:r>
      </w:del>
      <w:ins w:id="13" w:author="Author">
        <w:r w:rsidR="00555B05">
          <w:t xml:space="preserve"> su</w:t>
        </w:r>
      </w:ins>
      <w:del w:id="14" w:author="Author">
        <w:r w:rsidRPr="006F130D" w:rsidDel="00555B05">
          <w:delText xml:space="preserve"> je</w:delText>
        </w:r>
      </w:del>
      <w:r w:rsidRPr="006F130D">
        <w:t xml:space="preserve"> prima</w:t>
      </w:r>
      <w:ins w:id="15" w:author="Author">
        <w:r w:rsidR="00555B05">
          <w:t>la</w:t>
        </w:r>
      </w:ins>
      <w:del w:id="16" w:author="Author">
        <w:r w:rsidRPr="006F130D" w:rsidDel="00555B05">
          <w:delText>o</w:delText>
        </w:r>
      </w:del>
      <w:r w:rsidRPr="006F130D">
        <w:t xml:space="preserve"> rezafungin 400</w:t>
      </w:r>
      <w:ins w:id="17" w:author="Review HR" w:date="2025-03-14T14:55:00Z">
        <w:r w:rsidR="007D5483">
          <w:t> mg</w:t>
        </w:r>
      </w:ins>
      <w:r w:rsidRPr="006F130D">
        <w:t>/200 mg navedene prema klasifikaciji organskih sustava i MedDRA</w:t>
      </w:r>
      <w:r w:rsidR="00D6558E">
        <w:noBreakHyphen/>
      </w:r>
      <w:r w:rsidRPr="006F130D">
        <w:t xml:space="preserve">inim preporučenim pojmovima, uz učestalost koja odgovara kategorijama učestalosti vrlo često (≥ 1/10), često (≥ 1/100 i &lt; 1/10), manje često (≥ 1/1000 i &lt; 1/100), rijetko (≥ 1/10 000 i &lt; 1/1000), vrlo rijetko (&lt; 1/10 000), i iz spontanih prijava uz učestalost nepoznato (ne može se procijeniti iz dostupnih podataka). Unutar svake </w:t>
      </w:r>
      <w:r w:rsidR="00F6470B">
        <w:t>kategorije</w:t>
      </w:r>
      <w:r w:rsidRPr="006F130D">
        <w:t xml:space="preserve"> učestalosti, nuspojave su navedene </w:t>
      </w:r>
      <w:r w:rsidR="00F6470B">
        <w:t>u padajućem nizu</w:t>
      </w:r>
      <w:r w:rsidR="00336F1E">
        <w:t xml:space="preserve"> </w:t>
      </w:r>
      <w:r w:rsidRPr="006F130D">
        <w:t>prema ozbiljnosti.</w:t>
      </w:r>
    </w:p>
    <w:p w14:paraId="55E045B3" w14:textId="77777777" w:rsidR="006275B5" w:rsidRPr="006F130D" w:rsidRDefault="006275B5" w:rsidP="000B735F">
      <w:pPr>
        <w:autoSpaceDE w:val="0"/>
        <w:autoSpaceDN w:val="0"/>
        <w:adjustRightInd w:val="0"/>
        <w:rPr>
          <w:lang w:eastAsia="en-GB"/>
        </w:rPr>
      </w:pPr>
    </w:p>
    <w:p w14:paraId="17DEBE18" w14:textId="77777777" w:rsidR="4E38F77F" w:rsidRPr="006F130D" w:rsidRDefault="00B60CDD" w:rsidP="00E75AFC">
      <w:pPr>
        <w:keepNext/>
        <w:keepLines/>
        <w:rPr>
          <w:b/>
          <w:bCs/>
        </w:rPr>
      </w:pPr>
      <w:r w:rsidRPr="006F130D">
        <w:rPr>
          <w:b/>
        </w:rPr>
        <w:t>Tablica 1. Tablica nuspojava</w:t>
      </w:r>
    </w:p>
    <w:p w14:paraId="572F5EEE" w14:textId="77777777" w:rsidR="00385AC1" w:rsidRPr="006F130D" w:rsidRDefault="00385AC1" w:rsidP="00404CDF">
      <w:pPr>
        <w:keepNext/>
        <w:keepLines/>
        <w:rPr>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1945"/>
        <w:gridCol w:w="1515"/>
        <w:gridCol w:w="2239"/>
        <w:gridCol w:w="1820"/>
        <w:gridCol w:w="1540"/>
      </w:tblGrid>
      <w:tr w:rsidR="005243C3" w:rsidRPr="00D6558E" w14:paraId="66E959CC" w14:textId="77777777" w:rsidTr="00586B81">
        <w:trPr>
          <w:cantSplit/>
          <w:tblHeader/>
        </w:trPr>
        <w:tc>
          <w:tcPr>
            <w:tcW w:w="1953" w:type="dxa"/>
            <w:gridSpan w:val="2"/>
            <w:shd w:val="clear" w:color="auto" w:fill="auto"/>
          </w:tcPr>
          <w:p w14:paraId="4F59C3DA" w14:textId="77777777" w:rsidR="005243C3" w:rsidRPr="00D24AC9" w:rsidRDefault="005243C3" w:rsidP="000B735F">
            <w:pPr>
              <w:keepNext/>
              <w:keepLines/>
              <w:rPr>
                <w:b/>
                <w:bCs/>
              </w:rPr>
            </w:pPr>
            <w:r w:rsidRPr="00D24AC9">
              <w:rPr>
                <w:b/>
              </w:rPr>
              <w:t>Klasifikacija organskih sustava</w:t>
            </w:r>
          </w:p>
        </w:tc>
        <w:tc>
          <w:tcPr>
            <w:tcW w:w="1515" w:type="dxa"/>
            <w:shd w:val="clear" w:color="auto" w:fill="auto"/>
          </w:tcPr>
          <w:p w14:paraId="41BB518B" w14:textId="77777777" w:rsidR="005243C3" w:rsidRPr="00D24AC9" w:rsidRDefault="005243C3" w:rsidP="000B735F">
            <w:pPr>
              <w:keepNext/>
              <w:keepLines/>
              <w:rPr>
                <w:b/>
                <w:bCs/>
              </w:rPr>
            </w:pPr>
            <w:r w:rsidRPr="00D24AC9">
              <w:rPr>
                <w:b/>
              </w:rPr>
              <w:t>Vrlo često</w:t>
            </w:r>
          </w:p>
          <w:p w14:paraId="4A34290C" w14:textId="77777777" w:rsidR="005243C3" w:rsidRPr="00D24AC9" w:rsidRDefault="00D124ED" w:rsidP="00C52417">
            <w:pPr>
              <w:keepNext/>
              <w:keepLines/>
              <w:rPr>
                <w:b/>
                <w:bCs/>
              </w:rPr>
            </w:pPr>
            <w:r w:rsidRPr="00D124ED">
              <w:rPr>
                <w:b/>
              </w:rPr>
              <w:t>≥</w:t>
            </w:r>
            <w:del w:id="18" w:author="Author">
              <w:r w:rsidRPr="00D124ED" w:rsidDel="00C52417">
                <w:rPr>
                  <w:b/>
                </w:rPr>
                <w:delText> </w:delText>
              </w:r>
            </w:del>
            <w:r w:rsidR="005243C3" w:rsidRPr="00D24AC9">
              <w:rPr>
                <w:rFonts w:hint="eastAsia"/>
                <w:b/>
              </w:rPr>
              <w:t> </w:t>
            </w:r>
            <w:r w:rsidR="005243C3" w:rsidRPr="00D24AC9">
              <w:rPr>
                <w:b/>
              </w:rPr>
              <w:t>1/10</w:t>
            </w:r>
          </w:p>
        </w:tc>
        <w:tc>
          <w:tcPr>
            <w:tcW w:w="2239" w:type="dxa"/>
            <w:shd w:val="clear" w:color="auto" w:fill="auto"/>
          </w:tcPr>
          <w:p w14:paraId="4E178C3F" w14:textId="77777777" w:rsidR="005243C3" w:rsidRPr="00D24AC9" w:rsidRDefault="005243C3" w:rsidP="000B735F">
            <w:pPr>
              <w:keepNext/>
              <w:keepLines/>
              <w:rPr>
                <w:b/>
                <w:bCs/>
              </w:rPr>
            </w:pPr>
            <w:r w:rsidRPr="00D24AC9">
              <w:rPr>
                <w:b/>
              </w:rPr>
              <w:t>Često</w:t>
            </w:r>
          </w:p>
          <w:p w14:paraId="786C3363" w14:textId="77777777" w:rsidR="005243C3" w:rsidRPr="00D24AC9" w:rsidRDefault="00D124ED" w:rsidP="00027D22">
            <w:pPr>
              <w:keepNext/>
              <w:keepLines/>
              <w:rPr>
                <w:b/>
                <w:bCs/>
              </w:rPr>
            </w:pPr>
            <w:r w:rsidRPr="00D124ED">
              <w:rPr>
                <w:b/>
              </w:rPr>
              <w:t>≥ </w:t>
            </w:r>
            <w:del w:id="19" w:author="Author">
              <w:r w:rsidR="005243C3" w:rsidRPr="00D24AC9" w:rsidDel="00027D22">
                <w:rPr>
                  <w:rFonts w:hint="eastAsia"/>
                  <w:b/>
                </w:rPr>
                <w:delText> </w:delText>
              </w:r>
            </w:del>
            <w:r w:rsidR="005243C3" w:rsidRPr="00D24AC9">
              <w:rPr>
                <w:b/>
              </w:rPr>
              <w:t xml:space="preserve">1/100 i </w:t>
            </w:r>
            <w:r w:rsidRPr="00D124ED">
              <w:rPr>
                <w:b/>
              </w:rPr>
              <w:t>&lt;</w:t>
            </w:r>
            <w:r w:rsidR="005243C3" w:rsidRPr="00D24AC9">
              <w:rPr>
                <w:b/>
              </w:rPr>
              <w:t> 1/10</w:t>
            </w:r>
          </w:p>
        </w:tc>
        <w:tc>
          <w:tcPr>
            <w:tcW w:w="1820" w:type="dxa"/>
            <w:shd w:val="clear" w:color="auto" w:fill="auto"/>
          </w:tcPr>
          <w:p w14:paraId="69FC4962" w14:textId="77777777" w:rsidR="005243C3" w:rsidRPr="00D24AC9" w:rsidRDefault="005243C3" w:rsidP="000B735F">
            <w:pPr>
              <w:keepNext/>
              <w:keepLines/>
              <w:rPr>
                <w:b/>
                <w:bCs/>
              </w:rPr>
            </w:pPr>
            <w:r w:rsidRPr="00D24AC9">
              <w:rPr>
                <w:b/>
              </w:rPr>
              <w:t>Manje često</w:t>
            </w:r>
          </w:p>
          <w:p w14:paraId="0E982E83" w14:textId="77777777" w:rsidR="005243C3" w:rsidRPr="00D24AC9" w:rsidRDefault="00D124ED" w:rsidP="00027D22">
            <w:pPr>
              <w:keepNext/>
              <w:keepLines/>
              <w:rPr>
                <w:b/>
                <w:bCs/>
              </w:rPr>
            </w:pPr>
            <w:r w:rsidRPr="00D124ED">
              <w:rPr>
                <w:b/>
              </w:rPr>
              <w:t>≥ </w:t>
            </w:r>
            <w:del w:id="20" w:author="Author">
              <w:r w:rsidR="005243C3" w:rsidRPr="00D24AC9" w:rsidDel="00027D22">
                <w:rPr>
                  <w:rFonts w:hint="eastAsia"/>
                  <w:b/>
                </w:rPr>
                <w:delText> </w:delText>
              </w:r>
            </w:del>
            <w:r w:rsidR="005243C3" w:rsidRPr="00D24AC9">
              <w:rPr>
                <w:b/>
              </w:rPr>
              <w:t xml:space="preserve">1/1000 i </w:t>
            </w:r>
            <w:r w:rsidRPr="00D124ED">
              <w:rPr>
                <w:b/>
              </w:rPr>
              <w:t>&lt;</w:t>
            </w:r>
            <w:r w:rsidR="005243C3" w:rsidRPr="00D24AC9">
              <w:rPr>
                <w:b/>
              </w:rPr>
              <w:t> 1/100</w:t>
            </w:r>
          </w:p>
        </w:tc>
        <w:tc>
          <w:tcPr>
            <w:tcW w:w="1540" w:type="dxa"/>
          </w:tcPr>
          <w:p w14:paraId="7F3D1F5E" w14:textId="77777777" w:rsidR="005243C3" w:rsidRPr="00D24AC9" w:rsidRDefault="005243C3" w:rsidP="000B735F">
            <w:pPr>
              <w:keepNext/>
              <w:keepLines/>
              <w:rPr>
                <w:b/>
              </w:rPr>
            </w:pPr>
            <w:r w:rsidRPr="00D24AC9">
              <w:rPr>
                <w:b/>
              </w:rPr>
              <w:t>N</w:t>
            </w:r>
            <w:r w:rsidR="00336F1E">
              <w:rPr>
                <w:b/>
              </w:rPr>
              <w:t>e</w:t>
            </w:r>
            <w:r w:rsidRPr="00D24AC9">
              <w:rPr>
                <w:b/>
              </w:rPr>
              <w:t>poznato</w:t>
            </w:r>
          </w:p>
        </w:tc>
      </w:tr>
      <w:tr w:rsidR="005243C3" w:rsidRPr="00D6558E" w14:paraId="0E210FE9" w14:textId="77777777" w:rsidTr="00586B81">
        <w:trPr>
          <w:cantSplit/>
        </w:trPr>
        <w:tc>
          <w:tcPr>
            <w:tcW w:w="1953" w:type="dxa"/>
            <w:gridSpan w:val="2"/>
            <w:shd w:val="clear" w:color="auto" w:fill="auto"/>
          </w:tcPr>
          <w:p w14:paraId="2126E2AB" w14:textId="77777777" w:rsidR="005243C3" w:rsidRPr="00D24AC9" w:rsidRDefault="005243C3" w:rsidP="000B735F">
            <w:pPr>
              <w:keepNext/>
              <w:keepLines/>
            </w:pPr>
            <w:r w:rsidRPr="00D24AC9">
              <w:t>Poremećaji krvi i limfnog sustava</w:t>
            </w:r>
          </w:p>
        </w:tc>
        <w:tc>
          <w:tcPr>
            <w:tcW w:w="1515" w:type="dxa"/>
            <w:shd w:val="clear" w:color="auto" w:fill="auto"/>
          </w:tcPr>
          <w:p w14:paraId="6BD281C0" w14:textId="77777777" w:rsidR="005243C3" w:rsidRPr="00D24AC9" w:rsidRDefault="00BC0C59" w:rsidP="000B735F">
            <w:pPr>
              <w:keepNext/>
              <w:keepLines/>
              <w:rPr>
                <w:iCs/>
              </w:rPr>
            </w:pPr>
            <w:ins w:id="21" w:author="Author">
              <w:r w:rsidRPr="00BC0C59">
                <w:rPr>
                  <w:iCs/>
                </w:rPr>
                <w:t>anemija</w:t>
              </w:r>
            </w:ins>
          </w:p>
        </w:tc>
        <w:tc>
          <w:tcPr>
            <w:tcW w:w="2239" w:type="dxa"/>
            <w:shd w:val="clear" w:color="auto" w:fill="auto"/>
          </w:tcPr>
          <w:p w14:paraId="05C89578" w14:textId="77777777" w:rsidR="005243C3" w:rsidRPr="00D24AC9" w:rsidRDefault="005243C3" w:rsidP="000B735F">
            <w:pPr>
              <w:keepNext/>
              <w:keepLines/>
            </w:pPr>
            <w:del w:id="22" w:author="Author">
              <w:r w:rsidRPr="00D24AC9" w:rsidDel="00BC0C59">
                <w:delText>anemija</w:delText>
              </w:r>
            </w:del>
          </w:p>
        </w:tc>
        <w:tc>
          <w:tcPr>
            <w:tcW w:w="1820" w:type="dxa"/>
            <w:shd w:val="clear" w:color="auto" w:fill="auto"/>
          </w:tcPr>
          <w:p w14:paraId="7B1AD3AA" w14:textId="77777777" w:rsidR="005243C3" w:rsidRPr="00D24AC9" w:rsidRDefault="005243C3" w:rsidP="000B735F">
            <w:pPr>
              <w:keepNext/>
              <w:keepLines/>
            </w:pPr>
          </w:p>
        </w:tc>
        <w:tc>
          <w:tcPr>
            <w:tcW w:w="1540" w:type="dxa"/>
          </w:tcPr>
          <w:p w14:paraId="4F370E01" w14:textId="77777777" w:rsidR="005243C3" w:rsidRPr="00D24AC9" w:rsidRDefault="005243C3" w:rsidP="000B735F">
            <w:pPr>
              <w:keepNext/>
              <w:keepLines/>
            </w:pPr>
          </w:p>
        </w:tc>
      </w:tr>
      <w:tr w:rsidR="005243C3" w:rsidRPr="00D6558E" w14:paraId="054D665A" w14:textId="77777777" w:rsidTr="00586B81">
        <w:trPr>
          <w:cantSplit/>
        </w:trPr>
        <w:tc>
          <w:tcPr>
            <w:tcW w:w="1953" w:type="dxa"/>
            <w:gridSpan w:val="2"/>
            <w:shd w:val="clear" w:color="auto" w:fill="auto"/>
          </w:tcPr>
          <w:p w14:paraId="256C256E" w14:textId="77777777" w:rsidR="005243C3" w:rsidRPr="00D24AC9" w:rsidRDefault="005243C3" w:rsidP="000B735F">
            <w:r w:rsidRPr="00D24AC9">
              <w:t>Poremećaji metabolizma i prehrane</w:t>
            </w:r>
          </w:p>
        </w:tc>
        <w:tc>
          <w:tcPr>
            <w:tcW w:w="1515" w:type="dxa"/>
            <w:shd w:val="clear" w:color="auto" w:fill="auto"/>
          </w:tcPr>
          <w:p w14:paraId="40E4A0E3" w14:textId="77777777" w:rsidR="005243C3" w:rsidRPr="00D24AC9" w:rsidRDefault="005243C3" w:rsidP="000B735F">
            <w:pPr>
              <w:rPr>
                <w:iCs/>
              </w:rPr>
            </w:pPr>
            <w:r w:rsidRPr="00D24AC9">
              <w:t>hipokalijemija</w:t>
            </w:r>
          </w:p>
        </w:tc>
        <w:tc>
          <w:tcPr>
            <w:tcW w:w="2239" w:type="dxa"/>
            <w:shd w:val="clear" w:color="auto" w:fill="auto"/>
          </w:tcPr>
          <w:p w14:paraId="1DFCF996" w14:textId="77777777" w:rsidR="005243C3" w:rsidRPr="00D24AC9" w:rsidRDefault="005243C3" w:rsidP="000B735F">
            <w:r w:rsidRPr="00D24AC9">
              <w:t>hipomagnezijemija, hipofosfatemija</w:t>
            </w:r>
          </w:p>
        </w:tc>
        <w:tc>
          <w:tcPr>
            <w:tcW w:w="1820" w:type="dxa"/>
            <w:shd w:val="clear" w:color="auto" w:fill="auto"/>
          </w:tcPr>
          <w:p w14:paraId="0CFFB029" w14:textId="77777777" w:rsidR="005243C3" w:rsidRPr="00D24AC9" w:rsidRDefault="005243C3" w:rsidP="000B735F">
            <w:pPr>
              <w:rPr>
                <w:iCs/>
              </w:rPr>
            </w:pPr>
            <w:r w:rsidRPr="00D24AC9">
              <w:t>hiperfosfatemija, hiponatrijemija</w:t>
            </w:r>
          </w:p>
        </w:tc>
        <w:tc>
          <w:tcPr>
            <w:tcW w:w="1540" w:type="dxa"/>
          </w:tcPr>
          <w:p w14:paraId="4815BF01" w14:textId="77777777" w:rsidR="005243C3" w:rsidRPr="00D24AC9" w:rsidRDefault="005243C3" w:rsidP="000B735F"/>
        </w:tc>
      </w:tr>
      <w:tr w:rsidR="005243C3" w:rsidRPr="00D6558E" w14:paraId="3C677ED0" w14:textId="77777777" w:rsidTr="00586B81">
        <w:trPr>
          <w:cantSplit/>
        </w:trPr>
        <w:tc>
          <w:tcPr>
            <w:tcW w:w="1953" w:type="dxa"/>
            <w:gridSpan w:val="2"/>
            <w:shd w:val="clear" w:color="auto" w:fill="auto"/>
          </w:tcPr>
          <w:p w14:paraId="055C4E22" w14:textId="77777777" w:rsidR="005243C3" w:rsidRPr="00D24AC9" w:rsidRDefault="005243C3" w:rsidP="000B735F">
            <w:r w:rsidRPr="00D24AC9">
              <w:t>Krvožilni poremećaji</w:t>
            </w:r>
          </w:p>
        </w:tc>
        <w:tc>
          <w:tcPr>
            <w:tcW w:w="1515" w:type="dxa"/>
            <w:shd w:val="clear" w:color="auto" w:fill="auto"/>
          </w:tcPr>
          <w:p w14:paraId="412E341C" w14:textId="77777777" w:rsidR="005243C3" w:rsidRPr="00D24AC9" w:rsidRDefault="005243C3" w:rsidP="000B735F">
            <w:pPr>
              <w:rPr>
                <w:iCs/>
              </w:rPr>
            </w:pPr>
          </w:p>
        </w:tc>
        <w:tc>
          <w:tcPr>
            <w:tcW w:w="2239" w:type="dxa"/>
            <w:shd w:val="clear" w:color="auto" w:fill="auto"/>
          </w:tcPr>
          <w:p w14:paraId="2491F422" w14:textId="77777777" w:rsidR="005243C3" w:rsidRPr="00D24AC9" w:rsidRDefault="005243C3" w:rsidP="000B735F">
            <w:r w:rsidRPr="00D24AC9">
              <w:t>hipotenzija</w:t>
            </w:r>
          </w:p>
        </w:tc>
        <w:tc>
          <w:tcPr>
            <w:tcW w:w="1820" w:type="dxa"/>
            <w:shd w:val="clear" w:color="auto" w:fill="auto"/>
          </w:tcPr>
          <w:p w14:paraId="0E4F8DA7" w14:textId="77777777" w:rsidR="005243C3" w:rsidRPr="00D24AC9" w:rsidRDefault="005243C3" w:rsidP="000B735F">
            <w:pPr>
              <w:rPr>
                <w:iCs/>
              </w:rPr>
            </w:pPr>
          </w:p>
        </w:tc>
        <w:tc>
          <w:tcPr>
            <w:tcW w:w="1540" w:type="dxa"/>
          </w:tcPr>
          <w:p w14:paraId="1CF9F638" w14:textId="77777777" w:rsidR="005243C3" w:rsidRPr="00D24AC9" w:rsidRDefault="005243C3" w:rsidP="000B735F">
            <w:pPr>
              <w:rPr>
                <w:iCs/>
              </w:rPr>
            </w:pPr>
          </w:p>
        </w:tc>
      </w:tr>
      <w:tr w:rsidR="00571E3C" w:rsidRPr="00D6558E" w14:paraId="617C3C70" w14:textId="77777777" w:rsidTr="00571E3C">
        <w:trPr>
          <w:gridBefore w:val="1"/>
          <w:wBefore w:w="8" w:type="dxa"/>
          <w:cantSplit/>
        </w:trPr>
        <w:tc>
          <w:tcPr>
            <w:tcW w:w="1945" w:type="dxa"/>
            <w:shd w:val="clear" w:color="auto" w:fill="auto"/>
          </w:tcPr>
          <w:p w14:paraId="6978BB71" w14:textId="77777777" w:rsidR="00571E3C" w:rsidRPr="00D24AC9" w:rsidRDefault="00571E3C" w:rsidP="000B735F">
            <w:r w:rsidRPr="00D24AC9">
              <w:t>Poremećaji dišnog sustava, prsišta i sredoprsja</w:t>
            </w:r>
          </w:p>
        </w:tc>
        <w:tc>
          <w:tcPr>
            <w:tcW w:w="1515" w:type="dxa"/>
            <w:shd w:val="clear" w:color="auto" w:fill="auto"/>
          </w:tcPr>
          <w:p w14:paraId="57BBBBA3" w14:textId="77777777" w:rsidR="00571E3C" w:rsidRPr="00D24AC9" w:rsidRDefault="00571E3C" w:rsidP="000B735F">
            <w:pPr>
              <w:rPr>
                <w:iCs/>
              </w:rPr>
            </w:pPr>
          </w:p>
        </w:tc>
        <w:tc>
          <w:tcPr>
            <w:tcW w:w="2239" w:type="dxa"/>
            <w:shd w:val="clear" w:color="auto" w:fill="auto"/>
          </w:tcPr>
          <w:p w14:paraId="581A3108" w14:textId="77777777" w:rsidR="00571E3C" w:rsidRPr="00D24AC9" w:rsidRDefault="00571E3C" w:rsidP="000B735F">
            <w:r w:rsidRPr="00D24AC9">
              <w:t>piskanje</w:t>
            </w:r>
          </w:p>
        </w:tc>
        <w:tc>
          <w:tcPr>
            <w:tcW w:w="1820" w:type="dxa"/>
            <w:shd w:val="clear" w:color="auto" w:fill="auto"/>
          </w:tcPr>
          <w:p w14:paraId="7FD7F16B" w14:textId="77777777" w:rsidR="00571E3C" w:rsidRPr="00D24AC9" w:rsidRDefault="00571E3C" w:rsidP="000B735F">
            <w:pPr>
              <w:rPr>
                <w:iCs/>
              </w:rPr>
            </w:pPr>
          </w:p>
        </w:tc>
        <w:tc>
          <w:tcPr>
            <w:tcW w:w="1540" w:type="dxa"/>
          </w:tcPr>
          <w:p w14:paraId="1A559D32" w14:textId="77777777" w:rsidR="00571E3C" w:rsidRPr="00D24AC9" w:rsidRDefault="00571E3C" w:rsidP="000B735F">
            <w:pPr>
              <w:rPr>
                <w:iCs/>
              </w:rPr>
            </w:pPr>
          </w:p>
        </w:tc>
      </w:tr>
      <w:tr w:rsidR="005243C3" w:rsidRPr="00D6558E" w14:paraId="550C562C" w14:textId="77777777" w:rsidTr="00586B81">
        <w:trPr>
          <w:cantSplit/>
        </w:trPr>
        <w:tc>
          <w:tcPr>
            <w:tcW w:w="1953" w:type="dxa"/>
            <w:gridSpan w:val="2"/>
            <w:shd w:val="clear" w:color="auto" w:fill="auto"/>
          </w:tcPr>
          <w:p w14:paraId="76277425" w14:textId="77777777" w:rsidR="005243C3" w:rsidRPr="00D24AC9" w:rsidRDefault="005243C3" w:rsidP="000B735F">
            <w:r w:rsidRPr="00D24AC9">
              <w:t>Poremećaji probavnog sustava</w:t>
            </w:r>
          </w:p>
        </w:tc>
        <w:tc>
          <w:tcPr>
            <w:tcW w:w="1515" w:type="dxa"/>
            <w:shd w:val="clear" w:color="auto" w:fill="auto"/>
          </w:tcPr>
          <w:p w14:paraId="629F9903" w14:textId="77777777" w:rsidR="005243C3" w:rsidRPr="00D24AC9" w:rsidRDefault="005243C3" w:rsidP="000B735F">
            <w:r w:rsidRPr="00D24AC9">
              <w:t>dijareja</w:t>
            </w:r>
          </w:p>
        </w:tc>
        <w:tc>
          <w:tcPr>
            <w:tcW w:w="2239" w:type="dxa"/>
            <w:shd w:val="clear" w:color="auto" w:fill="auto"/>
          </w:tcPr>
          <w:p w14:paraId="1FBE05BF" w14:textId="77777777" w:rsidR="005243C3" w:rsidRPr="00D24AC9" w:rsidRDefault="005243C3" w:rsidP="000B735F">
            <w:r w:rsidRPr="00D24AC9">
              <w:t>povraćanje, mučnina, bol u abdomenu, konstipacija</w:t>
            </w:r>
          </w:p>
        </w:tc>
        <w:tc>
          <w:tcPr>
            <w:tcW w:w="1820" w:type="dxa"/>
            <w:shd w:val="clear" w:color="auto" w:fill="auto"/>
          </w:tcPr>
          <w:p w14:paraId="57EF3B50" w14:textId="77777777" w:rsidR="005243C3" w:rsidRPr="00D24AC9" w:rsidRDefault="005243C3" w:rsidP="000B735F"/>
        </w:tc>
        <w:tc>
          <w:tcPr>
            <w:tcW w:w="1540" w:type="dxa"/>
          </w:tcPr>
          <w:p w14:paraId="0FC35E7B" w14:textId="77777777" w:rsidR="005243C3" w:rsidRPr="00D24AC9" w:rsidRDefault="005243C3" w:rsidP="000B735F"/>
        </w:tc>
      </w:tr>
      <w:tr w:rsidR="005243C3" w:rsidRPr="00D6558E" w14:paraId="061CC123" w14:textId="77777777" w:rsidTr="00586B81">
        <w:trPr>
          <w:cantSplit/>
        </w:trPr>
        <w:tc>
          <w:tcPr>
            <w:tcW w:w="1953" w:type="dxa"/>
            <w:gridSpan w:val="2"/>
            <w:shd w:val="clear" w:color="auto" w:fill="auto"/>
          </w:tcPr>
          <w:p w14:paraId="5552A662" w14:textId="77777777" w:rsidR="005243C3" w:rsidRPr="00D24AC9" w:rsidRDefault="005243C3" w:rsidP="000B735F">
            <w:r w:rsidRPr="00D24AC9">
              <w:t>Poremećaji kože i potkožnog tkiva</w:t>
            </w:r>
          </w:p>
        </w:tc>
        <w:tc>
          <w:tcPr>
            <w:tcW w:w="1515" w:type="dxa"/>
            <w:shd w:val="clear" w:color="auto" w:fill="auto"/>
          </w:tcPr>
          <w:p w14:paraId="5EC5D39E" w14:textId="77777777" w:rsidR="005243C3" w:rsidRPr="00D24AC9" w:rsidRDefault="005243C3" w:rsidP="000B735F"/>
        </w:tc>
        <w:tc>
          <w:tcPr>
            <w:tcW w:w="2239" w:type="dxa"/>
            <w:shd w:val="clear" w:color="auto" w:fill="auto"/>
          </w:tcPr>
          <w:p w14:paraId="66544251" w14:textId="77777777" w:rsidR="005243C3" w:rsidRPr="00D24AC9" w:rsidRDefault="00EB5FF7" w:rsidP="000B735F">
            <w:r w:rsidRPr="00D24AC9">
              <w:t>eritem, osip</w:t>
            </w:r>
          </w:p>
        </w:tc>
        <w:tc>
          <w:tcPr>
            <w:tcW w:w="1820" w:type="dxa"/>
            <w:shd w:val="clear" w:color="auto" w:fill="auto"/>
          </w:tcPr>
          <w:p w14:paraId="4981092C" w14:textId="77777777" w:rsidR="005243C3" w:rsidRPr="00D24AC9" w:rsidRDefault="005243C3" w:rsidP="000B735F">
            <w:r w:rsidRPr="00D24AC9">
              <w:t>fototoksičnost</w:t>
            </w:r>
          </w:p>
        </w:tc>
        <w:tc>
          <w:tcPr>
            <w:tcW w:w="1540" w:type="dxa"/>
          </w:tcPr>
          <w:p w14:paraId="7649BE77" w14:textId="77777777" w:rsidR="005243C3" w:rsidRPr="00D24AC9" w:rsidRDefault="00EB5FF7" w:rsidP="000B735F">
            <w:r w:rsidRPr="00D24AC9">
              <w:t>urtikarija</w:t>
            </w:r>
          </w:p>
        </w:tc>
      </w:tr>
      <w:tr w:rsidR="005243C3" w:rsidRPr="00D6558E" w14:paraId="6A262FDE" w14:textId="77777777" w:rsidTr="00586B81">
        <w:trPr>
          <w:cantSplit/>
        </w:trPr>
        <w:tc>
          <w:tcPr>
            <w:tcW w:w="1953" w:type="dxa"/>
            <w:gridSpan w:val="2"/>
            <w:shd w:val="clear" w:color="auto" w:fill="auto"/>
          </w:tcPr>
          <w:p w14:paraId="182A1064" w14:textId="77777777" w:rsidR="005243C3" w:rsidRPr="00D24AC9" w:rsidRDefault="005243C3" w:rsidP="000B735F">
            <w:r w:rsidRPr="00D24AC9">
              <w:t>Poremećaji mišićno</w:t>
            </w:r>
            <w:r w:rsidR="00D6558E">
              <w:noBreakHyphen/>
            </w:r>
            <w:r w:rsidRPr="00D24AC9">
              <w:t>koštanog sustava i vezivnog tkiva</w:t>
            </w:r>
          </w:p>
        </w:tc>
        <w:tc>
          <w:tcPr>
            <w:tcW w:w="1515" w:type="dxa"/>
            <w:shd w:val="clear" w:color="auto" w:fill="auto"/>
          </w:tcPr>
          <w:p w14:paraId="20C39A68" w14:textId="77777777" w:rsidR="005243C3" w:rsidRPr="00D24AC9" w:rsidRDefault="005243C3" w:rsidP="000B735F"/>
        </w:tc>
        <w:tc>
          <w:tcPr>
            <w:tcW w:w="2239" w:type="dxa"/>
            <w:shd w:val="clear" w:color="auto" w:fill="auto"/>
          </w:tcPr>
          <w:p w14:paraId="0B07459A" w14:textId="77777777" w:rsidR="005243C3" w:rsidRPr="00D24AC9" w:rsidRDefault="005243C3" w:rsidP="000B735F"/>
        </w:tc>
        <w:tc>
          <w:tcPr>
            <w:tcW w:w="1820" w:type="dxa"/>
            <w:shd w:val="clear" w:color="auto" w:fill="auto"/>
          </w:tcPr>
          <w:p w14:paraId="3105D2CD" w14:textId="77777777" w:rsidR="005243C3" w:rsidRPr="00D24AC9" w:rsidRDefault="005243C3" w:rsidP="000B735F">
            <w:r w:rsidRPr="00D24AC9">
              <w:t>tremor</w:t>
            </w:r>
          </w:p>
        </w:tc>
        <w:tc>
          <w:tcPr>
            <w:tcW w:w="1540" w:type="dxa"/>
          </w:tcPr>
          <w:p w14:paraId="4774E29B" w14:textId="77777777" w:rsidR="005243C3" w:rsidRPr="00D24AC9" w:rsidRDefault="005243C3" w:rsidP="000B735F"/>
        </w:tc>
      </w:tr>
      <w:tr w:rsidR="005243C3" w:rsidRPr="00D6558E" w14:paraId="4DEE1766" w14:textId="77777777" w:rsidTr="00586B81">
        <w:trPr>
          <w:cantSplit/>
        </w:trPr>
        <w:tc>
          <w:tcPr>
            <w:tcW w:w="1953" w:type="dxa"/>
            <w:gridSpan w:val="2"/>
            <w:shd w:val="clear" w:color="auto" w:fill="auto"/>
          </w:tcPr>
          <w:p w14:paraId="56075680" w14:textId="77777777" w:rsidR="005243C3" w:rsidRPr="00D24AC9" w:rsidRDefault="005243C3" w:rsidP="000B735F">
            <w:r w:rsidRPr="00D24AC9">
              <w:lastRenderedPageBreak/>
              <w:t>Opći poremećaji i reakcije na mjestu primjene</w:t>
            </w:r>
          </w:p>
        </w:tc>
        <w:tc>
          <w:tcPr>
            <w:tcW w:w="1515" w:type="dxa"/>
            <w:shd w:val="clear" w:color="auto" w:fill="auto"/>
          </w:tcPr>
          <w:p w14:paraId="728E5A31" w14:textId="77777777" w:rsidR="005243C3" w:rsidRPr="00D24AC9" w:rsidRDefault="005243C3" w:rsidP="000B735F">
            <w:r w:rsidRPr="00D24AC9">
              <w:t>pireksija</w:t>
            </w:r>
          </w:p>
        </w:tc>
        <w:tc>
          <w:tcPr>
            <w:tcW w:w="2239" w:type="dxa"/>
            <w:shd w:val="clear" w:color="auto" w:fill="auto"/>
          </w:tcPr>
          <w:p w14:paraId="5A270701" w14:textId="77777777" w:rsidR="005243C3" w:rsidRPr="00D24AC9" w:rsidRDefault="005243C3" w:rsidP="000B735F"/>
        </w:tc>
        <w:tc>
          <w:tcPr>
            <w:tcW w:w="1820" w:type="dxa"/>
            <w:shd w:val="clear" w:color="auto" w:fill="auto"/>
          </w:tcPr>
          <w:p w14:paraId="26449F49" w14:textId="77777777" w:rsidR="005243C3" w:rsidRPr="00D24AC9" w:rsidRDefault="005243C3" w:rsidP="000B735F"/>
        </w:tc>
        <w:tc>
          <w:tcPr>
            <w:tcW w:w="1540" w:type="dxa"/>
          </w:tcPr>
          <w:p w14:paraId="319F78E8" w14:textId="77777777" w:rsidR="005243C3" w:rsidRPr="00D24AC9" w:rsidRDefault="005243C3" w:rsidP="000B735F"/>
        </w:tc>
      </w:tr>
      <w:tr w:rsidR="005243C3" w:rsidRPr="00D6558E" w14:paraId="06EEC1F3" w14:textId="77777777" w:rsidTr="00586B81">
        <w:trPr>
          <w:cantSplit/>
        </w:trPr>
        <w:tc>
          <w:tcPr>
            <w:tcW w:w="1953" w:type="dxa"/>
            <w:gridSpan w:val="2"/>
            <w:shd w:val="clear" w:color="auto" w:fill="auto"/>
          </w:tcPr>
          <w:p w14:paraId="420489F5" w14:textId="77777777" w:rsidR="005243C3" w:rsidRPr="00D24AC9" w:rsidRDefault="005243C3" w:rsidP="000B735F">
            <w:pPr>
              <w:keepNext/>
              <w:keepLines/>
            </w:pPr>
            <w:r w:rsidRPr="00D24AC9">
              <w:t>Pretrage</w:t>
            </w:r>
          </w:p>
        </w:tc>
        <w:tc>
          <w:tcPr>
            <w:tcW w:w="1515" w:type="dxa"/>
            <w:shd w:val="clear" w:color="auto" w:fill="auto"/>
          </w:tcPr>
          <w:p w14:paraId="432D570B" w14:textId="77777777" w:rsidR="005243C3" w:rsidRPr="00D24AC9" w:rsidRDefault="005243C3" w:rsidP="000B735F">
            <w:pPr>
              <w:keepNext/>
              <w:keepLines/>
            </w:pPr>
          </w:p>
        </w:tc>
        <w:tc>
          <w:tcPr>
            <w:tcW w:w="2239" w:type="dxa"/>
            <w:shd w:val="clear" w:color="auto" w:fill="auto"/>
          </w:tcPr>
          <w:p w14:paraId="3D710F12" w14:textId="77777777" w:rsidR="005243C3" w:rsidRPr="00D24AC9" w:rsidRDefault="004E7C0A" w:rsidP="004E7C0A">
            <w:pPr>
              <w:keepNext/>
              <w:keepLines/>
            </w:pPr>
            <w:r>
              <w:t>p</w:t>
            </w:r>
            <w:r w:rsidR="005243C3" w:rsidRPr="00D24AC9">
              <w:t>ovišen</w:t>
            </w:r>
            <w:r>
              <w:t>a vrijednost</w:t>
            </w:r>
            <w:r w:rsidR="005243C3" w:rsidRPr="00D24AC9">
              <w:t xml:space="preserve"> alkaln</w:t>
            </w:r>
            <w:r>
              <w:t>e</w:t>
            </w:r>
            <w:r w:rsidR="005243C3" w:rsidRPr="00D24AC9">
              <w:t xml:space="preserve"> fosfataz</w:t>
            </w:r>
            <w:r>
              <w:t>e</w:t>
            </w:r>
            <w:r w:rsidR="005243C3" w:rsidRPr="00D24AC9">
              <w:t xml:space="preserve"> u krvi, povišen</w:t>
            </w:r>
            <w:r w:rsidR="00D124ED">
              <w:t>e vrijednosti</w:t>
            </w:r>
            <w:r w:rsidR="005243C3" w:rsidRPr="00D24AC9">
              <w:t xml:space="preserve"> jetreni</w:t>
            </w:r>
            <w:r w:rsidR="00D124ED">
              <w:t>h</w:t>
            </w:r>
            <w:r w:rsidR="005243C3" w:rsidRPr="00D24AC9">
              <w:t xml:space="preserve"> enzim</w:t>
            </w:r>
            <w:r w:rsidR="00D124ED">
              <w:t>a</w:t>
            </w:r>
            <w:r w:rsidR="005243C3" w:rsidRPr="00D24AC9">
              <w:t>, povišena</w:t>
            </w:r>
            <w:r>
              <w:t xml:space="preserve"> vrijednost</w:t>
            </w:r>
            <w:r w:rsidR="005243C3" w:rsidRPr="00D24AC9">
              <w:t xml:space="preserve"> alanin aminotransferaz</w:t>
            </w:r>
            <w:r>
              <w:t>e</w:t>
            </w:r>
            <w:r w:rsidR="005243C3" w:rsidRPr="00D24AC9">
              <w:t xml:space="preserve">, povišena </w:t>
            </w:r>
            <w:r>
              <w:t xml:space="preserve">vrijednost </w:t>
            </w:r>
            <w:r w:rsidR="005243C3" w:rsidRPr="00D24AC9">
              <w:t>aspartat aminotransferaz</w:t>
            </w:r>
            <w:r>
              <w:t>e</w:t>
            </w:r>
            <w:r w:rsidR="005243C3" w:rsidRPr="00D24AC9">
              <w:t>, povišen</w:t>
            </w:r>
            <w:r>
              <w:t>a vrijednost</w:t>
            </w:r>
            <w:r w:rsidR="005243C3" w:rsidRPr="00D24AC9">
              <w:t xml:space="preserve"> bilirubin</w:t>
            </w:r>
            <w:r>
              <w:t>a</w:t>
            </w:r>
            <w:r w:rsidR="005243C3" w:rsidRPr="00D24AC9">
              <w:t xml:space="preserve"> u krvi</w:t>
            </w:r>
          </w:p>
        </w:tc>
        <w:tc>
          <w:tcPr>
            <w:tcW w:w="1820" w:type="dxa"/>
            <w:shd w:val="clear" w:color="auto" w:fill="auto"/>
          </w:tcPr>
          <w:p w14:paraId="355C09B8" w14:textId="77777777" w:rsidR="005243C3" w:rsidRPr="00D24AC9" w:rsidRDefault="005243C3" w:rsidP="000B735F">
            <w:pPr>
              <w:keepNext/>
              <w:keepLines/>
            </w:pPr>
            <w:r w:rsidRPr="00D24AC9">
              <w:t>povećan broj eozinofila</w:t>
            </w:r>
          </w:p>
        </w:tc>
        <w:tc>
          <w:tcPr>
            <w:tcW w:w="1540" w:type="dxa"/>
          </w:tcPr>
          <w:p w14:paraId="26EDAC11" w14:textId="77777777" w:rsidR="005243C3" w:rsidRPr="00D24AC9" w:rsidRDefault="005243C3" w:rsidP="000B735F">
            <w:pPr>
              <w:keepNext/>
              <w:keepLines/>
            </w:pPr>
          </w:p>
        </w:tc>
      </w:tr>
      <w:tr w:rsidR="005243C3" w:rsidRPr="00D6558E" w14:paraId="462D18AE" w14:textId="77777777" w:rsidTr="00586B81">
        <w:trPr>
          <w:cantSplit/>
        </w:trPr>
        <w:tc>
          <w:tcPr>
            <w:tcW w:w="1953" w:type="dxa"/>
            <w:gridSpan w:val="2"/>
            <w:shd w:val="clear" w:color="auto" w:fill="auto"/>
          </w:tcPr>
          <w:p w14:paraId="10933C7B" w14:textId="77777777" w:rsidR="005243C3" w:rsidRPr="00D24AC9" w:rsidRDefault="005243C3" w:rsidP="000B735F">
            <w:r w:rsidRPr="00D24AC9">
              <w:t>Ozljede, trovanja i proceduralne komplikacije</w:t>
            </w:r>
          </w:p>
        </w:tc>
        <w:tc>
          <w:tcPr>
            <w:tcW w:w="1515" w:type="dxa"/>
            <w:shd w:val="clear" w:color="auto" w:fill="auto"/>
          </w:tcPr>
          <w:p w14:paraId="7B83ECCF" w14:textId="77777777" w:rsidR="005243C3" w:rsidRPr="00D24AC9" w:rsidRDefault="005243C3" w:rsidP="000B735F"/>
        </w:tc>
        <w:tc>
          <w:tcPr>
            <w:tcW w:w="2239" w:type="dxa"/>
            <w:shd w:val="clear" w:color="auto" w:fill="auto"/>
          </w:tcPr>
          <w:p w14:paraId="0F20AEE6" w14:textId="77777777" w:rsidR="005243C3" w:rsidRPr="00D24AC9" w:rsidRDefault="005243C3" w:rsidP="000B735F">
            <w:r w:rsidRPr="00D24AC9">
              <w:t>reakcije povezane s infuzijom</w:t>
            </w:r>
          </w:p>
        </w:tc>
        <w:tc>
          <w:tcPr>
            <w:tcW w:w="1820" w:type="dxa"/>
            <w:shd w:val="clear" w:color="auto" w:fill="auto"/>
          </w:tcPr>
          <w:p w14:paraId="73E25E08" w14:textId="77777777" w:rsidR="005243C3" w:rsidRPr="00D24AC9" w:rsidRDefault="005243C3" w:rsidP="000B735F"/>
        </w:tc>
        <w:tc>
          <w:tcPr>
            <w:tcW w:w="1540" w:type="dxa"/>
          </w:tcPr>
          <w:p w14:paraId="4E3E46C0" w14:textId="77777777" w:rsidR="005243C3" w:rsidRPr="00D24AC9" w:rsidRDefault="005243C3" w:rsidP="000B735F"/>
        </w:tc>
      </w:tr>
    </w:tbl>
    <w:p w14:paraId="4B189863" w14:textId="77777777" w:rsidR="00E35E90" w:rsidRPr="006F130D" w:rsidRDefault="00E35E90" w:rsidP="000B735F">
      <w:pPr>
        <w:autoSpaceDE w:val="0"/>
        <w:autoSpaceDN w:val="0"/>
        <w:adjustRightInd w:val="0"/>
        <w:rPr>
          <w:lang w:eastAsia="en-GB"/>
        </w:rPr>
      </w:pPr>
    </w:p>
    <w:p w14:paraId="099AEB41" w14:textId="77777777" w:rsidR="00F60829" w:rsidRPr="006F130D" w:rsidRDefault="00B60CDD" w:rsidP="000B735F">
      <w:pPr>
        <w:keepNext/>
        <w:autoSpaceDE w:val="0"/>
        <w:autoSpaceDN w:val="0"/>
        <w:adjustRightInd w:val="0"/>
        <w:rPr>
          <w:u w:val="single"/>
        </w:rPr>
      </w:pPr>
      <w:r w:rsidRPr="006F130D">
        <w:rPr>
          <w:u w:val="single"/>
        </w:rPr>
        <w:t>Prijavljivanje sumnji na nuspojavu</w:t>
      </w:r>
    </w:p>
    <w:p w14:paraId="173FD590" w14:textId="77777777" w:rsidR="00F60829" w:rsidRPr="006F130D" w:rsidRDefault="00B60CDD" w:rsidP="000B735F">
      <w:pPr>
        <w:pStyle w:val="Default"/>
        <w:rPr>
          <w:sz w:val="22"/>
          <w:szCs w:val="22"/>
        </w:rPr>
      </w:pPr>
      <w:r w:rsidRPr="006F130D">
        <w:rPr>
          <w:sz w:val="22"/>
        </w:rPr>
        <w:t xml:space="preserve">Nakon dobivanja odobrenja lijeka važno je prijavljivanje sumnji na njegove nuspojave. Time se omogućuje kontinuirano praćenje omjera koristi i rizika lijeka. Od zdravstvenih radnika se traži da prijave svaku sumnju na nuspojavu lijeka putem </w:t>
      </w:r>
      <w:r w:rsidRPr="002B60B5">
        <w:rPr>
          <w:sz w:val="22"/>
        </w:rPr>
        <w:t xml:space="preserve">nacionalnog sustava prijave nuspojava: </w:t>
      </w:r>
      <w:r w:rsidRPr="00FB0840">
        <w:rPr>
          <w:sz w:val="22"/>
          <w:highlight w:val="lightGray"/>
        </w:rPr>
        <w:t xml:space="preserve">navedenog u </w:t>
      </w:r>
      <w:hyperlink r:id="rId13" w:history="1">
        <w:r w:rsidRPr="00FB0840">
          <w:rPr>
            <w:rStyle w:val="Hyperlink"/>
            <w:sz w:val="22"/>
            <w:highlight w:val="lightGray"/>
          </w:rPr>
          <w:t>Dodatku</w:t>
        </w:r>
        <w:r w:rsidR="00793A1C" w:rsidRPr="00FB0840">
          <w:rPr>
            <w:rStyle w:val="Hyperlink"/>
            <w:sz w:val="22"/>
            <w:highlight w:val="lightGray"/>
          </w:rPr>
          <w:t> </w:t>
        </w:r>
        <w:r w:rsidRPr="00FB0840">
          <w:rPr>
            <w:rStyle w:val="Hyperlink"/>
            <w:sz w:val="22"/>
            <w:highlight w:val="lightGray"/>
          </w:rPr>
          <w:t>V</w:t>
        </w:r>
      </w:hyperlink>
      <w:r w:rsidRPr="006F130D">
        <w:rPr>
          <w:sz w:val="22"/>
        </w:rPr>
        <w:t>.</w:t>
      </w:r>
    </w:p>
    <w:p w14:paraId="06F0AA97" w14:textId="77777777" w:rsidR="008D35AD" w:rsidRPr="006F130D" w:rsidRDefault="008D35AD" w:rsidP="000B735F"/>
    <w:p w14:paraId="59CD1BF3" w14:textId="77777777" w:rsidR="00812D16" w:rsidRPr="006F130D" w:rsidRDefault="00B60CDD" w:rsidP="000B735F">
      <w:pPr>
        <w:keepNext/>
        <w:ind w:left="567" w:hanging="567"/>
      </w:pPr>
      <w:r w:rsidRPr="006F130D">
        <w:rPr>
          <w:b/>
        </w:rPr>
        <w:t>4.9</w:t>
      </w:r>
      <w:r w:rsidRPr="006F130D">
        <w:tab/>
      </w:r>
      <w:r w:rsidRPr="006F130D">
        <w:rPr>
          <w:b/>
        </w:rPr>
        <w:t>Predoziranje</w:t>
      </w:r>
    </w:p>
    <w:p w14:paraId="2CB622DA" w14:textId="77777777" w:rsidR="00F83BF3" w:rsidRPr="006F130D" w:rsidRDefault="00F83BF3" w:rsidP="000B735F">
      <w:pPr>
        <w:keepNext/>
      </w:pPr>
    </w:p>
    <w:p w14:paraId="6263DC69" w14:textId="77777777" w:rsidR="00F83BF3" w:rsidRPr="006F130D" w:rsidRDefault="20F00155" w:rsidP="000B735F">
      <w:r w:rsidRPr="006F130D">
        <w:t>U slučaju predoziranja savjetuje se potporna skrb i simptomatsko liječenje uz održavanje homeostaze i vitalnih funkcija.</w:t>
      </w:r>
    </w:p>
    <w:p w14:paraId="2C0B9278" w14:textId="77777777" w:rsidR="007D04D5" w:rsidRPr="006F130D" w:rsidRDefault="007D04D5" w:rsidP="000B735F"/>
    <w:p w14:paraId="52FED5C4" w14:textId="77777777" w:rsidR="00812D16" w:rsidRPr="006F130D" w:rsidRDefault="00B60CDD" w:rsidP="000B735F">
      <w:r w:rsidRPr="006F130D">
        <w:t>U kliničkom ispitivanju faze 1, uz primjenu jedn</w:t>
      </w:r>
      <w:r w:rsidR="00CF0D03">
        <w:t>okratnih</w:t>
      </w:r>
      <w:r w:rsidRPr="006F130D">
        <w:t xml:space="preserve"> doz</w:t>
      </w:r>
      <w:r w:rsidR="00CF0D03">
        <w:t>a</w:t>
      </w:r>
      <w:r w:rsidRPr="006F130D">
        <w:t xml:space="preserve"> od 600 mg i 1400 mg nije zabilježena toksičnost koja ograničava dozu. U kliničkom ispitivanju faze</w:t>
      </w:r>
      <w:r w:rsidR="00986EB0">
        <w:t> </w:t>
      </w:r>
      <w:r w:rsidRPr="006F130D">
        <w:t>2, primjenjivane su doze rezafungina od 400 mg jednom tjedno do 4 tjedna, bez zabilježene toksičnosti koja ograničava dozu.</w:t>
      </w:r>
    </w:p>
    <w:p w14:paraId="155BA7AF" w14:textId="77777777" w:rsidR="00674492" w:rsidRPr="006F130D" w:rsidRDefault="00674492" w:rsidP="000B735F"/>
    <w:p w14:paraId="783C9221" w14:textId="77777777" w:rsidR="005E44A3" w:rsidRPr="006F130D" w:rsidRDefault="00B60CDD" w:rsidP="000B735F">
      <w:r w:rsidRPr="006F130D">
        <w:t>Rezafungin se u visokom stupnju veže na proteine</w:t>
      </w:r>
      <w:r w:rsidR="006B043F">
        <w:t xml:space="preserve"> plazme</w:t>
      </w:r>
      <w:r w:rsidRPr="006F130D">
        <w:t xml:space="preserve"> i ne očekuje se da </w:t>
      </w:r>
      <w:r w:rsidR="00A8434D">
        <w:t>se može ukloniti</w:t>
      </w:r>
      <w:r w:rsidRPr="006F130D">
        <w:t xml:space="preserve"> dijaliz</w:t>
      </w:r>
      <w:r w:rsidR="00A8434D">
        <w:t>om</w:t>
      </w:r>
      <w:r w:rsidRPr="006F130D">
        <w:t xml:space="preserve"> (vidjeti dio 5.2).</w:t>
      </w:r>
    </w:p>
    <w:bookmarkEnd w:id="2"/>
    <w:p w14:paraId="46BEE69C" w14:textId="77777777" w:rsidR="00FE1BD0" w:rsidRPr="006F130D" w:rsidRDefault="00FE1BD0" w:rsidP="000B735F"/>
    <w:p w14:paraId="24A1DACC" w14:textId="77777777" w:rsidR="00142589" w:rsidRPr="006F130D" w:rsidRDefault="00142589" w:rsidP="000B735F"/>
    <w:p w14:paraId="70537BB4" w14:textId="77777777" w:rsidR="00812D16" w:rsidRPr="006F130D" w:rsidRDefault="00B60CDD" w:rsidP="00E75AFC">
      <w:pPr>
        <w:keepNext/>
        <w:keepLines/>
        <w:ind w:left="567" w:hanging="567"/>
      </w:pPr>
      <w:r w:rsidRPr="006F130D">
        <w:rPr>
          <w:b/>
        </w:rPr>
        <w:t>5.</w:t>
      </w:r>
      <w:r w:rsidRPr="006F130D">
        <w:rPr>
          <w:b/>
        </w:rPr>
        <w:tab/>
        <w:t>FARMAKOLOŠKA SVOJSTVA</w:t>
      </w:r>
    </w:p>
    <w:p w14:paraId="4DBDA00D" w14:textId="77777777" w:rsidR="00812D16" w:rsidRPr="006F130D" w:rsidRDefault="00812D16" w:rsidP="00E75AFC">
      <w:pPr>
        <w:keepNext/>
        <w:keepLines/>
      </w:pPr>
    </w:p>
    <w:p w14:paraId="7EB1EFB5" w14:textId="77777777" w:rsidR="00812D16" w:rsidRPr="006F130D" w:rsidRDefault="00B60CDD" w:rsidP="00E75AFC">
      <w:pPr>
        <w:keepNext/>
        <w:keepLines/>
        <w:ind w:left="567" w:hanging="567"/>
      </w:pPr>
      <w:r w:rsidRPr="006F130D">
        <w:rPr>
          <w:b/>
        </w:rPr>
        <w:t>5.1</w:t>
      </w:r>
      <w:r w:rsidRPr="006F130D">
        <w:rPr>
          <w:b/>
        </w:rPr>
        <w:tab/>
        <w:t>Farmakodinamička svojstva</w:t>
      </w:r>
    </w:p>
    <w:p w14:paraId="0B45DC8E" w14:textId="77777777" w:rsidR="00812D16" w:rsidRPr="006F130D" w:rsidRDefault="00812D16" w:rsidP="00E75AFC">
      <w:pPr>
        <w:keepNext/>
        <w:keepLines/>
      </w:pPr>
    </w:p>
    <w:p w14:paraId="122AF959" w14:textId="77777777" w:rsidR="005E44A3" w:rsidRPr="006F130D" w:rsidRDefault="00B60CDD" w:rsidP="000B735F">
      <w:r w:rsidRPr="006F130D">
        <w:t xml:space="preserve">Farmakoterapijska skupina: </w:t>
      </w:r>
      <w:r w:rsidR="00F6470B">
        <w:t>A</w:t>
      </w:r>
      <w:r w:rsidRPr="006F130D">
        <w:t>ntimikotici za sistemsku primjenu, ostali antimikotici za sistemsku primjenu, ATK</w:t>
      </w:r>
      <w:r w:rsidR="00C7642B">
        <w:t> </w:t>
      </w:r>
      <w:r w:rsidRPr="006F130D">
        <w:t>oznaka: J02AX08</w:t>
      </w:r>
    </w:p>
    <w:p w14:paraId="15AC82EF" w14:textId="77777777" w:rsidR="00812D16" w:rsidRPr="006F130D" w:rsidRDefault="00812D16" w:rsidP="000B735F">
      <w:pPr>
        <w:autoSpaceDE w:val="0"/>
        <w:autoSpaceDN w:val="0"/>
        <w:adjustRightInd w:val="0"/>
      </w:pPr>
    </w:p>
    <w:p w14:paraId="1627B5C3" w14:textId="77777777" w:rsidR="00812D16" w:rsidRPr="006F130D" w:rsidRDefault="00B60CDD" w:rsidP="00E75AFC">
      <w:pPr>
        <w:keepNext/>
        <w:keepLines/>
        <w:autoSpaceDE w:val="0"/>
        <w:autoSpaceDN w:val="0"/>
        <w:adjustRightInd w:val="0"/>
        <w:rPr>
          <w:u w:val="single"/>
        </w:rPr>
      </w:pPr>
      <w:r w:rsidRPr="006F130D">
        <w:rPr>
          <w:u w:val="single"/>
        </w:rPr>
        <w:t>Mehanizam djelovanja</w:t>
      </w:r>
    </w:p>
    <w:p w14:paraId="0C74B064" w14:textId="77777777" w:rsidR="008D7D48" w:rsidRPr="006F130D" w:rsidRDefault="008D7D48" w:rsidP="00E75AFC">
      <w:pPr>
        <w:keepNext/>
        <w:keepLines/>
        <w:rPr>
          <w:color w:val="000000"/>
          <w:lang w:eastAsia="en-GB"/>
        </w:rPr>
      </w:pPr>
    </w:p>
    <w:p w14:paraId="739FA8CB" w14:textId="77777777" w:rsidR="000A7F3E" w:rsidRPr="006F130D" w:rsidRDefault="00B60CDD" w:rsidP="000B735F">
      <w:pPr>
        <w:autoSpaceDE w:val="0"/>
        <w:autoSpaceDN w:val="0"/>
        <w:adjustRightInd w:val="0"/>
        <w:rPr>
          <w:color w:val="000000"/>
        </w:rPr>
      </w:pPr>
      <w:r w:rsidRPr="006F130D">
        <w:rPr>
          <w:color w:val="000000"/>
        </w:rPr>
        <w:t>Rezafungin selektivno inhibira gljivičnu 1,3</w:t>
      </w:r>
      <w:r w:rsidR="00D6558E">
        <w:rPr>
          <w:color w:val="000000"/>
        </w:rPr>
        <w:noBreakHyphen/>
      </w:r>
      <w:r w:rsidRPr="006F130D">
        <w:rPr>
          <w:color w:val="000000"/>
        </w:rPr>
        <w:t>β</w:t>
      </w:r>
      <w:r w:rsidR="00D6558E">
        <w:rPr>
          <w:color w:val="000000"/>
        </w:rPr>
        <w:noBreakHyphen/>
      </w:r>
      <w:r w:rsidRPr="006F130D">
        <w:rPr>
          <w:color w:val="000000"/>
        </w:rPr>
        <w:t>D</w:t>
      </w:r>
      <w:r w:rsidR="00D6558E">
        <w:rPr>
          <w:color w:val="000000"/>
        </w:rPr>
        <w:noBreakHyphen/>
      </w:r>
      <w:r w:rsidRPr="006F130D">
        <w:rPr>
          <w:color w:val="000000"/>
        </w:rPr>
        <w:t>glukan sintazu. To rezultira inhibicijom stvaranja 1,3</w:t>
      </w:r>
      <w:r w:rsidR="00D6558E">
        <w:rPr>
          <w:color w:val="000000"/>
        </w:rPr>
        <w:noBreakHyphen/>
      </w:r>
      <w:r w:rsidRPr="006F130D">
        <w:rPr>
          <w:color w:val="000000"/>
        </w:rPr>
        <w:t>β</w:t>
      </w:r>
      <w:r w:rsidR="00D6558E">
        <w:rPr>
          <w:color w:val="000000"/>
        </w:rPr>
        <w:noBreakHyphen/>
      </w:r>
      <w:r w:rsidRPr="006F130D">
        <w:rPr>
          <w:color w:val="000000"/>
        </w:rPr>
        <w:t>D</w:t>
      </w:r>
      <w:r w:rsidR="00D6558E">
        <w:rPr>
          <w:color w:val="000000"/>
        </w:rPr>
        <w:noBreakHyphen/>
      </w:r>
      <w:r w:rsidRPr="006F130D">
        <w:rPr>
          <w:color w:val="000000"/>
        </w:rPr>
        <w:t xml:space="preserve">glukana, </w:t>
      </w:r>
      <w:r w:rsidR="002D4A06">
        <w:rPr>
          <w:color w:val="000000"/>
        </w:rPr>
        <w:t>neophodne</w:t>
      </w:r>
      <w:r w:rsidR="002D4A06" w:rsidRPr="006F130D">
        <w:rPr>
          <w:color w:val="000000"/>
        </w:rPr>
        <w:t xml:space="preserve"> </w:t>
      </w:r>
      <w:r w:rsidRPr="006F130D">
        <w:rPr>
          <w:color w:val="000000"/>
        </w:rPr>
        <w:t>komponente stanične stijenke gljivice koja nije prisutna u stanicama sisavaca. Inhibicija sinteze 1,3</w:t>
      </w:r>
      <w:r w:rsidR="00D6558E">
        <w:rPr>
          <w:color w:val="000000"/>
        </w:rPr>
        <w:noBreakHyphen/>
      </w:r>
      <w:r w:rsidRPr="006F130D">
        <w:rPr>
          <w:color w:val="000000"/>
        </w:rPr>
        <w:t>β</w:t>
      </w:r>
      <w:r w:rsidR="00D6558E">
        <w:rPr>
          <w:color w:val="000000"/>
        </w:rPr>
        <w:noBreakHyphen/>
      </w:r>
      <w:r w:rsidRPr="006F130D">
        <w:rPr>
          <w:color w:val="000000"/>
        </w:rPr>
        <w:t>D</w:t>
      </w:r>
      <w:r w:rsidR="00D6558E">
        <w:rPr>
          <w:color w:val="000000"/>
        </w:rPr>
        <w:noBreakHyphen/>
      </w:r>
      <w:r w:rsidRPr="006F130D">
        <w:rPr>
          <w:color w:val="000000"/>
        </w:rPr>
        <w:t>glukana rezultira brzom i o koncentraciji ovisnoj fungicidno</w:t>
      </w:r>
      <w:r w:rsidR="00EE1E46">
        <w:rPr>
          <w:color w:val="000000"/>
        </w:rPr>
        <w:t>m</w:t>
      </w:r>
      <w:r w:rsidRPr="006F130D">
        <w:rPr>
          <w:color w:val="000000"/>
        </w:rPr>
        <w:t xml:space="preserve"> aktivnosti protiv vrst</w:t>
      </w:r>
      <w:r w:rsidR="007F31C7">
        <w:rPr>
          <w:color w:val="000000"/>
        </w:rPr>
        <w:t xml:space="preserve">a iz roda </w:t>
      </w:r>
      <w:r w:rsidRPr="006F130D">
        <w:rPr>
          <w:i/>
          <w:iCs/>
          <w:color w:val="000000"/>
        </w:rPr>
        <w:t>Candida</w:t>
      </w:r>
      <w:r w:rsidR="007F31C7">
        <w:rPr>
          <w:color w:val="000000"/>
        </w:rPr>
        <w:t>.</w:t>
      </w:r>
    </w:p>
    <w:p w14:paraId="4F1B63FD" w14:textId="77777777" w:rsidR="00BA6F16" w:rsidRPr="006F130D" w:rsidRDefault="00BA6F16" w:rsidP="000B735F">
      <w:pPr>
        <w:rPr>
          <w:color w:val="000000"/>
          <w:lang w:eastAsia="en-GB"/>
        </w:rPr>
      </w:pPr>
    </w:p>
    <w:p w14:paraId="68D7BEA5" w14:textId="77777777" w:rsidR="00BA6F16" w:rsidRPr="006F130D" w:rsidRDefault="007F31C7" w:rsidP="00E75AFC">
      <w:pPr>
        <w:keepNext/>
        <w:keepLines/>
        <w:rPr>
          <w:i/>
          <w:color w:val="000000"/>
          <w:u w:val="single"/>
        </w:rPr>
      </w:pPr>
      <w:r>
        <w:rPr>
          <w:i/>
          <w:iCs/>
          <w:color w:val="000000"/>
          <w:u w:val="single"/>
        </w:rPr>
        <w:lastRenderedPageBreak/>
        <w:t>I</w:t>
      </w:r>
      <w:r w:rsidRPr="006F130D">
        <w:rPr>
          <w:i/>
          <w:iCs/>
          <w:color w:val="000000"/>
          <w:u w:val="single"/>
        </w:rPr>
        <w:t>n vitro</w:t>
      </w:r>
      <w:r w:rsidRPr="006F130D">
        <w:rPr>
          <w:color w:val="000000"/>
          <w:u w:val="single"/>
        </w:rPr>
        <w:t xml:space="preserve"> </w:t>
      </w:r>
      <w:r>
        <w:rPr>
          <w:color w:val="000000"/>
          <w:u w:val="single"/>
        </w:rPr>
        <w:t>a</w:t>
      </w:r>
      <w:r w:rsidR="00B60CDD" w:rsidRPr="006F130D">
        <w:rPr>
          <w:color w:val="000000"/>
          <w:u w:val="single"/>
        </w:rPr>
        <w:t xml:space="preserve">ktivnost </w:t>
      </w:r>
    </w:p>
    <w:p w14:paraId="37B9A2B3" w14:textId="77777777" w:rsidR="0051031E" w:rsidRPr="006F130D" w:rsidRDefault="0051031E" w:rsidP="00E75AFC">
      <w:pPr>
        <w:keepNext/>
        <w:keepLines/>
        <w:rPr>
          <w:color w:val="000000"/>
          <w:lang w:eastAsia="en-GB"/>
        </w:rPr>
      </w:pPr>
    </w:p>
    <w:p w14:paraId="67A36FF0" w14:textId="40E07E03" w:rsidR="009F741F" w:rsidRPr="006F130D" w:rsidRDefault="00C14C03" w:rsidP="000B735F">
      <w:pPr>
        <w:rPr>
          <w:color w:val="000000"/>
        </w:rPr>
      </w:pPr>
      <w:r w:rsidRPr="006F130D">
        <w:rPr>
          <w:color w:val="000000"/>
        </w:rPr>
        <w:t>Vrijednosti minimalne inhibi</w:t>
      </w:r>
      <w:ins w:id="23" w:author="Review HR" w:date="2025-03-14T20:19:00Z">
        <w:r w:rsidR="00B53E26">
          <w:rPr>
            <w:color w:val="000000"/>
          </w:rPr>
          <w:t xml:space="preserve">torne </w:t>
        </w:r>
      </w:ins>
      <w:del w:id="24" w:author="Review HR" w:date="2025-03-14T20:19:00Z">
        <w:r w:rsidRPr="006F130D" w:rsidDel="002D65CC">
          <w:rPr>
            <w:color w:val="000000"/>
          </w:rPr>
          <w:delText xml:space="preserve">cijske </w:delText>
        </w:r>
      </w:del>
      <w:r w:rsidRPr="006F130D">
        <w:rPr>
          <w:color w:val="000000"/>
        </w:rPr>
        <w:t>koncentracije rezafungina, MIK</w:t>
      </w:r>
      <w:r w:rsidRPr="006F130D">
        <w:rPr>
          <w:color w:val="000000"/>
          <w:vertAlign w:val="subscript"/>
        </w:rPr>
        <w:t>90</w:t>
      </w:r>
      <w:r w:rsidRPr="006F130D">
        <w:rPr>
          <w:color w:val="000000"/>
        </w:rPr>
        <w:t xml:space="preserve"> (dobivene modificiranom metodologijom EUCAST</w:t>
      </w:r>
      <w:r w:rsidR="00D6558E">
        <w:rPr>
          <w:color w:val="000000"/>
        </w:rPr>
        <w:noBreakHyphen/>
      </w:r>
      <w:r w:rsidRPr="006F130D">
        <w:rPr>
          <w:color w:val="000000"/>
        </w:rPr>
        <w:t xml:space="preserve">a (engl. </w:t>
      </w:r>
      <w:r w:rsidRPr="006F130D">
        <w:rPr>
          <w:i/>
          <w:iCs/>
          <w:color w:val="000000"/>
        </w:rPr>
        <w:t>European Committee on Antimicrobial Susceptibility Testing</w:t>
      </w:r>
      <w:r w:rsidRPr="006F130D">
        <w:rPr>
          <w:color w:val="000000"/>
        </w:rPr>
        <w:t xml:space="preserve">) uglavnom iznose ≤ 0,016 mg/l u svim vrstama koje nisu </w:t>
      </w:r>
      <w:r w:rsidRPr="006F130D">
        <w:rPr>
          <w:i/>
          <w:iCs/>
          <w:color w:val="000000"/>
        </w:rPr>
        <w:t>Candida parapsilosis</w:t>
      </w:r>
      <w:r w:rsidRPr="006F130D">
        <w:rPr>
          <w:color w:val="000000"/>
        </w:rPr>
        <w:t xml:space="preserve"> (</w:t>
      </w:r>
      <w:r w:rsidRPr="006F130D">
        <w:rPr>
          <w:i/>
          <w:iCs/>
          <w:color w:val="000000"/>
        </w:rPr>
        <w:t>Candida parapsilosis</w:t>
      </w:r>
      <w:r w:rsidRPr="006F130D">
        <w:rPr>
          <w:color w:val="000000"/>
        </w:rPr>
        <w:t xml:space="preserve"> MIK</w:t>
      </w:r>
      <w:r w:rsidRPr="006F130D">
        <w:rPr>
          <w:color w:val="000000"/>
          <w:vertAlign w:val="subscript"/>
        </w:rPr>
        <w:t>90</w:t>
      </w:r>
      <w:r w:rsidRPr="006F130D">
        <w:rPr>
          <w:color w:val="000000"/>
        </w:rPr>
        <w:t> = 2 mg/l).</w:t>
      </w:r>
    </w:p>
    <w:p w14:paraId="040A2BE6" w14:textId="77777777" w:rsidR="009F741F" w:rsidRPr="006F130D" w:rsidRDefault="009F741F" w:rsidP="000B735F">
      <w:pPr>
        <w:rPr>
          <w:iCs/>
          <w:color w:val="000000"/>
          <w:lang w:eastAsia="en-GB"/>
        </w:rPr>
      </w:pPr>
    </w:p>
    <w:p w14:paraId="1542C4A3" w14:textId="77777777" w:rsidR="005E44A3" w:rsidRPr="006F130D" w:rsidRDefault="00B60CDD" w:rsidP="000B735F">
      <w:r w:rsidRPr="006F130D">
        <w:t xml:space="preserve">Kad je rezafungin </w:t>
      </w:r>
      <w:r w:rsidR="004C00C2">
        <w:t>ispitivan</w:t>
      </w:r>
      <w:r w:rsidRPr="006F130D">
        <w:t xml:space="preserve"> protiv skupine kliničkih izolata </w:t>
      </w:r>
      <w:r w:rsidRPr="006F130D">
        <w:rPr>
          <w:i/>
          <w:iCs/>
        </w:rPr>
        <w:t>Candida</w:t>
      </w:r>
      <w:r w:rsidRPr="006F130D">
        <w:t> </w:t>
      </w:r>
      <w:r w:rsidRPr="007A7888">
        <w:t>spp.</w:t>
      </w:r>
      <w:r w:rsidRPr="006F130D">
        <w:t xml:space="preserve"> obogaćene sojevima rezistentnim na ehinokandin i/ili azol, njegova je aktivnost bila slična aktivnosti anidulafungina.</w:t>
      </w:r>
    </w:p>
    <w:p w14:paraId="3D7E6FE4" w14:textId="77777777" w:rsidR="00F618EB" w:rsidRPr="006F130D" w:rsidRDefault="00F618EB" w:rsidP="000B735F">
      <w:pPr>
        <w:rPr>
          <w:color w:val="000000"/>
          <w:lang w:eastAsia="en-GB"/>
        </w:rPr>
      </w:pPr>
    </w:p>
    <w:p w14:paraId="36974D07" w14:textId="77777777" w:rsidR="001D3EE9" w:rsidRPr="006F130D" w:rsidRDefault="007A1359" w:rsidP="00E75AFC">
      <w:pPr>
        <w:keepNext/>
        <w:keepLines/>
        <w:rPr>
          <w:color w:val="000000"/>
          <w:u w:val="single"/>
        </w:rPr>
      </w:pPr>
      <w:r w:rsidRPr="006F130D">
        <w:rPr>
          <w:color w:val="000000"/>
          <w:u w:val="single"/>
        </w:rPr>
        <w:t>Rezistencija</w:t>
      </w:r>
    </w:p>
    <w:p w14:paraId="6572DF28" w14:textId="77777777" w:rsidR="00A814DE" w:rsidRPr="006F130D" w:rsidRDefault="00A814DE" w:rsidP="00E75AFC">
      <w:pPr>
        <w:keepNext/>
        <w:keepLines/>
        <w:rPr>
          <w:color w:val="000000"/>
          <w:lang w:eastAsia="en-GB"/>
        </w:rPr>
      </w:pPr>
    </w:p>
    <w:p w14:paraId="02E7E4AA" w14:textId="77777777" w:rsidR="005E44A3" w:rsidRPr="006F130D" w:rsidRDefault="00B60CDD" w:rsidP="000B735F">
      <w:r w:rsidRPr="006F130D">
        <w:t xml:space="preserve">Smanjena osjetljivost na ehinokandine, uključujući rezafungin, proizlazi iz mutacija u genima </w:t>
      </w:r>
      <w:r w:rsidRPr="006F130D">
        <w:rPr>
          <w:i/>
        </w:rPr>
        <w:t>FKS</w:t>
      </w:r>
      <w:r w:rsidRPr="006F130D">
        <w:t xml:space="preserve"> koji kodiraju katalitičku podjedinicu glukan sintaze (</w:t>
      </w:r>
      <w:r w:rsidRPr="006F130D">
        <w:rPr>
          <w:i/>
        </w:rPr>
        <w:t>FKS1</w:t>
      </w:r>
      <w:r w:rsidRPr="006F130D">
        <w:t xml:space="preserve"> kod većine </w:t>
      </w:r>
      <w:r w:rsidRPr="006F130D">
        <w:rPr>
          <w:i/>
        </w:rPr>
        <w:t>Candida</w:t>
      </w:r>
      <w:r w:rsidRPr="006F130D">
        <w:t> </w:t>
      </w:r>
      <w:r w:rsidRPr="007A7888">
        <w:t>spp</w:t>
      </w:r>
      <w:r w:rsidRPr="006F130D">
        <w:t xml:space="preserve">.; </w:t>
      </w:r>
      <w:r w:rsidRPr="006F130D">
        <w:rPr>
          <w:i/>
        </w:rPr>
        <w:t>FKS1</w:t>
      </w:r>
      <w:r w:rsidRPr="006F130D">
        <w:t xml:space="preserve"> i </w:t>
      </w:r>
      <w:r w:rsidRPr="006F130D">
        <w:rPr>
          <w:i/>
        </w:rPr>
        <w:t>FKS2</w:t>
      </w:r>
      <w:r w:rsidRPr="006F130D">
        <w:t xml:space="preserve"> kod </w:t>
      </w:r>
      <w:r w:rsidRPr="006F130D">
        <w:rPr>
          <w:i/>
        </w:rPr>
        <w:t>C.</w:t>
      </w:r>
      <w:r w:rsidR="00986EB0">
        <w:rPr>
          <w:i/>
        </w:rPr>
        <w:t> </w:t>
      </w:r>
      <w:r w:rsidRPr="006F130D">
        <w:rPr>
          <w:i/>
        </w:rPr>
        <w:t>glabrata</w:t>
      </w:r>
      <w:r w:rsidRPr="006F130D">
        <w:t>).</w:t>
      </w:r>
    </w:p>
    <w:p w14:paraId="153C0D26" w14:textId="77777777" w:rsidR="002262BC" w:rsidRPr="006F130D" w:rsidRDefault="002262BC" w:rsidP="000B735F">
      <w:pPr>
        <w:rPr>
          <w:color w:val="000000"/>
          <w:lang w:eastAsia="en-GB"/>
        </w:rPr>
      </w:pPr>
    </w:p>
    <w:p w14:paraId="3BD137E9" w14:textId="324D0F84" w:rsidR="002262BC" w:rsidRPr="006F130D" w:rsidRDefault="00B60CDD" w:rsidP="00E75AFC">
      <w:pPr>
        <w:keepNext/>
        <w:keepLines/>
        <w:rPr>
          <w:color w:val="000000"/>
          <w:u w:val="single"/>
        </w:rPr>
      </w:pPr>
      <w:r w:rsidRPr="006F130D">
        <w:rPr>
          <w:color w:val="000000"/>
          <w:u w:val="single"/>
        </w:rPr>
        <w:t xml:space="preserve">Kriteriji </w:t>
      </w:r>
      <w:r w:rsidR="004F033A">
        <w:rPr>
          <w:color w:val="000000"/>
          <w:u w:val="single"/>
        </w:rPr>
        <w:t xml:space="preserve">za </w:t>
      </w:r>
      <w:del w:id="25" w:author="Review HR" w:date="2025-03-14T20:17:00Z">
        <w:r w:rsidRPr="006F130D" w:rsidDel="000F04BC">
          <w:rPr>
            <w:color w:val="000000"/>
            <w:u w:val="single"/>
          </w:rPr>
          <w:delText>interpretacij</w:delText>
        </w:r>
        <w:r w:rsidR="004F033A" w:rsidDel="000F04BC">
          <w:rPr>
            <w:color w:val="000000"/>
            <w:u w:val="single"/>
          </w:rPr>
          <w:delText>u</w:delText>
        </w:r>
        <w:r w:rsidRPr="006F130D" w:rsidDel="000F04BC">
          <w:rPr>
            <w:color w:val="000000"/>
            <w:u w:val="single"/>
          </w:rPr>
          <w:delText xml:space="preserve"> </w:delText>
        </w:r>
      </w:del>
      <w:ins w:id="26" w:author="Review HR" w:date="2025-03-14T20:17:00Z">
        <w:r w:rsidR="000F04BC">
          <w:rPr>
            <w:color w:val="000000"/>
            <w:u w:val="single"/>
          </w:rPr>
          <w:t>tumačenje</w:t>
        </w:r>
      </w:ins>
      <w:ins w:id="27" w:author="Review HR" w:date="2025-03-14T20:18:00Z">
        <w:r w:rsidR="003D0682">
          <w:rPr>
            <w:color w:val="000000"/>
            <w:u w:val="single"/>
          </w:rPr>
          <w:t xml:space="preserve"> pri</w:t>
        </w:r>
      </w:ins>
      <w:ins w:id="28" w:author="Review HR" w:date="2025-03-14T20:17:00Z">
        <w:r w:rsidR="000F04BC" w:rsidRPr="006F130D">
          <w:rPr>
            <w:color w:val="000000"/>
            <w:u w:val="single"/>
          </w:rPr>
          <w:t xml:space="preserve"> </w:t>
        </w:r>
      </w:ins>
      <w:r w:rsidR="004C00C2">
        <w:rPr>
          <w:color w:val="000000"/>
          <w:u w:val="single"/>
        </w:rPr>
        <w:t>ispitivanj</w:t>
      </w:r>
      <w:ins w:id="29" w:author="Review HR" w:date="2025-03-14T20:18:00Z">
        <w:r w:rsidR="003D0682">
          <w:rPr>
            <w:color w:val="000000"/>
            <w:u w:val="single"/>
          </w:rPr>
          <w:t>u</w:t>
        </w:r>
      </w:ins>
      <w:del w:id="30" w:author="Review HR" w:date="2025-03-14T20:18:00Z">
        <w:r w:rsidR="004C00C2" w:rsidDel="003D0682">
          <w:rPr>
            <w:color w:val="000000"/>
            <w:u w:val="single"/>
          </w:rPr>
          <w:delText>a</w:delText>
        </w:r>
      </w:del>
      <w:r w:rsidRPr="006F130D">
        <w:rPr>
          <w:color w:val="000000"/>
          <w:u w:val="single"/>
        </w:rPr>
        <w:t xml:space="preserve"> osjetljivosti</w:t>
      </w:r>
    </w:p>
    <w:p w14:paraId="645AAC9A" w14:textId="77777777" w:rsidR="00A814DE" w:rsidRPr="006F130D" w:rsidRDefault="00A814DE" w:rsidP="00E75AFC">
      <w:pPr>
        <w:keepNext/>
        <w:keepLines/>
        <w:rPr>
          <w:color w:val="000000"/>
          <w:lang w:eastAsia="en-GB"/>
        </w:rPr>
      </w:pPr>
    </w:p>
    <w:p w14:paraId="059C6A50" w14:textId="6A6DBABE" w:rsidR="004F033A" w:rsidRPr="004F033A" w:rsidRDefault="00082A4E" w:rsidP="004F033A">
      <w:pPr>
        <w:rPr>
          <w:rFonts w:eastAsia="Times New Roman"/>
          <w:color w:val="000000"/>
          <w:szCs w:val="20"/>
          <w:lang w:eastAsia="en-GB"/>
        </w:rPr>
      </w:pPr>
      <w:ins w:id="31" w:author="Review HR" w:date="2025-03-14T20:11:00Z">
        <w:r w:rsidRPr="00DC5746">
          <w:rPr>
            <w:color w:val="000000"/>
          </w:rPr>
          <w:t xml:space="preserve">Kriterije za tumačenje minimalnih inhibitornih koncentracija (MIK) pri ispitivanju osjetljivosti utvrdio je </w:t>
        </w:r>
        <w:r w:rsidRPr="00F325DA">
          <w:rPr>
            <w:i/>
            <w:iCs/>
            <w:color w:val="000000"/>
          </w:rPr>
          <w:t>European Committee on Antimicrobial Susceptibility Testing</w:t>
        </w:r>
        <w:r w:rsidRPr="00DC5746">
          <w:rPr>
            <w:color w:val="000000"/>
          </w:rPr>
          <w:t xml:space="preserve"> </w:t>
        </w:r>
        <w:r w:rsidRPr="004F033A">
          <w:rPr>
            <w:rFonts w:eastAsia="Times New Roman"/>
            <w:color w:val="000000"/>
            <w:szCs w:val="20"/>
            <w:lang w:eastAsia="en-US"/>
          </w:rPr>
          <w:t xml:space="preserve">(EUCAST) </w:t>
        </w:r>
      </w:ins>
      <w:del w:id="32" w:author="Review HR" w:date="2025-03-14T20:11:00Z">
        <w:r w:rsidR="004F033A" w:rsidRPr="004F033A" w:rsidDel="00082A4E">
          <w:rPr>
            <w:rFonts w:eastAsia="Times New Roman"/>
            <w:color w:val="000000"/>
            <w:szCs w:val="20"/>
            <w:lang w:eastAsia="en-GB"/>
          </w:rPr>
          <w:delText>Vrijednost</w:delText>
        </w:r>
        <w:r w:rsidR="004A0D57" w:rsidDel="00082A4E">
          <w:rPr>
            <w:rFonts w:eastAsia="Times New Roman"/>
            <w:color w:val="000000"/>
            <w:szCs w:val="20"/>
            <w:lang w:eastAsia="en-GB"/>
          </w:rPr>
          <w:delText>i</w:delText>
        </w:r>
        <w:r w:rsidR="004F033A" w:rsidRPr="004F033A" w:rsidDel="00082A4E">
          <w:rPr>
            <w:rFonts w:eastAsia="Times New Roman"/>
            <w:color w:val="000000"/>
            <w:szCs w:val="20"/>
            <w:lang w:eastAsia="en-GB"/>
          </w:rPr>
          <w:delText xml:space="preserve"> MIK</w:delText>
        </w:r>
        <w:r w:rsidR="00D6558E" w:rsidDel="00082A4E">
          <w:rPr>
            <w:rFonts w:eastAsia="Times New Roman"/>
            <w:color w:val="000000"/>
            <w:szCs w:val="20"/>
            <w:lang w:eastAsia="en-GB"/>
          </w:rPr>
          <w:noBreakHyphen/>
        </w:r>
        <w:r w:rsidR="00FA7AC0" w:rsidDel="00082A4E">
          <w:rPr>
            <w:rFonts w:eastAsia="Times New Roman"/>
            <w:color w:val="000000"/>
            <w:szCs w:val="20"/>
            <w:lang w:eastAsia="en-GB"/>
          </w:rPr>
          <w:delText>a</w:delText>
        </w:r>
        <w:r w:rsidR="004F033A" w:rsidRPr="004F033A" w:rsidDel="00082A4E">
          <w:rPr>
            <w:rFonts w:eastAsia="Times New Roman"/>
            <w:color w:val="000000"/>
            <w:szCs w:val="20"/>
            <w:lang w:eastAsia="en-GB"/>
          </w:rPr>
          <w:delText xml:space="preserve"> (minimalna inhibi</w:delText>
        </w:r>
        <w:r w:rsidR="007B2B5D" w:rsidDel="00082A4E">
          <w:rPr>
            <w:rFonts w:eastAsia="Times New Roman"/>
            <w:color w:val="000000"/>
            <w:szCs w:val="20"/>
            <w:lang w:eastAsia="en-GB"/>
          </w:rPr>
          <w:delText>cijska</w:delText>
        </w:r>
        <w:r w:rsidR="004F033A" w:rsidRPr="004F033A" w:rsidDel="00082A4E">
          <w:rPr>
            <w:rFonts w:eastAsia="Times New Roman"/>
            <w:color w:val="000000"/>
            <w:szCs w:val="20"/>
            <w:lang w:eastAsia="en-GB"/>
          </w:rPr>
          <w:delText xml:space="preserve"> koncentracija) </w:delText>
        </w:r>
      </w:del>
      <w:r w:rsidR="004F033A" w:rsidRPr="004F033A">
        <w:rPr>
          <w:rFonts w:eastAsia="Times New Roman"/>
          <w:color w:val="000000"/>
          <w:szCs w:val="20"/>
          <w:lang w:eastAsia="en-US"/>
        </w:rPr>
        <w:t>za</w:t>
      </w:r>
      <w:r w:rsidR="004F033A" w:rsidRPr="004F033A">
        <w:rPr>
          <w:rFonts w:eastAsia="Times New Roman"/>
          <w:color w:val="000000"/>
          <w:szCs w:val="20"/>
          <w:lang w:eastAsia="en-GB"/>
        </w:rPr>
        <w:t xml:space="preserve"> rezafungin</w:t>
      </w:r>
      <w:ins w:id="33" w:author="Review HR" w:date="2025-03-14T20:11:00Z">
        <w:r>
          <w:rPr>
            <w:rFonts w:eastAsia="Times New Roman"/>
            <w:color w:val="000000"/>
            <w:szCs w:val="20"/>
            <w:lang w:eastAsia="en-GB"/>
          </w:rPr>
          <w:t>, a</w:t>
        </w:r>
      </w:ins>
      <w:del w:id="34" w:author="Review HR" w:date="2025-03-14T20:11:00Z">
        <w:r w:rsidR="004F033A" w:rsidRPr="004F033A" w:rsidDel="00082A4E">
          <w:rPr>
            <w:rFonts w:eastAsia="Times New Roman"/>
            <w:color w:val="000000"/>
            <w:szCs w:val="20"/>
            <w:lang w:eastAsia="en-GB"/>
          </w:rPr>
          <w:delText xml:space="preserve"> kao kriterij</w:delText>
        </w:r>
        <w:r w:rsidR="004A0D57" w:rsidDel="00082A4E">
          <w:rPr>
            <w:rFonts w:eastAsia="Times New Roman"/>
            <w:color w:val="000000"/>
            <w:szCs w:val="20"/>
            <w:lang w:eastAsia="en-GB"/>
          </w:rPr>
          <w:delText>a</w:delText>
        </w:r>
        <w:r w:rsidR="004F033A" w:rsidRPr="004F033A" w:rsidDel="00082A4E">
          <w:rPr>
            <w:rFonts w:eastAsia="Times New Roman"/>
            <w:color w:val="000000"/>
            <w:szCs w:val="20"/>
            <w:lang w:eastAsia="en-GB"/>
          </w:rPr>
          <w:delText xml:space="preserve"> za interpretaciju </w:delText>
        </w:r>
        <w:r w:rsidR="004C00C2" w:rsidDel="00082A4E">
          <w:rPr>
            <w:rFonts w:eastAsia="Times New Roman"/>
            <w:color w:val="000000"/>
            <w:szCs w:val="20"/>
            <w:lang w:eastAsia="en-GB"/>
          </w:rPr>
          <w:delText>ispitivanja</w:delText>
        </w:r>
        <w:r w:rsidR="004F033A" w:rsidRPr="004F033A" w:rsidDel="00082A4E">
          <w:rPr>
            <w:rFonts w:eastAsia="Times New Roman"/>
            <w:color w:val="000000"/>
            <w:szCs w:val="20"/>
            <w:lang w:eastAsia="en-GB"/>
          </w:rPr>
          <w:delText xml:space="preserve"> osjetljivosti odredilo je </w:delText>
        </w:r>
        <w:r w:rsidR="004F033A" w:rsidRPr="004F033A" w:rsidDel="00082A4E">
          <w:rPr>
            <w:rFonts w:eastAsia="Times New Roman"/>
            <w:color w:val="000000"/>
            <w:szCs w:val="20"/>
            <w:lang w:eastAsia="en-US"/>
          </w:rPr>
          <w:delText xml:space="preserve">Europsko povjerenstvo za ispitivanje antimikrobne osjetljivosti (EUCAST) </w:delText>
        </w:r>
        <w:r w:rsidR="004F033A" w:rsidRPr="004F033A" w:rsidDel="00082A4E">
          <w:rPr>
            <w:rFonts w:eastAsia="Times New Roman"/>
            <w:color w:val="000000"/>
            <w:szCs w:val="20"/>
            <w:lang w:eastAsia="en-GB"/>
          </w:rPr>
          <w:delText>i</w:delText>
        </w:r>
      </w:del>
      <w:r w:rsidR="004F033A" w:rsidRPr="004F033A">
        <w:rPr>
          <w:rFonts w:eastAsia="Times New Roman"/>
          <w:color w:val="000000"/>
          <w:szCs w:val="20"/>
          <w:lang w:eastAsia="en-GB"/>
        </w:rPr>
        <w:t xml:space="preserve"> </w:t>
      </w:r>
      <w:r w:rsidR="007B2B5D">
        <w:rPr>
          <w:rFonts w:eastAsia="Times New Roman"/>
          <w:color w:val="000000"/>
          <w:szCs w:val="20"/>
          <w:lang w:eastAsia="en-GB"/>
        </w:rPr>
        <w:t>naveden</w:t>
      </w:r>
      <w:ins w:id="35" w:author="Review HR" w:date="2025-03-14T20:11:00Z">
        <w:r>
          <w:rPr>
            <w:rFonts w:eastAsia="Times New Roman"/>
            <w:color w:val="000000"/>
            <w:szCs w:val="20"/>
            <w:lang w:eastAsia="en-GB"/>
          </w:rPr>
          <w:t>i</w:t>
        </w:r>
      </w:ins>
      <w:del w:id="36" w:author="Review HR" w:date="2025-03-14T20:11:00Z">
        <w:r w:rsidR="007B2B5D" w:rsidDel="00082A4E">
          <w:rPr>
            <w:rFonts w:eastAsia="Times New Roman"/>
            <w:color w:val="000000"/>
            <w:szCs w:val="20"/>
            <w:lang w:eastAsia="en-GB"/>
          </w:rPr>
          <w:delText>e</w:delText>
        </w:r>
      </w:del>
      <w:r w:rsidR="007B2B5D">
        <w:rPr>
          <w:rFonts w:eastAsia="Times New Roman"/>
          <w:color w:val="000000"/>
          <w:szCs w:val="20"/>
          <w:lang w:eastAsia="en-GB"/>
        </w:rPr>
        <w:t xml:space="preserve"> su</w:t>
      </w:r>
      <w:r w:rsidR="004F033A" w:rsidRPr="004F033A">
        <w:rPr>
          <w:rFonts w:eastAsia="Times New Roman"/>
          <w:color w:val="000000"/>
          <w:szCs w:val="20"/>
          <w:lang w:eastAsia="en-GB"/>
        </w:rPr>
        <w:t xml:space="preserve"> ovdje: </w:t>
      </w:r>
      <w:hyperlink r:id="rId14" w:history="1">
        <w:r w:rsidR="004C00C2" w:rsidRPr="0024524C">
          <w:rPr>
            <w:rStyle w:val="Hyperlink"/>
            <w:rFonts w:eastAsia="Times New Roman"/>
            <w:lang w:eastAsia="en-US"/>
          </w:rPr>
          <w:t>https://www.ema.europa.eu/documents/other/minimum-inhibitory-concentration-mic-breakpoints_en.xlsx</w:t>
        </w:r>
      </w:hyperlink>
    </w:p>
    <w:p w14:paraId="5CA734C9" w14:textId="77777777" w:rsidR="004F033A" w:rsidRPr="004F033A" w:rsidRDefault="004F033A" w:rsidP="004F033A">
      <w:pPr>
        <w:rPr>
          <w:rFonts w:eastAsia="Times New Roman"/>
          <w:color w:val="000000"/>
          <w:szCs w:val="20"/>
          <w:lang w:eastAsia="en-GB"/>
        </w:rPr>
      </w:pPr>
    </w:p>
    <w:p w14:paraId="15A0E5EE" w14:textId="77777777" w:rsidR="004F033A" w:rsidRPr="004F033A" w:rsidRDefault="00FE15F7" w:rsidP="004F033A">
      <w:pPr>
        <w:rPr>
          <w:rFonts w:eastAsia="Times New Roman"/>
          <w:color w:val="000000"/>
          <w:szCs w:val="20"/>
          <w:lang w:eastAsia="en-GB"/>
        </w:rPr>
      </w:pPr>
      <w:r w:rsidRPr="006F130D">
        <w:rPr>
          <w:color w:val="000000"/>
        </w:rPr>
        <w:t xml:space="preserve">Za </w:t>
      </w:r>
      <w:r w:rsidR="004C00C2">
        <w:rPr>
          <w:color w:val="000000"/>
        </w:rPr>
        <w:t>ispitivanje</w:t>
      </w:r>
      <w:r w:rsidRPr="006F130D">
        <w:rPr>
          <w:color w:val="000000"/>
        </w:rPr>
        <w:t xml:space="preserve"> osjetljivosti </w:t>
      </w:r>
      <w:r w:rsidRPr="006F130D">
        <w:rPr>
          <w:i/>
          <w:iCs/>
          <w:color w:val="000000"/>
        </w:rPr>
        <w:t>Candida</w:t>
      </w:r>
      <w:r>
        <w:rPr>
          <w:i/>
          <w:iCs/>
          <w:color w:val="000000"/>
        </w:rPr>
        <w:t> </w:t>
      </w:r>
      <w:r w:rsidRPr="007A7888">
        <w:rPr>
          <w:color w:val="000000"/>
        </w:rPr>
        <w:t>spp.</w:t>
      </w:r>
      <w:r w:rsidRPr="006F130D">
        <w:rPr>
          <w:color w:val="000000"/>
        </w:rPr>
        <w:t xml:space="preserve"> na rezafungin te da se dobiju granične vrijednosti koje se mogu interpretirati,</w:t>
      </w:r>
      <w:r>
        <w:rPr>
          <w:color w:val="000000"/>
        </w:rPr>
        <w:t xml:space="preserve"> upotrijebljena je m</w:t>
      </w:r>
      <w:r w:rsidR="004F033A" w:rsidRPr="004F033A">
        <w:rPr>
          <w:rFonts w:eastAsia="Times New Roman"/>
          <w:color w:val="000000"/>
          <w:szCs w:val="20"/>
          <w:lang w:eastAsia="en-GB"/>
        </w:rPr>
        <w:t xml:space="preserve">odificirana </w:t>
      </w:r>
      <w:r w:rsidR="007B2B5D" w:rsidRPr="004F033A">
        <w:rPr>
          <w:rFonts w:eastAsia="Times New Roman"/>
          <w:color w:val="000000"/>
          <w:szCs w:val="20"/>
          <w:lang w:eastAsia="en-GB"/>
        </w:rPr>
        <w:t xml:space="preserve">metodologija </w:t>
      </w:r>
      <w:r w:rsidR="004F033A" w:rsidRPr="004F033A">
        <w:rPr>
          <w:rFonts w:eastAsia="Times New Roman"/>
          <w:color w:val="000000"/>
          <w:szCs w:val="20"/>
          <w:lang w:eastAsia="en-GB"/>
        </w:rPr>
        <w:t>EUCAST</w:t>
      </w:r>
      <w:r w:rsidR="00D6558E">
        <w:rPr>
          <w:rFonts w:eastAsia="Times New Roman"/>
          <w:color w:val="000000"/>
          <w:szCs w:val="20"/>
          <w:lang w:eastAsia="en-GB"/>
        </w:rPr>
        <w:noBreakHyphen/>
      </w:r>
      <w:r>
        <w:rPr>
          <w:rFonts w:eastAsia="Times New Roman"/>
          <w:color w:val="000000"/>
          <w:szCs w:val="20"/>
          <w:lang w:eastAsia="en-GB"/>
        </w:rPr>
        <w:t>a</w:t>
      </w:r>
      <w:r w:rsidR="004F033A" w:rsidRPr="004F033A">
        <w:rPr>
          <w:rFonts w:eastAsia="Times New Roman"/>
          <w:color w:val="000000"/>
          <w:szCs w:val="20"/>
          <w:lang w:eastAsia="en-GB"/>
        </w:rPr>
        <w:t xml:space="preserve"> za određivanje MIK</w:t>
      </w:r>
      <w:r w:rsidR="00D6558E">
        <w:rPr>
          <w:rFonts w:eastAsia="Times New Roman"/>
          <w:color w:val="000000"/>
          <w:szCs w:val="20"/>
          <w:lang w:eastAsia="en-GB"/>
        </w:rPr>
        <w:noBreakHyphen/>
      </w:r>
      <w:r w:rsidR="004F033A" w:rsidRPr="004F033A">
        <w:rPr>
          <w:rFonts w:eastAsia="Times New Roman"/>
          <w:color w:val="000000"/>
          <w:szCs w:val="20"/>
          <w:lang w:eastAsia="en-GB"/>
        </w:rPr>
        <w:t xml:space="preserve">a </w:t>
      </w:r>
      <w:r w:rsidR="007B2B5D">
        <w:rPr>
          <w:rFonts w:eastAsia="Times New Roman"/>
          <w:color w:val="000000"/>
          <w:szCs w:val="20"/>
          <w:lang w:eastAsia="en-GB"/>
        </w:rPr>
        <w:t xml:space="preserve">metodom </w:t>
      </w:r>
      <w:r w:rsidR="004F033A" w:rsidRPr="004F033A">
        <w:rPr>
          <w:rFonts w:eastAsia="Times New Roman"/>
          <w:color w:val="000000"/>
          <w:szCs w:val="20"/>
          <w:lang w:eastAsia="en-GB"/>
        </w:rPr>
        <w:t>mikrorazrjeđivanj</w:t>
      </w:r>
      <w:r w:rsidR="007B2B5D">
        <w:rPr>
          <w:rFonts w:eastAsia="Times New Roman"/>
          <w:color w:val="000000"/>
          <w:szCs w:val="20"/>
          <w:lang w:eastAsia="en-GB"/>
        </w:rPr>
        <w:t>a</w:t>
      </w:r>
      <w:r w:rsidR="004F033A" w:rsidRPr="004F033A">
        <w:rPr>
          <w:rFonts w:eastAsia="Times New Roman"/>
          <w:color w:val="000000"/>
          <w:szCs w:val="20"/>
          <w:lang w:eastAsia="en-GB"/>
        </w:rPr>
        <w:t xml:space="preserve"> bujona.</w:t>
      </w:r>
    </w:p>
    <w:p w14:paraId="58A185F2" w14:textId="77777777" w:rsidR="7FB6EDFB" w:rsidRPr="006F130D" w:rsidRDefault="7FB6EDFB" w:rsidP="000B735F">
      <w:pPr>
        <w:rPr>
          <w:color w:val="000000"/>
          <w:lang w:eastAsia="en-GB"/>
        </w:rPr>
      </w:pPr>
    </w:p>
    <w:p w14:paraId="479C6E61" w14:textId="77777777" w:rsidR="00254385" w:rsidRPr="006F130D" w:rsidRDefault="00B60CDD" w:rsidP="000B735F">
      <w:pPr>
        <w:keepNext/>
        <w:rPr>
          <w:color w:val="000000"/>
          <w:u w:val="single"/>
        </w:rPr>
      </w:pPr>
      <w:r w:rsidRPr="006F130D">
        <w:rPr>
          <w:color w:val="000000"/>
          <w:u w:val="single"/>
        </w:rPr>
        <w:t>Klinička djelotvornost</w:t>
      </w:r>
    </w:p>
    <w:p w14:paraId="5743546E" w14:textId="77777777" w:rsidR="001D3EE9" w:rsidRPr="006F130D" w:rsidRDefault="001D3EE9" w:rsidP="006F130D">
      <w:pPr>
        <w:keepNext/>
        <w:rPr>
          <w:color w:val="000000"/>
          <w:lang w:eastAsia="en-GB"/>
        </w:rPr>
      </w:pPr>
    </w:p>
    <w:p w14:paraId="4D0AEDF5" w14:textId="77777777" w:rsidR="000166E3" w:rsidRPr="006F130D" w:rsidRDefault="00B60CDD" w:rsidP="00E75AFC">
      <w:pPr>
        <w:keepNext/>
        <w:keepLines/>
        <w:rPr>
          <w:i/>
          <w:color w:val="000000"/>
        </w:rPr>
      </w:pPr>
      <w:r w:rsidRPr="006F130D">
        <w:rPr>
          <w:i/>
          <w:color w:val="000000"/>
        </w:rPr>
        <w:t>Kandidemija i invazivna kandidijaza u odraslih bolesnika</w:t>
      </w:r>
    </w:p>
    <w:p w14:paraId="37579C5B" w14:textId="77777777" w:rsidR="002B5323" w:rsidRPr="006F130D" w:rsidRDefault="00B60CDD" w:rsidP="000B735F">
      <w:pPr>
        <w:rPr>
          <w:color w:val="000000"/>
        </w:rPr>
      </w:pPr>
      <w:r w:rsidRPr="006F130D">
        <w:rPr>
          <w:color w:val="000000"/>
        </w:rPr>
        <w:t>Djelotvornost rezafungina u liječenju bolesnika s kandidemijom i/ili invazivnom kandidijazom (K/IK) procijenjena je u jednom ispitivanju faze</w:t>
      </w:r>
      <w:r w:rsidR="00755228">
        <w:rPr>
          <w:color w:val="000000"/>
        </w:rPr>
        <w:t> </w:t>
      </w:r>
      <w:r w:rsidRPr="006F130D">
        <w:rPr>
          <w:color w:val="000000"/>
        </w:rPr>
        <w:t>3.</w:t>
      </w:r>
    </w:p>
    <w:p w14:paraId="37162C6C" w14:textId="77777777" w:rsidR="002B5323" w:rsidRPr="006F130D" w:rsidRDefault="002B5323" w:rsidP="000B735F">
      <w:pPr>
        <w:rPr>
          <w:color w:val="000000"/>
          <w:lang w:eastAsia="en-GB"/>
        </w:rPr>
      </w:pPr>
    </w:p>
    <w:p w14:paraId="68B2EB25" w14:textId="77777777" w:rsidR="005E44A3" w:rsidRPr="006F130D" w:rsidRDefault="00B60CDD" w:rsidP="000B735F">
      <w:pPr>
        <w:rPr>
          <w:color w:val="000000"/>
        </w:rPr>
      </w:pPr>
      <w:r w:rsidRPr="006F130D">
        <w:rPr>
          <w:color w:val="000000"/>
        </w:rPr>
        <w:t>To ispitivanje faze</w:t>
      </w:r>
      <w:r w:rsidR="00755228">
        <w:rPr>
          <w:color w:val="000000"/>
        </w:rPr>
        <w:t> </w:t>
      </w:r>
      <w:r w:rsidRPr="006F130D">
        <w:rPr>
          <w:color w:val="000000"/>
        </w:rPr>
        <w:t xml:space="preserve">3 bilo je multicentrično, prospektivno, randomizirano i dvostruko slijepo. </w:t>
      </w:r>
      <w:r w:rsidRPr="006F130D">
        <w:t xml:space="preserve">Iz ispitivanja su bili isključeni bolesnici sa septičkim artritisom u umjetnom zglobu, osteomijelitisom, endokarditisom ili miokarditisom, meningitisom, endoftalmitisom, korioretinitisom ili bilo kakvom infekcijom središnjeg živčanog sustava, kroničnom diseminiranom kandidijazom i kandidijazom mokraćnog sustava kao posljedicom opstrukcije ili upotrebe kirurških instrumenata. </w:t>
      </w:r>
      <w:r w:rsidRPr="006F130D">
        <w:rPr>
          <w:color w:val="000000"/>
        </w:rPr>
        <w:t>Ispitanici su bili randomizirani u omjeru 1 : 1 u skupinu koja je 1. dana primila 400 mg rezafungina kao udarnu dozu, nakon čega je slijedila doza od 200 mg primijenjena 8. dana i nadalje jednom tjedno od 2</w:t>
      </w:r>
      <w:r w:rsidR="00755228">
        <w:rPr>
          <w:color w:val="000000"/>
        </w:rPr>
        <w:t> </w:t>
      </w:r>
      <w:r w:rsidRPr="006F130D">
        <w:rPr>
          <w:color w:val="000000"/>
        </w:rPr>
        <w:t xml:space="preserve">do ukupno 4 tjedna, ili u skupinu koja je 1. dana primila jednu intravensku udarnu dozu od 70 mg kaspofungina, nakon čega je slijedila doza </w:t>
      </w:r>
      <w:r w:rsidR="00DA5FCF">
        <w:rPr>
          <w:color w:val="000000"/>
        </w:rPr>
        <w:t xml:space="preserve">kaspofungina </w:t>
      </w:r>
      <w:r w:rsidRPr="006F130D">
        <w:rPr>
          <w:color w:val="000000"/>
        </w:rPr>
        <w:t>od 50 mg primjenjivana intravenski jednom dnevno tijekom ukupnog trajanja liječenja od 14</w:t>
      </w:r>
      <w:r w:rsidR="00755228">
        <w:rPr>
          <w:color w:val="000000"/>
        </w:rPr>
        <w:t> </w:t>
      </w:r>
      <w:r w:rsidRPr="006F130D">
        <w:rPr>
          <w:color w:val="000000"/>
        </w:rPr>
        <w:t>do 28 dana.</w:t>
      </w:r>
    </w:p>
    <w:p w14:paraId="32F3E852" w14:textId="77777777" w:rsidR="009C214B" w:rsidRPr="006F130D" w:rsidRDefault="009C214B" w:rsidP="000B735F">
      <w:pPr>
        <w:rPr>
          <w:lang w:eastAsia="en-GB"/>
        </w:rPr>
      </w:pPr>
    </w:p>
    <w:p w14:paraId="5224719F" w14:textId="17A4CF86" w:rsidR="005E44A3" w:rsidRPr="006F130D" w:rsidRDefault="00891B33" w:rsidP="000B735F">
      <w:r w:rsidRPr="006F130D">
        <w:t xml:space="preserve">U </w:t>
      </w:r>
      <w:ins w:id="37" w:author="Review HR" w:date="2025-03-14T20:26:00Z">
        <w:r w:rsidR="00E07FA2">
          <w:t xml:space="preserve">terapijskim </w:t>
        </w:r>
      </w:ins>
      <w:r w:rsidRPr="006F130D">
        <w:t xml:space="preserve">skupinama koje su primale rezafungin </w:t>
      </w:r>
      <w:ins w:id="38" w:author="Review HR" w:date="2025-03-14T20:26:00Z">
        <w:r w:rsidR="00E07FA2">
          <w:t>odnosno</w:t>
        </w:r>
      </w:ins>
      <w:del w:id="39" w:author="Review HR" w:date="2025-03-14T20:26:00Z">
        <w:r w:rsidRPr="006F130D" w:rsidDel="00E07FA2">
          <w:delText>i</w:delText>
        </w:r>
      </w:del>
      <w:r w:rsidRPr="006F130D">
        <w:t xml:space="preserve"> kaspofungin, konačnu dijagnozu samo kandidemije imalo je </w:t>
      </w:r>
      <w:del w:id="40" w:author="Author">
        <w:r w:rsidRPr="006F130D" w:rsidDel="00BC0C59">
          <w:delText>70,0</w:delText>
        </w:r>
      </w:del>
      <w:ins w:id="41" w:author="Author">
        <w:r w:rsidR="00BC0C59">
          <w:rPr>
            <w:rFonts w:hint="eastAsia"/>
          </w:rPr>
          <w:t>77</w:t>
        </w:r>
        <w:r w:rsidR="00BC0C59">
          <w:t>,</w:t>
        </w:r>
        <w:r w:rsidR="00BC0C59">
          <w:rPr>
            <w:rFonts w:hint="eastAsia"/>
          </w:rPr>
          <w:t>0</w:t>
        </w:r>
      </w:ins>
      <w:r w:rsidRPr="006F130D">
        <w:t xml:space="preserve"> % odnosno </w:t>
      </w:r>
      <w:del w:id="42" w:author="Author">
        <w:r w:rsidRPr="006F130D" w:rsidDel="00BC0C59">
          <w:delText>68,7</w:delText>
        </w:r>
      </w:del>
      <w:ins w:id="43" w:author="Author">
        <w:r w:rsidR="00BC0C59" w:rsidRPr="00BC0C59">
          <w:t>74</w:t>
        </w:r>
        <w:r w:rsidR="00BC0C59">
          <w:t>,</w:t>
        </w:r>
        <w:r w:rsidR="00BC0C59" w:rsidRPr="00BC0C59">
          <w:t>2</w:t>
        </w:r>
      </w:ins>
      <w:r w:rsidRPr="006F130D">
        <w:t xml:space="preserve"> % bolesnika. Većina njih imala je modificirani rezultat APACHE II &lt; 20, što je činilo </w:t>
      </w:r>
      <w:del w:id="44" w:author="Author">
        <w:r w:rsidRPr="006F130D" w:rsidDel="00BC0C59">
          <w:delText>84,0</w:delText>
        </w:r>
      </w:del>
      <w:ins w:id="45" w:author="Author">
        <w:r w:rsidR="00BC0C59" w:rsidRPr="00043117">
          <w:rPr>
            <w:szCs w:val="24"/>
          </w:rPr>
          <w:t>84</w:t>
        </w:r>
        <w:r w:rsidR="00BC0C59">
          <w:rPr>
            <w:szCs w:val="24"/>
          </w:rPr>
          <w:t>,</w:t>
        </w:r>
        <w:r w:rsidR="00BC0C59" w:rsidRPr="00043117">
          <w:rPr>
            <w:szCs w:val="24"/>
          </w:rPr>
          <w:t>4</w:t>
        </w:r>
      </w:ins>
      <w:r w:rsidRPr="006F130D">
        <w:t xml:space="preserve"> % </w:t>
      </w:r>
      <w:ins w:id="46" w:author="Review HR" w:date="2025-03-14T20:27:00Z">
        <w:r w:rsidR="00E07FA2">
          <w:t>odnosno</w:t>
        </w:r>
      </w:ins>
      <w:del w:id="47" w:author="Review HR" w:date="2025-03-14T20:27:00Z">
        <w:r w:rsidRPr="006F130D" w:rsidDel="00E07FA2">
          <w:delText>i</w:delText>
        </w:r>
      </w:del>
      <w:r w:rsidRPr="006F130D">
        <w:t xml:space="preserve"> </w:t>
      </w:r>
      <w:del w:id="48" w:author="Author">
        <w:r w:rsidRPr="006F130D" w:rsidDel="00BC0C59">
          <w:delText>81,8</w:delText>
        </w:r>
      </w:del>
      <w:ins w:id="49" w:author="Author">
        <w:r w:rsidR="00BC0C59" w:rsidRPr="00043117">
          <w:rPr>
            <w:szCs w:val="24"/>
          </w:rPr>
          <w:t>81</w:t>
        </w:r>
        <w:r w:rsidR="00BC0C59">
          <w:rPr>
            <w:szCs w:val="24"/>
          </w:rPr>
          <w:t>,</w:t>
        </w:r>
        <w:r w:rsidR="00BC0C59" w:rsidRPr="00043117">
          <w:rPr>
            <w:szCs w:val="24"/>
          </w:rPr>
          <w:t>5</w:t>
        </w:r>
      </w:ins>
      <w:r w:rsidRPr="006F130D">
        <w:t xml:space="preserve"> % ispitanika koji su primali rezafungin odnosno kaspofungin. U terapijskim skupinama koje su primale rezafungin odnosno kaspofungin, </w:t>
      </w:r>
      <w:del w:id="50" w:author="Author">
        <w:r w:rsidRPr="006F130D" w:rsidDel="00E84053">
          <w:delText>88,0</w:delText>
        </w:r>
      </w:del>
      <w:ins w:id="51" w:author="Author">
        <w:r w:rsidR="00E84053" w:rsidRPr="00043117">
          <w:t>88</w:t>
        </w:r>
        <w:r w:rsidR="00E84053">
          <w:t>,</w:t>
        </w:r>
        <w:r w:rsidR="00E84053" w:rsidRPr="00043117">
          <w:t>5</w:t>
        </w:r>
      </w:ins>
      <w:r w:rsidRPr="006F130D">
        <w:t xml:space="preserve"> % odnosno </w:t>
      </w:r>
      <w:del w:id="52" w:author="Author">
        <w:r w:rsidRPr="006F130D" w:rsidDel="00E84053">
          <w:delText>93,9</w:delText>
        </w:r>
      </w:del>
      <w:ins w:id="53" w:author="Author">
        <w:r w:rsidR="00E84053" w:rsidRPr="00043117">
          <w:t>91</w:t>
        </w:r>
        <w:r w:rsidR="00E84053">
          <w:t>,</w:t>
        </w:r>
        <w:r w:rsidR="00E84053" w:rsidRPr="00043117">
          <w:t>1</w:t>
        </w:r>
      </w:ins>
      <w:r w:rsidRPr="006F130D">
        <w:t xml:space="preserve"> % bolesnika imalo je na početku ABN </w:t>
      </w:r>
      <w:bookmarkStart w:id="54" w:name="_Hlk127807926"/>
      <w:r w:rsidRPr="006F130D">
        <w:t>≥ 500/mm</w:t>
      </w:r>
      <w:r w:rsidRPr="006F130D">
        <w:rPr>
          <w:vertAlign w:val="superscript"/>
        </w:rPr>
        <w:t>3</w:t>
      </w:r>
      <w:bookmarkEnd w:id="54"/>
      <w:r w:rsidRPr="006F130D">
        <w:t>.</w:t>
      </w:r>
    </w:p>
    <w:p w14:paraId="5B27C6D0" w14:textId="77777777" w:rsidR="00891B33" w:rsidRPr="006F130D" w:rsidRDefault="00891B33" w:rsidP="000B735F">
      <w:pPr>
        <w:rPr>
          <w:lang w:eastAsia="en-GB"/>
        </w:rPr>
      </w:pPr>
    </w:p>
    <w:p w14:paraId="2003028A" w14:textId="197B5600" w:rsidR="005E44A3" w:rsidRPr="006F130D" w:rsidRDefault="00B60CDD" w:rsidP="000B735F">
      <w:pPr>
        <w:rPr>
          <w:color w:val="000000"/>
        </w:rPr>
      </w:pPr>
      <w:r w:rsidRPr="006F130D">
        <w:rPr>
          <w:color w:val="000000"/>
        </w:rPr>
        <w:t xml:space="preserve">Primarni ishod djelotvornosti bio je </w:t>
      </w:r>
      <w:r w:rsidR="002A7C51">
        <w:rPr>
          <w:color w:val="000000"/>
        </w:rPr>
        <w:t xml:space="preserve">opći </w:t>
      </w:r>
      <w:r w:rsidRPr="006F130D">
        <w:rPr>
          <w:color w:val="000000"/>
        </w:rPr>
        <w:t xml:space="preserve">odgovor (koji je potvrdilo Povjerenstvo za pregled podataka [engl. </w:t>
      </w:r>
      <w:r w:rsidRPr="006F130D">
        <w:rPr>
          <w:i/>
          <w:iCs/>
          <w:color w:val="000000"/>
        </w:rPr>
        <w:t>Data Review Committee</w:t>
      </w:r>
      <w:r w:rsidRPr="006F130D">
        <w:rPr>
          <w:color w:val="000000"/>
        </w:rPr>
        <w:t xml:space="preserve">, DRC]) 14. dana. </w:t>
      </w:r>
      <w:r w:rsidR="002A7C51">
        <w:rPr>
          <w:color w:val="000000"/>
        </w:rPr>
        <w:t>Opći</w:t>
      </w:r>
      <w:r w:rsidRPr="006F130D">
        <w:rPr>
          <w:color w:val="000000"/>
        </w:rPr>
        <w:t xml:space="preserve"> odgovor određen je na temelju kliničkog odgovora, mikološkog odgovora i radiološkog odgovora (za ispitanike koji ispunjavaju kriterije za invazivnu kandidijazu). Neinferiornost se trebala potvrditi ako je 14. dana donja granica 95 %</w:t>
      </w:r>
      <w:r w:rsidR="00D6558E">
        <w:rPr>
          <w:color w:val="000000"/>
        </w:rPr>
        <w:noBreakHyphen/>
      </w:r>
      <w:r w:rsidRPr="006F130D">
        <w:rPr>
          <w:color w:val="000000"/>
        </w:rPr>
        <w:t>tnog intervala pouzdanosti (</w:t>
      </w:r>
      <w:ins w:id="55" w:author="Review HR" w:date="2025-03-14T20:24:00Z">
        <w:r w:rsidR="00AA5F02">
          <w:rPr>
            <w:color w:val="000000"/>
          </w:rPr>
          <w:t xml:space="preserve">engl. </w:t>
        </w:r>
        <w:r w:rsidR="00AA5F02" w:rsidRPr="00AA5F02">
          <w:rPr>
            <w:i/>
            <w:color w:val="000000"/>
            <w:lang w:eastAsia="en-GB"/>
            <w:rPrChange w:id="56" w:author="Review HR" w:date="2025-03-14T20:24:00Z">
              <w:rPr>
                <w:color w:val="000000"/>
                <w:lang w:eastAsia="en-GB"/>
              </w:rPr>
            </w:rPrChange>
          </w:rPr>
          <w:t>confidence interval</w:t>
        </w:r>
        <w:r w:rsidR="00AA5F02">
          <w:rPr>
            <w:color w:val="000000"/>
            <w:lang w:eastAsia="en-GB"/>
          </w:rPr>
          <w:t xml:space="preserve">, </w:t>
        </w:r>
      </w:ins>
      <w:r w:rsidRPr="006F130D">
        <w:rPr>
          <w:color w:val="000000"/>
        </w:rPr>
        <w:t>CI) za razliku u stopama izlječenja (rezafungin</w:t>
      </w:r>
      <w:r w:rsidR="00E60120">
        <w:rPr>
          <w:color w:val="000000"/>
        </w:rPr>
        <w:t xml:space="preserve"> </w:t>
      </w:r>
      <w:r w:rsidR="00D6558E">
        <w:rPr>
          <w:color w:val="000000"/>
        </w:rPr>
        <w:noBreakHyphen/>
      </w:r>
      <w:r w:rsidR="00E60120">
        <w:rPr>
          <w:color w:val="000000"/>
        </w:rPr>
        <w:t xml:space="preserve"> </w:t>
      </w:r>
      <w:r w:rsidRPr="006F130D">
        <w:rPr>
          <w:color w:val="000000"/>
        </w:rPr>
        <w:t>kaspofungin) iznosila &gt; </w:t>
      </w:r>
      <w:r w:rsidR="00D6558E">
        <w:rPr>
          <w:color w:val="000000"/>
        </w:rPr>
        <w:noBreakHyphen/>
      </w:r>
      <w:r w:rsidRPr="006F130D">
        <w:rPr>
          <w:color w:val="000000"/>
        </w:rPr>
        <w:t xml:space="preserve">20 %. Sekundarni ishodi djelotvornosti </w:t>
      </w:r>
      <w:r w:rsidR="004F033A">
        <w:rPr>
          <w:color w:val="000000"/>
        </w:rPr>
        <w:t xml:space="preserve">uključivali </w:t>
      </w:r>
      <w:r w:rsidRPr="006F130D">
        <w:rPr>
          <w:color w:val="000000"/>
        </w:rPr>
        <w:t xml:space="preserve">su smrtni ishod </w:t>
      </w:r>
      <w:r w:rsidR="004F033A">
        <w:rPr>
          <w:color w:val="000000"/>
        </w:rPr>
        <w:t xml:space="preserve">zbog </w:t>
      </w:r>
      <w:r w:rsidRPr="006F130D">
        <w:rPr>
          <w:color w:val="000000"/>
        </w:rPr>
        <w:t>svih uzroka 30. dana [30</w:t>
      </w:r>
      <w:r w:rsidR="00D6558E">
        <w:rPr>
          <w:color w:val="000000"/>
        </w:rPr>
        <w:noBreakHyphen/>
      </w:r>
      <w:r w:rsidRPr="006F130D">
        <w:rPr>
          <w:color w:val="000000"/>
        </w:rPr>
        <w:t xml:space="preserve">dnevna smrtnost </w:t>
      </w:r>
      <w:r w:rsidR="004F033A">
        <w:rPr>
          <w:color w:val="000000"/>
        </w:rPr>
        <w:t xml:space="preserve">zbog </w:t>
      </w:r>
      <w:r w:rsidRPr="006F130D">
        <w:rPr>
          <w:color w:val="000000"/>
        </w:rPr>
        <w:t>svih uzroka]</w:t>
      </w:r>
      <w:r w:rsidR="004F033A">
        <w:rPr>
          <w:color w:val="000000"/>
        </w:rPr>
        <w:t xml:space="preserve"> i </w:t>
      </w:r>
      <w:r w:rsidR="002A7C51">
        <w:rPr>
          <w:color w:val="000000"/>
        </w:rPr>
        <w:t>opći</w:t>
      </w:r>
      <w:r w:rsidR="004F033A">
        <w:rPr>
          <w:color w:val="000000"/>
        </w:rPr>
        <w:t xml:space="preserve"> odgovor 5. dana</w:t>
      </w:r>
      <w:r w:rsidRPr="006F130D">
        <w:rPr>
          <w:color w:val="000000"/>
        </w:rPr>
        <w:t xml:space="preserve">. </w:t>
      </w:r>
      <w:r w:rsidRPr="006F130D">
        <w:t>U tablici</w:t>
      </w:r>
      <w:r w:rsidR="00D366F2">
        <w:t> </w:t>
      </w:r>
      <w:r w:rsidRPr="006F130D">
        <w:t xml:space="preserve">2 prikazani </w:t>
      </w:r>
      <w:r w:rsidRPr="006F130D">
        <w:lastRenderedPageBreak/>
        <w:t xml:space="preserve">su rezultati analize tih mjera ishoda za modificirani skup </w:t>
      </w:r>
      <w:r w:rsidR="000364E8">
        <w:t xml:space="preserve">bolesnika </w:t>
      </w:r>
      <w:r w:rsidRPr="006F130D">
        <w:t>predviđen</w:t>
      </w:r>
      <w:r w:rsidR="000364E8">
        <w:t>ih</w:t>
      </w:r>
      <w:r w:rsidRPr="006F130D">
        <w:t xml:space="preserve"> za liječenje (engl. </w:t>
      </w:r>
      <w:r w:rsidRPr="006F130D">
        <w:rPr>
          <w:i/>
          <w:iCs/>
        </w:rPr>
        <w:t>modified intent</w:t>
      </w:r>
      <w:r w:rsidR="00D6558E">
        <w:rPr>
          <w:i/>
          <w:iCs/>
        </w:rPr>
        <w:noBreakHyphen/>
      </w:r>
      <w:r w:rsidRPr="006F130D">
        <w:rPr>
          <w:i/>
          <w:iCs/>
        </w:rPr>
        <w:t>to</w:t>
      </w:r>
      <w:r w:rsidR="00D6558E">
        <w:rPr>
          <w:i/>
          <w:iCs/>
        </w:rPr>
        <w:noBreakHyphen/>
      </w:r>
      <w:r w:rsidRPr="006F130D">
        <w:rPr>
          <w:i/>
          <w:iCs/>
        </w:rPr>
        <w:t>treat</w:t>
      </w:r>
      <w:r w:rsidRPr="006F130D">
        <w:t xml:space="preserve">, mITT), definiran kao svi ispitanici s dokumentiranom infekcijom gljivicom </w:t>
      </w:r>
      <w:r w:rsidRPr="006F130D">
        <w:rPr>
          <w:i/>
          <w:iCs/>
        </w:rPr>
        <w:t>Candida</w:t>
      </w:r>
      <w:r w:rsidRPr="006F130D">
        <w:t xml:space="preserve"> na temelju procjene središnjeg laboratorija, provedene na kulturi krvi ili kulturi uzetoj s mjesta koje je obično sterilno ≤ 4 dana (96 sati) prije randomizacije i koji su primili ≥ 1 doze lijeka koji se ispituje.</w:t>
      </w:r>
    </w:p>
    <w:p w14:paraId="2E852DF8" w14:textId="77777777" w:rsidR="006275B5" w:rsidRPr="006F130D" w:rsidRDefault="006275B5" w:rsidP="000B735F">
      <w:pPr>
        <w:rPr>
          <w:color w:val="000000"/>
          <w:lang w:eastAsia="en-GB"/>
        </w:rPr>
      </w:pPr>
    </w:p>
    <w:p w14:paraId="464141A9" w14:textId="77777777" w:rsidR="009C214B" w:rsidRPr="006F130D" w:rsidRDefault="00B60CDD" w:rsidP="000B735F">
      <w:pPr>
        <w:keepNext/>
        <w:rPr>
          <w:b/>
          <w:bCs/>
          <w:color w:val="000000"/>
        </w:rPr>
      </w:pPr>
      <w:r w:rsidRPr="006F130D">
        <w:rPr>
          <w:b/>
          <w:color w:val="000000"/>
        </w:rPr>
        <w:t>Tablica 2. Sažeti prikaz rezultata iz ispitivanja faze</w:t>
      </w:r>
      <w:r w:rsidR="000364E8">
        <w:rPr>
          <w:b/>
          <w:color w:val="000000"/>
        </w:rPr>
        <w:t xml:space="preserve"> 3 </w:t>
      </w:r>
      <w:r w:rsidRPr="006F130D">
        <w:rPr>
          <w:b/>
          <w:color w:val="000000"/>
        </w:rPr>
        <w:t>ReSTORE (mITT skup za analizu)</w:t>
      </w:r>
    </w:p>
    <w:p w14:paraId="5080BD92" w14:textId="77777777" w:rsidR="00385AC1" w:rsidRPr="006F130D" w:rsidRDefault="00385AC1" w:rsidP="00404CDF">
      <w:pPr>
        <w:keepNext/>
        <w:rPr>
          <w:b/>
          <w:bCs/>
          <w:color w:val="000000"/>
          <w:lang w:eastAsia="en-GB"/>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7" w:author="Author" w:date="2025-02-13T08:34:00Z">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315"/>
        <w:gridCol w:w="1770"/>
        <w:gridCol w:w="1963"/>
        <w:gridCol w:w="1907"/>
        <w:gridCol w:w="7"/>
        <w:tblGridChange w:id="58">
          <w:tblGrid>
            <w:gridCol w:w="113"/>
            <w:gridCol w:w="3202"/>
            <w:gridCol w:w="116"/>
            <w:gridCol w:w="1654"/>
            <w:gridCol w:w="117"/>
            <w:gridCol w:w="1799"/>
            <w:gridCol w:w="47"/>
            <w:gridCol w:w="1907"/>
            <w:gridCol w:w="7"/>
            <w:gridCol w:w="113"/>
          </w:tblGrid>
        </w:tblGridChange>
      </w:tblGrid>
      <w:tr w:rsidR="00B81CFA" w:rsidRPr="00D6558E" w14:paraId="5E61135D" w14:textId="77777777" w:rsidTr="00AE5802">
        <w:trPr>
          <w:gridAfter w:val="1"/>
          <w:wAfter w:w="7" w:type="dxa"/>
          <w:cantSplit/>
          <w:tblHeader/>
          <w:trPrChange w:id="59" w:author="Author" w:date="2025-02-13T08:34:00Z">
            <w:trPr>
              <w:gridBefore w:val="1"/>
              <w:wAfter w:w="113" w:type="dxa"/>
              <w:cantSplit/>
              <w:tblHeader/>
            </w:trPr>
          </w:trPrChange>
        </w:trPr>
        <w:tc>
          <w:tcPr>
            <w:tcW w:w="3318" w:type="dxa"/>
            <w:shd w:val="clear" w:color="auto" w:fill="auto"/>
            <w:vAlign w:val="bottom"/>
            <w:tcPrChange w:id="60" w:author="Author" w:date="2025-02-13T08:34:00Z">
              <w:tcPr>
                <w:tcW w:w="3361" w:type="dxa"/>
                <w:gridSpan w:val="2"/>
                <w:shd w:val="clear" w:color="auto" w:fill="auto"/>
                <w:vAlign w:val="bottom"/>
              </w:tcPr>
            </w:tcPrChange>
          </w:tcPr>
          <w:p w14:paraId="75F56752" w14:textId="77777777" w:rsidR="00942ADB" w:rsidRPr="00D24AC9" w:rsidRDefault="00942ADB" w:rsidP="000B735F">
            <w:pPr>
              <w:keepNext/>
              <w:keepLines/>
            </w:pPr>
            <w:bookmarkStart w:id="61" w:name="_Hlk190362853"/>
          </w:p>
        </w:tc>
        <w:tc>
          <w:tcPr>
            <w:tcW w:w="1771" w:type="dxa"/>
            <w:shd w:val="clear" w:color="auto" w:fill="auto"/>
            <w:vAlign w:val="bottom"/>
            <w:tcPrChange w:id="62" w:author="Author" w:date="2025-02-13T08:34:00Z">
              <w:tcPr>
                <w:tcW w:w="1792" w:type="dxa"/>
                <w:gridSpan w:val="2"/>
                <w:shd w:val="clear" w:color="auto" w:fill="auto"/>
                <w:vAlign w:val="bottom"/>
              </w:tcPr>
            </w:tcPrChange>
          </w:tcPr>
          <w:p w14:paraId="6289BA76" w14:textId="77777777" w:rsidR="00942ADB" w:rsidRPr="00D24AC9" w:rsidRDefault="00B60CDD" w:rsidP="000B735F">
            <w:pPr>
              <w:keepNext/>
              <w:keepLines/>
              <w:jc w:val="center"/>
              <w:rPr>
                <w:b/>
                <w:bCs/>
              </w:rPr>
            </w:pPr>
            <w:r w:rsidRPr="00D24AC9">
              <w:rPr>
                <w:b/>
              </w:rPr>
              <w:t>Rezafungin (R)</w:t>
            </w:r>
            <w:r w:rsidRPr="00D24AC9">
              <w:rPr>
                <w:b/>
              </w:rPr>
              <w:br/>
              <w:t>(N = </w:t>
            </w:r>
            <w:del w:id="63" w:author="Author">
              <w:r w:rsidRPr="00D24AC9" w:rsidDel="00E84053">
                <w:rPr>
                  <w:b/>
                </w:rPr>
                <w:delText>93</w:delText>
              </w:r>
            </w:del>
            <w:ins w:id="64" w:author="Author">
              <w:r w:rsidR="00E84053">
                <w:rPr>
                  <w:rFonts w:hint="eastAsia"/>
                  <w:b/>
                  <w:bCs/>
                </w:rPr>
                <w:t>115</w:t>
              </w:r>
            </w:ins>
            <w:r w:rsidRPr="00D24AC9">
              <w:rPr>
                <w:b/>
              </w:rPr>
              <w:t>)</w:t>
            </w:r>
            <w:r w:rsidRPr="00D24AC9">
              <w:br/>
            </w:r>
            <w:r w:rsidRPr="00D24AC9">
              <w:rPr>
                <w:b/>
              </w:rPr>
              <w:t>n (%)</w:t>
            </w:r>
          </w:p>
        </w:tc>
        <w:tc>
          <w:tcPr>
            <w:tcW w:w="1965" w:type="dxa"/>
            <w:shd w:val="clear" w:color="auto" w:fill="auto"/>
            <w:vAlign w:val="bottom"/>
            <w:tcPrChange w:id="65" w:author="Author" w:date="2025-02-13T08:34:00Z">
              <w:tcPr>
                <w:tcW w:w="1821" w:type="dxa"/>
                <w:shd w:val="clear" w:color="auto" w:fill="auto"/>
                <w:vAlign w:val="bottom"/>
              </w:tcPr>
            </w:tcPrChange>
          </w:tcPr>
          <w:p w14:paraId="58C31C81" w14:textId="77777777" w:rsidR="00942ADB" w:rsidRPr="00D24AC9" w:rsidRDefault="00B60CDD" w:rsidP="000B735F">
            <w:pPr>
              <w:keepNext/>
              <w:keepLines/>
              <w:jc w:val="center"/>
              <w:rPr>
                <w:b/>
                <w:bCs/>
              </w:rPr>
            </w:pPr>
            <w:r w:rsidRPr="00D24AC9">
              <w:rPr>
                <w:b/>
              </w:rPr>
              <w:t>Kaspofungin (K)</w:t>
            </w:r>
            <w:r w:rsidRPr="00D24AC9">
              <w:rPr>
                <w:b/>
              </w:rPr>
              <w:br/>
              <w:t>(N = </w:t>
            </w:r>
            <w:del w:id="66" w:author="Author">
              <w:r w:rsidRPr="00D24AC9" w:rsidDel="005D4950">
                <w:rPr>
                  <w:b/>
                </w:rPr>
                <w:delText>94</w:delText>
              </w:r>
            </w:del>
            <w:ins w:id="67" w:author="Author">
              <w:r w:rsidR="005D4950">
                <w:rPr>
                  <w:rFonts w:hint="eastAsia"/>
                  <w:b/>
                  <w:bCs/>
                </w:rPr>
                <w:t>117</w:t>
              </w:r>
            </w:ins>
            <w:r w:rsidRPr="00D24AC9">
              <w:rPr>
                <w:b/>
              </w:rPr>
              <w:t>)</w:t>
            </w:r>
            <w:r w:rsidRPr="00D24AC9">
              <w:br/>
            </w:r>
            <w:r w:rsidRPr="00D24AC9">
              <w:rPr>
                <w:b/>
              </w:rPr>
              <w:t>n (%)</w:t>
            </w:r>
          </w:p>
        </w:tc>
        <w:tc>
          <w:tcPr>
            <w:tcW w:w="1908" w:type="dxa"/>
            <w:shd w:val="clear" w:color="auto" w:fill="auto"/>
            <w:tcPrChange w:id="68" w:author="Author" w:date="2025-02-13T08:34:00Z">
              <w:tcPr>
                <w:tcW w:w="2100" w:type="dxa"/>
                <w:gridSpan w:val="4"/>
                <w:shd w:val="clear" w:color="auto" w:fill="auto"/>
              </w:tcPr>
            </w:tcPrChange>
          </w:tcPr>
          <w:p w14:paraId="50296052" w14:textId="77777777" w:rsidR="004160DC" w:rsidRPr="00D24AC9" w:rsidRDefault="00B60CDD" w:rsidP="000B735F">
            <w:pPr>
              <w:keepNext/>
              <w:keepLines/>
              <w:jc w:val="center"/>
              <w:rPr>
                <w:b/>
                <w:bCs/>
              </w:rPr>
            </w:pPr>
            <w:r w:rsidRPr="00D24AC9">
              <w:rPr>
                <w:b/>
              </w:rPr>
              <w:t xml:space="preserve">Razlika </w:t>
            </w:r>
            <w:r w:rsidRPr="00D24AC9">
              <w:br/>
            </w:r>
            <w:r w:rsidRPr="00D24AC9">
              <w:rPr>
                <w:b/>
              </w:rPr>
              <w:t>(R</w:t>
            </w:r>
            <w:r w:rsidR="00D6558E">
              <w:rPr>
                <w:b/>
              </w:rPr>
              <w:noBreakHyphen/>
            </w:r>
            <w:r w:rsidRPr="00D24AC9">
              <w:rPr>
                <w:b/>
              </w:rPr>
              <w:t>K)</w:t>
            </w:r>
            <w:r w:rsidRPr="00D24AC9">
              <w:rPr>
                <w:b/>
              </w:rPr>
              <w:br/>
              <w:t>(95</w:t>
            </w:r>
            <w:r w:rsidR="00312B6C" w:rsidRPr="00D24AC9">
              <w:rPr>
                <w:b/>
              </w:rPr>
              <w:t> </w:t>
            </w:r>
            <w:r w:rsidRPr="00D24AC9">
              <w:rPr>
                <w:b/>
              </w:rPr>
              <w:t>% CI)</w:t>
            </w:r>
            <w:del w:id="69" w:author="Author">
              <w:r w:rsidRPr="00D24AC9" w:rsidDel="005D4950">
                <w:rPr>
                  <w:b/>
                </w:rPr>
                <w:delText xml:space="preserve"> [1]</w:delText>
              </w:r>
            </w:del>
          </w:p>
        </w:tc>
      </w:tr>
      <w:tr w:rsidR="007C787B" w:rsidRPr="00D6558E" w:rsidDel="005D4950" w14:paraId="002982A6" w14:textId="77777777" w:rsidTr="00AE5802">
        <w:trPr>
          <w:cantSplit/>
          <w:del w:id="70" w:author="Author"/>
        </w:trPr>
        <w:tc>
          <w:tcPr>
            <w:tcW w:w="3318" w:type="dxa"/>
            <w:shd w:val="clear" w:color="auto" w:fill="auto"/>
          </w:tcPr>
          <w:p w14:paraId="4D30AE00" w14:textId="77777777" w:rsidR="00942ADB" w:rsidRPr="00D24AC9" w:rsidDel="005D4950" w:rsidRDefault="00942ADB" w:rsidP="000B735F">
            <w:pPr>
              <w:keepNext/>
              <w:keepLines/>
              <w:rPr>
                <w:del w:id="71" w:author="Author"/>
                <w:b/>
                <w:bCs/>
              </w:rPr>
            </w:pPr>
          </w:p>
        </w:tc>
        <w:tc>
          <w:tcPr>
            <w:tcW w:w="1771" w:type="dxa"/>
            <w:shd w:val="clear" w:color="auto" w:fill="auto"/>
          </w:tcPr>
          <w:p w14:paraId="5F902052" w14:textId="77777777" w:rsidR="00942ADB" w:rsidRPr="00D24AC9" w:rsidDel="005D4950" w:rsidRDefault="00942ADB" w:rsidP="000B735F">
            <w:pPr>
              <w:keepNext/>
              <w:keepLines/>
              <w:jc w:val="center"/>
              <w:rPr>
                <w:del w:id="72" w:author="Author"/>
              </w:rPr>
            </w:pPr>
          </w:p>
        </w:tc>
        <w:tc>
          <w:tcPr>
            <w:tcW w:w="1965" w:type="dxa"/>
            <w:shd w:val="clear" w:color="auto" w:fill="auto"/>
          </w:tcPr>
          <w:p w14:paraId="3734E054" w14:textId="77777777" w:rsidR="00942ADB" w:rsidRPr="00D24AC9" w:rsidDel="005D4950" w:rsidRDefault="00942ADB" w:rsidP="000B735F">
            <w:pPr>
              <w:keepNext/>
              <w:keepLines/>
              <w:jc w:val="center"/>
              <w:rPr>
                <w:del w:id="73" w:author="Author"/>
              </w:rPr>
            </w:pPr>
          </w:p>
        </w:tc>
        <w:tc>
          <w:tcPr>
            <w:tcW w:w="1915" w:type="dxa"/>
            <w:gridSpan w:val="2"/>
            <w:shd w:val="clear" w:color="auto" w:fill="auto"/>
          </w:tcPr>
          <w:p w14:paraId="028EB7A2" w14:textId="77777777" w:rsidR="004160DC" w:rsidRPr="00D24AC9" w:rsidDel="005D4950" w:rsidRDefault="004160DC" w:rsidP="000B735F">
            <w:pPr>
              <w:keepNext/>
              <w:keepLines/>
              <w:jc w:val="center"/>
              <w:rPr>
                <w:del w:id="74" w:author="Author"/>
              </w:rPr>
            </w:pPr>
          </w:p>
        </w:tc>
      </w:tr>
      <w:tr w:rsidR="00B81CFA" w:rsidRPr="00D6558E" w14:paraId="041ACC6A" w14:textId="77777777" w:rsidTr="00AE5802">
        <w:trPr>
          <w:gridAfter w:val="1"/>
          <w:wAfter w:w="7" w:type="dxa"/>
          <w:cantSplit/>
          <w:trPrChange w:id="75" w:author="Author" w:date="2025-02-13T08:34:00Z">
            <w:trPr>
              <w:gridBefore w:val="1"/>
              <w:wAfter w:w="113" w:type="dxa"/>
              <w:cantSplit/>
            </w:trPr>
          </w:trPrChange>
        </w:trPr>
        <w:tc>
          <w:tcPr>
            <w:tcW w:w="3318" w:type="dxa"/>
            <w:shd w:val="clear" w:color="auto" w:fill="auto"/>
            <w:tcPrChange w:id="76" w:author="Author" w:date="2025-02-13T08:34:00Z">
              <w:tcPr>
                <w:tcW w:w="3361" w:type="dxa"/>
                <w:gridSpan w:val="2"/>
                <w:shd w:val="clear" w:color="auto" w:fill="auto"/>
              </w:tcPr>
            </w:tcPrChange>
          </w:tcPr>
          <w:p w14:paraId="5BE9D368" w14:textId="77777777" w:rsidR="00942ADB" w:rsidRPr="00D24AC9" w:rsidRDefault="002A7C51" w:rsidP="000B735F">
            <w:pPr>
              <w:keepNext/>
              <w:keepLines/>
              <w:tabs>
                <w:tab w:val="left" w:pos="1377"/>
              </w:tabs>
              <w:rPr>
                <w:b/>
              </w:rPr>
            </w:pPr>
            <w:r>
              <w:rPr>
                <w:b/>
              </w:rPr>
              <w:t>Opći</w:t>
            </w:r>
            <w:r w:rsidR="00B60CDD" w:rsidRPr="00D24AC9">
              <w:rPr>
                <w:b/>
              </w:rPr>
              <w:t xml:space="preserve"> odgovor (liječenje) [1]</w:t>
            </w:r>
          </w:p>
        </w:tc>
        <w:tc>
          <w:tcPr>
            <w:tcW w:w="1771" w:type="dxa"/>
            <w:shd w:val="clear" w:color="auto" w:fill="auto"/>
            <w:tcPrChange w:id="77" w:author="Author" w:date="2025-02-13T08:34:00Z">
              <w:tcPr>
                <w:tcW w:w="1792" w:type="dxa"/>
                <w:gridSpan w:val="2"/>
                <w:shd w:val="clear" w:color="auto" w:fill="auto"/>
              </w:tcPr>
            </w:tcPrChange>
          </w:tcPr>
          <w:p w14:paraId="34601978" w14:textId="77777777" w:rsidR="00942ADB" w:rsidRPr="00D24AC9" w:rsidRDefault="00942ADB" w:rsidP="000B735F">
            <w:pPr>
              <w:keepNext/>
              <w:keepLines/>
              <w:jc w:val="center"/>
            </w:pPr>
          </w:p>
        </w:tc>
        <w:tc>
          <w:tcPr>
            <w:tcW w:w="1965" w:type="dxa"/>
            <w:shd w:val="clear" w:color="auto" w:fill="auto"/>
            <w:tcPrChange w:id="78" w:author="Author" w:date="2025-02-13T08:34:00Z">
              <w:tcPr>
                <w:tcW w:w="1821" w:type="dxa"/>
                <w:shd w:val="clear" w:color="auto" w:fill="auto"/>
              </w:tcPr>
            </w:tcPrChange>
          </w:tcPr>
          <w:p w14:paraId="65BDDE84" w14:textId="77777777" w:rsidR="00942ADB" w:rsidRPr="00D24AC9" w:rsidRDefault="00942ADB" w:rsidP="000B735F">
            <w:pPr>
              <w:keepNext/>
              <w:keepLines/>
              <w:jc w:val="center"/>
            </w:pPr>
          </w:p>
        </w:tc>
        <w:tc>
          <w:tcPr>
            <w:tcW w:w="1908" w:type="dxa"/>
            <w:shd w:val="clear" w:color="auto" w:fill="auto"/>
            <w:tcPrChange w:id="79" w:author="Author" w:date="2025-02-13T08:34:00Z">
              <w:tcPr>
                <w:tcW w:w="2100" w:type="dxa"/>
                <w:gridSpan w:val="4"/>
                <w:shd w:val="clear" w:color="auto" w:fill="auto"/>
              </w:tcPr>
            </w:tcPrChange>
          </w:tcPr>
          <w:p w14:paraId="400E6A8F" w14:textId="77777777" w:rsidR="004160DC" w:rsidRPr="00D24AC9" w:rsidRDefault="004160DC" w:rsidP="000B735F">
            <w:pPr>
              <w:keepNext/>
              <w:keepLines/>
              <w:jc w:val="center"/>
            </w:pPr>
          </w:p>
        </w:tc>
      </w:tr>
      <w:tr w:rsidR="00B81CFA" w:rsidRPr="00D6558E" w14:paraId="2DA042BD" w14:textId="77777777" w:rsidTr="00AE5802">
        <w:trPr>
          <w:gridAfter w:val="1"/>
          <w:wAfter w:w="7" w:type="dxa"/>
          <w:cantSplit/>
          <w:trPrChange w:id="80" w:author="Author" w:date="2025-02-13T08:34:00Z">
            <w:trPr>
              <w:gridBefore w:val="1"/>
              <w:wAfter w:w="113" w:type="dxa"/>
              <w:cantSplit/>
            </w:trPr>
          </w:trPrChange>
        </w:trPr>
        <w:tc>
          <w:tcPr>
            <w:tcW w:w="3318" w:type="dxa"/>
            <w:shd w:val="clear" w:color="auto" w:fill="auto"/>
            <w:tcPrChange w:id="81" w:author="Author" w:date="2025-02-13T08:34:00Z">
              <w:tcPr>
                <w:tcW w:w="3361" w:type="dxa"/>
                <w:gridSpan w:val="2"/>
                <w:shd w:val="clear" w:color="auto" w:fill="auto"/>
              </w:tcPr>
            </w:tcPrChange>
          </w:tcPr>
          <w:p w14:paraId="1320B788" w14:textId="77777777" w:rsidR="00942ADB" w:rsidRPr="00D24AC9" w:rsidRDefault="00B60CDD" w:rsidP="004F033A">
            <w:pPr>
              <w:keepNext/>
              <w:keepLines/>
              <w:tabs>
                <w:tab w:val="left" w:pos="1377"/>
              </w:tabs>
              <w:ind w:left="284"/>
            </w:pPr>
            <w:r w:rsidRPr="00D24AC9">
              <w:t>5.</w:t>
            </w:r>
            <w:r w:rsidR="004F033A" w:rsidRPr="00D24AC9">
              <w:t> </w:t>
            </w:r>
            <w:r w:rsidRPr="00D24AC9">
              <w:t>dan</w:t>
            </w:r>
          </w:p>
        </w:tc>
        <w:tc>
          <w:tcPr>
            <w:tcW w:w="1771" w:type="dxa"/>
            <w:shd w:val="clear" w:color="auto" w:fill="auto"/>
            <w:tcPrChange w:id="82" w:author="Author" w:date="2025-02-13T08:34:00Z">
              <w:tcPr>
                <w:tcW w:w="1792" w:type="dxa"/>
                <w:gridSpan w:val="2"/>
                <w:shd w:val="clear" w:color="auto" w:fill="auto"/>
              </w:tcPr>
            </w:tcPrChange>
          </w:tcPr>
          <w:p w14:paraId="692D98A5" w14:textId="77777777" w:rsidR="00942ADB" w:rsidRPr="00D24AC9" w:rsidRDefault="005D4950" w:rsidP="000B735F">
            <w:pPr>
              <w:keepNext/>
              <w:keepLines/>
              <w:jc w:val="center"/>
            </w:pPr>
            <w:ins w:id="83" w:author="Author">
              <w:r w:rsidRPr="005D4950">
                <w:t>60 (52</w:t>
              </w:r>
              <w:r>
                <w:t>,</w:t>
              </w:r>
              <w:r w:rsidRPr="005D4950">
                <w:t>2)</w:t>
              </w:r>
            </w:ins>
            <w:del w:id="84" w:author="Author">
              <w:r w:rsidR="00B60CDD" w:rsidRPr="00D24AC9" w:rsidDel="005D4950">
                <w:delText>52 (55,9)</w:delText>
              </w:r>
            </w:del>
          </w:p>
        </w:tc>
        <w:tc>
          <w:tcPr>
            <w:tcW w:w="1965" w:type="dxa"/>
            <w:shd w:val="clear" w:color="auto" w:fill="auto"/>
            <w:tcPrChange w:id="85" w:author="Author" w:date="2025-02-13T08:34:00Z">
              <w:tcPr>
                <w:tcW w:w="1821" w:type="dxa"/>
                <w:shd w:val="clear" w:color="auto" w:fill="auto"/>
              </w:tcPr>
            </w:tcPrChange>
          </w:tcPr>
          <w:p w14:paraId="1545F3A5" w14:textId="77777777" w:rsidR="00942ADB" w:rsidRPr="00D24AC9" w:rsidRDefault="005D4950" w:rsidP="000B735F">
            <w:pPr>
              <w:keepNext/>
              <w:keepLines/>
              <w:jc w:val="center"/>
            </w:pPr>
            <w:ins w:id="86" w:author="Author">
              <w:r w:rsidRPr="005D4950">
                <w:t>57 (48</w:t>
              </w:r>
              <w:r>
                <w:t>,</w:t>
              </w:r>
              <w:r w:rsidRPr="005D4950">
                <w:t>7)</w:t>
              </w:r>
            </w:ins>
            <w:del w:id="87" w:author="Author">
              <w:r w:rsidR="00B60CDD" w:rsidRPr="00D24AC9" w:rsidDel="005D4950">
                <w:delText>49 (52,1)</w:delText>
              </w:r>
            </w:del>
          </w:p>
        </w:tc>
        <w:tc>
          <w:tcPr>
            <w:tcW w:w="1908" w:type="dxa"/>
            <w:shd w:val="clear" w:color="auto" w:fill="auto"/>
            <w:tcPrChange w:id="88" w:author="Author" w:date="2025-02-13T08:34:00Z">
              <w:tcPr>
                <w:tcW w:w="2100" w:type="dxa"/>
                <w:gridSpan w:val="4"/>
                <w:shd w:val="clear" w:color="auto" w:fill="auto"/>
              </w:tcPr>
            </w:tcPrChange>
          </w:tcPr>
          <w:p w14:paraId="37A0C487" w14:textId="77777777" w:rsidR="00F92A0D" w:rsidRPr="00D24AC9" w:rsidRDefault="005D4950" w:rsidP="000B735F">
            <w:pPr>
              <w:keepNext/>
              <w:keepLines/>
              <w:jc w:val="center"/>
            </w:pPr>
            <w:ins w:id="89" w:author="Author">
              <w:r w:rsidRPr="005D4950">
                <w:t>3</w:t>
              </w:r>
              <w:r>
                <w:t>,</w:t>
              </w:r>
              <w:r w:rsidRPr="005D4950">
                <w:t>5 (-9</w:t>
              </w:r>
              <w:r>
                <w:t>,</w:t>
              </w:r>
              <w:r w:rsidRPr="005D4950">
                <w:t>4</w:t>
              </w:r>
              <w:r>
                <w:t>;</w:t>
              </w:r>
              <w:r w:rsidRPr="005D4950">
                <w:t xml:space="preserve"> 16</w:t>
              </w:r>
              <w:r>
                <w:t>,</w:t>
              </w:r>
              <w:r w:rsidRPr="005D4950">
                <w:t>2)</w:t>
              </w:r>
            </w:ins>
            <w:del w:id="90" w:author="Author">
              <w:r w:rsidR="00B60CDD" w:rsidRPr="00D24AC9" w:rsidDel="005D4950">
                <w:delText>3,8 (</w:delText>
              </w:r>
              <w:r w:rsidR="00D6558E" w:rsidDel="005D4950">
                <w:noBreakHyphen/>
              </w:r>
              <w:r w:rsidR="00B60CDD" w:rsidRPr="00D24AC9" w:rsidDel="005D4950">
                <w:delText>10,5; 17,9)</w:delText>
              </w:r>
            </w:del>
          </w:p>
        </w:tc>
      </w:tr>
      <w:tr w:rsidR="00B81CFA" w:rsidRPr="00D6558E" w14:paraId="796941A9" w14:textId="77777777" w:rsidTr="00AE5802">
        <w:trPr>
          <w:gridAfter w:val="1"/>
          <w:wAfter w:w="7" w:type="dxa"/>
          <w:cantSplit/>
          <w:trPrChange w:id="91" w:author="Author" w:date="2025-02-13T08:34:00Z">
            <w:trPr>
              <w:gridBefore w:val="1"/>
              <w:wAfter w:w="113" w:type="dxa"/>
              <w:cantSplit/>
            </w:trPr>
          </w:trPrChange>
        </w:trPr>
        <w:tc>
          <w:tcPr>
            <w:tcW w:w="3318" w:type="dxa"/>
            <w:shd w:val="clear" w:color="auto" w:fill="auto"/>
            <w:tcPrChange w:id="92" w:author="Author" w:date="2025-02-13T08:34:00Z">
              <w:tcPr>
                <w:tcW w:w="3361" w:type="dxa"/>
                <w:gridSpan w:val="2"/>
                <w:shd w:val="clear" w:color="auto" w:fill="auto"/>
              </w:tcPr>
            </w:tcPrChange>
          </w:tcPr>
          <w:p w14:paraId="782D2260" w14:textId="77777777" w:rsidR="00942ADB" w:rsidRPr="00D24AC9" w:rsidRDefault="00B60CDD" w:rsidP="004F033A">
            <w:pPr>
              <w:keepNext/>
              <w:keepLines/>
              <w:tabs>
                <w:tab w:val="left" w:pos="1377"/>
              </w:tabs>
              <w:ind w:left="284"/>
            </w:pPr>
            <w:r w:rsidRPr="00D24AC9">
              <w:t>14.</w:t>
            </w:r>
            <w:r w:rsidR="004F033A" w:rsidRPr="00D24AC9">
              <w:t> </w:t>
            </w:r>
            <w:r w:rsidRPr="00D24AC9">
              <w:t>dan</w:t>
            </w:r>
          </w:p>
        </w:tc>
        <w:tc>
          <w:tcPr>
            <w:tcW w:w="1771" w:type="dxa"/>
            <w:shd w:val="clear" w:color="auto" w:fill="auto"/>
            <w:tcPrChange w:id="93" w:author="Author" w:date="2025-02-13T08:34:00Z">
              <w:tcPr>
                <w:tcW w:w="1792" w:type="dxa"/>
                <w:gridSpan w:val="2"/>
                <w:shd w:val="clear" w:color="auto" w:fill="auto"/>
              </w:tcPr>
            </w:tcPrChange>
          </w:tcPr>
          <w:p w14:paraId="768CB548" w14:textId="77777777" w:rsidR="00942ADB" w:rsidRPr="00D24AC9" w:rsidRDefault="005D4950" w:rsidP="000B735F">
            <w:pPr>
              <w:keepNext/>
              <w:keepLines/>
              <w:jc w:val="center"/>
            </w:pPr>
            <w:ins w:id="94" w:author="Author">
              <w:r w:rsidRPr="005D4950">
                <w:t>65 (56</w:t>
              </w:r>
              <w:r>
                <w:t>,</w:t>
              </w:r>
              <w:r w:rsidRPr="005D4950">
                <w:t>5)</w:t>
              </w:r>
            </w:ins>
            <w:del w:id="95" w:author="Author">
              <w:r w:rsidR="00B60CDD" w:rsidRPr="00D24AC9" w:rsidDel="005D4950">
                <w:delText>55 (59,1)</w:delText>
              </w:r>
            </w:del>
          </w:p>
        </w:tc>
        <w:tc>
          <w:tcPr>
            <w:tcW w:w="1965" w:type="dxa"/>
            <w:shd w:val="clear" w:color="auto" w:fill="auto"/>
            <w:tcPrChange w:id="96" w:author="Author" w:date="2025-02-13T08:34:00Z">
              <w:tcPr>
                <w:tcW w:w="1821" w:type="dxa"/>
                <w:shd w:val="clear" w:color="auto" w:fill="auto"/>
              </w:tcPr>
            </w:tcPrChange>
          </w:tcPr>
          <w:p w14:paraId="0F138777" w14:textId="77777777" w:rsidR="00942ADB" w:rsidRPr="00D24AC9" w:rsidRDefault="005D4950" w:rsidP="000B735F">
            <w:pPr>
              <w:keepNext/>
              <w:keepLines/>
              <w:jc w:val="center"/>
            </w:pPr>
            <w:ins w:id="97" w:author="Author">
              <w:r w:rsidRPr="005D4950">
                <w:t>67 (57</w:t>
              </w:r>
              <w:r>
                <w:t>,</w:t>
              </w:r>
              <w:r w:rsidRPr="005D4950">
                <w:t>3)</w:t>
              </w:r>
            </w:ins>
            <w:del w:id="98" w:author="Author">
              <w:r w:rsidR="00B60CDD" w:rsidRPr="00D24AC9" w:rsidDel="005D4950">
                <w:delText>57 (60,6)</w:delText>
              </w:r>
            </w:del>
          </w:p>
        </w:tc>
        <w:tc>
          <w:tcPr>
            <w:tcW w:w="1908" w:type="dxa"/>
            <w:shd w:val="clear" w:color="auto" w:fill="auto"/>
            <w:tcPrChange w:id="99" w:author="Author" w:date="2025-02-13T08:34:00Z">
              <w:tcPr>
                <w:tcW w:w="2100" w:type="dxa"/>
                <w:gridSpan w:val="4"/>
                <w:shd w:val="clear" w:color="auto" w:fill="auto"/>
              </w:tcPr>
            </w:tcPrChange>
          </w:tcPr>
          <w:p w14:paraId="7B40A0E4" w14:textId="77777777" w:rsidR="00F92A0D" w:rsidRPr="00D24AC9" w:rsidRDefault="005D4950" w:rsidP="000B735F">
            <w:pPr>
              <w:keepNext/>
              <w:keepLines/>
              <w:jc w:val="center"/>
            </w:pPr>
            <w:ins w:id="100" w:author="Author">
              <w:r w:rsidRPr="005D4950">
                <w:t>-1</w:t>
              </w:r>
              <w:r>
                <w:t>,</w:t>
              </w:r>
              <w:r w:rsidRPr="005D4950">
                <w:t>0 (-13</w:t>
              </w:r>
              <w:r>
                <w:t>,</w:t>
              </w:r>
              <w:r w:rsidRPr="005D4950">
                <w:t>5</w:t>
              </w:r>
              <w:r>
                <w:t>;</w:t>
              </w:r>
              <w:r w:rsidRPr="005D4950">
                <w:t xml:space="preserve"> 11</w:t>
              </w:r>
              <w:r>
                <w:t>,</w:t>
              </w:r>
              <w:r w:rsidRPr="005D4950">
                <w:t>6)</w:t>
              </w:r>
            </w:ins>
            <w:del w:id="101" w:author="Author">
              <w:r w:rsidR="00D6558E" w:rsidDel="005D4950">
                <w:noBreakHyphen/>
              </w:r>
              <w:r w:rsidR="00B60CDD" w:rsidRPr="00D24AC9" w:rsidDel="005D4950">
                <w:delText>1,1 (</w:delText>
              </w:r>
              <w:r w:rsidR="00D6558E" w:rsidDel="005D4950">
                <w:noBreakHyphen/>
              </w:r>
              <w:r w:rsidR="00B60CDD" w:rsidRPr="00D24AC9" w:rsidDel="005D4950">
                <w:delText>14,9; 12,7)</w:delText>
              </w:r>
            </w:del>
          </w:p>
        </w:tc>
      </w:tr>
      <w:tr w:rsidR="002F20AD" w:rsidRPr="00D6558E" w14:paraId="54FF9F1F" w14:textId="77777777" w:rsidTr="00AE5802">
        <w:trPr>
          <w:gridAfter w:val="1"/>
          <w:wAfter w:w="7" w:type="dxa"/>
          <w:cantSplit/>
          <w:trPrChange w:id="102" w:author="Author" w:date="2025-02-13T08:34:00Z">
            <w:trPr>
              <w:gridBefore w:val="1"/>
              <w:wAfter w:w="113" w:type="dxa"/>
              <w:cantSplit/>
            </w:trPr>
          </w:trPrChange>
        </w:trPr>
        <w:tc>
          <w:tcPr>
            <w:tcW w:w="3318" w:type="dxa"/>
            <w:shd w:val="clear" w:color="auto" w:fill="auto"/>
            <w:tcPrChange w:id="103" w:author="Author" w:date="2025-02-13T08:34:00Z">
              <w:tcPr>
                <w:tcW w:w="3361" w:type="dxa"/>
                <w:gridSpan w:val="2"/>
                <w:shd w:val="clear" w:color="auto" w:fill="auto"/>
              </w:tcPr>
            </w:tcPrChange>
          </w:tcPr>
          <w:p w14:paraId="5608F3E5" w14:textId="77777777" w:rsidR="002F20AD" w:rsidRPr="00D24AC9" w:rsidRDefault="002F20AD" w:rsidP="006F130D">
            <w:pPr>
              <w:tabs>
                <w:tab w:val="left" w:pos="1377"/>
              </w:tabs>
            </w:pPr>
          </w:p>
        </w:tc>
        <w:tc>
          <w:tcPr>
            <w:tcW w:w="1771" w:type="dxa"/>
            <w:shd w:val="clear" w:color="auto" w:fill="auto"/>
            <w:tcPrChange w:id="104" w:author="Author" w:date="2025-02-13T08:34:00Z">
              <w:tcPr>
                <w:tcW w:w="1792" w:type="dxa"/>
                <w:gridSpan w:val="2"/>
                <w:shd w:val="clear" w:color="auto" w:fill="auto"/>
              </w:tcPr>
            </w:tcPrChange>
          </w:tcPr>
          <w:p w14:paraId="308169A4" w14:textId="77777777" w:rsidR="002F20AD" w:rsidRPr="00D24AC9" w:rsidRDefault="002F20AD" w:rsidP="006F130D">
            <w:pPr>
              <w:jc w:val="center"/>
            </w:pPr>
          </w:p>
        </w:tc>
        <w:tc>
          <w:tcPr>
            <w:tcW w:w="1965" w:type="dxa"/>
            <w:shd w:val="clear" w:color="auto" w:fill="auto"/>
            <w:tcPrChange w:id="105" w:author="Author" w:date="2025-02-13T08:34:00Z">
              <w:tcPr>
                <w:tcW w:w="1821" w:type="dxa"/>
                <w:shd w:val="clear" w:color="auto" w:fill="auto"/>
              </w:tcPr>
            </w:tcPrChange>
          </w:tcPr>
          <w:p w14:paraId="6FBE7D0F" w14:textId="77777777" w:rsidR="002F20AD" w:rsidRPr="00D24AC9" w:rsidRDefault="002F20AD" w:rsidP="006F130D">
            <w:pPr>
              <w:jc w:val="center"/>
            </w:pPr>
          </w:p>
        </w:tc>
        <w:tc>
          <w:tcPr>
            <w:tcW w:w="1908" w:type="dxa"/>
            <w:shd w:val="clear" w:color="auto" w:fill="auto"/>
            <w:tcPrChange w:id="106" w:author="Author" w:date="2025-02-13T08:34:00Z">
              <w:tcPr>
                <w:tcW w:w="2100" w:type="dxa"/>
                <w:gridSpan w:val="4"/>
                <w:shd w:val="clear" w:color="auto" w:fill="auto"/>
              </w:tcPr>
            </w:tcPrChange>
          </w:tcPr>
          <w:p w14:paraId="79D0A966" w14:textId="77777777" w:rsidR="002F20AD" w:rsidRPr="00D24AC9" w:rsidRDefault="002F20AD" w:rsidP="006F130D">
            <w:pPr>
              <w:jc w:val="center"/>
            </w:pPr>
          </w:p>
        </w:tc>
      </w:tr>
      <w:tr w:rsidR="002F20AD" w:rsidRPr="00D6558E" w14:paraId="6AD4CC5F" w14:textId="77777777" w:rsidTr="00AE5802">
        <w:trPr>
          <w:gridAfter w:val="1"/>
          <w:wAfter w:w="7" w:type="dxa"/>
          <w:cantSplit/>
          <w:trPrChange w:id="107" w:author="Author" w:date="2025-02-13T08:34:00Z">
            <w:trPr>
              <w:gridBefore w:val="1"/>
              <w:wAfter w:w="113" w:type="dxa"/>
              <w:cantSplit/>
            </w:trPr>
          </w:trPrChange>
        </w:trPr>
        <w:tc>
          <w:tcPr>
            <w:tcW w:w="3318" w:type="dxa"/>
            <w:shd w:val="clear" w:color="auto" w:fill="auto"/>
            <w:tcPrChange w:id="108" w:author="Author" w:date="2025-02-13T08:34:00Z">
              <w:tcPr>
                <w:tcW w:w="3361" w:type="dxa"/>
                <w:gridSpan w:val="2"/>
                <w:shd w:val="clear" w:color="auto" w:fill="auto"/>
              </w:tcPr>
            </w:tcPrChange>
          </w:tcPr>
          <w:p w14:paraId="6D8845D8" w14:textId="77777777" w:rsidR="002F20AD" w:rsidRPr="00D24AC9" w:rsidRDefault="002F20AD" w:rsidP="000B735F">
            <w:pPr>
              <w:keepNext/>
              <w:keepLines/>
              <w:rPr>
                <w:b/>
              </w:rPr>
            </w:pPr>
            <w:r w:rsidRPr="00D24AC9">
              <w:rPr>
                <w:b/>
              </w:rPr>
              <w:t xml:space="preserve">Smrtnost </w:t>
            </w:r>
            <w:r w:rsidR="004F033A" w:rsidRPr="00D24AC9">
              <w:rPr>
                <w:b/>
              </w:rPr>
              <w:t xml:space="preserve">zbog </w:t>
            </w:r>
            <w:r w:rsidRPr="00D24AC9">
              <w:rPr>
                <w:b/>
              </w:rPr>
              <w:t>svih uzroka 30. dana (umrli) [2, 3]</w:t>
            </w:r>
          </w:p>
        </w:tc>
        <w:tc>
          <w:tcPr>
            <w:tcW w:w="1771" w:type="dxa"/>
            <w:shd w:val="clear" w:color="auto" w:fill="auto"/>
            <w:tcPrChange w:id="109" w:author="Author" w:date="2025-02-13T08:34:00Z">
              <w:tcPr>
                <w:tcW w:w="1792" w:type="dxa"/>
                <w:gridSpan w:val="2"/>
                <w:shd w:val="clear" w:color="auto" w:fill="auto"/>
              </w:tcPr>
            </w:tcPrChange>
          </w:tcPr>
          <w:p w14:paraId="1FEC6AA7" w14:textId="77777777" w:rsidR="002F20AD" w:rsidRPr="00D24AC9" w:rsidRDefault="005D4950" w:rsidP="000B735F">
            <w:pPr>
              <w:keepNext/>
              <w:keepLines/>
              <w:jc w:val="center"/>
            </w:pPr>
            <w:ins w:id="110" w:author="Author">
              <w:r w:rsidRPr="005D4950">
                <w:t>29 (25</w:t>
              </w:r>
              <w:r>
                <w:t>,</w:t>
              </w:r>
              <w:r w:rsidRPr="005D4950">
                <w:t>2)</w:t>
              </w:r>
            </w:ins>
            <w:del w:id="111" w:author="Author">
              <w:r w:rsidR="002F20AD" w:rsidRPr="00D24AC9" w:rsidDel="005D4950">
                <w:delText>22 (23,7)</w:delText>
              </w:r>
            </w:del>
          </w:p>
        </w:tc>
        <w:tc>
          <w:tcPr>
            <w:tcW w:w="1965" w:type="dxa"/>
            <w:shd w:val="clear" w:color="auto" w:fill="auto"/>
            <w:tcPrChange w:id="112" w:author="Author" w:date="2025-02-13T08:34:00Z">
              <w:tcPr>
                <w:tcW w:w="1821" w:type="dxa"/>
                <w:shd w:val="clear" w:color="auto" w:fill="auto"/>
              </w:tcPr>
            </w:tcPrChange>
          </w:tcPr>
          <w:p w14:paraId="4BC453D2" w14:textId="77777777" w:rsidR="002F20AD" w:rsidRPr="00D24AC9" w:rsidRDefault="005D4950" w:rsidP="000B735F">
            <w:pPr>
              <w:keepNext/>
              <w:keepLines/>
              <w:jc w:val="center"/>
            </w:pPr>
            <w:ins w:id="113" w:author="Author">
              <w:r w:rsidRPr="005D4950">
                <w:t>29 (24</w:t>
              </w:r>
              <w:r>
                <w:t>,</w:t>
              </w:r>
              <w:r w:rsidRPr="005D4950">
                <w:t>8)</w:t>
              </w:r>
            </w:ins>
            <w:del w:id="114" w:author="Author">
              <w:r w:rsidR="002F20AD" w:rsidRPr="00D24AC9" w:rsidDel="005D4950">
                <w:delText>20 (21,3)</w:delText>
              </w:r>
            </w:del>
          </w:p>
        </w:tc>
        <w:tc>
          <w:tcPr>
            <w:tcW w:w="1908" w:type="dxa"/>
            <w:shd w:val="clear" w:color="auto" w:fill="auto"/>
            <w:tcPrChange w:id="115" w:author="Author" w:date="2025-02-13T08:34:00Z">
              <w:tcPr>
                <w:tcW w:w="2100" w:type="dxa"/>
                <w:gridSpan w:val="4"/>
                <w:shd w:val="clear" w:color="auto" w:fill="auto"/>
              </w:tcPr>
            </w:tcPrChange>
          </w:tcPr>
          <w:p w14:paraId="45D0803F" w14:textId="77777777" w:rsidR="002F20AD" w:rsidRPr="00D24AC9" w:rsidRDefault="005D4950" w:rsidP="000B735F">
            <w:pPr>
              <w:keepNext/>
              <w:keepLines/>
              <w:jc w:val="center"/>
            </w:pPr>
            <w:ins w:id="116" w:author="Author">
              <w:r w:rsidRPr="005D4950">
                <w:t>0</w:t>
              </w:r>
              <w:r>
                <w:t>,</w:t>
              </w:r>
              <w:r w:rsidRPr="005D4950">
                <w:t>4 (-10</w:t>
              </w:r>
              <w:r>
                <w:t>,</w:t>
              </w:r>
              <w:r w:rsidRPr="005D4950">
                <w:t>8</w:t>
              </w:r>
              <w:r>
                <w:t>;</w:t>
              </w:r>
              <w:r w:rsidRPr="005D4950">
                <w:t xml:space="preserve"> 11</w:t>
              </w:r>
              <w:r>
                <w:t>,</w:t>
              </w:r>
              <w:r w:rsidRPr="005D4950">
                <w:t>6)</w:t>
              </w:r>
            </w:ins>
            <w:del w:id="117" w:author="Author">
              <w:r w:rsidR="002F20AD" w:rsidRPr="00D24AC9" w:rsidDel="005D4950">
                <w:delText>2,4 (</w:delText>
              </w:r>
              <w:r w:rsidR="00D6558E" w:rsidDel="005D4950">
                <w:noBreakHyphen/>
              </w:r>
              <w:r w:rsidR="002F20AD" w:rsidRPr="00D24AC9" w:rsidDel="005D4950">
                <w:delText>9,7; 14,4)</w:delText>
              </w:r>
            </w:del>
          </w:p>
        </w:tc>
      </w:tr>
      <w:tr w:rsidR="00D6558E" w:rsidRPr="00D6558E" w14:paraId="2D662482" w14:textId="77777777" w:rsidTr="00AE5802">
        <w:trPr>
          <w:gridAfter w:val="1"/>
          <w:wAfter w:w="7" w:type="dxa"/>
          <w:cantSplit/>
          <w:trPrChange w:id="118" w:author="Author" w:date="2025-02-13T08:34:00Z">
            <w:trPr>
              <w:gridBefore w:val="1"/>
              <w:wAfter w:w="113" w:type="dxa"/>
              <w:cantSplit/>
            </w:trPr>
          </w:trPrChange>
        </w:trPr>
        <w:tc>
          <w:tcPr>
            <w:tcW w:w="8962" w:type="dxa"/>
            <w:gridSpan w:val="4"/>
            <w:shd w:val="clear" w:color="auto" w:fill="auto"/>
            <w:tcPrChange w:id="119" w:author="Author" w:date="2025-02-13T08:34:00Z">
              <w:tcPr>
                <w:tcW w:w="9074" w:type="dxa"/>
                <w:gridSpan w:val="9"/>
                <w:shd w:val="clear" w:color="auto" w:fill="auto"/>
              </w:tcPr>
            </w:tcPrChange>
          </w:tcPr>
          <w:p w14:paraId="00B15067" w14:textId="77777777" w:rsidR="00D6558E" w:rsidRPr="00D24AC9" w:rsidRDefault="00D6558E" w:rsidP="000B735F">
            <w:pPr>
              <w:keepNext/>
              <w:keepLines/>
              <w:jc w:val="center"/>
            </w:pPr>
          </w:p>
        </w:tc>
      </w:tr>
      <w:tr w:rsidR="00571E3C" w:rsidRPr="00D6558E" w14:paraId="3CF665F6" w14:textId="77777777" w:rsidTr="00AE5802">
        <w:trPr>
          <w:gridAfter w:val="1"/>
          <w:wAfter w:w="7" w:type="dxa"/>
          <w:cantSplit/>
          <w:trPrChange w:id="120" w:author="Author" w:date="2025-02-13T08:34:00Z">
            <w:trPr>
              <w:gridBefore w:val="1"/>
              <w:wAfter w:w="113" w:type="dxa"/>
              <w:cantSplit/>
            </w:trPr>
          </w:trPrChange>
        </w:trPr>
        <w:tc>
          <w:tcPr>
            <w:tcW w:w="8962" w:type="dxa"/>
            <w:gridSpan w:val="4"/>
            <w:shd w:val="clear" w:color="auto" w:fill="auto"/>
            <w:tcPrChange w:id="121" w:author="Author" w:date="2025-02-13T08:34:00Z">
              <w:tcPr>
                <w:tcW w:w="9074" w:type="dxa"/>
                <w:gridSpan w:val="9"/>
                <w:shd w:val="clear" w:color="auto" w:fill="auto"/>
              </w:tcPr>
            </w:tcPrChange>
          </w:tcPr>
          <w:p w14:paraId="429365B2" w14:textId="38C010D0" w:rsidR="00571E3C" w:rsidRPr="00D24AC9" w:rsidRDefault="00571E3C" w:rsidP="00571E3C">
            <w:pPr>
              <w:keepNext/>
              <w:keepLines/>
              <w:autoSpaceDE w:val="0"/>
              <w:autoSpaceDN w:val="0"/>
              <w:adjustRightInd w:val="0"/>
            </w:pPr>
            <w:r w:rsidRPr="00D24AC9">
              <w:t>[1] Dvostrani 95 %</w:t>
            </w:r>
            <w:r w:rsidR="00D6558E">
              <w:noBreakHyphen/>
            </w:r>
            <w:r w:rsidRPr="00D24AC9">
              <w:t xml:space="preserve">tni intervali pouzdanosti (CI) za opažene razlike u stopama izlječenja (rezafungin minus kaspofungin) izračunani su </w:t>
            </w:r>
            <w:ins w:id="122" w:author="Review HR" w:date="2025-03-14T20:44:00Z">
              <w:r w:rsidR="00A84BF5">
                <w:t xml:space="preserve">pomoću </w:t>
              </w:r>
            </w:ins>
            <w:ins w:id="123" w:author="Author">
              <w:del w:id="124" w:author="Review HR" w:date="2025-03-14T20:44:00Z">
                <w:r w:rsidR="00555B05" w:rsidDel="00A84BF5">
                  <w:delText>upotrebom</w:delText>
                </w:r>
                <w:r w:rsidR="00015530" w:rsidDel="00A84BF5">
                  <w:delText xml:space="preserve"> </w:delText>
                </w:r>
              </w:del>
              <w:r w:rsidR="0051106A" w:rsidRPr="0051106A">
                <w:t>nepodešene metodologije Miettinena i Nurminena</w:t>
              </w:r>
              <w:r w:rsidR="0051106A">
                <w:t>, osim za</w:t>
              </w:r>
              <w:r w:rsidR="00937B74" w:rsidRPr="00937B74">
                <w:t xml:space="preserve"> </w:t>
              </w:r>
              <w:r w:rsidR="0051106A">
                <w:t xml:space="preserve">opće izlječenje </w:t>
              </w:r>
              <w:r w:rsidR="00937B74" w:rsidRPr="00937B74">
                <w:t>14</w:t>
              </w:r>
              <w:r w:rsidR="0051106A">
                <w:t xml:space="preserve">. dana </w:t>
              </w:r>
              <w:r w:rsidR="00430440">
                <w:t xml:space="preserve">za </w:t>
              </w:r>
              <w:r w:rsidR="0051106A">
                <w:t xml:space="preserve">koje </w:t>
              </w:r>
              <w:r w:rsidR="00430440">
                <w:t>su</w:t>
              </w:r>
              <w:r w:rsidR="0051106A">
                <w:t xml:space="preserve"> izračunan</w:t>
              </w:r>
              <w:r w:rsidR="00430440">
                <w:t>i</w:t>
              </w:r>
              <w:r w:rsidR="00937B74" w:rsidRPr="00937B74">
                <w:t xml:space="preserve"> </w:t>
              </w:r>
            </w:ins>
            <w:r w:rsidRPr="00D24AC9">
              <w:t xml:space="preserve">podešavanjem za dva </w:t>
            </w:r>
            <w:r w:rsidR="00246A5A">
              <w:t xml:space="preserve">randomizacijska stratuma </w:t>
            </w:r>
            <w:r w:rsidRPr="00D24AC9">
              <w:t xml:space="preserve">(dijagnoza [samo kandidemija; invazivna kandidijaza] i rezultat APACHE II / ABN [rezultat APACHE II </w:t>
            </w:r>
            <w:ins w:id="125" w:author="Review HR" w:date="2025-03-14T20:29:00Z">
              <w:r w:rsidR="00905776">
                <w:t>≥</w:t>
              </w:r>
            </w:ins>
            <w:del w:id="126" w:author="Review HR" w:date="2025-03-14T20:29:00Z">
              <w:r w:rsidR="00E60120" w:rsidRPr="005D51D3" w:rsidDel="00905776">
                <w:rPr>
                  <w:rFonts w:hint="eastAsia"/>
                  <w:rPrChange w:id="127" w:author="Author" w:date="2025-02-13T17:51:00Z">
                    <w:rPr>
                      <w:rFonts w:hint="eastAsia"/>
                      <w:lang w:val="en-GB"/>
                    </w:rPr>
                  </w:rPrChange>
                </w:rPr>
                <w:delText>≥</w:delText>
              </w:r>
            </w:del>
            <w:r w:rsidRPr="00D24AC9">
              <w:rPr>
                <w:rFonts w:hint="eastAsia"/>
              </w:rPr>
              <w:t> </w:t>
            </w:r>
            <w:r w:rsidRPr="00D24AC9">
              <w:t>20 ILI ABN &lt; 500 stanica/mm</w:t>
            </w:r>
            <w:r w:rsidRPr="00D24AC9">
              <w:rPr>
                <w:vertAlign w:val="superscript"/>
              </w:rPr>
              <w:t>3</w:t>
            </w:r>
            <w:r w:rsidRPr="00D24AC9">
              <w:t>; rezultat APACHE II &lt; 20 I ABN </w:t>
            </w:r>
            <w:ins w:id="128" w:author="Review HR" w:date="2025-03-14T20:29:00Z">
              <w:r w:rsidR="00905776">
                <w:t>≥</w:t>
              </w:r>
            </w:ins>
            <w:del w:id="129" w:author="Review HR" w:date="2025-03-14T20:29:00Z">
              <w:r w:rsidR="00E60120" w:rsidRPr="005D51D3" w:rsidDel="00905776">
                <w:rPr>
                  <w:rFonts w:hint="eastAsia"/>
                  <w:rPrChange w:id="130" w:author="Author" w:date="2025-02-13T17:51:00Z">
                    <w:rPr>
                      <w:rFonts w:hint="eastAsia"/>
                      <w:lang w:val="en-GB"/>
                    </w:rPr>
                  </w:rPrChange>
                </w:rPr>
                <w:delText>≥</w:delText>
              </w:r>
            </w:del>
            <w:r w:rsidRPr="00D24AC9">
              <w:rPr>
                <w:rFonts w:hint="eastAsia"/>
              </w:rPr>
              <w:t> </w:t>
            </w:r>
            <w:r w:rsidRPr="00D24AC9">
              <w:t>500 stanica/mm</w:t>
            </w:r>
            <w:r w:rsidRPr="00D24AC9">
              <w:rPr>
                <w:vertAlign w:val="superscript"/>
              </w:rPr>
              <w:t>3</w:t>
            </w:r>
            <w:r w:rsidRPr="00D24AC9">
              <w:t>] na probiru) upotrebom metodologije Miettinena i Nurminena. Cochran</w:t>
            </w:r>
            <w:r w:rsidR="00D6558E">
              <w:noBreakHyphen/>
            </w:r>
            <w:r w:rsidRPr="00D24AC9">
              <w:t>Mantel</w:t>
            </w:r>
            <w:r w:rsidR="00D6558E">
              <w:noBreakHyphen/>
            </w:r>
            <w:r w:rsidRPr="00D24AC9">
              <w:t xml:space="preserve">Haenszelovi ponderi upotrijebljeni su za pondere </w:t>
            </w:r>
            <w:r w:rsidR="00246A5A">
              <w:t>stratuma</w:t>
            </w:r>
            <w:r w:rsidRPr="00D24AC9">
              <w:t>.</w:t>
            </w:r>
            <w:r w:rsidR="00E60120">
              <w:t xml:space="preserve"> </w:t>
            </w:r>
          </w:p>
          <w:p w14:paraId="2BB1342C" w14:textId="77777777" w:rsidR="00571E3C" w:rsidRPr="00D24AC9" w:rsidRDefault="00571E3C" w:rsidP="00571E3C">
            <w:pPr>
              <w:autoSpaceDE w:val="0"/>
              <w:autoSpaceDN w:val="0"/>
              <w:adjustRightInd w:val="0"/>
            </w:pPr>
            <w:r w:rsidRPr="00D24AC9">
              <w:t>[2] Dvostrani 95 %</w:t>
            </w:r>
            <w:r w:rsidR="00D6558E">
              <w:noBreakHyphen/>
            </w:r>
            <w:r w:rsidRPr="00D24AC9">
              <w:t>tni interval pouzdanosti (CI) za opažene razlike u stopama smrtnosti, liječena skupina rezafungin minus kaspofungin, izračunan je pomoću nepodešene metodologije Miettinena i Nurminena.</w:t>
            </w:r>
          </w:p>
          <w:p w14:paraId="482B3754" w14:textId="77777777" w:rsidR="00571E3C" w:rsidRPr="00D24AC9" w:rsidRDefault="00571E3C" w:rsidP="00586B81">
            <w:pPr>
              <w:autoSpaceDE w:val="0"/>
              <w:autoSpaceDN w:val="0"/>
              <w:adjustRightInd w:val="0"/>
            </w:pPr>
            <w:r w:rsidRPr="00D24AC9">
              <w:t>[3] Ispitanici koji su umrli 30. dana ili prije ili njihov status preživljenja nije poznat.</w:t>
            </w:r>
          </w:p>
        </w:tc>
      </w:tr>
      <w:bookmarkEnd w:id="61"/>
    </w:tbl>
    <w:p w14:paraId="53B25D0B" w14:textId="77777777" w:rsidR="004D5556" w:rsidRPr="00586B81" w:rsidRDefault="004D5556" w:rsidP="000B735F">
      <w:pPr>
        <w:keepNext/>
        <w:autoSpaceDE w:val="0"/>
        <w:autoSpaceDN w:val="0"/>
        <w:adjustRightInd w:val="0"/>
      </w:pPr>
    </w:p>
    <w:p w14:paraId="7CA83E31" w14:textId="77777777" w:rsidR="00142589" w:rsidRPr="006F130D" w:rsidRDefault="00B60CDD" w:rsidP="000B735F">
      <w:pPr>
        <w:keepNext/>
        <w:autoSpaceDE w:val="0"/>
        <w:autoSpaceDN w:val="0"/>
        <w:adjustRightInd w:val="0"/>
        <w:rPr>
          <w:u w:val="single"/>
        </w:rPr>
      </w:pPr>
      <w:r w:rsidRPr="006F130D">
        <w:rPr>
          <w:u w:val="single"/>
        </w:rPr>
        <w:t>Pedijatrijska populacija</w:t>
      </w:r>
    </w:p>
    <w:p w14:paraId="5D66DDC7" w14:textId="77777777" w:rsidR="00BB5CE8" w:rsidRPr="006F130D" w:rsidRDefault="00BB5CE8" w:rsidP="00E75AFC">
      <w:pPr>
        <w:keepNext/>
        <w:keepLines/>
        <w:autoSpaceDE w:val="0"/>
        <w:autoSpaceDN w:val="0"/>
        <w:adjustRightInd w:val="0"/>
      </w:pPr>
    </w:p>
    <w:p w14:paraId="4E56FE6C" w14:textId="77777777" w:rsidR="00B221FF" w:rsidRPr="006F130D" w:rsidRDefault="000F3429" w:rsidP="000B735F">
      <w:pPr>
        <w:autoSpaceDE w:val="0"/>
        <w:autoSpaceDN w:val="0"/>
        <w:adjustRightInd w:val="0"/>
      </w:pPr>
      <w:r w:rsidRPr="006F130D">
        <w:t xml:space="preserve">Europska agencija za lijekove odgodila je obvezu podnošenja rezultata ispitivanja </w:t>
      </w:r>
      <w:r w:rsidR="00881F96">
        <w:t>lijek</w:t>
      </w:r>
      <w:r w:rsidR="00F76924">
        <w:t>a</w:t>
      </w:r>
      <w:r w:rsidR="00881F96">
        <w:t xml:space="preserve"> REZZAYO</w:t>
      </w:r>
      <w:r w:rsidRPr="006F130D">
        <w:t xml:space="preserve"> u jednoj ili više podskupina pedijatrijske populacije za liječenje invazivne kandidijaze (vidjeti dio 4.2 za informacije o pedijatrijskoj primjeni).</w:t>
      </w:r>
    </w:p>
    <w:p w14:paraId="7A6B5AFC" w14:textId="77777777" w:rsidR="00D7778A" w:rsidRPr="006F130D" w:rsidRDefault="00D7778A" w:rsidP="000B735F">
      <w:pPr>
        <w:autoSpaceDE w:val="0"/>
        <w:autoSpaceDN w:val="0"/>
        <w:adjustRightInd w:val="0"/>
      </w:pPr>
    </w:p>
    <w:p w14:paraId="038E6904" w14:textId="77777777" w:rsidR="00812D16" w:rsidRPr="006F130D" w:rsidRDefault="00B60CDD" w:rsidP="00E75AFC">
      <w:pPr>
        <w:keepNext/>
        <w:keepLines/>
        <w:ind w:left="567" w:hanging="567"/>
        <w:rPr>
          <w:b/>
          <w:bCs/>
        </w:rPr>
      </w:pPr>
      <w:r w:rsidRPr="006F130D">
        <w:rPr>
          <w:b/>
        </w:rPr>
        <w:t>5.2</w:t>
      </w:r>
      <w:r w:rsidRPr="006F130D">
        <w:tab/>
      </w:r>
      <w:r w:rsidRPr="006F130D">
        <w:rPr>
          <w:b/>
        </w:rPr>
        <w:t>Farmakokinetička svojstva</w:t>
      </w:r>
    </w:p>
    <w:p w14:paraId="095F6E7C" w14:textId="77777777" w:rsidR="23A82AC9" w:rsidRPr="006F130D" w:rsidRDefault="23A82AC9" w:rsidP="00E75AFC">
      <w:pPr>
        <w:keepNext/>
        <w:keepLines/>
      </w:pPr>
    </w:p>
    <w:p w14:paraId="2D1E4F15" w14:textId="77777777" w:rsidR="00B14F8B" w:rsidRPr="006F130D" w:rsidRDefault="00B60CDD" w:rsidP="00E75AFC">
      <w:pPr>
        <w:keepNext/>
        <w:keepLines/>
        <w:rPr>
          <w:u w:val="single"/>
        </w:rPr>
      </w:pPr>
      <w:r w:rsidRPr="006F130D">
        <w:rPr>
          <w:u w:val="single"/>
        </w:rPr>
        <w:t>Opće farmakokinetičke značajke</w:t>
      </w:r>
    </w:p>
    <w:p w14:paraId="7ECCAFC4" w14:textId="77777777" w:rsidR="00C81F5D" w:rsidRPr="006F130D" w:rsidRDefault="00C81F5D" w:rsidP="00E75AFC">
      <w:pPr>
        <w:keepNext/>
        <w:keepLines/>
        <w:rPr>
          <w:u w:val="single"/>
        </w:rPr>
      </w:pPr>
    </w:p>
    <w:p w14:paraId="0D7FFBED" w14:textId="77777777" w:rsidR="00B14F8B" w:rsidRPr="006F130D" w:rsidRDefault="00B60CDD" w:rsidP="000B735F">
      <w:r w:rsidRPr="006F130D">
        <w:t>Farmakokinetika rezafungina opisana je u zdravih ispitanika, posebnim populacijama i u bolesnika. Rezafungin ima dugi poluvijek, što omogućava doziranje jednom tjedno. Stanje dinamičke ravnoteže postiže se kod primjene prve udarne doze (dvostruk</w:t>
      </w:r>
      <w:r w:rsidR="000D261B">
        <w:t xml:space="preserve">o veća od </w:t>
      </w:r>
      <w:r w:rsidRPr="006F130D">
        <w:t>tjedn</w:t>
      </w:r>
      <w:r w:rsidR="000D261B">
        <w:t>e</w:t>
      </w:r>
      <w:r w:rsidRPr="006F130D">
        <w:t xml:space="preserve"> doz</w:t>
      </w:r>
      <w:r w:rsidR="000D261B">
        <w:t>e</w:t>
      </w:r>
      <w:r w:rsidRPr="006F130D">
        <w:t xml:space="preserve"> održavanja).</w:t>
      </w:r>
    </w:p>
    <w:p w14:paraId="01F0612F" w14:textId="77777777" w:rsidR="00BE50AE" w:rsidRPr="006F130D" w:rsidRDefault="00BE50AE" w:rsidP="000B735F">
      <w:pPr>
        <w:rPr>
          <w:u w:val="single"/>
        </w:rPr>
      </w:pPr>
    </w:p>
    <w:p w14:paraId="7DCCF062" w14:textId="77777777" w:rsidR="00812D16" w:rsidRPr="006F130D" w:rsidRDefault="00B60CDD" w:rsidP="00E75AFC">
      <w:pPr>
        <w:keepNext/>
        <w:keepLines/>
        <w:numPr>
          <w:ilvl w:val="12"/>
          <w:numId w:val="0"/>
        </w:numPr>
        <w:rPr>
          <w:u w:val="single"/>
        </w:rPr>
      </w:pPr>
      <w:r w:rsidRPr="006F130D">
        <w:rPr>
          <w:u w:val="single"/>
        </w:rPr>
        <w:t>Distribucija</w:t>
      </w:r>
    </w:p>
    <w:p w14:paraId="3A2ED52B" w14:textId="77777777" w:rsidR="00B77C3A" w:rsidRPr="006F130D" w:rsidRDefault="00B77C3A" w:rsidP="00E75AFC">
      <w:pPr>
        <w:keepNext/>
        <w:keepLines/>
        <w:numPr>
          <w:ilvl w:val="12"/>
          <w:numId w:val="0"/>
        </w:numPr>
        <w:rPr>
          <w:u w:val="single"/>
        </w:rPr>
      </w:pPr>
    </w:p>
    <w:p w14:paraId="31B49CE0" w14:textId="77777777" w:rsidR="00CA1AA1" w:rsidRPr="006F130D" w:rsidRDefault="00B60CDD" w:rsidP="000B735F">
      <w:r w:rsidRPr="006F130D">
        <w:t xml:space="preserve">Rezafungin se brzo raspodjeljuje, a volumen distribucije približno je jednak volumenu tjelesne tekućine (~ 40 l). Rezafungin se u </w:t>
      </w:r>
      <w:r w:rsidR="00F76924">
        <w:t>ljudi</w:t>
      </w:r>
      <w:r w:rsidR="00F76924" w:rsidRPr="006F130D">
        <w:t xml:space="preserve"> </w:t>
      </w:r>
      <w:r w:rsidRPr="006F130D">
        <w:t>u velikoj mjeri ve</w:t>
      </w:r>
      <w:r w:rsidR="0028231E">
        <w:t>že</w:t>
      </w:r>
      <w:r w:rsidRPr="006F130D">
        <w:t xml:space="preserve"> na proteine </w:t>
      </w:r>
      <w:r w:rsidR="000D261B">
        <w:t xml:space="preserve">plazme </w:t>
      </w:r>
      <w:r w:rsidRPr="006F130D">
        <w:t>(&gt; 97 %).</w:t>
      </w:r>
    </w:p>
    <w:p w14:paraId="78F31770" w14:textId="77777777" w:rsidR="00B14F8B" w:rsidRPr="006F130D" w:rsidRDefault="00B14F8B" w:rsidP="000B735F">
      <w:pPr>
        <w:numPr>
          <w:ilvl w:val="12"/>
          <w:numId w:val="0"/>
        </w:numPr>
        <w:rPr>
          <w:u w:val="single"/>
        </w:rPr>
      </w:pPr>
    </w:p>
    <w:p w14:paraId="20D70A44" w14:textId="77777777" w:rsidR="00812D16" w:rsidRPr="006F130D" w:rsidRDefault="00B60CDD" w:rsidP="000B735F">
      <w:pPr>
        <w:keepNext/>
        <w:keepLines/>
        <w:numPr>
          <w:ilvl w:val="12"/>
          <w:numId w:val="0"/>
        </w:numPr>
        <w:rPr>
          <w:u w:val="single"/>
        </w:rPr>
      </w:pPr>
      <w:r w:rsidRPr="006F130D">
        <w:rPr>
          <w:u w:val="single"/>
        </w:rPr>
        <w:t>Biotransformacija</w:t>
      </w:r>
    </w:p>
    <w:p w14:paraId="74B19FCD" w14:textId="77777777" w:rsidR="00B77C3A" w:rsidRPr="006F130D" w:rsidRDefault="00B77C3A" w:rsidP="000B735F">
      <w:pPr>
        <w:keepNext/>
        <w:keepLines/>
        <w:numPr>
          <w:ilvl w:val="12"/>
          <w:numId w:val="0"/>
        </w:numPr>
        <w:rPr>
          <w:u w:val="single"/>
        </w:rPr>
      </w:pPr>
    </w:p>
    <w:p w14:paraId="5D4C7827" w14:textId="77777777" w:rsidR="00C71BBE" w:rsidRPr="006F130D" w:rsidRDefault="00B60CDD" w:rsidP="000B735F">
      <w:r w:rsidRPr="006F130D">
        <w:rPr>
          <w:i/>
        </w:rPr>
        <w:t>In vitro</w:t>
      </w:r>
      <w:r w:rsidRPr="006F130D">
        <w:t>, rezafungin je bio stabilan u svim vrstama nakon inkubacije s mikrosomima jetre i crijeva i hepatocitima.</w:t>
      </w:r>
    </w:p>
    <w:p w14:paraId="59AA5399" w14:textId="77777777" w:rsidR="00C71BBE" w:rsidRPr="006F130D" w:rsidRDefault="00C71BBE" w:rsidP="000B735F">
      <w:pPr>
        <w:numPr>
          <w:ilvl w:val="12"/>
          <w:numId w:val="0"/>
        </w:numPr>
      </w:pPr>
    </w:p>
    <w:p w14:paraId="7655EFD7" w14:textId="2766C0DE" w:rsidR="00FE7984" w:rsidRPr="006F130D" w:rsidRDefault="00B60CDD" w:rsidP="000B735F">
      <w:r w:rsidRPr="006F130D">
        <w:t>U kliničkom ispitivanju s jednokratnom dozom, radioaktivno obilježen (</w:t>
      </w:r>
      <w:r w:rsidRPr="006F130D">
        <w:rPr>
          <w:vertAlign w:val="superscript"/>
        </w:rPr>
        <w:t>14</w:t>
      </w:r>
      <w:r w:rsidRPr="006F130D">
        <w:t xml:space="preserve">C) rezafungin (približno 400 mg/200 µCi radioaktivnosti) primijenjen je zdravim ispitanicima. Glavni cirkulirajući dio bio je ishodišni rezafungin; AUC </w:t>
      </w:r>
      <w:ins w:id="131" w:author="Review HR" w:date="2025-03-14T20:49:00Z">
        <w:r w:rsidR="00D14340">
          <w:t xml:space="preserve">(engl. </w:t>
        </w:r>
        <w:r w:rsidR="00D14340" w:rsidRPr="00D14340">
          <w:rPr>
            <w:i/>
            <w:rPrChange w:id="132" w:author="Review HR" w:date="2025-03-14T20:50:00Z">
              <w:rPr/>
            </w:rPrChange>
          </w:rPr>
          <w:t>area under the curve</w:t>
        </w:r>
        <w:r w:rsidR="00D14340">
          <w:t xml:space="preserve"> </w:t>
        </w:r>
      </w:ins>
      <w:ins w:id="133" w:author="Review HR" w:date="2025-03-14T20:50:00Z">
        <w:r w:rsidR="00D14340">
          <w:t xml:space="preserve">[površina ispod krivulje]) </w:t>
        </w:r>
      </w:ins>
      <w:r w:rsidRPr="006F130D">
        <w:t xml:space="preserve">rezafungina u plazmi </w:t>
      </w:r>
      <w:r w:rsidRPr="006F130D">
        <w:lastRenderedPageBreak/>
        <w:t>činio je ~77 % AUC</w:t>
      </w:r>
      <w:r w:rsidR="00D6558E">
        <w:noBreakHyphen/>
      </w:r>
      <w:r w:rsidRPr="006F130D">
        <w:t>a ukupnog radioaktivnog ugljika, s time da je svaki pojedinačni metabolit bio zastupljen s manje od 10 %.</w:t>
      </w:r>
    </w:p>
    <w:p w14:paraId="59DF1473" w14:textId="77777777" w:rsidR="00B14F8B" w:rsidRPr="006F130D" w:rsidRDefault="00B14F8B" w:rsidP="000B735F">
      <w:pPr>
        <w:numPr>
          <w:ilvl w:val="12"/>
          <w:numId w:val="0"/>
        </w:numPr>
        <w:rPr>
          <w:u w:val="single"/>
        </w:rPr>
      </w:pPr>
    </w:p>
    <w:p w14:paraId="5E2057AB" w14:textId="77777777" w:rsidR="00812D16" w:rsidRPr="006F130D" w:rsidRDefault="00B60CDD" w:rsidP="00E75AFC">
      <w:pPr>
        <w:keepNext/>
        <w:keepLines/>
        <w:rPr>
          <w:u w:val="single"/>
        </w:rPr>
      </w:pPr>
      <w:r w:rsidRPr="006F130D">
        <w:rPr>
          <w:u w:val="single"/>
        </w:rPr>
        <w:t>Eliminacija</w:t>
      </w:r>
    </w:p>
    <w:p w14:paraId="19D0176F" w14:textId="77777777" w:rsidR="00B14F8B" w:rsidRPr="006F130D" w:rsidRDefault="00B14F8B" w:rsidP="00E75AFC">
      <w:pPr>
        <w:keepNext/>
        <w:keepLines/>
        <w:numPr>
          <w:ilvl w:val="12"/>
          <w:numId w:val="0"/>
        </w:numPr>
        <w:rPr>
          <w:u w:val="single"/>
        </w:rPr>
      </w:pPr>
    </w:p>
    <w:p w14:paraId="5F1FCEC5" w14:textId="77777777" w:rsidR="0085162E" w:rsidRPr="006F130D" w:rsidRDefault="00B60CDD" w:rsidP="000B735F">
      <w:r w:rsidRPr="006F130D">
        <w:t>Nakon primjene jednokratnih doza rezafungina (doza od 50, 100, 200 i</w:t>
      </w:r>
      <w:r w:rsidR="00395D86">
        <w:t> </w:t>
      </w:r>
      <w:r w:rsidRPr="006F130D">
        <w:t>400 mg primijenjena intravenskom infuzijom tijekom 1 sata), srednja vrijednost ukupnog tjelesnog klirensa rezafungina bila je niska (približno 0,2 l/h) za sve razine doze, a srednja vrijednost terminalnog poluvijeka iznosila je od 127</w:t>
      </w:r>
      <w:r w:rsidR="00395D86">
        <w:t> </w:t>
      </w:r>
      <w:r w:rsidRPr="006F130D">
        <w:t xml:space="preserve">do 146 sati. Frakcija doze izlučene u urinu </w:t>
      </w:r>
      <w:r w:rsidR="00FF177B">
        <w:t xml:space="preserve">kao nepromijenjeni rezafungin </w:t>
      </w:r>
      <w:r w:rsidRPr="006F130D">
        <w:t>bila je &lt; 1 % za sve razine doz</w:t>
      </w:r>
      <w:r w:rsidR="000D261B">
        <w:t>a</w:t>
      </w:r>
      <w:r w:rsidRPr="006F130D">
        <w:t>, što pokazuje da je klirens putem bubrega manje zastupljen u izlučivanju rezafungina.</w:t>
      </w:r>
    </w:p>
    <w:p w14:paraId="624C466A" w14:textId="77777777" w:rsidR="0085162E" w:rsidRPr="006F130D" w:rsidRDefault="0085162E" w:rsidP="000B735F">
      <w:pPr>
        <w:numPr>
          <w:ilvl w:val="12"/>
          <w:numId w:val="0"/>
        </w:numPr>
      </w:pPr>
    </w:p>
    <w:p w14:paraId="23362B19" w14:textId="77777777" w:rsidR="0085162E" w:rsidRPr="006F130D" w:rsidRDefault="00B60CDD" w:rsidP="000B735F">
      <w:r w:rsidRPr="006F130D">
        <w:t>U kliničkom ispitivanju s jednokratnom dozom, radioaktivno obilježen (</w:t>
      </w:r>
      <w:r w:rsidRPr="006F130D">
        <w:rPr>
          <w:vertAlign w:val="superscript"/>
        </w:rPr>
        <w:t>14</w:t>
      </w:r>
      <w:r w:rsidRPr="006F130D">
        <w:t>C) rezafungin (približno 400 mg/200 µCi radioaktivnosti) primijenjen je zdravim ispitanicima. Prema procjeni na temelju interpolacije podataka (iz ponovnih dolazaka u bolnicu 29.</w:t>
      </w:r>
      <w:r w:rsidR="006F6BC9">
        <w:t> </w:t>
      </w:r>
      <w:r w:rsidRPr="006F130D">
        <w:t>i 60.</w:t>
      </w:r>
      <w:r w:rsidR="006F6BC9">
        <w:t> </w:t>
      </w:r>
      <w:r w:rsidRPr="006F130D">
        <w:t xml:space="preserve">dana), srednja vrijednost ukupno oporavljene radioaktivnosti iznosila je 60. dana 88,3 %. Približno 74 % </w:t>
      </w:r>
      <w:r w:rsidR="00BC6E73">
        <w:t xml:space="preserve">oporavljene </w:t>
      </w:r>
      <w:r w:rsidRPr="006F130D">
        <w:t>radioaktivne doze nađeno je u stolici (prvenstveno kao ne</w:t>
      </w:r>
      <w:r w:rsidR="00BC6E73">
        <w:t xml:space="preserve">promijenjeni </w:t>
      </w:r>
      <w:r w:rsidRPr="006F130D">
        <w:t>rezafungin), a 26 % u urinu (uglavnom kao metaboliti), što pokazuje da se eliminacija rezafungina odvija primarno putem izlučivanja u stolici kao n</w:t>
      </w:r>
      <w:r w:rsidR="00BC6E73">
        <w:t>epromijenjeni</w:t>
      </w:r>
      <w:r w:rsidRPr="006F130D">
        <w:t xml:space="preserve"> rezafungin.</w:t>
      </w:r>
    </w:p>
    <w:p w14:paraId="702028B5" w14:textId="77777777" w:rsidR="008B301E" w:rsidRPr="006F130D" w:rsidRDefault="008B301E" w:rsidP="000B735F"/>
    <w:p w14:paraId="1CC6A4A9" w14:textId="77777777" w:rsidR="008B301E" w:rsidRPr="006F130D" w:rsidRDefault="00B60CDD" w:rsidP="00E75AFC">
      <w:pPr>
        <w:keepNext/>
        <w:keepLines/>
        <w:rPr>
          <w:u w:val="single"/>
        </w:rPr>
      </w:pPr>
      <w:r w:rsidRPr="006F130D">
        <w:rPr>
          <w:u w:val="single"/>
        </w:rPr>
        <w:t>Linearnost</w:t>
      </w:r>
    </w:p>
    <w:p w14:paraId="0BA7B972" w14:textId="77777777" w:rsidR="008B301E" w:rsidRPr="006F130D" w:rsidRDefault="008B301E" w:rsidP="00E75AFC">
      <w:pPr>
        <w:keepNext/>
        <w:keepLines/>
        <w:numPr>
          <w:ilvl w:val="12"/>
          <w:numId w:val="0"/>
        </w:numPr>
        <w:rPr>
          <w:u w:val="single"/>
        </w:rPr>
      </w:pPr>
    </w:p>
    <w:p w14:paraId="3C81F9EB" w14:textId="77777777" w:rsidR="008B301E" w:rsidRPr="006F130D" w:rsidRDefault="00B60CDD" w:rsidP="000B735F">
      <w:pPr>
        <w:numPr>
          <w:ilvl w:val="12"/>
          <w:numId w:val="0"/>
        </w:numPr>
      </w:pPr>
      <w:r w:rsidRPr="006F130D">
        <w:t>Nakon primjene jednokratne doze intravenskom infuzijom, farmakokinetika rezafungina linearna je u rasponu doza od 50</w:t>
      </w:r>
      <w:r w:rsidR="00D65CCD">
        <w:t> </w:t>
      </w:r>
      <w:r w:rsidRPr="006F130D">
        <w:t>do 1400 mg. Vrijeme do postizanja maksimalne koncentracije u plazmi (T</w:t>
      </w:r>
      <w:r w:rsidRPr="006F130D">
        <w:rPr>
          <w:vertAlign w:val="subscript"/>
        </w:rPr>
        <w:t>max</w:t>
      </w:r>
      <w:r w:rsidRPr="006F130D">
        <w:t>) opaženo je za sve doze na kraju infuzije kako je i očekivano, a AUC se povećao proporcionalno dozi.</w:t>
      </w:r>
    </w:p>
    <w:p w14:paraId="615D8C5A" w14:textId="77777777" w:rsidR="00CA1AA1" w:rsidRPr="006F130D" w:rsidRDefault="00CA1AA1" w:rsidP="000B735F">
      <w:pPr>
        <w:numPr>
          <w:ilvl w:val="12"/>
          <w:numId w:val="0"/>
        </w:numPr>
        <w:rPr>
          <w:u w:val="single"/>
        </w:rPr>
      </w:pPr>
    </w:p>
    <w:p w14:paraId="5CDE4CAF" w14:textId="77777777" w:rsidR="00812D16" w:rsidRPr="006F130D" w:rsidRDefault="00B60CDD" w:rsidP="00E75AFC">
      <w:pPr>
        <w:keepNext/>
        <w:keepLines/>
        <w:numPr>
          <w:ilvl w:val="12"/>
          <w:numId w:val="0"/>
        </w:numPr>
        <w:rPr>
          <w:iCs/>
          <w:u w:val="single"/>
        </w:rPr>
      </w:pPr>
      <w:r w:rsidRPr="006F130D">
        <w:rPr>
          <w:u w:val="single"/>
        </w:rPr>
        <w:t>Posebne populacije</w:t>
      </w:r>
    </w:p>
    <w:p w14:paraId="5730B64E" w14:textId="77777777" w:rsidR="00F95944" w:rsidRPr="006F130D" w:rsidRDefault="00F95944" w:rsidP="00E75AFC">
      <w:pPr>
        <w:keepNext/>
        <w:keepLines/>
        <w:numPr>
          <w:ilvl w:val="12"/>
          <w:numId w:val="0"/>
        </w:numPr>
        <w:rPr>
          <w:iCs/>
          <w:u w:val="single"/>
        </w:rPr>
      </w:pPr>
    </w:p>
    <w:p w14:paraId="02CEBB49" w14:textId="77777777" w:rsidR="002C4C16" w:rsidRPr="006F130D" w:rsidRDefault="00466A48" w:rsidP="00E75AFC">
      <w:pPr>
        <w:keepNext/>
        <w:keepLines/>
        <w:numPr>
          <w:ilvl w:val="12"/>
          <w:numId w:val="0"/>
        </w:numPr>
        <w:rPr>
          <w:i/>
          <w:iCs/>
        </w:rPr>
      </w:pPr>
      <w:r>
        <w:rPr>
          <w:i/>
        </w:rPr>
        <w:t>O</w:t>
      </w:r>
      <w:r w:rsidR="00B60CDD" w:rsidRPr="006F130D">
        <w:rPr>
          <w:i/>
        </w:rPr>
        <w:t>štećenje funkcije jetre</w:t>
      </w:r>
    </w:p>
    <w:p w14:paraId="4FF3970A" w14:textId="77777777" w:rsidR="00F95944" w:rsidRPr="006F130D" w:rsidRDefault="00B60CDD" w:rsidP="000B735F">
      <w:r w:rsidRPr="006F130D">
        <w:t>Farmakokinetika rezafungina ispitivana je u ispitanika s umjerenim (Child</w:t>
      </w:r>
      <w:r w:rsidR="00D6558E">
        <w:noBreakHyphen/>
      </w:r>
      <w:r w:rsidRPr="006F130D">
        <w:t>Pugh B, n = 8) i teškim (Child</w:t>
      </w:r>
      <w:r w:rsidR="00D6558E">
        <w:noBreakHyphen/>
      </w:r>
      <w:r w:rsidRPr="006F130D">
        <w:t>Pugh C, n = 8) oštećenjem funkcije jetre. U ispitanika s umjerenim i teškim oštećenjem funkcije jetre, srednja vrijednost izloženosti rezafunginu smanjila se približno 30 % u usporedbi s podudarnim ispitanicima s normalnom funkcijom jetre. Farmakokinetika rezafungina bila je slična u ispitanika s umjerenim i teškim oštećenjem</w:t>
      </w:r>
      <w:r w:rsidR="00F65320">
        <w:t xml:space="preserve"> funkcije</w:t>
      </w:r>
      <w:r w:rsidRPr="006F130D">
        <w:t xml:space="preserve"> jetre, a izloženost rezafunginu nije se promijenila s većim stupnjem oštećenja funkcije jetre. Oštećenje funkcije jetre nije imalo klinički značajan učinak na farmakokinetiku rezafungina.</w:t>
      </w:r>
    </w:p>
    <w:p w14:paraId="4EF64B54" w14:textId="77777777" w:rsidR="007A762D" w:rsidRPr="006F130D" w:rsidRDefault="007A762D" w:rsidP="000B735F">
      <w:pPr>
        <w:numPr>
          <w:ilvl w:val="12"/>
          <w:numId w:val="0"/>
        </w:numPr>
        <w:rPr>
          <w:iCs/>
        </w:rPr>
      </w:pPr>
    </w:p>
    <w:p w14:paraId="59B4A730" w14:textId="77777777" w:rsidR="007A762D" w:rsidRPr="006F130D" w:rsidRDefault="00466A48" w:rsidP="000B735F">
      <w:pPr>
        <w:keepNext/>
        <w:numPr>
          <w:ilvl w:val="12"/>
          <w:numId w:val="0"/>
        </w:numPr>
        <w:rPr>
          <w:i/>
          <w:iCs/>
        </w:rPr>
      </w:pPr>
      <w:r>
        <w:rPr>
          <w:i/>
        </w:rPr>
        <w:t>O</w:t>
      </w:r>
      <w:r w:rsidR="00B60CDD" w:rsidRPr="006F130D">
        <w:rPr>
          <w:i/>
        </w:rPr>
        <w:t>štećenje funkcije bubrega</w:t>
      </w:r>
    </w:p>
    <w:p w14:paraId="027EB5D5" w14:textId="77777777" w:rsidR="00147465" w:rsidRPr="006F130D" w:rsidRDefault="00B60CDD" w:rsidP="000B735F">
      <w:pPr>
        <w:pStyle w:val="CommentText"/>
        <w:rPr>
          <w:iCs/>
          <w:sz w:val="22"/>
        </w:rPr>
      </w:pPr>
      <w:r w:rsidRPr="006F130D">
        <w:rPr>
          <w:sz w:val="22"/>
        </w:rPr>
        <w:t>Analiza populacijske farmakokinetike, uključujući podatke iz ispitivanja faze 1, faze 2 i faze 3, pokazala je da klirens kreatinina nije bila značajna kovarijata za farmakokinetiku rezafungina.</w:t>
      </w:r>
    </w:p>
    <w:p w14:paraId="5212543D" w14:textId="77777777" w:rsidR="007A762D" w:rsidRPr="006F130D" w:rsidRDefault="007A762D" w:rsidP="000B735F">
      <w:pPr>
        <w:numPr>
          <w:ilvl w:val="12"/>
          <w:numId w:val="0"/>
        </w:numPr>
        <w:rPr>
          <w:iCs/>
        </w:rPr>
      </w:pPr>
    </w:p>
    <w:p w14:paraId="24369A48" w14:textId="77777777" w:rsidR="003932A7" w:rsidRPr="006F130D" w:rsidRDefault="00F65320" w:rsidP="00E75AFC">
      <w:pPr>
        <w:keepNext/>
        <w:keepLines/>
        <w:numPr>
          <w:ilvl w:val="12"/>
          <w:numId w:val="0"/>
        </w:numPr>
        <w:rPr>
          <w:i/>
          <w:iCs/>
        </w:rPr>
      </w:pPr>
      <w:r>
        <w:rPr>
          <w:i/>
        </w:rPr>
        <w:t>Starije o</w:t>
      </w:r>
      <w:r w:rsidR="00466A48">
        <w:rPr>
          <w:i/>
        </w:rPr>
        <w:t>sobe</w:t>
      </w:r>
    </w:p>
    <w:p w14:paraId="5DC978C6" w14:textId="77777777" w:rsidR="005E44A3" w:rsidRPr="006F130D" w:rsidRDefault="00B60CDD" w:rsidP="000B735F">
      <w:pPr>
        <w:numPr>
          <w:ilvl w:val="12"/>
          <w:numId w:val="0"/>
        </w:numPr>
        <w:rPr>
          <w:iCs/>
        </w:rPr>
      </w:pPr>
      <w:r w:rsidRPr="006F130D">
        <w:t>Analiza populacijske farmakokinetike, uključujući podatke iz ispitivanja faze 1, faze 2 i faze 3, pokazala je da dob nije bila značajna kovarijata za farmakokinetiku rezafungina.</w:t>
      </w:r>
    </w:p>
    <w:p w14:paraId="152B1BC0" w14:textId="77777777" w:rsidR="00032C81" w:rsidRPr="006F130D" w:rsidRDefault="00032C81" w:rsidP="000B735F">
      <w:pPr>
        <w:numPr>
          <w:ilvl w:val="12"/>
          <w:numId w:val="0"/>
        </w:numPr>
        <w:rPr>
          <w:iCs/>
        </w:rPr>
      </w:pPr>
    </w:p>
    <w:p w14:paraId="31D443BB" w14:textId="77777777" w:rsidR="00032C81" w:rsidRPr="006F130D" w:rsidRDefault="00B60CDD" w:rsidP="00E75AFC">
      <w:pPr>
        <w:keepNext/>
        <w:keepLines/>
        <w:numPr>
          <w:ilvl w:val="12"/>
          <w:numId w:val="0"/>
        </w:numPr>
        <w:rPr>
          <w:i/>
          <w:iCs/>
        </w:rPr>
      </w:pPr>
      <w:r w:rsidRPr="006F130D">
        <w:rPr>
          <w:i/>
        </w:rPr>
        <w:t>Tjelesna težina</w:t>
      </w:r>
    </w:p>
    <w:p w14:paraId="37373281" w14:textId="77777777" w:rsidR="005E44A3" w:rsidRPr="006F130D" w:rsidRDefault="00B60CDD" w:rsidP="000B735F">
      <w:r w:rsidRPr="006F130D">
        <w:t>Analiza populacijske farmakokinetike, uključujući podatke iz ispitivanja faze 1, faze 2 i faze 3, pokazala je da je površina tijela bila značajna kovarijata za farmakokinetiku rezafungina. Simulacija izloženosti u klinički pretilih bolesnika (</w:t>
      </w:r>
      <w:r w:rsidR="00466A48">
        <w:t>indeks tjelesne mase</w:t>
      </w:r>
      <w:r w:rsidR="00E44999">
        <w:t xml:space="preserve"> (</w:t>
      </w:r>
      <w:r w:rsidRPr="006F130D">
        <w:t>ITM</w:t>
      </w:r>
      <w:r w:rsidR="00E44999">
        <w:t>)</w:t>
      </w:r>
      <w:r w:rsidRPr="006F130D">
        <w:t xml:space="preserve"> ≥ 30) pokazala je da se u tih ispitanika izloženost smanjila, ali se to smanjenje ne smatra klinički značajnim. </w:t>
      </w:r>
    </w:p>
    <w:p w14:paraId="5B9942F9" w14:textId="77777777" w:rsidR="005307A2" w:rsidRPr="006F130D" w:rsidRDefault="005307A2" w:rsidP="000B735F">
      <w:pPr>
        <w:numPr>
          <w:ilvl w:val="12"/>
          <w:numId w:val="0"/>
        </w:numPr>
        <w:rPr>
          <w:iCs/>
        </w:rPr>
      </w:pPr>
    </w:p>
    <w:p w14:paraId="21AB2892" w14:textId="77777777" w:rsidR="00032C81" w:rsidRPr="006F130D" w:rsidRDefault="00B60CDD" w:rsidP="00E75AFC">
      <w:pPr>
        <w:keepNext/>
        <w:keepLines/>
        <w:numPr>
          <w:ilvl w:val="12"/>
          <w:numId w:val="0"/>
        </w:numPr>
        <w:rPr>
          <w:i/>
          <w:iCs/>
        </w:rPr>
      </w:pPr>
      <w:r w:rsidRPr="006F130D">
        <w:rPr>
          <w:i/>
        </w:rPr>
        <w:t>Spol/etnicitet</w:t>
      </w:r>
    </w:p>
    <w:p w14:paraId="3E4021E9" w14:textId="77777777" w:rsidR="003E4C0D" w:rsidRPr="006F130D" w:rsidRDefault="00B60CDD" w:rsidP="000B735F">
      <w:pPr>
        <w:numPr>
          <w:ilvl w:val="12"/>
          <w:numId w:val="0"/>
        </w:numPr>
        <w:rPr>
          <w:rFonts w:eastAsia="Calibri"/>
        </w:rPr>
      </w:pPr>
      <w:r w:rsidRPr="006F130D">
        <w:t>Analiza populacijske farmakokinetike, uključujući podatke iz ispitivanja faze 1, faze 2 i faze 3, pokazala je da spol i etnička pripadnost nisu bile značajne kovarijate za farmakokinetiku rezafungina.</w:t>
      </w:r>
    </w:p>
    <w:p w14:paraId="3D61BC50" w14:textId="77777777" w:rsidR="00B14F8B" w:rsidRPr="006F130D" w:rsidRDefault="00B14F8B" w:rsidP="000B735F">
      <w:pPr>
        <w:numPr>
          <w:ilvl w:val="12"/>
          <w:numId w:val="0"/>
        </w:numPr>
        <w:rPr>
          <w:iCs/>
        </w:rPr>
      </w:pPr>
    </w:p>
    <w:p w14:paraId="69822CA4" w14:textId="77777777" w:rsidR="00812D16" w:rsidRPr="006F130D" w:rsidRDefault="00B60CDD" w:rsidP="00E75AFC">
      <w:pPr>
        <w:keepNext/>
        <w:keepLines/>
        <w:ind w:left="567" w:hanging="567"/>
      </w:pPr>
      <w:r w:rsidRPr="006F130D">
        <w:rPr>
          <w:b/>
        </w:rPr>
        <w:lastRenderedPageBreak/>
        <w:t>5.3</w:t>
      </w:r>
      <w:r w:rsidRPr="006F130D">
        <w:rPr>
          <w:b/>
        </w:rPr>
        <w:tab/>
        <w:t>Neklinički podaci o sigurnosti primjene</w:t>
      </w:r>
    </w:p>
    <w:p w14:paraId="41F778C7" w14:textId="77777777" w:rsidR="00812D16" w:rsidRPr="006F130D" w:rsidRDefault="00812D16" w:rsidP="00E75AFC">
      <w:pPr>
        <w:keepNext/>
        <w:keepLines/>
        <w:tabs>
          <w:tab w:val="left" w:pos="3308"/>
        </w:tabs>
      </w:pPr>
    </w:p>
    <w:p w14:paraId="4DE14508" w14:textId="77777777" w:rsidR="00B724F3" w:rsidRPr="006F130D" w:rsidRDefault="00B60CDD">
      <w:pPr>
        <w:keepNext/>
        <w:rPr>
          <w:color w:val="000000"/>
        </w:rPr>
        <w:pPrChange w:id="134" w:author="Author">
          <w:pPr/>
        </w:pPrChange>
      </w:pPr>
      <w:r w:rsidRPr="006F130D">
        <w:rPr>
          <w:color w:val="000000"/>
        </w:rPr>
        <w:t>Rezafungin je inducirao akutni odgovor oslobađanja histamina u štakora, ali ne u majmuna.</w:t>
      </w:r>
    </w:p>
    <w:p w14:paraId="56221C78" w14:textId="77777777" w:rsidR="00A018F8" w:rsidRPr="006F130D" w:rsidRDefault="00A018F8">
      <w:pPr>
        <w:keepNext/>
        <w:rPr>
          <w:color w:val="000000"/>
          <w:lang w:eastAsia="en-GB"/>
        </w:rPr>
        <w:pPrChange w:id="135" w:author="Author">
          <w:pPr/>
        </w:pPrChange>
      </w:pPr>
    </w:p>
    <w:p w14:paraId="75AB1C41" w14:textId="77777777" w:rsidR="00206F0A" w:rsidRPr="006F130D" w:rsidRDefault="00B60CDD" w:rsidP="000B735F">
      <w:pPr>
        <w:rPr>
          <w:color w:val="000000"/>
        </w:rPr>
      </w:pPr>
      <w:r w:rsidRPr="006F130D">
        <w:rPr>
          <w:color w:val="000000"/>
        </w:rPr>
        <w:t xml:space="preserve">Rezafungin je bio negativan u pogledu genotoksičnosti za stanice bakterija i sisavaca u </w:t>
      </w:r>
      <w:r w:rsidRPr="006F130D">
        <w:rPr>
          <w:i/>
          <w:color w:val="000000"/>
        </w:rPr>
        <w:t>in</w:t>
      </w:r>
      <w:r w:rsidR="002621EC">
        <w:rPr>
          <w:i/>
          <w:color w:val="000000"/>
        </w:rPr>
        <w:t> </w:t>
      </w:r>
      <w:r w:rsidRPr="006F130D">
        <w:rPr>
          <w:i/>
          <w:color w:val="000000"/>
        </w:rPr>
        <w:t>vitro</w:t>
      </w:r>
      <w:r w:rsidRPr="006F130D">
        <w:rPr>
          <w:color w:val="000000"/>
        </w:rPr>
        <w:t xml:space="preserve"> ispitivanjima i u ispitivanjima mikronukleusa štakora.</w:t>
      </w:r>
    </w:p>
    <w:p w14:paraId="4067E2B3" w14:textId="77777777" w:rsidR="00DC64C4" w:rsidRDefault="00DC64C4" w:rsidP="00BD5439">
      <w:pPr>
        <w:rPr>
          <w:rFonts w:eastAsia="Times New Roman"/>
          <w:szCs w:val="20"/>
          <w:lang w:eastAsia="en-US"/>
        </w:rPr>
      </w:pPr>
    </w:p>
    <w:p w14:paraId="6C70B4E2" w14:textId="77777777" w:rsidR="00BD5439" w:rsidRPr="00BD5439" w:rsidRDefault="00DC64C4" w:rsidP="00BD5439">
      <w:pPr>
        <w:rPr>
          <w:rFonts w:eastAsia="Times New Roman"/>
          <w:szCs w:val="20"/>
          <w:lang w:eastAsia="en-US"/>
        </w:rPr>
      </w:pPr>
      <w:r>
        <w:rPr>
          <w:rFonts w:eastAsia="Times New Roman"/>
          <w:szCs w:val="20"/>
          <w:lang w:eastAsia="en-US"/>
        </w:rPr>
        <w:t>U</w:t>
      </w:r>
      <w:r w:rsidR="00BD5439" w:rsidRPr="00BD5439">
        <w:rPr>
          <w:rFonts w:eastAsia="Times New Roman"/>
          <w:szCs w:val="20"/>
          <w:lang w:eastAsia="en-US"/>
        </w:rPr>
        <w:t xml:space="preserve"> ispitivanj</w:t>
      </w:r>
      <w:r>
        <w:rPr>
          <w:rFonts w:eastAsia="Times New Roman"/>
          <w:szCs w:val="20"/>
          <w:lang w:eastAsia="en-US"/>
        </w:rPr>
        <w:t>im</w:t>
      </w:r>
      <w:r w:rsidR="00BD5439" w:rsidRPr="00BD5439">
        <w:rPr>
          <w:rFonts w:eastAsia="Times New Roman"/>
          <w:szCs w:val="20"/>
          <w:lang w:eastAsia="en-US"/>
        </w:rPr>
        <w:t>a reproduktivne toksičnosti, rezafungin nije utjecao na parenje ili plodnost mužjaka ili ženki štakora nakon intravenske primjene (kratki bolus) jednom svaka 3 dana u dozama do 45 mg/kg (6 puta većim od kliničke izloženosti na temelju vrijednosti AUC</w:t>
      </w:r>
      <w:r w:rsidR="00D6558E">
        <w:rPr>
          <w:rFonts w:eastAsia="Times New Roman"/>
          <w:szCs w:val="20"/>
          <w:lang w:eastAsia="en-US"/>
        </w:rPr>
        <w:noBreakHyphen/>
      </w:r>
      <w:r w:rsidR="00BD5439" w:rsidRPr="00BD5439">
        <w:rPr>
          <w:rFonts w:eastAsia="Times New Roman"/>
          <w:szCs w:val="20"/>
          <w:lang w:eastAsia="en-US"/>
        </w:rPr>
        <w:t xml:space="preserve">a utvrđene u odvojenom ispitivanju u štakora). </w:t>
      </w:r>
      <w:r>
        <w:rPr>
          <w:rFonts w:eastAsia="Times New Roman"/>
          <w:szCs w:val="20"/>
          <w:lang w:eastAsia="en-US"/>
        </w:rPr>
        <w:t>U</w:t>
      </w:r>
      <w:r w:rsidR="00BD5439" w:rsidRPr="00BD5439">
        <w:rPr>
          <w:rFonts w:eastAsia="Times New Roman"/>
          <w:szCs w:val="20"/>
          <w:lang w:eastAsia="en-US"/>
        </w:rPr>
        <w:t xml:space="preserve"> ispitivanj</w:t>
      </w:r>
      <w:r>
        <w:rPr>
          <w:rFonts w:eastAsia="Times New Roman"/>
          <w:szCs w:val="20"/>
          <w:lang w:eastAsia="en-US"/>
        </w:rPr>
        <w:t>u</w:t>
      </w:r>
      <w:r w:rsidR="00BD5439" w:rsidRPr="00BD5439">
        <w:rPr>
          <w:rFonts w:eastAsia="Times New Roman"/>
          <w:szCs w:val="20"/>
          <w:lang w:eastAsia="en-US"/>
        </w:rPr>
        <w:t xml:space="preserve"> plodnosti u mužjaka, uz primjenu doz</w:t>
      </w:r>
      <w:r>
        <w:rPr>
          <w:rFonts w:eastAsia="Times New Roman"/>
          <w:szCs w:val="20"/>
          <w:lang w:eastAsia="en-US"/>
        </w:rPr>
        <w:t>e</w:t>
      </w:r>
      <w:r w:rsidR="00BD5439" w:rsidRPr="00BD5439">
        <w:rPr>
          <w:rFonts w:eastAsia="Times New Roman"/>
          <w:szCs w:val="20"/>
          <w:lang w:eastAsia="en-US"/>
        </w:rPr>
        <w:t xml:space="preserve"> ≥ 30 mg/kg opažena je smanjena pokretljivost spermija, a nakon primjene doze od 45 mg/kg u većine se mužjaka pokazala blaga/umjerena hipospermija i nisu </w:t>
      </w:r>
      <w:r w:rsidR="00BD5439">
        <w:rPr>
          <w:rFonts w:eastAsia="Times New Roman"/>
          <w:szCs w:val="20"/>
          <w:lang w:eastAsia="en-US"/>
        </w:rPr>
        <w:t>pronađeni</w:t>
      </w:r>
      <w:r w:rsidR="00BD5439" w:rsidRPr="00BD5439">
        <w:rPr>
          <w:rFonts w:eastAsia="Times New Roman"/>
          <w:szCs w:val="20"/>
          <w:lang w:eastAsia="en-US"/>
        </w:rPr>
        <w:t xml:space="preserve"> pokretljivi spermiji. Primjenom rezafungina u dozama ≥ 30 mg/kg opažena je povećana incidencija spermija abnormalne morfologije, kao i blaga do umjerena degeneracija sjemenih kanalića. </w:t>
      </w:r>
    </w:p>
    <w:p w14:paraId="3AD8235C" w14:textId="77777777" w:rsidR="00BD5439" w:rsidRPr="00BD5439" w:rsidRDefault="00BD5439" w:rsidP="00BD5439">
      <w:pPr>
        <w:rPr>
          <w:rFonts w:eastAsia="Times New Roman"/>
          <w:szCs w:val="20"/>
          <w:lang w:eastAsia="en-US"/>
        </w:rPr>
      </w:pPr>
    </w:p>
    <w:p w14:paraId="10D15193" w14:textId="77777777" w:rsidR="00BD5439" w:rsidRPr="00BD5439" w:rsidRDefault="00BD5439" w:rsidP="00BD5439">
      <w:pPr>
        <w:rPr>
          <w:rFonts w:eastAsia="Times New Roman"/>
          <w:szCs w:val="20"/>
          <w:lang w:eastAsia="en-US"/>
        </w:rPr>
      </w:pPr>
      <w:r w:rsidRPr="00BD5439">
        <w:rPr>
          <w:rFonts w:eastAsia="Times New Roman"/>
          <w:szCs w:val="20"/>
          <w:lang w:eastAsia="en-US"/>
        </w:rPr>
        <w:t>U 3</w:t>
      </w:r>
      <w:r w:rsidR="00D6558E">
        <w:rPr>
          <w:rFonts w:eastAsia="Times New Roman"/>
          <w:szCs w:val="20"/>
          <w:lang w:eastAsia="en-US"/>
        </w:rPr>
        <w:noBreakHyphen/>
      </w:r>
      <w:r w:rsidRPr="00BD5439">
        <w:rPr>
          <w:rFonts w:eastAsia="Times New Roman"/>
          <w:szCs w:val="20"/>
          <w:lang w:eastAsia="en-US"/>
        </w:rPr>
        <w:t>mjesečnom</w:t>
      </w:r>
      <w:r w:rsidR="00E7556C">
        <w:rPr>
          <w:rFonts w:eastAsia="Times New Roman"/>
          <w:szCs w:val="20"/>
          <w:lang w:eastAsia="en-US"/>
        </w:rPr>
        <w:t xml:space="preserve"> toksikološkom</w:t>
      </w:r>
      <w:r w:rsidRPr="00BD5439">
        <w:rPr>
          <w:rFonts w:eastAsia="Times New Roman"/>
          <w:szCs w:val="20"/>
          <w:lang w:eastAsia="en-US"/>
        </w:rPr>
        <w:t xml:space="preserve"> ispitivanju u štakora, doza rezafungina primjenjivana je intravenski (kratki bolus) jednom svaka 3 dana. U mužjaka koji su primali dozu od 45 mg/kg, na kraju </w:t>
      </w:r>
      <w:r w:rsidRPr="00BD5439">
        <w:rPr>
          <w:rFonts w:eastAsia="Times New Roman"/>
          <w:lang w:eastAsia="en-US"/>
        </w:rPr>
        <w:t>3</w:t>
      </w:r>
      <w:r>
        <w:rPr>
          <w:rFonts w:eastAsia="Times New Roman"/>
          <w:lang w:eastAsia="en-US"/>
        </w:rPr>
        <w:t>. </w:t>
      </w:r>
      <w:r w:rsidRPr="00BD5439">
        <w:rPr>
          <w:rFonts w:eastAsia="Times New Roman"/>
          <w:lang w:eastAsia="en-US"/>
        </w:rPr>
        <w:t>mjeseca</w:t>
      </w:r>
      <w:r w:rsidRPr="00BD5439">
        <w:rPr>
          <w:rFonts w:eastAsia="Times New Roman"/>
          <w:szCs w:val="20"/>
          <w:lang w:eastAsia="en-US"/>
        </w:rPr>
        <w:t xml:space="preserve"> pokazala se minimalna degeneracija/atrofija </w:t>
      </w:r>
      <w:r w:rsidR="00E7556C" w:rsidRPr="00BD5439">
        <w:rPr>
          <w:rFonts w:eastAsia="Times New Roman"/>
          <w:szCs w:val="20"/>
          <w:lang w:eastAsia="en-US"/>
        </w:rPr>
        <w:t>kanalića</w:t>
      </w:r>
      <w:r w:rsidR="00E7556C">
        <w:rPr>
          <w:rFonts w:eastAsia="Times New Roman"/>
          <w:szCs w:val="20"/>
          <w:lang w:eastAsia="en-US"/>
        </w:rPr>
        <w:t xml:space="preserve"> u</w:t>
      </w:r>
      <w:r w:rsidR="00E7556C" w:rsidRPr="00BD5439">
        <w:rPr>
          <w:rFonts w:eastAsia="Times New Roman"/>
          <w:szCs w:val="20"/>
          <w:lang w:eastAsia="en-US"/>
        </w:rPr>
        <w:t xml:space="preserve"> </w:t>
      </w:r>
      <w:r w:rsidRPr="00BD5439">
        <w:rPr>
          <w:rFonts w:eastAsia="Times New Roman"/>
          <w:szCs w:val="20"/>
          <w:lang w:eastAsia="en-US"/>
        </w:rPr>
        <w:t>testis</w:t>
      </w:r>
      <w:r w:rsidR="00E7556C">
        <w:rPr>
          <w:rFonts w:eastAsia="Times New Roman"/>
          <w:szCs w:val="20"/>
          <w:lang w:eastAsia="en-US"/>
        </w:rPr>
        <w:t>im</w:t>
      </w:r>
      <w:r w:rsidRPr="00BD5439">
        <w:rPr>
          <w:rFonts w:eastAsia="Times New Roman"/>
          <w:szCs w:val="20"/>
          <w:lang w:eastAsia="en-US"/>
        </w:rPr>
        <w:t xml:space="preserve">a i ostaci </w:t>
      </w:r>
      <w:r w:rsidR="00DC64C4">
        <w:rPr>
          <w:rFonts w:eastAsia="Times New Roman"/>
          <w:szCs w:val="20"/>
          <w:lang w:eastAsia="en-US"/>
        </w:rPr>
        <w:t xml:space="preserve">raspadnutih </w:t>
      </w:r>
      <w:r w:rsidRPr="00BD5439">
        <w:rPr>
          <w:rFonts w:eastAsia="Times New Roman"/>
          <w:szCs w:val="20"/>
          <w:lang w:eastAsia="en-US"/>
        </w:rPr>
        <w:t>stanica u epididimisu. Incidencija toga nalaza smanjila se do kraja razdoblja reverzibilnosti od 4 tjedna.</w:t>
      </w:r>
    </w:p>
    <w:p w14:paraId="49331D03" w14:textId="77777777" w:rsidR="00BD5439" w:rsidRPr="00BD5439" w:rsidRDefault="00BD5439" w:rsidP="00BD5439">
      <w:pPr>
        <w:rPr>
          <w:rFonts w:eastAsia="Times New Roman"/>
          <w:szCs w:val="20"/>
          <w:lang w:eastAsia="en-US"/>
        </w:rPr>
      </w:pPr>
    </w:p>
    <w:p w14:paraId="48ECE72A" w14:textId="77777777" w:rsidR="00BD5439" w:rsidRPr="00BD5439" w:rsidRDefault="00BD5439" w:rsidP="00BD5439">
      <w:pPr>
        <w:rPr>
          <w:rFonts w:eastAsia="Times New Roman"/>
          <w:szCs w:val="20"/>
          <w:lang w:eastAsia="en-US"/>
        </w:rPr>
      </w:pPr>
      <w:r w:rsidRPr="00BD5439">
        <w:rPr>
          <w:rFonts w:eastAsia="Times New Roman"/>
          <w:szCs w:val="20"/>
          <w:lang w:eastAsia="en-US"/>
        </w:rPr>
        <w:t>Nasuprot tome, učinci na testise, epididimis ili spermatogenezu nisu zabilježeni u štakora kojima se doza od 45 mg/kg (približno 4,7 puta veća od kliničke doze na temelju usporedbe AUC</w:t>
      </w:r>
      <w:r w:rsidR="00D6558E">
        <w:rPr>
          <w:rFonts w:eastAsia="Times New Roman"/>
          <w:szCs w:val="20"/>
          <w:lang w:eastAsia="en-US"/>
        </w:rPr>
        <w:noBreakHyphen/>
      </w:r>
      <w:r w:rsidRPr="00BD5439">
        <w:rPr>
          <w:rFonts w:eastAsia="Times New Roman"/>
          <w:szCs w:val="20"/>
          <w:lang w:eastAsia="en-US"/>
        </w:rPr>
        <w:t>a) primjenjivala intravenski (kratki bolus) jednom tjedno tijekom 6 mjeseci ili nakon 6</w:t>
      </w:r>
      <w:r w:rsidR="00D6558E">
        <w:rPr>
          <w:rFonts w:eastAsia="Times New Roman"/>
          <w:szCs w:val="20"/>
          <w:lang w:eastAsia="en-US"/>
        </w:rPr>
        <w:noBreakHyphen/>
      </w:r>
      <w:r w:rsidRPr="00BD5439">
        <w:rPr>
          <w:rFonts w:eastAsia="Times New Roman"/>
          <w:szCs w:val="20"/>
          <w:lang w:eastAsia="en-US"/>
        </w:rPr>
        <w:t xml:space="preserve">mjesečnog razdoblja oporavka. </w:t>
      </w:r>
    </w:p>
    <w:p w14:paraId="436CFF63" w14:textId="77777777" w:rsidR="00BD5439" w:rsidRPr="00BD5439" w:rsidRDefault="00BD5439" w:rsidP="00BD5439">
      <w:pPr>
        <w:rPr>
          <w:rFonts w:eastAsia="Times New Roman"/>
          <w:szCs w:val="20"/>
          <w:lang w:eastAsia="en-US"/>
        </w:rPr>
      </w:pPr>
    </w:p>
    <w:p w14:paraId="478E5D98" w14:textId="77777777" w:rsidR="00BD5439" w:rsidRPr="00BD5439" w:rsidRDefault="00BD5439" w:rsidP="00BD5439">
      <w:pPr>
        <w:rPr>
          <w:rFonts w:eastAsia="Times New Roman"/>
          <w:szCs w:val="20"/>
          <w:lang w:eastAsia="en-US"/>
        </w:rPr>
      </w:pPr>
      <w:r w:rsidRPr="00BD5439">
        <w:rPr>
          <w:rFonts w:eastAsia="Times New Roman"/>
          <w:szCs w:val="20"/>
          <w:lang w:eastAsia="en-US"/>
        </w:rPr>
        <w:t xml:space="preserve">Na koncentraciju spermija, brzinu </w:t>
      </w:r>
      <w:r w:rsidR="00E7556C">
        <w:rPr>
          <w:rFonts w:eastAsia="Times New Roman"/>
          <w:szCs w:val="20"/>
          <w:lang w:eastAsia="en-US"/>
        </w:rPr>
        <w:t xml:space="preserve">njihove </w:t>
      </w:r>
      <w:r w:rsidRPr="00BD5439">
        <w:rPr>
          <w:rFonts w:eastAsia="Times New Roman"/>
          <w:szCs w:val="20"/>
          <w:lang w:eastAsia="en-US"/>
        </w:rPr>
        <w:t>proizvodnje, morfologiju i pokretljivost</w:t>
      </w:r>
      <w:r>
        <w:rPr>
          <w:rFonts w:eastAsia="Times New Roman"/>
          <w:szCs w:val="20"/>
          <w:lang w:eastAsia="en-US"/>
        </w:rPr>
        <w:t xml:space="preserve"> </w:t>
      </w:r>
      <w:r w:rsidRPr="00BD5439">
        <w:rPr>
          <w:rFonts w:eastAsia="Times New Roman"/>
          <w:szCs w:val="20"/>
          <w:lang w:eastAsia="en-US"/>
        </w:rPr>
        <w:t>u odraslih majmuna nije utjecala primjena rezafungina jednom tjedno u dozi do 30 mg/kg (približno 6 puta većoj od kliničke doze na temelju usporedbe AUC</w:t>
      </w:r>
      <w:r w:rsidR="00D6558E">
        <w:rPr>
          <w:rFonts w:eastAsia="Times New Roman"/>
          <w:szCs w:val="20"/>
          <w:lang w:eastAsia="en-US"/>
        </w:rPr>
        <w:noBreakHyphen/>
      </w:r>
      <w:r w:rsidRPr="00BD5439">
        <w:rPr>
          <w:rFonts w:eastAsia="Times New Roman"/>
          <w:szCs w:val="20"/>
          <w:lang w:eastAsia="en-US"/>
        </w:rPr>
        <w:t>a) tijekom 1</w:t>
      </w:r>
      <w:r w:rsidR="00DC64C4">
        <w:rPr>
          <w:rFonts w:eastAsia="Times New Roman"/>
          <w:szCs w:val="20"/>
          <w:lang w:eastAsia="en-US"/>
        </w:rPr>
        <w:t>1 tjedana</w:t>
      </w:r>
      <w:r w:rsidRPr="00BD5439">
        <w:rPr>
          <w:rFonts w:eastAsia="Times New Roman"/>
          <w:szCs w:val="20"/>
          <w:lang w:eastAsia="en-US"/>
        </w:rPr>
        <w:t xml:space="preserve"> ili 22 tjedna ili nakon 52</w:t>
      </w:r>
      <w:r w:rsidR="00D6558E">
        <w:rPr>
          <w:rFonts w:eastAsia="Times New Roman"/>
          <w:szCs w:val="20"/>
          <w:lang w:eastAsia="en-US"/>
        </w:rPr>
        <w:noBreakHyphen/>
      </w:r>
      <w:r w:rsidRPr="00BD5439">
        <w:rPr>
          <w:rFonts w:eastAsia="Times New Roman"/>
          <w:szCs w:val="20"/>
          <w:lang w:eastAsia="en-US"/>
        </w:rPr>
        <w:t>tjednog razdoblja oporavka.</w:t>
      </w:r>
    </w:p>
    <w:p w14:paraId="3BA967E3" w14:textId="77777777" w:rsidR="00BD5439" w:rsidRPr="006F130D" w:rsidRDefault="00BD5439" w:rsidP="000B735F">
      <w:pPr>
        <w:rPr>
          <w:color w:val="000000"/>
          <w:lang w:eastAsia="en-GB"/>
        </w:rPr>
      </w:pPr>
    </w:p>
    <w:p w14:paraId="6D0336DE" w14:textId="77777777" w:rsidR="001553DC" w:rsidRPr="006F130D" w:rsidRDefault="00B60CDD" w:rsidP="000B735F">
      <w:pPr>
        <w:rPr>
          <w:color w:val="000000"/>
        </w:rPr>
      </w:pPr>
      <w:r w:rsidRPr="006F130D">
        <w:rPr>
          <w:color w:val="000000"/>
        </w:rPr>
        <w:t>Nakon intravenske primjene rezafungina skotnim ženkama štakora i kunića, reproduktivna ili razvojna toksičnost nije opažena pri koncentraciji u plazmi u stanju dinamičke ravnoteže ≥ 3,0 puta većoj od one predviđene za ljude na temelju</w:t>
      </w:r>
      <w:r w:rsidRPr="006F130D">
        <w:t xml:space="preserve"> AUC</w:t>
      </w:r>
      <w:r w:rsidR="00D6558E">
        <w:noBreakHyphen/>
      </w:r>
      <w:r w:rsidRPr="006F130D">
        <w:t>a</w:t>
      </w:r>
      <w:r w:rsidRPr="006F130D">
        <w:rPr>
          <w:color w:val="000000"/>
        </w:rPr>
        <w:t>.</w:t>
      </w:r>
    </w:p>
    <w:p w14:paraId="2F5CE6D3" w14:textId="77777777" w:rsidR="00444552" w:rsidRPr="006F130D" w:rsidRDefault="00444552" w:rsidP="000B735F">
      <w:pPr>
        <w:rPr>
          <w:color w:val="000000"/>
          <w:lang w:eastAsia="en-GB"/>
        </w:rPr>
      </w:pPr>
    </w:p>
    <w:p w14:paraId="1A0FF004" w14:textId="71401804" w:rsidR="00B602E8" w:rsidRDefault="00B60CDD" w:rsidP="000B735F">
      <w:pPr>
        <w:rPr>
          <w:color w:val="000000"/>
        </w:rPr>
      </w:pPr>
      <w:r w:rsidRPr="006F130D">
        <w:rPr>
          <w:color w:val="000000"/>
        </w:rPr>
        <w:t>U ispitivanju prenatalnog i postnatalnog razvoja u štakora kojima je intravenski primijenjeno do 45 mg/kg rezafungina, nije bilo štetnih učinaka na rast potomaka, sazrijevanje ili mjere neurobihevioralne ili reproduktivne funkcije. Rezafungin je bio mjerljiv u niskim koncentracijama u plazmi fetusa doziranih životinja (koncentracije u plazmi fetusa iznosile su 2,0 </w:t>
      </w:r>
      <w:ins w:id="136" w:author="Review HR" w:date="2025-03-14T20:53:00Z">
        <w:r w:rsidR="00472F57">
          <w:rPr>
            <w:color w:val="000000"/>
          </w:rPr>
          <w:t>–</w:t>
        </w:r>
      </w:ins>
      <w:del w:id="137" w:author="Review HR" w:date="2025-03-14T20:53:00Z">
        <w:r w:rsidR="00D6558E" w:rsidDel="00472F57">
          <w:rPr>
            <w:color w:val="000000"/>
          </w:rPr>
          <w:noBreakHyphen/>
        </w:r>
      </w:del>
      <w:r w:rsidRPr="006F130D">
        <w:rPr>
          <w:color w:val="000000"/>
        </w:rPr>
        <w:t> 3,6 % od one nađene u plazmi majke) i izlučivao se u majčin</w:t>
      </w:r>
      <w:r w:rsidR="005F2D5E">
        <w:rPr>
          <w:color w:val="000000"/>
        </w:rPr>
        <w:t>o</w:t>
      </w:r>
      <w:r w:rsidRPr="006F130D">
        <w:rPr>
          <w:color w:val="000000"/>
        </w:rPr>
        <w:t xml:space="preserve"> mlijeku (koncentracije u mlijeku iznosile su 22 </w:t>
      </w:r>
      <w:ins w:id="138" w:author="Review HR" w:date="2025-03-14T20:53:00Z">
        <w:r w:rsidR="00472F57">
          <w:rPr>
            <w:color w:val="000000"/>
          </w:rPr>
          <w:t>–</w:t>
        </w:r>
      </w:ins>
      <w:del w:id="139" w:author="Review HR" w:date="2025-03-14T20:53:00Z">
        <w:r w:rsidR="00D6558E" w:rsidDel="00472F57">
          <w:rPr>
            <w:color w:val="000000"/>
          </w:rPr>
          <w:noBreakHyphen/>
        </w:r>
      </w:del>
      <w:r w:rsidRPr="006F130D">
        <w:rPr>
          <w:color w:val="000000"/>
        </w:rPr>
        <w:t> 26 % one nađene u plazmi majke).</w:t>
      </w:r>
    </w:p>
    <w:p w14:paraId="7077883E" w14:textId="77777777" w:rsidR="00BD5439" w:rsidRDefault="00BD5439" w:rsidP="000B735F">
      <w:pPr>
        <w:rPr>
          <w:color w:val="000000"/>
        </w:rPr>
      </w:pPr>
    </w:p>
    <w:p w14:paraId="34B2949B" w14:textId="77777777" w:rsidR="00BD5439" w:rsidRPr="006F130D" w:rsidRDefault="00BD5439" w:rsidP="000B735F">
      <w:pPr>
        <w:rPr>
          <w:color w:val="000000"/>
        </w:rPr>
      </w:pPr>
      <w:r w:rsidRPr="00BD5439">
        <w:rPr>
          <w:rFonts w:eastAsia="Times New Roman"/>
          <w:szCs w:val="20"/>
          <w:lang w:eastAsia="en-US"/>
        </w:rPr>
        <w:t>Reverzibilni intencijski tremor (</w:t>
      </w:r>
      <w:r w:rsidRPr="006F09A5">
        <w:rPr>
          <w:rFonts w:eastAsia="Times New Roman"/>
          <w:lang w:eastAsia="en-US"/>
        </w:rPr>
        <w:t>definiran kao tremor koj</w:t>
      </w:r>
      <w:r w:rsidR="00294447" w:rsidRPr="006F09A5">
        <w:rPr>
          <w:rFonts w:eastAsia="Times New Roman"/>
          <w:lang w:eastAsia="en-US"/>
        </w:rPr>
        <w:t>i</w:t>
      </w:r>
      <w:r w:rsidRPr="005C3DFF">
        <w:rPr>
          <w:rFonts w:eastAsia="Times New Roman"/>
          <w:szCs w:val="20"/>
          <w:lang w:eastAsia="en-US"/>
        </w:rPr>
        <w:t xml:space="preserve"> je </w:t>
      </w:r>
      <w:r w:rsidRPr="006F09A5">
        <w:rPr>
          <w:rFonts w:eastAsia="Times New Roman"/>
          <w:lang w:eastAsia="en-US"/>
        </w:rPr>
        <w:t>izraženiji na početku pokreta) opažen je u 3</w:t>
      </w:r>
      <w:r w:rsidR="00D6558E">
        <w:rPr>
          <w:rFonts w:eastAsia="Times New Roman"/>
          <w:lang w:eastAsia="en-US"/>
        </w:rPr>
        <w:noBreakHyphen/>
      </w:r>
      <w:r w:rsidRPr="006F09A5">
        <w:rPr>
          <w:rFonts w:eastAsia="Times New Roman"/>
          <w:lang w:eastAsia="en-US"/>
        </w:rPr>
        <w:t xml:space="preserve">mjesečnom ispitivanju u majmuna </w:t>
      </w:r>
      <w:r w:rsidR="00FF177B" w:rsidRPr="006F09A5">
        <w:rPr>
          <w:rFonts w:eastAsia="Times New Roman"/>
          <w:lang w:eastAsia="en-US"/>
        </w:rPr>
        <w:t xml:space="preserve">uz primjenu jednom svaka </w:t>
      </w:r>
      <w:r w:rsidR="00294447" w:rsidRPr="006F09A5">
        <w:rPr>
          <w:rFonts w:eastAsia="Times New Roman"/>
          <w:lang w:eastAsia="en-US"/>
        </w:rPr>
        <w:t>3 dana</w:t>
      </w:r>
      <w:r w:rsidR="00FF177B" w:rsidRPr="006F09A5">
        <w:rPr>
          <w:rFonts w:eastAsia="Times New Roman"/>
          <w:lang w:eastAsia="en-US"/>
        </w:rPr>
        <w:t xml:space="preserve"> </w:t>
      </w:r>
      <w:r w:rsidRPr="006F09A5">
        <w:rPr>
          <w:rFonts w:eastAsia="Times New Roman"/>
          <w:lang w:eastAsia="en-US"/>
        </w:rPr>
        <w:t xml:space="preserve">i </w:t>
      </w:r>
      <w:r w:rsidR="00E7556C" w:rsidRPr="006F09A5">
        <w:rPr>
          <w:rFonts w:eastAsia="Times New Roman"/>
          <w:lang w:eastAsia="en-US"/>
        </w:rPr>
        <w:t>imao je veću</w:t>
      </w:r>
      <w:r w:rsidRPr="006F09A5">
        <w:rPr>
          <w:rFonts w:eastAsia="Times New Roman"/>
          <w:lang w:eastAsia="en-US"/>
        </w:rPr>
        <w:t xml:space="preserve"> incidencij</w:t>
      </w:r>
      <w:r w:rsidR="00E7556C" w:rsidRPr="006F09A5">
        <w:rPr>
          <w:rFonts w:eastAsia="Times New Roman"/>
          <w:lang w:eastAsia="en-US"/>
        </w:rPr>
        <w:t>u</w:t>
      </w:r>
      <w:r w:rsidRPr="006F09A5">
        <w:rPr>
          <w:rFonts w:eastAsia="Times New Roman"/>
          <w:lang w:eastAsia="en-US"/>
        </w:rPr>
        <w:t xml:space="preserve"> uz primjenu doze </w:t>
      </w:r>
      <w:r w:rsidRPr="005C3DFF">
        <w:rPr>
          <w:rFonts w:eastAsia="Times New Roman"/>
          <w:color w:val="000000"/>
          <w:lang w:eastAsia="en-GB"/>
        </w:rPr>
        <w:t xml:space="preserve">≥ 30 mg/kg. Smatra se da je u tom ispitivanju razina bez opaženog </w:t>
      </w:r>
      <w:r w:rsidR="00AD6751" w:rsidRPr="005C3DFF">
        <w:rPr>
          <w:rFonts w:eastAsia="Times New Roman"/>
          <w:color w:val="000000"/>
          <w:lang w:eastAsia="en-GB"/>
        </w:rPr>
        <w:t xml:space="preserve">štetnog </w:t>
      </w:r>
      <w:r w:rsidRPr="005C3DFF">
        <w:rPr>
          <w:rFonts w:eastAsia="Times New Roman"/>
          <w:color w:val="000000"/>
          <w:lang w:eastAsia="en-GB"/>
        </w:rPr>
        <w:t>učinka (engl.</w:t>
      </w:r>
      <w:r w:rsidR="005F2D5E">
        <w:rPr>
          <w:rFonts w:eastAsia="Times New Roman"/>
          <w:color w:val="000000"/>
          <w:lang w:eastAsia="en-GB"/>
        </w:rPr>
        <w:t> </w:t>
      </w:r>
      <w:r w:rsidRPr="005C3DFF">
        <w:rPr>
          <w:rFonts w:eastAsia="Times New Roman"/>
          <w:i/>
          <w:color w:val="000000"/>
          <w:lang w:eastAsia="en-GB"/>
        </w:rPr>
        <w:t>no observed effect level</w:t>
      </w:r>
      <w:r w:rsidRPr="005C3DFF">
        <w:rPr>
          <w:rFonts w:eastAsia="Times New Roman"/>
          <w:color w:val="000000"/>
          <w:lang w:eastAsia="en-GB"/>
        </w:rPr>
        <w:t xml:space="preserve">, NOEL) </w:t>
      </w:r>
      <w:r w:rsidR="00E7556C" w:rsidRPr="005C3DFF">
        <w:rPr>
          <w:rFonts w:eastAsia="Times New Roman"/>
          <w:color w:val="000000"/>
          <w:lang w:eastAsia="en-GB"/>
        </w:rPr>
        <w:t xml:space="preserve">za intencijski tremor </w:t>
      </w:r>
      <w:r w:rsidRPr="005C3DFF">
        <w:rPr>
          <w:rFonts w:eastAsia="Times New Roman"/>
          <w:color w:val="000000"/>
          <w:lang w:eastAsia="en-GB"/>
        </w:rPr>
        <w:t>iznosila 10 mg/kg (približno 2,5 puta veća od kliničke doze na temelju usporedbe AUC</w:t>
      </w:r>
      <w:r w:rsidR="00D6558E">
        <w:rPr>
          <w:rFonts w:eastAsia="Times New Roman"/>
          <w:color w:val="000000"/>
          <w:lang w:eastAsia="en-GB"/>
        </w:rPr>
        <w:noBreakHyphen/>
      </w:r>
      <w:r w:rsidRPr="005C3DFF">
        <w:rPr>
          <w:rFonts w:eastAsia="Times New Roman"/>
          <w:color w:val="000000"/>
          <w:lang w:eastAsia="en-GB"/>
        </w:rPr>
        <w:t>a). Intencijski tremor nije opažen u 6</w:t>
      </w:r>
      <w:r w:rsidR="00D6558E">
        <w:rPr>
          <w:rFonts w:eastAsia="Times New Roman"/>
          <w:color w:val="000000"/>
          <w:lang w:eastAsia="en-GB"/>
        </w:rPr>
        <w:noBreakHyphen/>
      </w:r>
      <w:r w:rsidRPr="005C3DFF">
        <w:rPr>
          <w:rFonts w:eastAsia="Times New Roman"/>
          <w:color w:val="000000"/>
          <w:lang w:eastAsia="en-GB"/>
        </w:rPr>
        <w:t>mjesečnom ispitivanju u majmuna</w:t>
      </w:r>
      <w:r w:rsidR="00FF177B" w:rsidRPr="005C3DFF">
        <w:rPr>
          <w:rFonts w:eastAsia="Times New Roman"/>
          <w:color w:val="000000"/>
          <w:lang w:eastAsia="en-GB"/>
        </w:rPr>
        <w:t>, u kojem</w:t>
      </w:r>
      <w:r w:rsidR="00294447" w:rsidRPr="005C3DFF">
        <w:rPr>
          <w:rFonts w:eastAsia="Times New Roman"/>
          <w:color w:val="000000"/>
          <w:lang w:eastAsia="en-GB"/>
        </w:rPr>
        <w:t>u</w:t>
      </w:r>
      <w:r w:rsidR="00FF177B" w:rsidRPr="005C3DFF">
        <w:rPr>
          <w:rFonts w:eastAsia="Times New Roman"/>
          <w:color w:val="000000"/>
          <w:lang w:eastAsia="en-GB"/>
        </w:rPr>
        <w:t xml:space="preserve"> je lijek prim</w:t>
      </w:r>
      <w:r w:rsidR="00294447" w:rsidRPr="005C3DFF">
        <w:rPr>
          <w:rFonts w:eastAsia="Times New Roman"/>
          <w:color w:val="000000"/>
          <w:lang w:eastAsia="en-GB"/>
        </w:rPr>
        <w:t>jenjivan</w:t>
      </w:r>
      <w:r w:rsidR="00FF177B" w:rsidRPr="005C3DFF">
        <w:rPr>
          <w:rFonts w:eastAsia="Times New Roman"/>
          <w:color w:val="000000"/>
          <w:lang w:eastAsia="en-GB"/>
        </w:rPr>
        <w:t xml:space="preserve"> intravenski jednom tjedno u dozi </w:t>
      </w:r>
      <w:r w:rsidR="00294447" w:rsidRPr="005C3DFF">
        <w:rPr>
          <w:rFonts w:eastAsia="Times New Roman"/>
          <w:color w:val="000000"/>
          <w:lang w:eastAsia="en-GB"/>
        </w:rPr>
        <w:t>d</w:t>
      </w:r>
      <w:r w:rsidR="00FF177B" w:rsidRPr="005C3DFF">
        <w:rPr>
          <w:rFonts w:eastAsia="Times New Roman"/>
          <w:color w:val="000000"/>
          <w:lang w:eastAsia="en-GB"/>
        </w:rPr>
        <w:t>o 30</w:t>
      </w:r>
      <w:r w:rsidR="00294447" w:rsidRPr="005C3DFF">
        <w:rPr>
          <w:rFonts w:eastAsia="Times New Roman"/>
          <w:color w:val="000000"/>
          <w:lang w:eastAsia="en-GB"/>
        </w:rPr>
        <w:t> </w:t>
      </w:r>
      <w:r w:rsidR="00FF177B" w:rsidRPr="005C3DFF">
        <w:rPr>
          <w:rFonts w:eastAsia="Times New Roman"/>
          <w:color w:val="000000"/>
          <w:lang w:eastAsia="en-GB"/>
        </w:rPr>
        <w:t>mg/kg (približno 5,8</w:t>
      </w:r>
      <w:r w:rsidR="00294447" w:rsidRPr="005C3DFF">
        <w:rPr>
          <w:rFonts w:eastAsia="Times New Roman"/>
          <w:color w:val="000000"/>
          <w:lang w:eastAsia="en-GB"/>
        </w:rPr>
        <w:t> </w:t>
      </w:r>
      <w:r w:rsidR="00FF177B" w:rsidRPr="005C3DFF">
        <w:rPr>
          <w:rFonts w:eastAsia="Times New Roman"/>
          <w:color w:val="000000"/>
          <w:lang w:eastAsia="en-GB"/>
        </w:rPr>
        <w:t>puta v</w:t>
      </w:r>
      <w:r w:rsidR="00294447" w:rsidRPr="005C3DFF">
        <w:rPr>
          <w:rFonts w:eastAsia="Times New Roman"/>
          <w:color w:val="000000"/>
          <w:lang w:eastAsia="en-GB"/>
        </w:rPr>
        <w:t>ećoj</w:t>
      </w:r>
      <w:r w:rsidR="00FF177B" w:rsidRPr="005C3DFF">
        <w:rPr>
          <w:rFonts w:eastAsia="Times New Roman"/>
          <w:color w:val="000000"/>
          <w:lang w:eastAsia="en-GB"/>
        </w:rPr>
        <w:t xml:space="preserve"> od kliničke doze na temelju usporedbe AUC</w:t>
      </w:r>
      <w:r w:rsidR="00D6558E">
        <w:rPr>
          <w:rFonts w:eastAsia="Times New Roman"/>
          <w:color w:val="000000"/>
          <w:lang w:eastAsia="en-GB"/>
        </w:rPr>
        <w:noBreakHyphen/>
      </w:r>
      <w:r w:rsidR="00FF177B" w:rsidRPr="005C3DFF">
        <w:rPr>
          <w:rFonts w:eastAsia="Times New Roman"/>
          <w:color w:val="000000"/>
          <w:lang w:eastAsia="en-GB"/>
        </w:rPr>
        <w:t>a)</w:t>
      </w:r>
      <w:r w:rsidRPr="005C3DFF">
        <w:rPr>
          <w:rFonts w:eastAsia="Times New Roman"/>
          <w:color w:val="000000"/>
          <w:lang w:eastAsia="en-GB"/>
        </w:rPr>
        <w:t xml:space="preserve"> ili u bilo kojem</w:t>
      </w:r>
      <w:r w:rsidRPr="00BD5439">
        <w:rPr>
          <w:rFonts w:eastAsia="Times New Roman"/>
          <w:color w:val="000000"/>
          <w:lang w:eastAsia="en-GB"/>
        </w:rPr>
        <w:t xml:space="preserve"> ispitivanju u štakora</w:t>
      </w:r>
      <w:r w:rsidR="00FF177B">
        <w:rPr>
          <w:rFonts w:eastAsia="Times New Roman"/>
          <w:color w:val="000000"/>
          <w:lang w:eastAsia="en-GB"/>
        </w:rPr>
        <w:t>.</w:t>
      </w:r>
    </w:p>
    <w:p w14:paraId="41FBCF4E" w14:textId="77777777" w:rsidR="00812D16" w:rsidRPr="006F130D" w:rsidRDefault="00812D16" w:rsidP="000B735F"/>
    <w:p w14:paraId="744CCABC" w14:textId="77777777" w:rsidR="00142589" w:rsidRPr="006F130D" w:rsidRDefault="00142589" w:rsidP="000B735F"/>
    <w:p w14:paraId="410A819D" w14:textId="77777777" w:rsidR="00812D16" w:rsidRPr="006F130D" w:rsidRDefault="00B60CDD" w:rsidP="000B735F">
      <w:pPr>
        <w:keepNext/>
        <w:keepLines/>
        <w:suppressAutoHyphens/>
        <w:ind w:left="567" w:hanging="567"/>
        <w:rPr>
          <w:b/>
        </w:rPr>
      </w:pPr>
      <w:bookmarkStart w:id="140" w:name="_Hlk112165777"/>
      <w:r w:rsidRPr="006F130D">
        <w:rPr>
          <w:b/>
        </w:rPr>
        <w:lastRenderedPageBreak/>
        <w:t>6.</w:t>
      </w:r>
      <w:r w:rsidRPr="006F130D">
        <w:rPr>
          <w:b/>
        </w:rPr>
        <w:tab/>
        <w:t>FARMACEUTSKI PODACI</w:t>
      </w:r>
    </w:p>
    <w:p w14:paraId="4B1B2C7E" w14:textId="77777777" w:rsidR="00812D16" w:rsidRPr="006F130D" w:rsidRDefault="00812D16" w:rsidP="000B735F">
      <w:pPr>
        <w:keepNext/>
        <w:keepLines/>
      </w:pPr>
    </w:p>
    <w:p w14:paraId="6C86AA0C" w14:textId="77777777" w:rsidR="00812D16" w:rsidRPr="006F130D" w:rsidRDefault="00B60CDD" w:rsidP="000B735F">
      <w:pPr>
        <w:keepNext/>
        <w:keepLines/>
        <w:ind w:left="567" w:hanging="567"/>
      </w:pPr>
      <w:r w:rsidRPr="006F130D">
        <w:rPr>
          <w:b/>
        </w:rPr>
        <w:t>6.1</w:t>
      </w:r>
      <w:r w:rsidRPr="006F130D">
        <w:rPr>
          <w:b/>
        </w:rPr>
        <w:tab/>
        <w:t>Popis pomoćnih tvari</w:t>
      </w:r>
    </w:p>
    <w:p w14:paraId="05368B1E" w14:textId="77777777" w:rsidR="00812D16" w:rsidRPr="006F130D" w:rsidRDefault="00812D16" w:rsidP="000B735F">
      <w:pPr>
        <w:keepNext/>
        <w:keepLines/>
      </w:pPr>
    </w:p>
    <w:p w14:paraId="1883C203" w14:textId="77777777" w:rsidR="001553DC" w:rsidRPr="006F130D" w:rsidRDefault="00B60CDD" w:rsidP="000B735F">
      <w:pPr>
        <w:keepNext/>
        <w:keepLines/>
      </w:pPr>
      <w:r w:rsidRPr="006F130D">
        <w:t>manitol</w:t>
      </w:r>
    </w:p>
    <w:p w14:paraId="11B6A4D7" w14:textId="77777777" w:rsidR="001553DC" w:rsidRPr="006F130D" w:rsidRDefault="00B60CDD" w:rsidP="000B735F">
      <w:pPr>
        <w:keepNext/>
        <w:keepLines/>
      </w:pPr>
      <w:r w:rsidRPr="006F130D">
        <w:t>histidin</w:t>
      </w:r>
    </w:p>
    <w:p w14:paraId="26DE84FA" w14:textId="77777777" w:rsidR="001553DC" w:rsidRPr="006F130D" w:rsidRDefault="00B60CDD" w:rsidP="000B735F">
      <w:pPr>
        <w:keepNext/>
        <w:keepLines/>
      </w:pPr>
      <w:r w:rsidRPr="006F130D">
        <w:t>polisorbat 80</w:t>
      </w:r>
    </w:p>
    <w:p w14:paraId="41A03F7D" w14:textId="77777777" w:rsidR="001553DC" w:rsidRPr="006F130D" w:rsidRDefault="00B60CDD" w:rsidP="000B735F">
      <w:pPr>
        <w:keepNext/>
        <w:keepLines/>
      </w:pPr>
      <w:r w:rsidRPr="006F130D">
        <w:t>kloridna kiselina (za podešavanje pH)</w:t>
      </w:r>
    </w:p>
    <w:p w14:paraId="3BB081FE" w14:textId="77777777" w:rsidR="00812D16" w:rsidRPr="006F130D" w:rsidRDefault="00B60CDD" w:rsidP="00E75AFC">
      <w:r w:rsidRPr="006F130D">
        <w:t>natrijev hidroksid (za podešavanje pH)</w:t>
      </w:r>
    </w:p>
    <w:p w14:paraId="7D77B01B" w14:textId="77777777" w:rsidR="001553DC" w:rsidRPr="006F130D" w:rsidRDefault="001553DC" w:rsidP="000B735F"/>
    <w:p w14:paraId="73ABFCE8" w14:textId="77777777" w:rsidR="00812D16" w:rsidRPr="006F130D" w:rsidRDefault="00B60CDD" w:rsidP="000B735F">
      <w:pPr>
        <w:keepNext/>
        <w:ind w:left="567" w:hanging="567"/>
      </w:pPr>
      <w:r w:rsidRPr="006F130D">
        <w:rPr>
          <w:b/>
        </w:rPr>
        <w:t>6.2</w:t>
      </w:r>
      <w:r w:rsidRPr="006F130D">
        <w:tab/>
      </w:r>
      <w:r w:rsidRPr="006F130D">
        <w:rPr>
          <w:b/>
        </w:rPr>
        <w:t>Inkompatibilnosti</w:t>
      </w:r>
    </w:p>
    <w:p w14:paraId="28124F49" w14:textId="77777777" w:rsidR="00812D16" w:rsidRPr="006F130D" w:rsidRDefault="00812D16" w:rsidP="000B735F">
      <w:pPr>
        <w:keepNext/>
      </w:pPr>
    </w:p>
    <w:p w14:paraId="617878DC" w14:textId="77777777" w:rsidR="00812D16" w:rsidRPr="006F130D" w:rsidRDefault="00B60CDD" w:rsidP="000B735F">
      <w:r w:rsidRPr="006F130D">
        <w:rPr>
          <w:color w:val="000000"/>
          <w:shd w:val="clear" w:color="auto" w:fill="FFFFFF"/>
        </w:rPr>
        <w:t>Zbog nedostatka ispitivanja kompatibilnosti, ovaj lijek se ne smije miješati s drugim lijekovima osim onih navedenih u dijelu 6.6.</w:t>
      </w:r>
    </w:p>
    <w:p w14:paraId="65C18BDA" w14:textId="77777777" w:rsidR="00974D47" w:rsidRPr="006F130D" w:rsidRDefault="00974D47" w:rsidP="000B735F"/>
    <w:p w14:paraId="4D1F14AB" w14:textId="77777777" w:rsidR="00812D16" w:rsidRPr="006F130D" w:rsidRDefault="00B60CDD" w:rsidP="002C6E2B">
      <w:pPr>
        <w:keepNext/>
        <w:keepLines/>
        <w:ind w:left="567" w:hanging="567"/>
      </w:pPr>
      <w:r w:rsidRPr="006F130D">
        <w:rPr>
          <w:b/>
        </w:rPr>
        <w:t>6.3</w:t>
      </w:r>
      <w:r w:rsidRPr="006F130D">
        <w:tab/>
      </w:r>
      <w:r w:rsidRPr="006F130D">
        <w:rPr>
          <w:b/>
        </w:rPr>
        <w:t>Rok valjanosti</w:t>
      </w:r>
    </w:p>
    <w:p w14:paraId="3C68C23B" w14:textId="77777777" w:rsidR="00812D16" w:rsidRPr="006F130D" w:rsidRDefault="00812D16" w:rsidP="002C6E2B">
      <w:pPr>
        <w:keepNext/>
        <w:keepLines/>
      </w:pPr>
    </w:p>
    <w:p w14:paraId="19F030AC" w14:textId="77777777" w:rsidR="00466A48" w:rsidRPr="00586B81" w:rsidRDefault="00B60CDD" w:rsidP="002C6E2B">
      <w:pPr>
        <w:keepNext/>
        <w:rPr>
          <w:color w:val="000000"/>
          <w:u w:val="single"/>
        </w:rPr>
      </w:pPr>
      <w:r w:rsidRPr="00586B81">
        <w:rPr>
          <w:color w:val="000000"/>
          <w:u w:val="single"/>
        </w:rPr>
        <w:t>Neotvorena bočica</w:t>
      </w:r>
    </w:p>
    <w:p w14:paraId="2E87E4CB" w14:textId="77777777" w:rsidR="00466A48" w:rsidRDefault="00466A48" w:rsidP="002C6E2B">
      <w:pPr>
        <w:keepNext/>
        <w:rPr>
          <w:color w:val="000000"/>
        </w:rPr>
      </w:pPr>
    </w:p>
    <w:p w14:paraId="2E60FCF7" w14:textId="77777777" w:rsidR="007D405D" w:rsidRPr="006F130D" w:rsidRDefault="00B60CDD" w:rsidP="000B735F">
      <w:pPr>
        <w:rPr>
          <w:rFonts w:eastAsia="Calibri"/>
          <w:color w:val="000000"/>
        </w:rPr>
      </w:pPr>
      <w:r w:rsidRPr="006F130D">
        <w:rPr>
          <w:color w:val="000000"/>
        </w:rPr>
        <w:t>3 godine</w:t>
      </w:r>
    </w:p>
    <w:p w14:paraId="59D55291" w14:textId="77777777" w:rsidR="00974D47" w:rsidRPr="006F130D" w:rsidRDefault="00974D47" w:rsidP="000B735F">
      <w:pPr>
        <w:rPr>
          <w:color w:val="000000"/>
          <w:shd w:val="clear" w:color="auto" w:fill="FFFFFF"/>
        </w:rPr>
      </w:pPr>
    </w:p>
    <w:p w14:paraId="67CD5F69" w14:textId="77777777" w:rsidR="00974D47" w:rsidRPr="006F130D" w:rsidRDefault="00B60CDD" w:rsidP="00E75AFC">
      <w:pPr>
        <w:keepNext/>
        <w:keepLines/>
        <w:rPr>
          <w:color w:val="000000"/>
          <w:shd w:val="clear" w:color="auto" w:fill="FFFFFF"/>
        </w:rPr>
      </w:pPr>
      <w:bookmarkStart w:id="141" w:name="_Hlk88148185"/>
      <w:r w:rsidRPr="006F130D">
        <w:rPr>
          <w:color w:val="000000"/>
          <w:u w:val="single"/>
          <w:shd w:val="clear" w:color="auto" w:fill="FFFFFF"/>
        </w:rPr>
        <w:t>Stabilnost rekonstituirane otopine u bočici i razrijeđene otopine za infuziju</w:t>
      </w:r>
    </w:p>
    <w:bookmarkEnd w:id="141"/>
    <w:p w14:paraId="4CD23E13" w14:textId="77777777" w:rsidR="00F9673D" w:rsidRPr="006F130D" w:rsidRDefault="00F9673D" w:rsidP="00E75AFC">
      <w:pPr>
        <w:keepNext/>
        <w:keepLines/>
        <w:rPr>
          <w:color w:val="000000"/>
          <w:shd w:val="clear" w:color="auto" w:fill="FFFFFF"/>
        </w:rPr>
      </w:pPr>
    </w:p>
    <w:p w14:paraId="38A42D34" w14:textId="77777777" w:rsidR="00F9673D" w:rsidRPr="006F130D" w:rsidRDefault="00B60CDD" w:rsidP="000B735F">
      <w:pPr>
        <w:pStyle w:val="xparagraph"/>
        <w:spacing w:before="0" w:beforeAutospacing="0" w:after="0" w:afterAutospacing="0"/>
        <w:textAlignment w:val="baseline"/>
        <w:rPr>
          <w:rStyle w:val="xnormaltextrun"/>
          <w:rFonts w:ascii="Times New Roman" w:hAnsi="Times New Roman" w:cs="Times New Roman"/>
        </w:rPr>
      </w:pPr>
      <w:r w:rsidRPr="006F130D">
        <w:rPr>
          <w:rStyle w:val="xnormaltextrun"/>
          <w:rFonts w:ascii="Times New Roman" w:hAnsi="Times New Roman" w:cs="Times New Roman"/>
        </w:rPr>
        <w:t>Kemijska i fizikalna stabilnost otopine u primjeni kada je rekonstituirana vodom za injekcije dokazana je u trajanju do 24 sata na temperaturi od 25 °C i od 2</w:t>
      </w:r>
      <w:r w:rsidR="006064B1">
        <w:rPr>
          <w:rStyle w:val="xnormaltextrun"/>
          <w:rFonts w:ascii="Times New Roman" w:hAnsi="Times New Roman" w:cs="Times New Roman"/>
        </w:rPr>
        <w:t> </w:t>
      </w:r>
      <w:r w:rsidR="009F6014" w:rsidRPr="006F130D">
        <w:rPr>
          <w:rStyle w:val="xnormaltextrun"/>
          <w:rFonts w:ascii="Times New Roman" w:hAnsi="Times New Roman" w:cs="Times New Roman"/>
        </w:rPr>
        <w:t>°C</w:t>
      </w:r>
      <w:r w:rsidR="009F6014">
        <w:rPr>
          <w:rStyle w:val="xnormaltextrun"/>
          <w:rFonts w:ascii="Times New Roman" w:hAnsi="Times New Roman" w:cs="Times New Roman"/>
        </w:rPr>
        <w:t xml:space="preserve"> </w:t>
      </w:r>
      <w:r w:rsidR="0011375B">
        <w:rPr>
          <w:rStyle w:val="xnormaltextrun"/>
          <w:rFonts w:ascii="Times New Roman" w:hAnsi="Times New Roman" w:cs="Times New Roman"/>
        </w:rPr>
        <w:t>d</w:t>
      </w:r>
      <w:r w:rsidRPr="006F130D">
        <w:rPr>
          <w:rStyle w:val="xnormaltextrun"/>
          <w:rFonts w:ascii="Times New Roman" w:hAnsi="Times New Roman" w:cs="Times New Roman"/>
        </w:rPr>
        <w:t>o 8 °C.</w:t>
      </w:r>
    </w:p>
    <w:p w14:paraId="0D66F69D" w14:textId="77777777" w:rsidR="000F3429" w:rsidRPr="006F130D" w:rsidRDefault="000F3429" w:rsidP="000B735F">
      <w:pPr>
        <w:pStyle w:val="xparagraph"/>
        <w:spacing w:before="0" w:beforeAutospacing="0" w:after="0" w:afterAutospacing="0"/>
        <w:textAlignment w:val="baseline"/>
        <w:rPr>
          <w:rStyle w:val="xnormaltextrun"/>
          <w:rFonts w:ascii="Times New Roman" w:hAnsi="Times New Roman" w:cs="Times New Roman"/>
        </w:rPr>
      </w:pPr>
    </w:p>
    <w:p w14:paraId="420FACE4" w14:textId="77777777" w:rsidR="000F3429" w:rsidRPr="006F130D" w:rsidRDefault="000F3429" w:rsidP="000B735F">
      <w:pPr>
        <w:pStyle w:val="xparagraph"/>
        <w:spacing w:before="0" w:beforeAutospacing="0" w:after="0" w:afterAutospacing="0"/>
        <w:textAlignment w:val="baseline"/>
        <w:rPr>
          <w:rStyle w:val="xeop"/>
          <w:rFonts w:ascii="Times New Roman" w:hAnsi="Times New Roman" w:cs="Times New Roman"/>
        </w:rPr>
      </w:pPr>
      <w:r w:rsidRPr="006F130D">
        <w:rPr>
          <w:rStyle w:val="xnormaltextrun"/>
          <w:rFonts w:ascii="Times New Roman" w:hAnsi="Times New Roman" w:cs="Times New Roman"/>
        </w:rPr>
        <w:t>Kemijska i fizikalna stabilnost razrijeđene otopine za infuziju (odmah nakon rekonstitucije) dokazana je u trajanju do 48 sat</w:t>
      </w:r>
      <w:r w:rsidR="005972A9">
        <w:rPr>
          <w:rStyle w:val="xnormaltextrun"/>
          <w:rFonts w:ascii="Times New Roman" w:hAnsi="Times New Roman" w:cs="Times New Roman"/>
        </w:rPr>
        <w:t>i</w:t>
      </w:r>
      <w:r w:rsidRPr="006F130D">
        <w:rPr>
          <w:rStyle w:val="xnormaltextrun"/>
          <w:rFonts w:ascii="Times New Roman" w:hAnsi="Times New Roman" w:cs="Times New Roman"/>
        </w:rPr>
        <w:t xml:space="preserve"> na temperaturi od 25 °C i od 2</w:t>
      </w:r>
      <w:r w:rsidR="006064B1">
        <w:rPr>
          <w:rStyle w:val="xnormaltextrun"/>
          <w:rFonts w:ascii="Times New Roman" w:hAnsi="Times New Roman" w:cs="Times New Roman"/>
        </w:rPr>
        <w:t> </w:t>
      </w:r>
      <w:r w:rsidR="009F6014" w:rsidRPr="006F130D">
        <w:rPr>
          <w:rStyle w:val="xnormaltextrun"/>
          <w:rFonts w:ascii="Times New Roman" w:hAnsi="Times New Roman" w:cs="Times New Roman"/>
        </w:rPr>
        <w:t>°C</w:t>
      </w:r>
      <w:r w:rsidR="009F6014">
        <w:rPr>
          <w:rStyle w:val="xnormaltextrun"/>
          <w:rFonts w:ascii="Times New Roman" w:hAnsi="Times New Roman" w:cs="Times New Roman"/>
        </w:rPr>
        <w:t xml:space="preserve"> </w:t>
      </w:r>
      <w:r w:rsidR="0011375B">
        <w:rPr>
          <w:rStyle w:val="xnormaltextrun"/>
          <w:rFonts w:ascii="Times New Roman" w:hAnsi="Times New Roman" w:cs="Times New Roman"/>
        </w:rPr>
        <w:t>d</w:t>
      </w:r>
      <w:r w:rsidRPr="006F130D">
        <w:rPr>
          <w:rStyle w:val="xnormaltextrun"/>
          <w:rFonts w:ascii="Times New Roman" w:hAnsi="Times New Roman" w:cs="Times New Roman"/>
        </w:rPr>
        <w:t>o 8 °C.</w:t>
      </w:r>
    </w:p>
    <w:p w14:paraId="6E688815" w14:textId="77777777" w:rsidR="00D35FBA" w:rsidRPr="006F130D" w:rsidRDefault="00D35FBA" w:rsidP="000B735F">
      <w:pPr>
        <w:pStyle w:val="xparagraph"/>
        <w:spacing w:before="0" w:beforeAutospacing="0" w:after="0" w:afterAutospacing="0"/>
        <w:textAlignment w:val="baseline"/>
        <w:rPr>
          <w:rFonts w:ascii="Times New Roman" w:hAnsi="Times New Roman" w:cs="Times New Roman"/>
        </w:rPr>
      </w:pPr>
    </w:p>
    <w:p w14:paraId="3B3984FE" w14:textId="77777777" w:rsidR="005E44A3" w:rsidRPr="006F130D" w:rsidRDefault="00B60CDD" w:rsidP="000B735F">
      <w:pPr>
        <w:rPr>
          <w:rStyle w:val="xnormaltextrun"/>
        </w:rPr>
      </w:pPr>
      <w:r w:rsidRPr="006F130D">
        <w:rPr>
          <w:rStyle w:val="xnormaltextrun"/>
        </w:rPr>
        <w:t xml:space="preserve">S mikrobiološkog stajališta, rekonstituiranu otopinu i razrijeđenu otopinu za infuziju treba </w:t>
      </w:r>
      <w:r w:rsidR="000F2C6C">
        <w:rPr>
          <w:rStyle w:val="xnormaltextrun"/>
        </w:rPr>
        <w:t>primijeniti</w:t>
      </w:r>
      <w:r w:rsidRPr="006F130D">
        <w:rPr>
          <w:rStyle w:val="xnormaltextrun"/>
        </w:rPr>
        <w:t xml:space="preserve"> odmah. Ako se ne primijeni odmah, uvjeti čuvanja prije primjene odgovornost su korisnika i </w:t>
      </w:r>
      <w:r w:rsidR="009F6014">
        <w:rPr>
          <w:rStyle w:val="xnormaltextrun"/>
        </w:rPr>
        <w:t xml:space="preserve">obično </w:t>
      </w:r>
      <w:r w:rsidRPr="006F130D">
        <w:rPr>
          <w:rStyle w:val="xnormaltextrun"/>
        </w:rPr>
        <w:t xml:space="preserve">ne bi trebali biti dulji od 24 sata </w:t>
      </w:r>
      <w:r w:rsidR="009F6014">
        <w:rPr>
          <w:rStyle w:val="xnormaltextrun"/>
        </w:rPr>
        <w:t>na</w:t>
      </w:r>
      <w:r w:rsidRPr="006F130D">
        <w:rPr>
          <w:rStyle w:val="xnormaltextrun"/>
        </w:rPr>
        <w:t xml:space="preserve"> temperaturi od 2</w:t>
      </w:r>
      <w:r w:rsidR="006064B1">
        <w:rPr>
          <w:rStyle w:val="xnormaltextrun"/>
        </w:rPr>
        <w:t> </w:t>
      </w:r>
      <w:r w:rsidR="009F6014" w:rsidRPr="006F130D">
        <w:rPr>
          <w:rStyle w:val="xnormaltextrun"/>
        </w:rPr>
        <w:t xml:space="preserve">°C </w:t>
      </w:r>
      <w:r w:rsidRPr="006F130D">
        <w:rPr>
          <w:rStyle w:val="xnormaltextrun"/>
        </w:rPr>
        <w:t>do 8 °C nakon prvog otvaranja, osim kad se rekonstitucija i razrjeđivanje provode u kontroliranim i validiranim aseptičnim uvjetima.</w:t>
      </w:r>
    </w:p>
    <w:p w14:paraId="28AFC563" w14:textId="77777777" w:rsidR="00142589" w:rsidRPr="006F130D" w:rsidRDefault="00142589" w:rsidP="000B735F"/>
    <w:p w14:paraId="7A343AE2" w14:textId="77777777" w:rsidR="00812D16" w:rsidRPr="006F130D" w:rsidRDefault="00B60CDD" w:rsidP="00E75AFC">
      <w:pPr>
        <w:keepNext/>
        <w:keepLines/>
        <w:ind w:left="567" w:hanging="567"/>
        <w:rPr>
          <w:b/>
        </w:rPr>
      </w:pPr>
      <w:r w:rsidRPr="006F130D">
        <w:rPr>
          <w:b/>
        </w:rPr>
        <w:t>6.4</w:t>
      </w:r>
      <w:r w:rsidRPr="006F130D">
        <w:rPr>
          <w:b/>
        </w:rPr>
        <w:tab/>
        <w:t>Posebne mjere pri čuvanju lijeka</w:t>
      </w:r>
    </w:p>
    <w:p w14:paraId="40C3DABA" w14:textId="77777777" w:rsidR="005108A3" w:rsidRPr="006F130D" w:rsidRDefault="005108A3" w:rsidP="00E75AFC">
      <w:pPr>
        <w:keepNext/>
        <w:keepLines/>
      </w:pPr>
    </w:p>
    <w:p w14:paraId="34AAD754" w14:textId="77777777" w:rsidR="00C62A3E" w:rsidRPr="006F130D" w:rsidRDefault="00B60CDD" w:rsidP="000B735F">
      <w:pPr>
        <w:rPr>
          <w:color w:val="000000"/>
        </w:rPr>
      </w:pPr>
      <w:r w:rsidRPr="006F130D">
        <w:rPr>
          <w:color w:val="000000"/>
        </w:rPr>
        <w:t>Ne čuvati na temperaturi iznad 25 °C.</w:t>
      </w:r>
    </w:p>
    <w:p w14:paraId="19138F7A" w14:textId="77777777" w:rsidR="00277B92" w:rsidRPr="006F130D" w:rsidRDefault="00277B92" w:rsidP="000B735F">
      <w:pPr>
        <w:rPr>
          <w:color w:val="000000"/>
        </w:rPr>
      </w:pPr>
    </w:p>
    <w:p w14:paraId="1E740C9F" w14:textId="77777777" w:rsidR="007B7A4A" w:rsidRPr="006F130D" w:rsidRDefault="00B60CDD" w:rsidP="000B735F">
      <w:pPr>
        <w:rPr>
          <w:color w:val="000000"/>
          <w:shd w:val="clear" w:color="auto" w:fill="FFFFFF"/>
        </w:rPr>
      </w:pPr>
      <w:r w:rsidRPr="006F130D">
        <w:t>Bočicu čuvati u vanjskom pakiranju radi zaštite od svjetlosti.</w:t>
      </w:r>
    </w:p>
    <w:p w14:paraId="6514E64F" w14:textId="77777777" w:rsidR="00C62A3E" w:rsidRPr="006F130D" w:rsidRDefault="00C62A3E" w:rsidP="000B735F">
      <w:pPr>
        <w:rPr>
          <w:color w:val="000000"/>
          <w:shd w:val="clear" w:color="auto" w:fill="FFFFFF"/>
        </w:rPr>
      </w:pPr>
    </w:p>
    <w:p w14:paraId="6DD44787" w14:textId="77777777" w:rsidR="00812D16" w:rsidRPr="006F130D" w:rsidRDefault="00B60CDD" w:rsidP="000B735F">
      <w:r w:rsidRPr="006F130D">
        <w:rPr>
          <w:color w:val="000000"/>
        </w:rPr>
        <w:t>Uvjete čuvanja nakon rekonstitucije i razrjeđivanja lijeka vidjeti u dijelu 6.3.</w:t>
      </w:r>
    </w:p>
    <w:p w14:paraId="03C8F64A" w14:textId="77777777" w:rsidR="00F307CF" w:rsidRPr="006F130D" w:rsidRDefault="00F307CF" w:rsidP="000B735F"/>
    <w:p w14:paraId="4F9D2C41" w14:textId="77777777" w:rsidR="00812D16" w:rsidRPr="006F130D" w:rsidRDefault="00B60CDD" w:rsidP="00E75AFC">
      <w:pPr>
        <w:keepNext/>
        <w:keepLines/>
        <w:ind w:left="567" w:hanging="567"/>
        <w:rPr>
          <w:b/>
        </w:rPr>
      </w:pPr>
      <w:r w:rsidRPr="006F130D">
        <w:rPr>
          <w:b/>
        </w:rPr>
        <w:t>6.5</w:t>
      </w:r>
      <w:r w:rsidRPr="006F130D">
        <w:rPr>
          <w:b/>
        </w:rPr>
        <w:tab/>
        <w:t>Vrsta i sadržaj spremnika</w:t>
      </w:r>
    </w:p>
    <w:p w14:paraId="5BB79C5E" w14:textId="77777777" w:rsidR="00812D16" w:rsidRPr="006F130D" w:rsidRDefault="00812D16" w:rsidP="00E75AFC">
      <w:pPr>
        <w:keepNext/>
        <w:keepLines/>
      </w:pPr>
    </w:p>
    <w:p w14:paraId="2DF6AB6D" w14:textId="77777777" w:rsidR="001553DC" w:rsidRPr="006F130D" w:rsidRDefault="005C4195" w:rsidP="000B735F">
      <w:pPr>
        <w:rPr>
          <w:color w:val="000000"/>
        </w:rPr>
      </w:pPr>
      <w:r w:rsidRPr="006F130D">
        <w:rPr>
          <w:color w:val="000000"/>
        </w:rPr>
        <w:t xml:space="preserve">Bočica od stakla s čepom od klorobutilne gume i aluminijskim </w:t>
      </w:r>
      <w:r w:rsidR="00B72280">
        <w:rPr>
          <w:color w:val="000000"/>
        </w:rPr>
        <w:t>prstenom</w:t>
      </w:r>
      <w:r w:rsidR="00B72280" w:rsidRPr="006F130D">
        <w:rPr>
          <w:color w:val="000000"/>
        </w:rPr>
        <w:t xml:space="preserve"> </w:t>
      </w:r>
      <w:r w:rsidRPr="006F130D">
        <w:rPr>
          <w:color w:val="000000"/>
        </w:rPr>
        <w:t xml:space="preserve">s </w:t>
      </w:r>
      <w:r w:rsidR="00B72280" w:rsidRPr="006F130D">
        <w:rPr>
          <w:color w:val="000000"/>
        </w:rPr>
        <w:t>plastičnom</w:t>
      </w:r>
      <w:r w:rsidR="00B72280" w:rsidRPr="006F130D">
        <w:rPr>
          <w:i/>
          <w:iCs/>
          <w:color w:val="000000"/>
        </w:rPr>
        <w:t xml:space="preserve"> </w:t>
      </w:r>
      <w:r w:rsidRPr="006F130D">
        <w:rPr>
          <w:i/>
          <w:iCs/>
          <w:color w:val="000000"/>
        </w:rPr>
        <w:t>flip</w:t>
      </w:r>
      <w:r w:rsidR="00D6558E">
        <w:rPr>
          <w:i/>
          <w:iCs/>
          <w:color w:val="000000"/>
        </w:rPr>
        <w:noBreakHyphen/>
      </w:r>
      <w:r w:rsidRPr="006F130D">
        <w:rPr>
          <w:i/>
          <w:iCs/>
          <w:color w:val="000000"/>
        </w:rPr>
        <w:t>off</w:t>
      </w:r>
      <w:r w:rsidRPr="006F130D">
        <w:rPr>
          <w:color w:val="000000"/>
        </w:rPr>
        <w:t xml:space="preserve"> kapicom.</w:t>
      </w:r>
    </w:p>
    <w:p w14:paraId="6B1B2FF0" w14:textId="77777777" w:rsidR="008B41EF" w:rsidRPr="006F130D" w:rsidRDefault="008B41EF" w:rsidP="000B735F">
      <w:pPr>
        <w:rPr>
          <w:color w:val="000000"/>
          <w:lang w:eastAsia="en-GB"/>
        </w:rPr>
      </w:pPr>
    </w:p>
    <w:p w14:paraId="0D0B0500" w14:textId="77777777" w:rsidR="00812D16" w:rsidRPr="006F130D" w:rsidRDefault="00B60CDD" w:rsidP="000B735F">
      <w:r w:rsidRPr="006F130D">
        <w:t>Veličina pakiranja: 1 bočica.</w:t>
      </w:r>
    </w:p>
    <w:p w14:paraId="7ACB7962" w14:textId="77777777" w:rsidR="00F307CF" w:rsidRPr="006F130D" w:rsidRDefault="00F307CF" w:rsidP="000B735F"/>
    <w:p w14:paraId="6AFCA121" w14:textId="77777777" w:rsidR="00812D16" w:rsidRPr="006F130D" w:rsidRDefault="00B60CDD" w:rsidP="006F130D">
      <w:pPr>
        <w:keepNext/>
        <w:ind w:left="567" w:hanging="567"/>
      </w:pPr>
      <w:bookmarkStart w:id="142" w:name="OLE_LINK1"/>
      <w:r w:rsidRPr="006F130D">
        <w:rPr>
          <w:b/>
        </w:rPr>
        <w:t>6.6</w:t>
      </w:r>
      <w:r w:rsidRPr="006F130D">
        <w:rPr>
          <w:b/>
        </w:rPr>
        <w:tab/>
        <w:t>Posebne mjere za zbrinjavanje i druga rukovanja lijekom</w:t>
      </w:r>
    </w:p>
    <w:p w14:paraId="78BE6AFE" w14:textId="77777777" w:rsidR="00812D16" w:rsidRPr="006F130D" w:rsidRDefault="00812D16" w:rsidP="006F130D">
      <w:pPr>
        <w:keepNext/>
      </w:pPr>
    </w:p>
    <w:p w14:paraId="3C1B83CA" w14:textId="5DE2CEDE" w:rsidR="00125DCB" w:rsidRPr="006F130D" w:rsidRDefault="00B60CDD" w:rsidP="000B735F">
      <w:pPr>
        <w:rPr>
          <w:color w:val="000000"/>
          <w:shd w:val="clear" w:color="auto" w:fill="FFFFFF"/>
        </w:rPr>
      </w:pPr>
      <w:bookmarkStart w:id="143" w:name="_Hlk88851152"/>
      <w:bookmarkEnd w:id="142"/>
      <w:r w:rsidRPr="006F130D">
        <w:rPr>
          <w:color w:val="000000"/>
          <w:shd w:val="clear" w:color="auto" w:fill="FFFFFF"/>
        </w:rPr>
        <w:t xml:space="preserve">REZZAYO se </w:t>
      </w:r>
      <w:r w:rsidR="001A1104">
        <w:rPr>
          <w:color w:val="000000"/>
          <w:shd w:val="clear" w:color="auto" w:fill="FFFFFF"/>
        </w:rPr>
        <w:t xml:space="preserve">treba </w:t>
      </w:r>
      <w:r w:rsidRPr="006F130D">
        <w:rPr>
          <w:color w:val="000000"/>
          <w:shd w:val="clear" w:color="auto" w:fill="FFFFFF"/>
        </w:rPr>
        <w:t>prim</w:t>
      </w:r>
      <w:r w:rsidR="001A1104">
        <w:rPr>
          <w:color w:val="000000"/>
          <w:shd w:val="clear" w:color="auto" w:fill="FFFFFF"/>
        </w:rPr>
        <w:t>i</w:t>
      </w:r>
      <w:r w:rsidRPr="006F130D">
        <w:rPr>
          <w:color w:val="000000"/>
          <w:shd w:val="clear" w:color="auto" w:fill="FFFFFF"/>
        </w:rPr>
        <w:t>jen</w:t>
      </w:r>
      <w:r w:rsidR="001A1104">
        <w:rPr>
          <w:color w:val="000000"/>
          <w:shd w:val="clear" w:color="auto" w:fill="FFFFFF"/>
        </w:rPr>
        <w:t>iti</w:t>
      </w:r>
      <w:r w:rsidRPr="006F130D">
        <w:rPr>
          <w:color w:val="000000"/>
          <w:shd w:val="clear" w:color="auto" w:fill="FFFFFF"/>
        </w:rPr>
        <w:t xml:space="preserve"> kao </w:t>
      </w:r>
      <w:r w:rsidR="003B25FD">
        <w:rPr>
          <w:color w:val="000000"/>
          <w:shd w:val="clear" w:color="auto" w:fill="FFFFFF"/>
        </w:rPr>
        <w:t>samostalni</w:t>
      </w:r>
      <w:r w:rsidRPr="006F130D">
        <w:rPr>
          <w:color w:val="000000"/>
          <w:shd w:val="clear" w:color="auto" w:fill="FFFFFF"/>
        </w:rPr>
        <w:t xml:space="preserve"> lijek intravenskom infuzijom u 9 mg/ml (0,9 %) </w:t>
      </w:r>
      <w:r w:rsidR="001A1104">
        <w:rPr>
          <w:color w:val="000000"/>
          <w:shd w:val="clear" w:color="auto" w:fill="FFFFFF"/>
        </w:rPr>
        <w:t xml:space="preserve">otopini </w:t>
      </w:r>
      <w:r w:rsidRPr="006F130D">
        <w:rPr>
          <w:color w:val="000000"/>
          <w:shd w:val="clear" w:color="auto" w:fill="FFFFFF"/>
        </w:rPr>
        <w:t>natrijeva klorida</w:t>
      </w:r>
      <w:del w:id="144" w:author="Review HR" w:date="2025-03-15T16:46:00Z">
        <w:r w:rsidRPr="006F130D" w:rsidDel="005126B5">
          <w:rPr>
            <w:color w:val="000000"/>
            <w:shd w:val="clear" w:color="auto" w:fill="FFFFFF"/>
          </w:rPr>
          <w:delText xml:space="preserve"> za injekciju</w:delText>
        </w:r>
      </w:del>
      <w:r w:rsidRPr="006F130D">
        <w:rPr>
          <w:color w:val="000000"/>
          <w:shd w:val="clear" w:color="auto" w:fill="FFFFFF"/>
        </w:rPr>
        <w:t>, 4,5 mg/ml (0,45 %)</w:t>
      </w:r>
      <w:r w:rsidR="001A1104">
        <w:rPr>
          <w:color w:val="000000"/>
          <w:shd w:val="clear" w:color="auto" w:fill="FFFFFF"/>
        </w:rPr>
        <w:t xml:space="preserve"> otopini</w:t>
      </w:r>
      <w:r w:rsidRPr="006F130D">
        <w:rPr>
          <w:color w:val="000000"/>
          <w:shd w:val="clear" w:color="auto" w:fill="FFFFFF"/>
        </w:rPr>
        <w:t xml:space="preserve"> natrijeva klorida </w:t>
      </w:r>
      <w:del w:id="145" w:author="Review HR" w:date="2025-03-15T16:46:00Z">
        <w:r w:rsidRPr="006F130D" w:rsidDel="007A61DB">
          <w:rPr>
            <w:color w:val="000000"/>
            <w:shd w:val="clear" w:color="auto" w:fill="FFFFFF"/>
          </w:rPr>
          <w:delText xml:space="preserve">za injekciju </w:delText>
        </w:r>
      </w:del>
      <w:r w:rsidRPr="006F130D">
        <w:rPr>
          <w:color w:val="000000"/>
          <w:shd w:val="clear" w:color="auto" w:fill="FFFFFF"/>
        </w:rPr>
        <w:t>ili 5 %</w:t>
      </w:r>
      <w:r w:rsidR="00D6558E">
        <w:rPr>
          <w:color w:val="000000"/>
          <w:shd w:val="clear" w:color="auto" w:fill="FFFFFF"/>
        </w:rPr>
        <w:noBreakHyphen/>
      </w:r>
      <w:r w:rsidRPr="006F130D">
        <w:rPr>
          <w:color w:val="000000"/>
          <w:shd w:val="clear" w:color="auto" w:fill="FFFFFF"/>
        </w:rPr>
        <w:t>tnoj otopini glukoze</w:t>
      </w:r>
      <w:bookmarkEnd w:id="140"/>
      <w:r w:rsidRPr="006F130D">
        <w:rPr>
          <w:color w:val="000000"/>
          <w:shd w:val="clear" w:color="auto" w:fill="FFFFFF"/>
        </w:rPr>
        <w:t>.</w:t>
      </w:r>
    </w:p>
    <w:p w14:paraId="069BBD6B" w14:textId="77777777" w:rsidR="00812D16" w:rsidRPr="006F130D" w:rsidRDefault="00812D16" w:rsidP="000B735F"/>
    <w:p w14:paraId="0F55AC73" w14:textId="77777777" w:rsidR="007A61DB" w:rsidRDefault="007A61DB" w:rsidP="000B735F">
      <w:pPr>
        <w:keepNext/>
        <w:rPr>
          <w:ins w:id="146" w:author="Review HR" w:date="2025-03-15T16:46:00Z"/>
          <w:b/>
        </w:rPr>
      </w:pPr>
    </w:p>
    <w:p w14:paraId="1FBE6DF7" w14:textId="31331266" w:rsidR="00FD78EC" w:rsidRPr="006F130D" w:rsidRDefault="00B60CDD" w:rsidP="000B735F">
      <w:pPr>
        <w:keepNext/>
        <w:rPr>
          <w:b/>
        </w:rPr>
      </w:pPr>
      <w:r w:rsidRPr="006F130D">
        <w:rPr>
          <w:b/>
        </w:rPr>
        <w:t>UPUTE ZA PRIMJENU U ODRASLIH BOLESNIKA</w:t>
      </w:r>
    </w:p>
    <w:p w14:paraId="678D6A21" w14:textId="77777777" w:rsidR="00FD78EC" w:rsidRPr="006F130D" w:rsidRDefault="00FD78EC" w:rsidP="000B735F">
      <w:pPr>
        <w:keepNext/>
      </w:pPr>
    </w:p>
    <w:p w14:paraId="372D662E" w14:textId="77777777" w:rsidR="005E44A3" w:rsidRPr="006F130D" w:rsidRDefault="00081970" w:rsidP="000B735F">
      <w:pPr>
        <w:rPr>
          <w:rStyle w:val="xnormaltextrun"/>
        </w:rPr>
      </w:pPr>
      <w:r w:rsidRPr="006F130D">
        <w:rPr>
          <w:rStyle w:val="xnormaltextrun"/>
        </w:rPr>
        <w:t xml:space="preserve">Prije primjene </w:t>
      </w:r>
      <w:r w:rsidR="005A1A3B">
        <w:rPr>
          <w:rStyle w:val="xnormaltextrun"/>
        </w:rPr>
        <w:t xml:space="preserve">lijek </w:t>
      </w:r>
      <w:r w:rsidRPr="006F130D">
        <w:rPr>
          <w:rStyle w:val="xnormaltextrun"/>
        </w:rPr>
        <w:t>REZZAYO treba rekonstituirati i razrijediti.</w:t>
      </w:r>
    </w:p>
    <w:p w14:paraId="63B5C5A8" w14:textId="77777777" w:rsidR="004B1FC6" w:rsidRPr="006F130D" w:rsidRDefault="004B1FC6" w:rsidP="000B735F">
      <w:pPr>
        <w:rPr>
          <w:rStyle w:val="xnormaltextrun"/>
        </w:rPr>
      </w:pPr>
    </w:p>
    <w:p w14:paraId="4F6C9ACB" w14:textId="77777777" w:rsidR="008E7BAB" w:rsidRPr="006F130D" w:rsidRDefault="008E7BAB" w:rsidP="000B735F">
      <w:pPr>
        <w:rPr>
          <w:color w:val="000000"/>
          <w:shd w:val="clear" w:color="auto" w:fill="FFFFFF"/>
        </w:rPr>
      </w:pPr>
      <w:r w:rsidRPr="006F130D">
        <w:rPr>
          <w:rStyle w:val="xnormaltextrun"/>
        </w:rPr>
        <w:t xml:space="preserve">S mikrobiološkog stajališta, rekonstituiranu otopinu i razrijeđenu otopinu za infuziju treba </w:t>
      </w:r>
      <w:r w:rsidR="001A1104">
        <w:rPr>
          <w:rStyle w:val="xnormaltextrun"/>
        </w:rPr>
        <w:t xml:space="preserve">primijeniti </w:t>
      </w:r>
      <w:r w:rsidRPr="006F130D">
        <w:rPr>
          <w:rStyle w:val="xnormaltextrun"/>
        </w:rPr>
        <w:t xml:space="preserve">odmah. Ako se ne primijeni odmah, uvjeti čuvanja prije primjene odgovornost su korisnika i </w:t>
      </w:r>
      <w:r w:rsidR="00A57E21">
        <w:rPr>
          <w:rStyle w:val="xnormaltextrun"/>
        </w:rPr>
        <w:t>obično</w:t>
      </w:r>
      <w:r w:rsidRPr="006F130D">
        <w:rPr>
          <w:rStyle w:val="xnormaltextrun"/>
        </w:rPr>
        <w:t xml:space="preserve"> ne bi trebali biti dulji od 24 sata </w:t>
      </w:r>
      <w:r w:rsidR="00E603E4">
        <w:rPr>
          <w:rStyle w:val="xnormaltextrun"/>
        </w:rPr>
        <w:t>na</w:t>
      </w:r>
      <w:r w:rsidRPr="006F130D">
        <w:rPr>
          <w:rStyle w:val="xnormaltextrun"/>
        </w:rPr>
        <w:t xml:space="preserve"> temperaturi od 2</w:t>
      </w:r>
      <w:r w:rsidR="004748B3">
        <w:rPr>
          <w:rStyle w:val="xnormaltextrun"/>
        </w:rPr>
        <w:t> </w:t>
      </w:r>
      <w:r w:rsidR="00A57E21" w:rsidRPr="006F130D">
        <w:rPr>
          <w:rStyle w:val="xnormaltextrun"/>
        </w:rPr>
        <w:t xml:space="preserve">°C </w:t>
      </w:r>
      <w:r w:rsidRPr="006F130D">
        <w:rPr>
          <w:rStyle w:val="xnormaltextrun"/>
        </w:rPr>
        <w:t>do 8 °C nakon prvog otvaranja, osim kad se rekonstitucija i razrjeđivanje provode u kontroliranim i validiranim aseptičnim uvjetima.</w:t>
      </w:r>
    </w:p>
    <w:p w14:paraId="147B32A5" w14:textId="77777777" w:rsidR="00FE7FE1" w:rsidRPr="006F130D" w:rsidRDefault="00FE7FE1" w:rsidP="000B735F"/>
    <w:p w14:paraId="55528FB3" w14:textId="77777777" w:rsidR="00EA6907" w:rsidRPr="006F130D" w:rsidRDefault="00B60CDD" w:rsidP="000B735F">
      <w:r w:rsidRPr="006F130D">
        <w:t>Primjenom aseptične tehnike rekonstituirajte svaku bočicu s 9,5 ml vode za injekcij</w:t>
      </w:r>
      <w:r w:rsidR="000A01F9">
        <w:t>e</w:t>
      </w:r>
      <w:r w:rsidRPr="006F130D">
        <w:t>. Koncentracija rekonstituirane</w:t>
      </w:r>
      <w:r w:rsidR="00AA520C">
        <w:t xml:space="preserve"> otopine u</w:t>
      </w:r>
      <w:r w:rsidRPr="006F130D">
        <w:t xml:space="preserve"> bočic</w:t>
      </w:r>
      <w:r w:rsidR="00AA520C">
        <w:t>i</w:t>
      </w:r>
      <w:r w:rsidRPr="006F130D">
        <w:t xml:space="preserve"> bit će 20 mg/ml. Za rekonstituciju bočice upotrijebite samo vodu za injekcije, a ne sterilnu </w:t>
      </w:r>
      <w:r w:rsidRPr="006F130D">
        <w:rPr>
          <w:color w:val="000000"/>
          <w:shd w:val="clear" w:color="auto" w:fill="FFFFFF"/>
        </w:rPr>
        <w:t xml:space="preserve">9 mg/ml (0,9 %) </w:t>
      </w:r>
      <w:r w:rsidR="00817E2A">
        <w:rPr>
          <w:color w:val="000000"/>
          <w:shd w:val="clear" w:color="auto" w:fill="FFFFFF"/>
        </w:rPr>
        <w:t xml:space="preserve">otopinu </w:t>
      </w:r>
      <w:r w:rsidRPr="006F130D">
        <w:rPr>
          <w:color w:val="000000"/>
          <w:shd w:val="clear" w:color="auto" w:fill="FFFFFF"/>
        </w:rPr>
        <w:t>natrijeva klorida za injekciju</w:t>
      </w:r>
      <w:r w:rsidRPr="006F130D">
        <w:t>.</w:t>
      </w:r>
    </w:p>
    <w:p w14:paraId="5B5FA2DD" w14:textId="77777777" w:rsidR="00EA6907" w:rsidRPr="006F130D" w:rsidRDefault="00EA6907" w:rsidP="000B735F"/>
    <w:p w14:paraId="7EF7D425" w14:textId="77777777" w:rsidR="005E44A3" w:rsidRPr="006F130D" w:rsidRDefault="00B60CDD" w:rsidP="000B735F">
      <w:pPr>
        <w:rPr>
          <w:color w:val="000000"/>
          <w:shd w:val="clear" w:color="auto" w:fill="FFFFFF"/>
        </w:rPr>
      </w:pPr>
      <w:r w:rsidRPr="006F130D">
        <w:rPr>
          <w:color w:val="000000"/>
          <w:shd w:val="clear" w:color="auto" w:fill="FFFFFF"/>
        </w:rPr>
        <w:t>Nemojte snažno tresti ili mućkati bočicu kako bi se minimiziralo stvaranje pjene. Bijeli do blijedo žuti prašak potpuno će se otopiti. Mućkajte laganim kružnim pokretima do 5 minuta, sve dok rekonstituirana otopina ne postane bistra, bezbojna do blijedo žuta. Rekonstituiranu otopinu treba vizualno pregledati radi provjere sadrži li čestice i je li promijenila boju. Ako utvrdite promjene, nemojte upotrijebiti tu bočicu.</w:t>
      </w:r>
    </w:p>
    <w:p w14:paraId="049283CF" w14:textId="77777777" w:rsidR="00CB11CE" w:rsidRPr="006F130D" w:rsidRDefault="00CB11CE" w:rsidP="000B735F">
      <w:pPr>
        <w:rPr>
          <w:color w:val="000000"/>
          <w:shd w:val="clear" w:color="auto" w:fill="FFFFFF"/>
        </w:rPr>
      </w:pPr>
    </w:p>
    <w:p w14:paraId="03D75320" w14:textId="77777777" w:rsidR="00CB11CE" w:rsidRPr="006F130D" w:rsidRDefault="00B60CDD" w:rsidP="000B735F">
      <w:pPr>
        <w:rPr>
          <w:color w:val="000000"/>
          <w:shd w:val="clear" w:color="auto" w:fill="FFFFFF"/>
        </w:rPr>
      </w:pPr>
      <w:r w:rsidRPr="006F130D">
        <w:rPr>
          <w:color w:val="000000"/>
          <w:shd w:val="clear" w:color="auto" w:fill="FFFFFF"/>
        </w:rPr>
        <w:t>Bočica je samo za jednokratnu upotrebu. Stoga neupotrijebljeni rekonstituirani koncentrat treba odmah baciti.</w:t>
      </w:r>
    </w:p>
    <w:p w14:paraId="769CAB91" w14:textId="77777777" w:rsidR="005B722F" w:rsidRPr="006F130D" w:rsidRDefault="005B722F" w:rsidP="000B735F">
      <w:pPr>
        <w:rPr>
          <w:color w:val="000000"/>
          <w:shd w:val="clear" w:color="auto" w:fill="FFFFFF"/>
        </w:rPr>
      </w:pPr>
    </w:p>
    <w:p w14:paraId="736EDBAC" w14:textId="77777777" w:rsidR="005B722F" w:rsidRPr="006F130D" w:rsidRDefault="00B60CDD" w:rsidP="000B735F">
      <w:pPr>
        <w:rPr>
          <w:color w:val="000000"/>
          <w:shd w:val="clear" w:color="auto" w:fill="FFFFFF"/>
        </w:rPr>
      </w:pPr>
      <w:r w:rsidRPr="006F130D">
        <w:rPr>
          <w:color w:val="000000"/>
          <w:shd w:val="clear" w:color="auto" w:fill="FFFFFF"/>
        </w:rPr>
        <w:t>Za primjenu udarne doze od 400 mg, korak rekonstitucije treba ponoviti za dodatnu bočicu lijeka REZZAYO (vidjeti tablicu doziranja).</w:t>
      </w:r>
    </w:p>
    <w:p w14:paraId="7EEE5B61" w14:textId="77777777" w:rsidR="00EA6907" w:rsidRPr="006F130D" w:rsidRDefault="00EA6907" w:rsidP="000B735F"/>
    <w:p w14:paraId="193488DC" w14:textId="720614A7" w:rsidR="00125DCB" w:rsidRPr="006F130D" w:rsidRDefault="00B60CDD" w:rsidP="000B735F">
      <w:r w:rsidRPr="006F130D">
        <w:rPr>
          <w:color w:val="000000"/>
          <w:shd w:val="clear" w:color="auto" w:fill="FFFFFF"/>
        </w:rPr>
        <w:t>Ukupni volumen koji se primijeni infuzijom mora iznositi 250 ml, stoga volumen vrećice (ili bo</w:t>
      </w:r>
      <w:r w:rsidR="00AA520C">
        <w:rPr>
          <w:color w:val="000000"/>
          <w:shd w:val="clear" w:color="auto" w:fill="FFFFFF"/>
        </w:rPr>
        <w:t>c</w:t>
      </w:r>
      <w:r w:rsidRPr="006F130D">
        <w:rPr>
          <w:color w:val="000000"/>
          <w:shd w:val="clear" w:color="auto" w:fill="FFFFFF"/>
        </w:rPr>
        <w:t xml:space="preserve">e) za intravensku infuziju treba u skladu s tim prilagoditi, kao što je prikazano u tablici doziranja. </w:t>
      </w:r>
      <w:r w:rsidRPr="006F130D">
        <w:rPr>
          <w:color w:val="000000"/>
        </w:rPr>
        <w:t xml:space="preserve">Aseptički prenesite 10 ml iz svake rekonstituirane bočice u vrećicu (ili bocu) za intravensku infuziju koja sadrži ili </w:t>
      </w:r>
      <w:r w:rsidRPr="006F130D">
        <w:rPr>
          <w:color w:val="000000"/>
          <w:shd w:val="clear" w:color="auto" w:fill="FFFFFF"/>
        </w:rPr>
        <w:t>9 mg/ml (0,9 %) otopin</w:t>
      </w:r>
      <w:r w:rsidR="00C15225">
        <w:rPr>
          <w:color w:val="000000"/>
          <w:shd w:val="clear" w:color="auto" w:fill="FFFFFF"/>
        </w:rPr>
        <w:t>u</w:t>
      </w:r>
      <w:r w:rsidRPr="006F130D">
        <w:rPr>
          <w:color w:val="000000"/>
          <w:shd w:val="clear" w:color="auto" w:fill="FFFFFF"/>
        </w:rPr>
        <w:t xml:space="preserve"> natrijeva klorida</w:t>
      </w:r>
      <w:del w:id="147" w:author="Review HR" w:date="2025-03-15T16:49:00Z">
        <w:r w:rsidRPr="006F130D" w:rsidDel="00F95ECD">
          <w:rPr>
            <w:color w:val="000000"/>
            <w:shd w:val="clear" w:color="auto" w:fill="FFFFFF"/>
          </w:rPr>
          <w:delText xml:space="preserve"> za injekciju</w:delText>
        </w:r>
      </w:del>
      <w:r w:rsidRPr="006F130D">
        <w:rPr>
          <w:color w:val="000000"/>
        </w:rPr>
        <w:t xml:space="preserve">, </w:t>
      </w:r>
      <w:r w:rsidRPr="006F130D">
        <w:rPr>
          <w:color w:val="000000"/>
          <w:shd w:val="clear" w:color="auto" w:fill="FFFFFF"/>
        </w:rPr>
        <w:t>4,5 mg/ml (0,45 %) otopin</w:t>
      </w:r>
      <w:r w:rsidR="00C15225">
        <w:rPr>
          <w:color w:val="000000"/>
          <w:shd w:val="clear" w:color="auto" w:fill="FFFFFF"/>
        </w:rPr>
        <w:t>u</w:t>
      </w:r>
      <w:r w:rsidRPr="006F130D">
        <w:rPr>
          <w:color w:val="000000"/>
          <w:shd w:val="clear" w:color="auto" w:fill="FFFFFF"/>
        </w:rPr>
        <w:t xml:space="preserve"> natrijeva klorida</w:t>
      </w:r>
      <w:del w:id="148" w:author="Review HR" w:date="2025-03-15T16:49:00Z">
        <w:r w:rsidRPr="006F130D" w:rsidDel="00F95ECD">
          <w:rPr>
            <w:color w:val="000000"/>
            <w:shd w:val="clear" w:color="auto" w:fill="FFFFFF"/>
          </w:rPr>
          <w:delText xml:space="preserve"> za injekciju</w:delText>
        </w:r>
      </w:del>
      <w:r w:rsidRPr="006F130D">
        <w:rPr>
          <w:color w:val="000000"/>
        </w:rPr>
        <w:t>, ili 5 %</w:t>
      </w:r>
      <w:r w:rsidR="00D6558E">
        <w:rPr>
          <w:color w:val="000000"/>
        </w:rPr>
        <w:noBreakHyphen/>
      </w:r>
      <w:r w:rsidRPr="006F130D">
        <w:rPr>
          <w:color w:val="000000"/>
        </w:rPr>
        <w:t>tnu otopinu glukoze.</w:t>
      </w:r>
      <w:r w:rsidRPr="006F130D">
        <w:rPr>
          <w:color w:val="000000"/>
          <w:shd w:val="clear" w:color="auto" w:fill="FFFFFF"/>
        </w:rPr>
        <w:t xml:space="preserve"> Ukupni volumen</w:t>
      </w:r>
      <w:r w:rsidR="00AA520C">
        <w:rPr>
          <w:color w:val="000000"/>
          <w:shd w:val="clear" w:color="auto" w:fill="FFFFFF"/>
        </w:rPr>
        <w:t xml:space="preserve"> rekonstituiranog lijeka</w:t>
      </w:r>
      <w:r w:rsidRPr="006F130D">
        <w:rPr>
          <w:color w:val="000000"/>
          <w:shd w:val="clear" w:color="auto" w:fill="FFFFFF"/>
        </w:rPr>
        <w:t xml:space="preserve"> koji treba dodati u intravensku vrećicu ili bocu prikazan je u tablici doziranja. Otopinu promiješajte laganim okretanjem </w:t>
      </w:r>
      <w:r w:rsidRPr="006F130D">
        <w:t>intravenske vrećice (ili boce). Izbjegavajte prekomjerno tresenje.</w:t>
      </w:r>
    </w:p>
    <w:p w14:paraId="0F7313B3" w14:textId="77777777" w:rsidR="004E478E" w:rsidRPr="006F130D" w:rsidRDefault="004E478E" w:rsidP="000B735F"/>
    <w:p w14:paraId="4CC78135" w14:textId="77777777" w:rsidR="004E478E" w:rsidRPr="006F130D" w:rsidRDefault="00B60CDD" w:rsidP="000B735F">
      <w:r w:rsidRPr="006F130D">
        <w:t>Ako se nakon razrjeđivanja opaze čestice ili promjena boje, otopinu treba baciti.</w:t>
      </w:r>
    </w:p>
    <w:p w14:paraId="1CB4BD86" w14:textId="77777777" w:rsidR="004E478E" w:rsidRPr="006F130D" w:rsidRDefault="004E478E" w:rsidP="000B735F">
      <w:pPr>
        <w:rPr>
          <w:color w:val="000000"/>
          <w:shd w:val="clear" w:color="auto" w:fill="FFFFFF"/>
        </w:rPr>
      </w:pPr>
    </w:p>
    <w:p w14:paraId="5CD78D67" w14:textId="77777777" w:rsidR="00D8763E" w:rsidRPr="006F130D" w:rsidRDefault="00B60CDD" w:rsidP="000B735F">
      <w:pPr>
        <w:keepNext/>
        <w:keepLines/>
        <w:rPr>
          <w:b/>
        </w:rPr>
      </w:pPr>
      <w:r w:rsidRPr="006F130D">
        <w:rPr>
          <w:b/>
        </w:rPr>
        <w:t xml:space="preserve">TABLICA DOZIRANJA </w:t>
      </w:r>
      <w:r w:rsidR="00D6558E">
        <w:rPr>
          <w:b/>
        </w:rPr>
        <w:noBreakHyphen/>
      </w:r>
      <w:r w:rsidRPr="006F130D">
        <w:rPr>
          <w:b/>
        </w:rPr>
        <w:t xml:space="preserve"> PRIPREMA OTOPINE ZA INFUZIJU U ODRASLIH</w:t>
      </w:r>
    </w:p>
    <w:p w14:paraId="54588C72" w14:textId="77777777" w:rsidR="00561957" w:rsidRPr="006F130D" w:rsidRDefault="00561957" w:rsidP="000B735F">
      <w:pPr>
        <w:keepNext/>
        <w:keepLines/>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34"/>
        <w:gridCol w:w="1530"/>
        <w:gridCol w:w="1530"/>
        <w:gridCol w:w="1998"/>
        <w:gridCol w:w="1062"/>
        <w:gridCol w:w="1593"/>
      </w:tblGrid>
      <w:tr w:rsidR="00B81CFA" w:rsidRPr="00D6558E" w14:paraId="5FE8746F" w14:textId="77777777" w:rsidTr="002B60B5">
        <w:trPr>
          <w:cantSplit/>
          <w:tblHeader/>
        </w:trPr>
        <w:tc>
          <w:tcPr>
            <w:tcW w:w="704" w:type="dxa"/>
            <w:shd w:val="clear" w:color="auto" w:fill="auto"/>
          </w:tcPr>
          <w:p w14:paraId="6410DE0F" w14:textId="77777777" w:rsidR="003E7EF9" w:rsidRPr="00D24AC9" w:rsidRDefault="00B60CDD" w:rsidP="000B735F">
            <w:pPr>
              <w:keepNext/>
              <w:keepLines/>
              <w:rPr>
                <w:b/>
              </w:rPr>
            </w:pPr>
            <w:r w:rsidRPr="00D24AC9">
              <w:rPr>
                <w:b/>
              </w:rPr>
              <w:t>Doza (mg)</w:t>
            </w:r>
          </w:p>
        </w:tc>
        <w:tc>
          <w:tcPr>
            <w:tcW w:w="934" w:type="dxa"/>
            <w:shd w:val="clear" w:color="auto" w:fill="auto"/>
          </w:tcPr>
          <w:p w14:paraId="7623CDD2" w14:textId="77777777" w:rsidR="003E7EF9" w:rsidRPr="00D24AC9" w:rsidRDefault="00B60CDD" w:rsidP="000B735F">
            <w:pPr>
              <w:keepNext/>
              <w:keepLines/>
              <w:rPr>
                <w:b/>
              </w:rPr>
            </w:pPr>
            <w:r w:rsidRPr="00D24AC9">
              <w:rPr>
                <w:b/>
              </w:rPr>
              <w:t>Broj bočica</w:t>
            </w:r>
          </w:p>
        </w:tc>
        <w:tc>
          <w:tcPr>
            <w:tcW w:w="1530" w:type="dxa"/>
            <w:shd w:val="clear" w:color="auto" w:fill="auto"/>
          </w:tcPr>
          <w:p w14:paraId="569BF277" w14:textId="77777777" w:rsidR="003E7EF9" w:rsidRPr="00D24AC9" w:rsidRDefault="00B60CDD" w:rsidP="00466A48">
            <w:pPr>
              <w:keepNext/>
              <w:keepLines/>
              <w:rPr>
                <w:b/>
              </w:rPr>
            </w:pPr>
            <w:r w:rsidRPr="00D24AC9">
              <w:rPr>
                <w:b/>
              </w:rPr>
              <w:t>Volumen koji treba izvući iz intravenske vrećice</w:t>
            </w:r>
            <w:r w:rsidR="00C7258B" w:rsidRPr="00D24AC9">
              <w:rPr>
                <w:b/>
              </w:rPr>
              <w:t> </w:t>
            </w:r>
            <w:r w:rsidRPr="00D24AC9">
              <w:rPr>
                <w:b/>
              </w:rPr>
              <w:t>/</w:t>
            </w:r>
            <w:r w:rsidR="00466A48" w:rsidRPr="00D24AC9">
              <w:rPr>
                <w:b/>
              </w:rPr>
              <w:t> </w:t>
            </w:r>
            <w:r w:rsidRPr="00D24AC9">
              <w:rPr>
                <w:b/>
              </w:rPr>
              <w:t>boce (ml) od 250 ml</w:t>
            </w:r>
          </w:p>
        </w:tc>
        <w:tc>
          <w:tcPr>
            <w:tcW w:w="1530" w:type="dxa"/>
            <w:shd w:val="clear" w:color="auto" w:fill="auto"/>
          </w:tcPr>
          <w:p w14:paraId="37B19EC4" w14:textId="77777777" w:rsidR="003E7EF9" w:rsidRPr="00D24AC9" w:rsidRDefault="00B60CDD" w:rsidP="000B735F">
            <w:pPr>
              <w:keepNext/>
              <w:keepLines/>
              <w:rPr>
                <w:b/>
              </w:rPr>
            </w:pPr>
            <w:r w:rsidRPr="00D24AC9">
              <w:rPr>
                <w:b/>
              </w:rPr>
              <w:t>Volumen vode za injekcij</w:t>
            </w:r>
            <w:r w:rsidR="005A1A3B">
              <w:rPr>
                <w:b/>
              </w:rPr>
              <w:t>e</w:t>
            </w:r>
            <w:r w:rsidRPr="00D24AC9">
              <w:rPr>
                <w:b/>
              </w:rPr>
              <w:t xml:space="preserve"> koji treba dodati u svaku bočicu (ml)</w:t>
            </w:r>
          </w:p>
        </w:tc>
        <w:tc>
          <w:tcPr>
            <w:tcW w:w="1998" w:type="dxa"/>
            <w:shd w:val="clear" w:color="auto" w:fill="auto"/>
          </w:tcPr>
          <w:p w14:paraId="34248F62" w14:textId="77777777" w:rsidR="003E7EF9" w:rsidRPr="00D24AC9" w:rsidRDefault="00B60CDD" w:rsidP="00AA520C">
            <w:pPr>
              <w:keepNext/>
              <w:keepLines/>
              <w:rPr>
                <w:b/>
              </w:rPr>
            </w:pPr>
            <w:r w:rsidRPr="00D24AC9">
              <w:rPr>
                <w:b/>
              </w:rPr>
              <w:t xml:space="preserve">Ukupni volumen </w:t>
            </w:r>
            <w:r w:rsidR="00AA520C">
              <w:rPr>
                <w:b/>
              </w:rPr>
              <w:t xml:space="preserve">rekonstituiranog lijeka </w:t>
            </w:r>
            <w:r w:rsidRPr="00D24AC9">
              <w:rPr>
                <w:b/>
              </w:rPr>
              <w:t>koji treba dodati u intravensku vrećicu</w:t>
            </w:r>
            <w:r w:rsidR="004748B3" w:rsidRPr="00D24AC9">
              <w:rPr>
                <w:b/>
              </w:rPr>
              <w:t> </w:t>
            </w:r>
            <w:r w:rsidRPr="00D24AC9">
              <w:rPr>
                <w:b/>
              </w:rPr>
              <w:t>/</w:t>
            </w:r>
            <w:r w:rsidR="00466A48" w:rsidRPr="00D24AC9">
              <w:rPr>
                <w:b/>
              </w:rPr>
              <w:t> </w:t>
            </w:r>
            <w:r w:rsidRPr="00D24AC9">
              <w:rPr>
                <w:b/>
              </w:rPr>
              <w:t>bocu (ml)</w:t>
            </w:r>
          </w:p>
        </w:tc>
        <w:tc>
          <w:tcPr>
            <w:tcW w:w="1062" w:type="dxa"/>
            <w:shd w:val="clear" w:color="auto" w:fill="auto"/>
          </w:tcPr>
          <w:p w14:paraId="799D75B2" w14:textId="77777777" w:rsidR="003E7EF9" w:rsidRPr="00D24AC9" w:rsidRDefault="00B60CDD" w:rsidP="000B735F">
            <w:pPr>
              <w:keepNext/>
              <w:keepLines/>
              <w:rPr>
                <w:b/>
              </w:rPr>
            </w:pPr>
            <w:r w:rsidRPr="00D24AC9">
              <w:rPr>
                <w:b/>
              </w:rPr>
              <w:t>Ukupni volumen za infuziju (ml)</w:t>
            </w:r>
          </w:p>
        </w:tc>
        <w:tc>
          <w:tcPr>
            <w:tcW w:w="1593" w:type="dxa"/>
            <w:shd w:val="clear" w:color="auto" w:fill="auto"/>
          </w:tcPr>
          <w:p w14:paraId="28B9185D" w14:textId="77777777" w:rsidR="003E7EF9" w:rsidRPr="00D24AC9" w:rsidRDefault="00B60CDD" w:rsidP="000B735F">
            <w:pPr>
              <w:keepNext/>
              <w:keepLines/>
              <w:rPr>
                <w:b/>
              </w:rPr>
            </w:pPr>
            <w:r w:rsidRPr="00D24AC9">
              <w:rPr>
                <w:b/>
              </w:rPr>
              <w:t>Konačna koncentracija otopine za infuziju (mg/ml)</w:t>
            </w:r>
          </w:p>
        </w:tc>
      </w:tr>
      <w:tr w:rsidR="00B81CFA" w:rsidRPr="00D6558E" w14:paraId="5411FA6D" w14:textId="77777777" w:rsidTr="002B60B5">
        <w:trPr>
          <w:cantSplit/>
        </w:trPr>
        <w:tc>
          <w:tcPr>
            <w:tcW w:w="704" w:type="dxa"/>
            <w:shd w:val="clear" w:color="auto" w:fill="auto"/>
          </w:tcPr>
          <w:p w14:paraId="73C7BF8E" w14:textId="77777777" w:rsidR="003E7EF9" w:rsidRPr="00D24AC9" w:rsidRDefault="00B60CDD" w:rsidP="000B735F">
            <w:pPr>
              <w:keepNext/>
              <w:keepLines/>
            </w:pPr>
            <w:r w:rsidRPr="00D24AC9">
              <w:t>400</w:t>
            </w:r>
          </w:p>
        </w:tc>
        <w:tc>
          <w:tcPr>
            <w:tcW w:w="934" w:type="dxa"/>
            <w:shd w:val="clear" w:color="auto" w:fill="auto"/>
          </w:tcPr>
          <w:p w14:paraId="510CA6BE" w14:textId="77777777" w:rsidR="003E7EF9" w:rsidRPr="00D24AC9" w:rsidRDefault="00B60CDD" w:rsidP="000B735F">
            <w:pPr>
              <w:keepNext/>
              <w:keepLines/>
            </w:pPr>
            <w:r w:rsidRPr="00D24AC9">
              <w:t>2</w:t>
            </w:r>
          </w:p>
        </w:tc>
        <w:tc>
          <w:tcPr>
            <w:tcW w:w="1530" w:type="dxa"/>
            <w:shd w:val="clear" w:color="auto" w:fill="auto"/>
          </w:tcPr>
          <w:p w14:paraId="6D65A01C" w14:textId="77777777" w:rsidR="003E7EF9" w:rsidRPr="00D24AC9" w:rsidRDefault="00B60CDD" w:rsidP="000B735F">
            <w:pPr>
              <w:keepNext/>
              <w:keepLines/>
            </w:pPr>
            <w:r w:rsidRPr="00D24AC9">
              <w:t>20</w:t>
            </w:r>
          </w:p>
        </w:tc>
        <w:tc>
          <w:tcPr>
            <w:tcW w:w="1530" w:type="dxa"/>
            <w:shd w:val="clear" w:color="auto" w:fill="auto"/>
          </w:tcPr>
          <w:p w14:paraId="6EBC513F" w14:textId="77777777" w:rsidR="003E7EF9" w:rsidRPr="00D24AC9" w:rsidRDefault="00B60CDD" w:rsidP="000B735F">
            <w:pPr>
              <w:keepNext/>
              <w:keepLines/>
            </w:pPr>
            <w:r w:rsidRPr="00D24AC9">
              <w:t>9,5</w:t>
            </w:r>
          </w:p>
        </w:tc>
        <w:tc>
          <w:tcPr>
            <w:tcW w:w="1998" w:type="dxa"/>
            <w:shd w:val="clear" w:color="auto" w:fill="auto"/>
          </w:tcPr>
          <w:p w14:paraId="4985E07D" w14:textId="77777777" w:rsidR="003E7EF9" w:rsidRPr="00D24AC9" w:rsidRDefault="00B60CDD" w:rsidP="000B735F">
            <w:pPr>
              <w:keepNext/>
              <w:keepLines/>
            </w:pPr>
            <w:r w:rsidRPr="00D24AC9">
              <w:t>20*</w:t>
            </w:r>
          </w:p>
        </w:tc>
        <w:tc>
          <w:tcPr>
            <w:tcW w:w="1062" w:type="dxa"/>
            <w:shd w:val="clear" w:color="auto" w:fill="auto"/>
          </w:tcPr>
          <w:p w14:paraId="3001E5F7" w14:textId="77777777" w:rsidR="003E7EF9" w:rsidRPr="00D24AC9" w:rsidRDefault="00B60CDD" w:rsidP="000B735F">
            <w:pPr>
              <w:keepNext/>
              <w:keepLines/>
            </w:pPr>
            <w:r w:rsidRPr="00D24AC9">
              <w:t>250</w:t>
            </w:r>
          </w:p>
        </w:tc>
        <w:tc>
          <w:tcPr>
            <w:tcW w:w="1593" w:type="dxa"/>
            <w:shd w:val="clear" w:color="auto" w:fill="auto"/>
          </w:tcPr>
          <w:p w14:paraId="53E0044E" w14:textId="77777777" w:rsidR="003E7EF9" w:rsidRPr="00D24AC9" w:rsidRDefault="00B60CDD" w:rsidP="000B735F">
            <w:pPr>
              <w:keepNext/>
              <w:keepLines/>
            </w:pPr>
            <w:r w:rsidRPr="00D24AC9">
              <w:t>1,6</w:t>
            </w:r>
          </w:p>
        </w:tc>
      </w:tr>
      <w:tr w:rsidR="00B81CFA" w:rsidRPr="00D6558E" w14:paraId="0D9E050A" w14:textId="77777777" w:rsidTr="002B60B5">
        <w:trPr>
          <w:cantSplit/>
        </w:trPr>
        <w:tc>
          <w:tcPr>
            <w:tcW w:w="704" w:type="dxa"/>
            <w:shd w:val="clear" w:color="auto" w:fill="auto"/>
          </w:tcPr>
          <w:p w14:paraId="50C11C7C" w14:textId="77777777" w:rsidR="003E7EF9" w:rsidRPr="00D24AC9" w:rsidRDefault="00B60CDD" w:rsidP="000B735F">
            <w:pPr>
              <w:keepNext/>
              <w:keepLines/>
            </w:pPr>
            <w:r w:rsidRPr="00D24AC9">
              <w:t>200</w:t>
            </w:r>
          </w:p>
        </w:tc>
        <w:tc>
          <w:tcPr>
            <w:tcW w:w="934" w:type="dxa"/>
            <w:shd w:val="clear" w:color="auto" w:fill="auto"/>
          </w:tcPr>
          <w:p w14:paraId="1B6EA8AD" w14:textId="77777777" w:rsidR="003E7EF9" w:rsidRPr="00D24AC9" w:rsidRDefault="00B60CDD" w:rsidP="000B735F">
            <w:pPr>
              <w:keepNext/>
              <w:keepLines/>
            </w:pPr>
            <w:r w:rsidRPr="00D24AC9">
              <w:t>1</w:t>
            </w:r>
          </w:p>
        </w:tc>
        <w:tc>
          <w:tcPr>
            <w:tcW w:w="1530" w:type="dxa"/>
            <w:shd w:val="clear" w:color="auto" w:fill="auto"/>
          </w:tcPr>
          <w:p w14:paraId="7F49B056" w14:textId="77777777" w:rsidR="003E7EF9" w:rsidRPr="00D24AC9" w:rsidRDefault="00B60CDD" w:rsidP="000B735F">
            <w:pPr>
              <w:keepNext/>
              <w:keepLines/>
            </w:pPr>
            <w:r w:rsidRPr="00D24AC9">
              <w:t>10</w:t>
            </w:r>
          </w:p>
        </w:tc>
        <w:tc>
          <w:tcPr>
            <w:tcW w:w="1530" w:type="dxa"/>
            <w:shd w:val="clear" w:color="auto" w:fill="auto"/>
          </w:tcPr>
          <w:p w14:paraId="48FEDBFC" w14:textId="77777777" w:rsidR="003E7EF9" w:rsidRPr="00D24AC9" w:rsidRDefault="00B60CDD" w:rsidP="000B735F">
            <w:pPr>
              <w:keepNext/>
              <w:keepLines/>
            </w:pPr>
            <w:r w:rsidRPr="00D24AC9">
              <w:t>9,5</w:t>
            </w:r>
          </w:p>
        </w:tc>
        <w:tc>
          <w:tcPr>
            <w:tcW w:w="1998" w:type="dxa"/>
            <w:shd w:val="clear" w:color="auto" w:fill="auto"/>
          </w:tcPr>
          <w:p w14:paraId="744A3F6A" w14:textId="77777777" w:rsidR="003E7EF9" w:rsidRPr="00D24AC9" w:rsidRDefault="00B60CDD" w:rsidP="000B735F">
            <w:pPr>
              <w:keepNext/>
              <w:keepLines/>
            </w:pPr>
            <w:r w:rsidRPr="00D24AC9">
              <w:t>10</w:t>
            </w:r>
          </w:p>
        </w:tc>
        <w:tc>
          <w:tcPr>
            <w:tcW w:w="1062" w:type="dxa"/>
            <w:shd w:val="clear" w:color="auto" w:fill="auto"/>
          </w:tcPr>
          <w:p w14:paraId="5F6FC2C9" w14:textId="77777777" w:rsidR="003E7EF9" w:rsidRPr="00D24AC9" w:rsidRDefault="00B60CDD" w:rsidP="000B735F">
            <w:pPr>
              <w:keepNext/>
              <w:keepLines/>
            </w:pPr>
            <w:r w:rsidRPr="00D24AC9">
              <w:t>250</w:t>
            </w:r>
          </w:p>
        </w:tc>
        <w:tc>
          <w:tcPr>
            <w:tcW w:w="1593" w:type="dxa"/>
            <w:shd w:val="clear" w:color="auto" w:fill="auto"/>
          </w:tcPr>
          <w:p w14:paraId="5D908DD5" w14:textId="77777777" w:rsidR="003E7EF9" w:rsidRPr="00D24AC9" w:rsidRDefault="00B60CDD" w:rsidP="000B735F">
            <w:pPr>
              <w:keepNext/>
              <w:keepLines/>
            </w:pPr>
            <w:r w:rsidRPr="00D24AC9">
              <w:t>0,8</w:t>
            </w:r>
          </w:p>
        </w:tc>
      </w:tr>
    </w:tbl>
    <w:bookmarkEnd w:id="143"/>
    <w:p w14:paraId="02341040" w14:textId="77777777" w:rsidR="00CE69BD" w:rsidRPr="00D24AC9" w:rsidRDefault="00B60CDD" w:rsidP="000B735F">
      <w:r w:rsidRPr="00D24AC9">
        <w:t>* Po 10 ml iz svake bočice čini ukupno 20 ml.</w:t>
      </w:r>
    </w:p>
    <w:p w14:paraId="226022E5" w14:textId="77777777" w:rsidR="00D8763E" w:rsidRPr="006F130D" w:rsidRDefault="00D8763E" w:rsidP="000B735F"/>
    <w:p w14:paraId="5D277526" w14:textId="77777777" w:rsidR="00235480" w:rsidRPr="006F130D" w:rsidRDefault="00235480" w:rsidP="000B735F">
      <w:r w:rsidRPr="006F130D">
        <w:t>Neiskorišteni lijek ili otpadni materijal potrebno je zbrinuti sukladno nacionalnim propisima.</w:t>
      </w:r>
    </w:p>
    <w:p w14:paraId="4DC607FF" w14:textId="77777777" w:rsidR="00235480" w:rsidRPr="006F130D" w:rsidRDefault="00235480" w:rsidP="000B735F"/>
    <w:p w14:paraId="412DAFA2" w14:textId="77777777" w:rsidR="00B26AF9" w:rsidRPr="006F130D" w:rsidRDefault="00B26AF9" w:rsidP="000B735F"/>
    <w:p w14:paraId="10B7A635" w14:textId="77777777" w:rsidR="00812D16" w:rsidRPr="006F130D" w:rsidRDefault="00B60CDD" w:rsidP="002A2179">
      <w:pPr>
        <w:keepNext/>
        <w:ind w:left="567" w:hanging="567"/>
      </w:pPr>
      <w:r w:rsidRPr="006F130D">
        <w:rPr>
          <w:b/>
        </w:rPr>
        <w:lastRenderedPageBreak/>
        <w:t>7.</w:t>
      </w:r>
      <w:r w:rsidRPr="006F130D">
        <w:tab/>
      </w:r>
      <w:r w:rsidRPr="006F130D">
        <w:rPr>
          <w:b/>
        </w:rPr>
        <w:t>NOSITELJ ODOBRENJA ZA STAVLJANJE LIJEKA U PROMET</w:t>
      </w:r>
    </w:p>
    <w:p w14:paraId="706FF640" w14:textId="77777777" w:rsidR="00812D16" w:rsidRPr="006F130D" w:rsidRDefault="00812D16" w:rsidP="002A2179">
      <w:pPr>
        <w:keepNext/>
      </w:pPr>
    </w:p>
    <w:p w14:paraId="1246DB88" w14:textId="77777777" w:rsidR="00812D16" w:rsidRPr="006F130D" w:rsidRDefault="00B60CDD" w:rsidP="002A2179">
      <w:pPr>
        <w:keepNext/>
      </w:pPr>
      <w:r w:rsidRPr="006F130D">
        <w:t>Mundipharma GmbH</w:t>
      </w:r>
    </w:p>
    <w:p w14:paraId="4360A1A2" w14:textId="77777777" w:rsidR="003A2EC6" w:rsidRPr="006F130D" w:rsidRDefault="00B60CDD" w:rsidP="002A2179">
      <w:pPr>
        <w:keepNext/>
      </w:pPr>
      <w:r w:rsidRPr="006F130D">
        <w:t>De</w:t>
      </w:r>
      <w:r w:rsidR="00D6558E">
        <w:noBreakHyphen/>
      </w:r>
      <w:r w:rsidRPr="006F130D">
        <w:t>Saint</w:t>
      </w:r>
      <w:r w:rsidR="00D6558E">
        <w:noBreakHyphen/>
      </w:r>
      <w:r w:rsidRPr="006F130D">
        <w:t>Exupery</w:t>
      </w:r>
      <w:r w:rsidR="00D6558E">
        <w:noBreakHyphen/>
      </w:r>
      <w:r w:rsidRPr="006F130D">
        <w:t>Strasse 10</w:t>
      </w:r>
    </w:p>
    <w:p w14:paraId="6D25AAA7" w14:textId="77777777" w:rsidR="003A2EC6" w:rsidRPr="006F130D" w:rsidRDefault="00B60CDD" w:rsidP="002A2179">
      <w:pPr>
        <w:keepNext/>
      </w:pPr>
      <w:r w:rsidRPr="006F130D">
        <w:t>Frankfurt Am Main</w:t>
      </w:r>
    </w:p>
    <w:p w14:paraId="5910AA99" w14:textId="77777777" w:rsidR="003A2EC6" w:rsidRPr="006F130D" w:rsidRDefault="00B60CDD" w:rsidP="002A2179">
      <w:pPr>
        <w:keepNext/>
      </w:pPr>
      <w:r w:rsidRPr="006F130D">
        <w:t>60549</w:t>
      </w:r>
    </w:p>
    <w:p w14:paraId="6F6D9901" w14:textId="77777777" w:rsidR="001C6A96" w:rsidRPr="006F130D" w:rsidRDefault="00B60CDD" w:rsidP="00E75AFC">
      <w:r w:rsidRPr="006F130D">
        <w:t>Njemačka</w:t>
      </w:r>
    </w:p>
    <w:p w14:paraId="5A93AB01" w14:textId="77777777" w:rsidR="00812D16" w:rsidRPr="006F130D" w:rsidRDefault="00812D16" w:rsidP="00E75AFC"/>
    <w:p w14:paraId="6E143813" w14:textId="77777777" w:rsidR="00812D16" w:rsidRPr="006F130D" w:rsidRDefault="00812D16" w:rsidP="000B735F"/>
    <w:p w14:paraId="18B834A1" w14:textId="77777777" w:rsidR="00812D16" w:rsidRPr="006F130D" w:rsidRDefault="00B60CDD" w:rsidP="00E75AFC">
      <w:pPr>
        <w:keepNext/>
        <w:keepLines/>
        <w:ind w:left="567" w:hanging="567"/>
        <w:rPr>
          <w:b/>
        </w:rPr>
      </w:pPr>
      <w:r w:rsidRPr="006F130D">
        <w:rPr>
          <w:b/>
        </w:rPr>
        <w:t>8.</w:t>
      </w:r>
      <w:r w:rsidRPr="006F130D">
        <w:rPr>
          <w:b/>
        </w:rPr>
        <w:tab/>
        <w:t>BROJ(EVI) ODOBRENJA ZA STAVLJANJE LIJEKA U PROMET</w:t>
      </w:r>
    </w:p>
    <w:p w14:paraId="6DC7C48D" w14:textId="77777777" w:rsidR="00812D16" w:rsidRPr="006F130D" w:rsidRDefault="00812D16" w:rsidP="00E75AFC">
      <w:pPr>
        <w:keepNext/>
        <w:keepLines/>
      </w:pPr>
    </w:p>
    <w:p w14:paraId="23CC3AAD" w14:textId="77777777" w:rsidR="00D6558E" w:rsidRPr="00A26F79" w:rsidRDefault="00D6558E" w:rsidP="00D6558E">
      <w:pPr>
        <w:rPr>
          <w:noProof/>
        </w:rPr>
      </w:pPr>
      <w:r w:rsidRPr="00E41CBC">
        <w:rPr>
          <w:rFonts w:cs="Verdana"/>
          <w:color w:val="000000"/>
        </w:rPr>
        <w:t>EU/1/23/1775/</w:t>
      </w:r>
      <w:r w:rsidRPr="006F2DE0">
        <w:rPr>
          <w:rFonts w:cs="Verdana"/>
          <w:color w:val="000000"/>
        </w:rPr>
        <w:t>001</w:t>
      </w:r>
    </w:p>
    <w:p w14:paraId="6CF3D696" w14:textId="77777777" w:rsidR="00D6558E" w:rsidRDefault="00D6558E" w:rsidP="00D6558E">
      <w:pPr>
        <w:rPr>
          <w:noProof/>
        </w:rPr>
      </w:pPr>
    </w:p>
    <w:p w14:paraId="617C2D3B" w14:textId="77777777" w:rsidR="00812D16" w:rsidRPr="006F130D" w:rsidRDefault="00812D16" w:rsidP="000B735F"/>
    <w:p w14:paraId="73E00A45" w14:textId="77777777" w:rsidR="00812D16" w:rsidRPr="006F130D" w:rsidRDefault="00B60CDD" w:rsidP="00E75AFC">
      <w:pPr>
        <w:keepNext/>
        <w:keepLines/>
        <w:ind w:left="567" w:hanging="567"/>
      </w:pPr>
      <w:r w:rsidRPr="006F130D">
        <w:rPr>
          <w:b/>
        </w:rPr>
        <w:t>9.</w:t>
      </w:r>
      <w:r w:rsidRPr="006F130D">
        <w:rPr>
          <w:b/>
        </w:rPr>
        <w:tab/>
        <w:t>DATUM PRVOG ODOBRENJA / DATUM OBNOVE ODOBRENJA</w:t>
      </w:r>
    </w:p>
    <w:p w14:paraId="74F6F119" w14:textId="77777777" w:rsidR="00812D16" w:rsidRDefault="00812D16" w:rsidP="00E75AFC">
      <w:pPr>
        <w:keepNext/>
        <w:keepLines/>
        <w:rPr>
          <w:ins w:id="149" w:author="Author" w:date="2025-02-28T10:06:00Z"/>
        </w:rPr>
      </w:pPr>
    </w:p>
    <w:p w14:paraId="7C4588AC" w14:textId="2FFD4507" w:rsidR="00822C3B" w:rsidRDefault="00822C3B" w:rsidP="00E75AFC">
      <w:pPr>
        <w:keepNext/>
        <w:keepLines/>
        <w:rPr>
          <w:ins w:id="150" w:author="Author" w:date="2025-02-28T10:07:00Z"/>
        </w:rPr>
      </w:pPr>
      <w:ins w:id="151" w:author="Author" w:date="2025-02-28T10:06:00Z">
        <w:r>
          <w:t>Datum prvog odobrenja: 22. prosinca 2023.</w:t>
        </w:r>
      </w:ins>
    </w:p>
    <w:p w14:paraId="1D11C312" w14:textId="77777777" w:rsidR="00822C3B" w:rsidRPr="006F130D" w:rsidRDefault="00822C3B" w:rsidP="00E75AFC">
      <w:pPr>
        <w:keepNext/>
        <w:keepLines/>
      </w:pPr>
    </w:p>
    <w:p w14:paraId="408C4BFC" w14:textId="77777777" w:rsidR="00812D16" w:rsidRPr="006F130D" w:rsidRDefault="00812D16" w:rsidP="000B735F"/>
    <w:p w14:paraId="614BDEC8" w14:textId="77777777" w:rsidR="00812D16" w:rsidRPr="006F130D" w:rsidRDefault="00B60CDD" w:rsidP="00E75AFC">
      <w:pPr>
        <w:keepNext/>
        <w:keepLines/>
        <w:ind w:left="567" w:hanging="567"/>
        <w:rPr>
          <w:b/>
        </w:rPr>
      </w:pPr>
      <w:r w:rsidRPr="006F130D">
        <w:rPr>
          <w:b/>
        </w:rPr>
        <w:t>10.</w:t>
      </w:r>
      <w:r w:rsidRPr="006F130D">
        <w:rPr>
          <w:b/>
        </w:rPr>
        <w:tab/>
        <w:t>DATUM REVIZIJE TEKSTA</w:t>
      </w:r>
    </w:p>
    <w:p w14:paraId="36AE8F80" w14:textId="77777777" w:rsidR="00972DB2" w:rsidRPr="006F130D" w:rsidRDefault="00972DB2" w:rsidP="00E75AFC">
      <w:pPr>
        <w:keepNext/>
        <w:keepLines/>
      </w:pPr>
    </w:p>
    <w:p w14:paraId="61C3EA1B" w14:textId="6D2EB951" w:rsidR="002A7FE4" w:rsidRPr="006F130D" w:rsidRDefault="00B60CDD" w:rsidP="000B735F">
      <w:r w:rsidRPr="006F130D">
        <w:t xml:space="preserve">Detaljnije informacije o ovom lijeku dostupne su na internetskoj stranici Europske agencije za lijekove </w:t>
      </w:r>
      <w:ins w:id="152" w:author="Review HR" w:date="2025-03-04T11:01:00Z">
        <w:r w:rsidR="00231BD5">
          <w:fldChar w:fldCharType="begin"/>
        </w:r>
        <w:r w:rsidR="00231BD5">
          <w:instrText xml:space="preserve"> HYPERLINK "</w:instrText>
        </w:r>
      </w:ins>
      <w:r w:rsidR="00231BD5" w:rsidRPr="00231BD5">
        <w:rPr>
          <w:rPrChange w:id="153" w:author="Review HR" w:date="2025-03-04T11:01:00Z">
            <w:rPr>
              <w:rStyle w:val="Hyperlink"/>
            </w:rPr>
          </w:rPrChange>
        </w:rPr>
        <w:instrText>http</w:instrText>
      </w:r>
      <w:ins w:id="154" w:author="Review HR" w:date="2025-03-04T11:00:00Z">
        <w:r w:rsidR="00231BD5" w:rsidRPr="00231BD5">
          <w:rPr>
            <w:rPrChange w:id="155" w:author="Review HR" w:date="2025-03-04T11:01:00Z">
              <w:rPr>
                <w:rStyle w:val="Hyperlink"/>
              </w:rPr>
            </w:rPrChange>
          </w:rPr>
          <w:instrText>s</w:instrText>
        </w:r>
      </w:ins>
      <w:r w:rsidR="00231BD5" w:rsidRPr="00231BD5">
        <w:rPr>
          <w:rPrChange w:id="156" w:author="Review HR" w:date="2025-03-04T11:01:00Z">
            <w:rPr>
              <w:rStyle w:val="Hyperlink"/>
            </w:rPr>
          </w:rPrChange>
        </w:rPr>
        <w:instrText>://www.ema.europa.eu</w:instrText>
      </w:r>
      <w:ins w:id="157" w:author="Review HR" w:date="2025-03-04T11:01:00Z">
        <w:r w:rsidR="00231BD5">
          <w:instrText xml:space="preserve">" </w:instrText>
        </w:r>
        <w:r w:rsidR="00231BD5">
          <w:fldChar w:fldCharType="separate"/>
        </w:r>
      </w:ins>
      <w:r w:rsidR="00231BD5" w:rsidRPr="00231BD5">
        <w:rPr>
          <w:rStyle w:val="Hyperlink"/>
        </w:rPr>
        <w:t>http</w:t>
      </w:r>
      <w:ins w:id="158" w:author="Review HR" w:date="2025-03-04T11:00:00Z">
        <w:r w:rsidR="00231BD5" w:rsidRPr="00231BD5">
          <w:rPr>
            <w:rStyle w:val="Hyperlink"/>
          </w:rPr>
          <w:t>s</w:t>
        </w:r>
      </w:ins>
      <w:r w:rsidR="00231BD5" w:rsidRPr="00231BD5">
        <w:rPr>
          <w:rStyle w:val="Hyperlink"/>
        </w:rPr>
        <w:t>://www.ema.europa.eu</w:t>
      </w:r>
      <w:ins w:id="159" w:author="Review HR" w:date="2025-03-04T11:01:00Z">
        <w:r w:rsidR="00231BD5">
          <w:fldChar w:fldCharType="end"/>
        </w:r>
      </w:ins>
      <w:r w:rsidRPr="006F130D">
        <w:t>.</w:t>
      </w:r>
    </w:p>
    <w:p w14:paraId="33F8E806" w14:textId="77777777" w:rsidR="008929AA" w:rsidRPr="006F130D" w:rsidRDefault="008929AA" w:rsidP="000B735F">
      <w:pPr>
        <w:numPr>
          <w:ilvl w:val="12"/>
          <w:numId w:val="0"/>
        </w:numPr>
      </w:pPr>
    </w:p>
    <w:p w14:paraId="21820DAA" w14:textId="15367B0B" w:rsidR="00957A64" w:rsidRPr="006F130D" w:rsidRDefault="00B60CDD" w:rsidP="000E7702">
      <w:r w:rsidRPr="006F130D">
        <w:br w:type="page"/>
      </w:r>
    </w:p>
    <w:p w14:paraId="15530302" w14:textId="77777777" w:rsidR="00957A64" w:rsidRPr="006F130D" w:rsidRDefault="00957A64" w:rsidP="000B735F"/>
    <w:p w14:paraId="2CA72BCF" w14:textId="77777777" w:rsidR="00957A64" w:rsidRPr="006F130D" w:rsidRDefault="00957A64" w:rsidP="000B735F"/>
    <w:p w14:paraId="24487400" w14:textId="77777777" w:rsidR="00957A64" w:rsidRPr="006F130D" w:rsidRDefault="00957A64" w:rsidP="000B735F"/>
    <w:p w14:paraId="0A96E8A3" w14:textId="77777777" w:rsidR="00957A64" w:rsidRPr="006F130D" w:rsidRDefault="00957A64" w:rsidP="000B735F"/>
    <w:p w14:paraId="5A677760" w14:textId="77777777" w:rsidR="00957A64" w:rsidRPr="006F130D" w:rsidRDefault="00957A64" w:rsidP="000B735F"/>
    <w:p w14:paraId="4E5B86A0" w14:textId="77777777" w:rsidR="00957A64" w:rsidRPr="006F130D" w:rsidRDefault="00957A64" w:rsidP="000B735F"/>
    <w:p w14:paraId="28487F6B" w14:textId="77777777" w:rsidR="00957A64" w:rsidRPr="006F130D" w:rsidRDefault="00957A64" w:rsidP="000B735F"/>
    <w:p w14:paraId="004CF6CE" w14:textId="77777777" w:rsidR="00957A64" w:rsidRPr="006F130D" w:rsidRDefault="00957A64" w:rsidP="000B735F"/>
    <w:p w14:paraId="23A4E287" w14:textId="77777777" w:rsidR="00957A64" w:rsidRPr="006F130D" w:rsidRDefault="00957A64" w:rsidP="000B735F"/>
    <w:p w14:paraId="07931689" w14:textId="77777777" w:rsidR="00957A64" w:rsidRPr="006F130D" w:rsidRDefault="00957A64" w:rsidP="000B735F"/>
    <w:p w14:paraId="30D43E31" w14:textId="77777777" w:rsidR="00957A64" w:rsidRPr="006F130D" w:rsidRDefault="00957A64" w:rsidP="000B735F"/>
    <w:p w14:paraId="5962AF06" w14:textId="77777777" w:rsidR="00957A64" w:rsidRPr="006F130D" w:rsidRDefault="00957A64" w:rsidP="000B735F"/>
    <w:p w14:paraId="39E14F20" w14:textId="77777777" w:rsidR="00957A64" w:rsidRPr="006F130D" w:rsidRDefault="00957A64" w:rsidP="000B735F"/>
    <w:p w14:paraId="13A53F37" w14:textId="77777777" w:rsidR="00957A64" w:rsidRPr="006F130D" w:rsidRDefault="00957A64" w:rsidP="000B735F"/>
    <w:p w14:paraId="4576EA7C" w14:textId="77777777" w:rsidR="00957A64" w:rsidRPr="006F130D" w:rsidRDefault="00957A64" w:rsidP="000B735F"/>
    <w:p w14:paraId="7E0E7827" w14:textId="77777777" w:rsidR="00957A64" w:rsidRPr="006F130D" w:rsidRDefault="00957A64" w:rsidP="000B735F"/>
    <w:p w14:paraId="0C245998" w14:textId="77777777" w:rsidR="00957A64" w:rsidRPr="006F130D" w:rsidRDefault="00957A64" w:rsidP="000B735F"/>
    <w:p w14:paraId="698DE592" w14:textId="77777777" w:rsidR="00957A64" w:rsidRPr="006F130D" w:rsidRDefault="00957A64" w:rsidP="000B735F"/>
    <w:p w14:paraId="03AD0B94" w14:textId="77777777" w:rsidR="00957A64" w:rsidRPr="006F130D" w:rsidRDefault="00957A64" w:rsidP="000B735F"/>
    <w:p w14:paraId="20A1D1B5" w14:textId="77777777" w:rsidR="00844614" w:rsidRPr="006F130D" w:rsidRDefault="00844614" w:rsidP="000B735F"/>
    <w:p w14:paraId="7AF6D548" w14:textId="77777777" w:rsidR="00844614" w:rsidRPr="006F130D" w:rsidRDefault="00844614" w:rsidP="000B735F"/>
    <w:p w14:paraId="6A6124C3" w14:textId="77777777" w:rsidR="00045BE0" w:rsidRDefault="00045BE0" w:rsidP="000B735F">
      <w:pPr>
        <w:jc w:val="center"/>
        <w:rPr>
          <w:b/>
        </w:rPr>
      </w:pPr>
    </w:p>
    <w:p w14:paraId="2BCC458D" w14:textId="77777777" w:rsidR="00844614" w:rsidRPr="006F130D" w:rsidRDefault="00B60CDD" w:rsidP="000B735F">
      <w:pPr>
        <w:jc w:val="center"/>
        <w:rPr>
          <w:b/>
        </w:rPr>
      </w:pPr>
      <w:r w:rsidRPr="006F130D">
        <w:rPr>
          <w:b/>
        </w:rPr>
        <w:t>PRILOG II.</w:t>
      </w:r>
    </w:p>
    <w:p w14:paraId="5694FD99" w14:textId="77777777" w:rsidR="00844614" w:rsidRPr="006F130D" w:rsidRDefault="00844614" w:rsidP="00045BE0">
      <w:pPr>
        <w:tabs>
          <w:tab w:val="left" w:pos="1134"/>
        </w:tabs>
      </w:pPr>
    </w:p>
    <w:p w14:paraId="2CD1CC72" w14:textId="77777777" w:rsidR="00844614" w:rsidRPr="002B60B5" w:rsidRDefault="00B60CDD" w:rsidP="002B60B5">
      <w:pPr>
        <w:tabs>
          <w:tab w:val="left" w:pos="567"/>
          <w:tab w:val="left" w:pos="1701"/>
        </w:tabs>
        <w:ind w:left="1701" w:right="1418" w:hanging="708"/>
        <w:rPr>
          <w:rFonts w:eastAsia="Times New Roman"/>
          <w:b/>
          <w:szCs w:val="20"/>
          <w:lang w:eastAsia="hr-HR" w:bidi="hr-HR"/>
        </w:rPr>
      </w:pPr>
      <w:r w:rsidRPr="002B60B5">
        <w:rPr>
          <w:rFonts w:eastAsia="Times New Roman"/>
          <w:b/>
          <w:szCs w:val="20"/>
          <w:lang w:eastAsia="hr-HR" w:bidi="hr-HR"/>
        </w:rPr>
        <w:t>A.</w:t>
      </w:r>
      <w:r w:rsidRPr="002B60B5">
        <w:rPr>
          <w:rFonts w:eastAsia="Times New Roman"/>
          <w:b/>
          <w:szCs w:val="20"/>
          <w:lang w:eastAsia="hr-HR" w:bidi="hr-HR"/>
        </w:rPr>
        <w:tab/>
        <w:t>PROIZVOĐAČ(I) ODGOVORAN(NI) ZA PUŠTANJE SERIJE LIJEKA U PROMET</w:t>
      </w:r>
    </w:p>
    <w:p w14:paraId="079D008B" w14:textId="77777777" w:rsidR="00844614" w:rsidRPr="002B60B5" w:rsidRDefault="00844614" w:rsidP="002B60B5">
      <w:pPr>
        <w:tabs>
          <w:tab w:val="left" w:pos="567"/>
          <w:tab w:val="left" w:pos="1701"/>
        </w:tabs>
        <w:ind w:left="1701" w:right="1418" w:hanging="708"/>
        <w:rPr>
          <w:rFonts w:eastAsia="Times New Roman"/>
          <w:b/>
          <w:szCs w:val="20"/>
          <w:lang w:eastAsia="hr-HR" w:bidi="hr-HR"/>
        </w:rPr>
      </w:pPr>
    </w:p>
    <w:p w14:paraId="2D2A80C8" w14:textId="77777777" w:rsidR="00844614" w:rsidRPr="002B60B5" w:rsidRDefault="00B60CDD" w:rsidP="002B60B5">
      <w:pPr>
        <w:tabs>
          <w:tab w:val="left" w:pos="567"/>
          <w:tab w:val="left" w:pos="1701"/>
        </w:tabs>
        <w:ind w:left="1701" w:right="1418" w:hanging="708"/>
        <w:rPr>
          <w:rFonts w:eastAsia="Times New Roman"/>
          <w:b/>
          <w:szCs w:val="20"/>
          <w:lang w:eastAsia="hr-HR" w:bidi="hr-HR"/>
        </w:rPr>
      </w:pPr>
      <w:r w:rsidRPr="002B60B5">
        <w:rPr>
          <w:rFonts w:eastAsia="Times New Roman"/>
          <w:b/>
          <w:szCs w:val="20"/>
          <w:lang w:eastAsia="hr-HR" w:bidi="hr-HR"/>
        </w:rPr>
        <w:t>B.</w:t>
      </w:r>
      <w:r w:rsidRPr="002B60B5">
        <w:rPr>
          <w:rFonts w:eastAsia="Times New Roman"/>
          <w:b/>
          <w:szCs w:val="20"/>
          <w:lang w:eastAsia="hr-HR" w:bidi="hr-HR"/>
        </w:rPr>
        <w:tab/>
        <w:t>UVJETI ILI OGRANIČENJA VEZANI UZ OPSKRBU I PRIMJENU</w:t>
      </w:r>
    </w:p>
    <w:p w14:paraId="529B398B" w14:textId="77777777" w:rsidR="00844614" w:rsidRPr="002B60B5" w:rsidRDefault="00844614" w:rsidP="002B60B5">
      <w:pPr>
        <w:tabs>
          <w:tab w:val="left" w:pos="567"/>
          <w:tab w:val="left" w:pos="1701"/>
        </w:tabs>
        <w:ind w:left="1701" w:right="1418" w:hanging="708"/>
        <w:rPr>
          <w:rFonts w:eastAsia="Times New Roman"/>
          <w:b/>
          <w:szCs w:val="20"/>
          <w:lang w:eastAsia="hr-HR" w:bidi="hr-HR"/>
        </w:rPr>
      </w:pPr>
    </w:p>
    <w:p w14:paraId="27FB6EE0" w14:textId="77777777" w:rsidR="00844614" w:rsidRPr="002B60B5" w:rsidRDefault="00B60CDD" w:rsidP="002B60B5">
      <w:pPr>
        <w:tabs>
          <w:tab w:val="left" w:pos="567"/>
          <w:tab w:val="left" w:pos="1701"/>
        </w:tabs>
        <w:ind w:left="1701" w:right="1418" w:hanging="708"/>
        <w:rPr>
          <w:rFonts w:eastAsia="Times New Roman"/>
          <w:b/>
          <w:szCs w:val="20"/>
          <w:lang w:eastAsia="hr-HR" w:bidi="hr-HR"/>
        </w:rPr>
      </w:pPr>
      <w:r w:rsidRPr="002B60B5">
        <w:rPr>
          <w:rFonts w:eastAsia="Times New Roman"/>
          <w:b/>
          <w:szCs w:val="20"/>
          <w:lang w:eastAsia="hr-HR" w:bidi="hr-HR"/>
        </w:rPr>
        <w:t>C.</w:t>
      </w:r>
      <w:r w:rsidRPr="002B60B5">
        <w:rPr>
          <w:rFonts w:eastAsia="Times New Roman"/>
          <w:b/>
          <w:szCs w:val="20"/>
          <w:lang w:eastAsia="hr-HR" w:bidi="hr-HR"/>
        </w:rPr>
        <w:tab/>
        <w:t>OSTALI UVJETI I ZAHTJEVI ODOBRENJA ZA STAVLJANJE LIJEKA U PROMET</w:t>
      </w:r>
    </w:p>
    <w:p w14:paraId="73D957FF" w14:textId="77777777" w:rsidR="00844614" w:rsidRPr="002B60B5" w:rsidRDefault="00844614" w:rsidP="002B60B5">
      <w:pPr>
        <w:tabs>
          <w:tab w:val="left" w:pos="567"/>
          <w:tab w:val="left" w:pos="1701"/>
        </w:tabs>
        <w:ind w:left="1701" w:right="1418" w:hanging="708"/>
        <w:rPr>
          <w:rFonts w:eastAsia="Times New Roman"/>
          <w:b/>
          <w:szCs w:val="20"/>
          <w:lang w:eastAsia="hr-HR" w:bidi="hr-HR"/>
        </w:rPr>
      </w:pPr>
    </w:p>
    <w:p w14:paraId="7411BC8E" w14:textId="77777777" w:rsidR="00844614" w:rsidRPr="006F130D" w:rsidRDefault="00B60CDD" w:rsidP="002B60B5">
      <w:pPr>
        <w:tabs>
          <w:tab w:val="left" w:pos="567"/>
          <w:tab w:val="left" w:pos="1701"/>
        </w:tabs>
        <w:ind w:left="1701" w:right="1418" w:hanging="708"/>
        <w:rPr>
          <w:b/>
        </w:rPr>
      </w:pPr>
      <w:r w:rsidRPr="002B60B5">
        <w:rPr>
          <w:rFonts w:eastAsia="Times New Roman"/>
          <w:b/>
          <w:szCs w:val="20"/>
          <w:lang w:eastAsia="hr-HR" w:bidi="hr-HR"/>
        </w:rPr>
        <w:t>D.</w:t>
      </w:r>
      <w:r w:rsidRPr="002B60B5">
        <w:rPr>
          <w:rFonts w:eastAsia="Times New Roman"/>
          <w:b/>
          <w:szCs w:val="20"/>
          <w:lang w:eastAsia="hr-HR" w:bidi="hr-HR"/>
        </w:rPr>
        <w:tab/>
        <w:t>UVJETI ILI OGRANIČENJA VEZANI UZ SIGURNU I</w:t>
      </w:r>
      <w:r w:rsidRPr="006F130D">
        <w:rPr>
          <w:b/>
        </w:rPr>
        <w:t xml:space="preserve"> UČINKOVITU PRIMJENU LIJEKA</w:t>
      </w:r>
    </w:p>
    <w:p w14:paraId="677B9B94" w14:textId="77777777" w:rsidR="00844614" w:rsidRPr="006F130D" w:rsidRDefault="00B60CDD" w:rsidP="000B735F">
      <w:pPr>
        <w:pStyle w:val="TitleB"/>
      </w:pPr>
      <w:r w:rsidRPr="006F130D">
        <w:br w:type="page"/>
      </w:r>
      <w:r w:rsidRPr="006F130D">
        <w:lastRenderedPageBreak/>
        <w:t>A.</w:t>
      </w:r>
      <w:r w:rsidRPr="006F130D">
        <w:tab/>
        <w:t>PROIZVOĐAČ(I) ODGOVORAN(NI) ZA PUŠTANJE SERIJE LIJEKA U PROMET</w:t>
      </w:r>
    </w:p>
    <w:p w14:paraId="0C0C70AF" w14:textId="77777777" w:rsidR="00844614" w:rsidRPr="006F130D" w:rsidRDefault="00844614" w:rsidP="000B735F"/>
    <w:p w14:paraId="544B9CF9" w14:textId="77777777" w:rsidR="00844614" w:rsidRPr="006F130D" w:rsidRDefault="00B60CDD" w:rsidP="000B735F">
      <w:r w:rsidRPr="00586B81">
        <w:rPr>
          <w:u w:val="single"/>
        </w:rPr>
        <w:t>Naziv(i) i adresa(e) proizvođača odgovornog(ih) za puštanje serije lijeka u promet</w:t>
      </w:r>
    </w:p>
    <w:p w14:paraId="73D1ED85" w14:textId="77777777" w:rsidR="00844614" w:rsidRPr="006F130D" w:rsidRDefault="00844614" w:rsidP="000B735F"/>
    <w:p w14:paraId="57920B30" w14:textId="77777777" w:rsidR="00844614" w:rsidRPr="006F130D" w:rsidRDefault="00B60CDD" w:rsidP="000B735F">
      <w:r w:rsidRPr="006F130D">
        <w:t>Fareva Mirabel</w:t>
      </w:r>
    </w:p>
    <w:p w14:paraId="18C424A7" w14:textId="77777777" w:rsidR="00C715D8" w:rsidRPr="006F130D" w:rsidRDefault="00B60CDD" w:rsidP="000B735F">
      <w:r w:rsidRPr="006F130D">
        <w:t>Route de Marsat Riom</w:t>
      </w:r>
    </w:p>
    <w:p w14:paraId="37BEE9F1" w14:textId="77777777" w:rsidR="00A40582" w:rsidRPr="006F130D" w:rsidRDefault="00B60CDD" w:rsidP="000B735F">
      <w:r w:rsidRPr="006F130D">
        <w:t>Clermont</w:t>
      </w:r>
      <w:r w:rsidR="00D6558E">
        <w:noBreakHyphen/>
      </w:r>
      <w:r w:rsidRPr="006F130D">
        <w:t>Ferrand</w:t>
      </w:r>
    </w:p>
    <w:p w14:paraId="3221A322" w14:textId="77777777" w:rsidR="00894AC3" w:rsidRPr="006F130D" w:rsidRDefault="00B60CDD" w:rsidP="000B735F">
      <w:r w:rsidRPr="006F130D">
        <w:t>63963</w:t>
      </w:r>
    </w:p>
    <w:p w14:paraId="4F7C2E5C" w14:textId="77777777" w:rsidR="00844614" w:rsidRDefault="00B60CDD" w:rsidP="000B735F">
      <w:r w:rsidRPr="006F130D">
        <w:t>Francuska</w:t>
      </w:r>
    </w:p>
    <w:p w14:paraId="6A0B658C" w14:textId="77777777" w:rsidR="00E535FB" w:rsidRDefault="00E535FB" w:rsidP="00E535FB">
      <w:pPr>
        <w:tabs>
          <w:tab w:val="left" w:pos="567"/>
        </w:tabs>
        <w:rPr>
          <w:rFonts w:eastAsia="Times New Roman"/>
          <w:noProof/>
          <w:lang w:eastAsia="en-US"/>
        </w:rPr>
      </w:pPr>
    </w:p>
    <w:p w14:paraId="52439BCD" w14:textId="77777777" w:rsidR="00E535FB" w:rsidRPr="00E535FB" w:rsidRDefault="00E535FB" w:rsidP="00E535FB">
      <w:pPr>
        <w:tabs>
          <w:tab w:val="left" w:pos="567"/>
        </w:tabs>
        <w:rPr>
          <w:rFonts w:eastAsia="Times New Roman"/>
          <w:noProof/>
          <w:lang w:eastAsia="en-US"/>
        </w:rPr>
      </w:pPr>
      <w:r w:rsidRPr="00E535FB">
        <w:rPr>
          <w:rFonts w:eastAsia="Times New Roman"/>
          <w:noProof/>
          <w:lang w:eastAsia="en-US"/>
        </w:rPr>
        <w:t>ILI</w:t>
      </w:r>
    </w:p>
    <w:p w14:paraId="06BCEF8D" w14:textId="77777777" w:rsidR="00E535FB" w:rsidRPr="005D51D3" w:rsidRDefault="00E535FB" w:rsidP="00E535FB">
      <w:pPr>
        <w:tabs>
          <w:tab w:val="left" w:pos="567"/>
        </w:tabs>
        <w:rPr>
          <w:rFonts w:eastAsia="Times New Roman"/>
          <w:noProof/>
          <w:lang w:eastAsia="en-US"/>
        </w:rPr>
      </w:pPr>
    </w:p>
    <w:p w14:paraId="193EB32A" w14:textId="77777777" w:rsidR="00E535FB" w:rsidRPr="005D51D3" w:rsidRDefault="00E535FB" w:rsidP="00E535FB">
      <w:pPr>
        <w:keepNext/>
        <w:tabs>
          <w:tab w:val="left" w:pos="567"/>
        </w:tabs>
        <w:rPr>
          <w:rFonts w:eastAsia="Times New Roman"/>
          <w:noProof/>
          <w:lang w:eastAsia="en-US"/>
        </w:rPr>
      </w:pPr>
      <w:r w:rsidRPr="005D51D3">
        <w:rPr>
          <w:rFonts w:eastAsia="Times New Roman"/>
          <w:noProof/>
          <w:lang w:eastAsia="en-US"/>
        </w:rPr>
        <w:t xml:space="preserve">Mundipharma DC B.V. </w:t>
      </w:r>
    </w:p>
    <w:p w14:paraId="156C1BEA" w14:textId="77777777" w:rsidR="00E535FB" w:rsidRPr="005D51D3" w:rsidRDefault="00E535FB" w:rsidP="00E535FB">
      <w:pPr>
        <w:keepNext/>
        <w:tabs>
          <w:tab w:val="left" w:pos="567"/>
        </w:tabs>
        <w:rPr>
          <w:rFonts w:eastAsia="Times New Roman"/>
          <w:noProof/>
          <w:lang w:eastAsia="en-US"/>
        </w:rPr>
      </w:pPr>
      <w:r w:rsidRPr="005D51D3">
        <w:rPr>
          <w:rFonts w:eastAsia="Times New Roman"/>
          <w:noProof/>
          <w:lang w:eastAsia="en-US"/>
        </w:rPr>
        <w:t>Leusderend 16</w:t>
      </w:r>
    </w:p>
    <w:p w14:paraId="6F77A8B0" w14:textId="77777777" w:rsidR="00E535FB" w:rsidRPr="005D51D3" w:rsidRDefault="00E535FB" w:rsidP="00E535FB">
      <w:pPr>
        <w:keepNext/>
        <w:tabs>
          <w:tab w:val="left" w:pos="567"/>
        </w:tabs>
        <w:rPr>
          <w:rFonts w:eastAsia="Times New Roman"/>
          <w:noProof/>
          <w:lang w:eastAsia="en-US"/>
        </w:rPr>
      </w:pPr>
      <w:r w:rsidRPr="005D51D3">
        <w:rPr>
          <w:rFonts w:eastAsia="Times New Roman"/>
          <w:noProof/>
          <w:lang w:eastAsia="en-US"/>
        </w:rPr>
        <w:t xml:space="preserve">Leusden </w:t>
      </w:r>
    </w:p>
    <w:p w14:paraId="5C8F491E" w14:textId="77777777" w:rsidR="00E535FB" w:rsidRPr="005D51D3" w:rsidRDefault="00E535FB" w:rsidP="00E535FB">
      <w:pPr>
        <w:keepNext/>
        <w:tabs>
          <w:tab w:val="left" w:pos="567"/>
        </w:tabs>
        <w:rPr>
          <w:rFonts w:eastAsia="Times New Roman"/>
          <w:noProof/>
          <w:lang w:eastAsia="en-US"/>
        </w:rPr>
      </w:pPr>
      <w:r w:rsidRPr="005D51D3">
        <w:rPr>
          <w:rFonts w:eastAsia="Times New Roman"/>
          <w:noProof/>
          <w:lang w:eastAsia="en-US"/>
        </w:rPr>
        <w:t>Utrecht</w:t>
      </w:r>
    </w:p>
    <w:p w14:paraId="7FF4F45D" w14:textId="77777777" w:rsidR="00E535FB" w:rsidRPr="005D51D3" w:rsidRDefault="00E535FB" w:rsidP="00E535FB">
      <w:pPr>
        <w:keepNext/>
        <w:tabs>
          <w:tab w:val="left" w:pos="567"/>
        </w:tabs>
        <w:rPr>
          <w:rFonts w:eastAsia="Times New Roman"/>
          <w:noProof/>
          <w:lang w:eastAsia="en-US"/>
        </w:rPr>
      </w:pPr>
      <w:r w:rsidRPr="005D51D3">
        <w:rPr>
          <w:rFonts w:eastAsia="Times New Roman"/>
          <w:noProof/>
          <w:lang w:eastAsia="en-US"/>
        </w:rPr>
        <w:t>3832 RC</w:t>
      </w:r>
    </w:p>
    <w:p w14:paraId="734F8646" w14:textId="77777777" w:rsidR="00E535FB" w:rsidRPr="00E535FB" w:rsidRDefault="00E535FB" w:rsidP="00E535FB">
      <w:pPr>
        <w:tabs>
          <w:tab w:val="left" w:pos="567"/>
        </w:tabs>
        <w:rPr>
          <w:rFonts w:eastAsia="Times New Roman"/>
          <w:noProof/>
          <w:lang w:eastAsia="en-US"/>
        </w:rPr>
      </w:pPr>
      <w:r w:rsidRPr="00E535FB">
        <w:rPr>
          <w:rFonts w:eastAsia="Times New Roman"/>
          <w:noProof/>
          <w:lang w:eastAsia="en-US"/>
        </w:rPr>
        <w:t>Nizozemska</w:t>
      </w:r>
    </w:p>
    <w:p w14:paraId="4CDF1A40" w14:textId="77777777" w:rsidR="00E535FB" w:rsidRPr="00E535FB" w:rsidRDefault="00E535FB" w:rsidP="00E535FB">
      <w:pPr>
        <w:tabs>
          <w:tab w:val="left" w:pos="567"/>
        </w:tabs>
        <w:rPr>
          <w:rFonts w:eastAsia="Times New Roman"/>
          <w:noProof/>
          <w:lang w:eastAsia="en-US"/>
        </w:rPr>
      </w:pPr>
    </w:p>
    <w:p w14:paraId="25FED59B" w14:textId="77777777" w:rsidR="00E535FB" w:rsidRPr="006F130D" w:rsidRDefault="00E535FB" w:rsidP="00E535FB">
      <w:r w:rsidRPr="00E535FB">
        <w:rPr>
          <w:rFonts w:eastAsia="Times New Roman"/>
          <w:szCs w:val="20"/>
          <w:lang w:eastAsia="en-US"/>
        </w:rPr>
        <w:t>Na tiskanoj uputi o lijeku mora se navesti naziv i adresa proizvođača odgovornog za puštanje navedene serije u promet.</w:t>
      </w:r>
    </w:p>
    <w:p w14:paraId="3C55524E" w14:textId="77777777" w:rsidR="00844614" w:rsidRPr="006F130D" w:rsidRDefault="00844614" w:rsidP="000B735F"/>
    <w:p w14:paraId="3043609D" w14:textId="77777777" w:rsidR="000B735F" w:rsidRPr="006F130D" w:rsidRDefault="000B735F" w:rsidP="000B735F"/>
    <w:p w14:paraId="23DE3E8E" w14:textId="77777777" w:rsidR="005E44A3" w:rsidRPr="006F130D" w:rsidRDefault="00B60CDD" w:rsidP="000B735F">
      <w:pPr>
        <w:pStyle w:val="TitleB"/>
      </w:pPr>
      <w:bookmarkStart w:id="160" w:name="OLE_LINK2"/>
      <w:r w:rsidRPr="006F130D">
        <w:t>B.</w:t>
      </w:r>
      <w:bookmarkEnd w:id="160"/>
      <w:r w:rsidRPr="006F130D">
        <w:tab/>
        <w:t>UVJETI ILI OGRANIČENJA VEZANI UZ OPSKRBU I PRIMJENU</w:t>
      </w:r>
    </w:p>
    <w:p w14:paraId="2012870F" w14:textId="77777777" w:rsidR="00844614" w:rsidRPr="006F130D" w:rsidRDefault="00844614" w:rsidP="000B735F"/>
    <w:p w14:paraId="01D40A24" w14:textId="77777777" w:rsidR="00844614" w:rsidRPr="006F130D" w:rsidRDefault="00B60CDD" w:rsidP="000B735F">
      <w:pPr>
        <w:numPr>
          <w:ilvl w:val="12"/>
          <w:numId w:val="0"/>
        </w:numPr>
      </w:pPr>
      <w:r w:rsidRPr="006F130D">
        <w:t>Lijek se izdaje na ograničeni recept (vidjeti Prilog</w:t>
      </w:r>
      <w:r w:rsidR="004E1923">
        <w:t> </w:t>
      </w:r>
      <w:r w:rsidRPr="006F130D">
        <w:t>I.: Sažetak opisa svojstava lijeka, dio 4.2).</w:t>
      </w:r>
    </w:p>
    <w:p w14:paraId="3E95C9B1" w14:textId="77777777" w:rsidR="00844614" w:rsidRPr="006F130D" w:rsidRDefault="00844614" w:rsidP="000B735F">
      <w:pPr>
        <w:numPr>
          <w:ilvl w:val="12"/>
          <w:numId w:val="0"/>
        </w:numPr>
      </w:pPr>
    </w:p>
    <w:p w14:paraId="13675124" w14:textId="77777777" w:rsidR="00844614" w:rsidRPr="006F130D" w:rsidRDefault="00844614" w:rsidP="000B735F">
      <w:pPr>
        <w:numPr>
          <w:ilvl w:val="12"/>
          <w:numId w:val="0"/>
        </w:numPr>
      </w:pPr>
    </w:p>
    <w:p w14:paraId="7DA08148" w14:textId="77777777" w:rsidR="00844614" w:rsidRPr="006F130D" w:rsidRDefault="00B60CDD" w:rsidP="000B735F">
      <w:pPr>
        <w:pStyle w:val="TitleB"/>
      </w:pPr>
      <w:r w:rsidRPr="006F130D">
        <w:t>C.</w:t>
      </w:r>
      <w:r w:rsidRPr="006F130D">
        <w:tab/>
        <w:t>OSTALI UVJETI I ZAHTJEVI ODOBRENJA ZA STAVLJANJE LIJEKA U PROMET</w:t>
      </w:r>
    </w:p>
    <w:p w14:paraId="118C91A2" w14:textId="77777777" w:rsidR="00844614" w:rsidRPr="006F130D" w:rsidRDefault="00844614" w:rsidP="000B735F">
      <w:pPr>
        <w:rPr>
          <w:iCs/>
          <w:u w:val="single"/>
        </w:rPr>
      </w:pPr>
    </w:p>
    <w:p w14:paraId="58BBABAC" w14:textId="77777777" w:rsidR="00844614" w:rsidRPr="006F130D" w:rsidRDefault="00B60CDD" w:rsidP="000B735F">
      <w:pPr>
        <w:numPr>
          <w:ilvl w:val="0"/>
          <w:numId w:val="20"/>
        </w:numPr>
        <w:tabs>
          <w:tab w:val="clear" w:pos="720"/>
        </w:tabs>
        <w:ind w:left="567" w:hanging="567"/>
        <w:rPr>
          <w:b/>
        </w:rPr>
      </w:pPr>
      <w:r w:rsidRPr="006F130D">
        <w:rPr>
          <w:b/>
        </w:rPr>
        <w:t>Periodička izvješća o neškodljivosti lijeka (PSUR</w:t>
      </w:r>
      <w:r w:rsidR="00D6558E">
        <w:rPr>
          <w:b/>
        </w:rPr>
        <w:noBreakHyphen/>
      </w:r>
      <w:r w:rsidRPr="006F130D">
        <w:rPr>
          <w:b/>
        </w:rPr>
        <w:t>evi)</w:t>
      </w:r>
    </w:p>
    <w:p w14:paraId="32B5CBB0" w14:textId="77777777" w:rsidR="00844614" w:rsidRPr="006F130D" w:rsidRDefault="00844614" w:rsidP="000B735F">
      <w:pPr>
        <w:tabs>
          <w:tab w:val="left" w:pos="0"/>
        </w:tabs>
        <w:rPr>
          <w:iCs/>
        </w:rPr>
      </w:pPr>
    </w:p>
    <w:p w14:paraId="0353EF7D" w14:textId="77777777" w:rsidR="009F665D" w:rsidRPr="006F130D" w:rsidRDefault="00B60CDD" w:rsidP="000B735F">
      <w:pPr>
        <w:tabs>
          <w:tab w:val="left" w:pos="0"/>
        </w:tabs>
        <w:rPr>
          <w:iCs/>
        </w:rPr>
      </w:pPr>
      <w:r w:rsidRPr="006F130D">
        <w:t>Zahtjevi za podnošenje PSUR</w:t>
      </w:r>
      <w:r w:rsidR="00045BE0">
        <w:t>-</w:t>
      </w:r>
      <w:r w:rsidRPr="006F130D">
        <w:t>eva za ovaj lijek definirani su u referentnom popisu datuma EU (EURD</w:t>
      </w:r>
      <w:r w:rsidR="00045BE0">
        <w:t> </w:t>
      </w:r>
      <w:r w:rsidRPr="006F130D">
        <w:t>popis) predviđenom člankom</w:t>
      </w:r>
      <w:r w:rsidR="004E1923">
        <w:t> </w:t>
      </w:r>
      <w:r w:rsidRPr="006F130D">
        <w:t>107.c stavkom</w:t>
      </w:r>
      <w:r w:rsidR="004E1923">
        <w:t> </w:t>
      </w:r>
      <w:r w:rsidRPr="006F130D">
        <w:t>7. Direktive</w:t>
      </w:r>
      <w:r w:rsidR="004E1923">
        <w:t> </w:t>
      </w:r>
      <w:r w:rsidRPr="006F130D">
        <w:t>2001/83/EZ i svim sljedećim ažuriranim verzijama objavljenima na europskom internetskom portalu za lijekove.</w:t>
      </w:r>
    </w:p>
    <w:p w14:paraId="46174C00" w14:textId="77777777" w:rsidR="009F665D" w:rsidRPr="006F130D" w:rsidRDefault="009F665D" w:rsidP="000B735F">
      <w:pPr>
        <w:tabs>
          <w:tab w:val="left" w:pos="0"/>
        </w:tabs>
        <w:rPr>
          <w:iCs/>
        </w:rPr>
      </w:pPr>
    </w:p>
    <w:p w14:paraId="06CB81AF" w14:textId="77777777" w:rsidR="005E44A3" w:rsidRPr="006F130D" w:rsidRDefault="00B60CDD" w:rsidP="000B735F">
      <w:r w:rsidRPr="006F130D">
        <w:t>Nositelj odobrenja za stavljanje lijeka u promet će prvi PSUR za ovaj lijek dostaviti unutar 6 mjeseci nakon dobivanja odobrenja</w:t>
      </w:r>
      <w:r w:rsidR="00045BE0">
        <w:t>.</w:t>
      </w:r>
    </w:p>
    <w:p w14:paraId="483ACD59" w14:textId="77777777" w:rsidR="00844614" w:rsidRPr="006F130D" w:rsidRDefault="00844614" w:rsidP="000B735F">
      <w:pPr>
        <w:rPr>
          <w:iCs/>
          <w:u w:val="single"/>
        </w:rPr>
      </w:pPr>
    </w:p>
    <w:p w14:paraId="12E4A0B5" w14:textId="77777777" w:rsidR="00844614" w:rsidRPr="006F130D" w:rsidRDefault="00844614" w:rsidP="000B735F">
      <w:pPr>
        <w:rPr>
          <w:u w:val="single"/>
        </w:rPr>
      </w:pPr>
    </w:p>
    <w:p w14:paraId="67F5FD45" w14:textId="77777777" w:rsidR="00844614" w:rsidRPr="006F130D" w:rsidRDefault="00B60CDD" w:rsidP="00E75AFC">
      <w:pPr>
        <w:pStyle w:val="TitleB"/>
        <w:keepLines/>
        <w:ind w:left="562" w:hanging="562"/>
      </w:pPr>
      <w:r w:rsidRPr="006F130D">
        <w:t>D.</w:t>
      </w:r>
      <w:r w:rsidRPr="006F130D">
        <w:tab/>
        <w:t>UVJETI ILI OGRANIČENJA VEZANI UZ SIGURNU I UČINKOVITU PRIMJENU LIJEKA</w:t>
      </w:r>
    </w:p>
    <w:p w14:paraId="63021EC6" w14:textId="77777777" w:rsidR="00844614" w:rsidRPr="006F130D" w:rsidRDefault="00844614" w:rsidP="00E75AFC">
      <w:pPr>
        <w:keepNext/>
        <w:keepLines/>
        <w:rPr>
          <w:u w:val="single"/>
        </w:rPr>
      </w:pPr>
    </w:p>
    <w:p w14:paraId="6363828C" w14:textId="77777777" w:rsidR="00844614" w:rsidRPr="006F130D" w:rsidRDefault="00B60CDD" w:rsidP="00E75AFC">
      <w:pPr>
        <w:keepNext/>
        <w:keepLines/>
        <w:numPr>
          <w:ilvl w:val="0"/>
          <w:numId w:val="20"/>
        </w:numPr>
        <w:tabs>
          <w:tab w:val="clear" w:pos="720"/>
        </w:tabs>
        <w:ind w:left="567" w:hanging="567"/>
        <w:rPr>
          <w:b/>
        </w:rPr>
      </w:pPr>
      <w:r w:rsidRPr="006F130D">
        <w:rPr>
          <w:b/>
        </w:rPr>
        <w:t>Plan upravljanja rizikom (RMP)</w:t>
      </w:r>
    </w:p>
    <w:p w14:paraId="7B940EEB" w14:textId="77777777" w:rsidR="00844614" w:rsidRPr="006F130D" w:rsidRDefault="00844614" w:rsidP="00E75AFC">
      <w:pPr>
        <w:keepNext/>
        <w:keepLines/>
        <w:rPr>
          <w:b/>
        </w:rPr>
      </w:pPr>
    </w:p>
    <w:p w14:paraId="7A0D5A4F" w14:textId="77777777" w:rsidR="00844614" w:rsidRPr="006F130D" w:rsidRDefault="00B60CDD" w:rsidP="000B735F">
      <w:pPr>
        <w:tabs>
          <w:tab w:val="left" w:pos="0"/>
        </w:tabs>
      </w:pPr>
      <w:r w:rsidRPr="006F130D">
        <w:t>Nositelj odobrenja obavljat će zadane farmakovigilancijske aktivnosti i intervencije, detaljno objašnjene u dogovorenom Planu upravljanja rizikom (RMP), koji se nalazi u Modulu</w:t>
      </w:r>
      <w:r w:rsidR="004E1923">
        <w:t> </w:t>
      </w:r>
      <w:r w:rsidRPr="006F130D">
        <w:t>1.8.2 Odobrenja</w:t>
      </w:r>
      <w:r w:rsidR="00045BE0">
        <w:t> </w:t>
      </w:r>
      <w:r w:rsidRPr="006F130D">
        <w:t>za stavljanje lijeka u promet, te svim sljedećim dogovorenim ažuriranim verzijama RMP</w:t>
      </w:r>
      <w:r w:rsidR="00D6558E">
        <w:noBreakHyphen/>
      </w:r>
      <w:r w:rsidRPr="006F130D">
        <w:t>a.</w:t>
      </w:r>
    </w:p>
    <w:p w14:paraId="6D4E7C29" w14:textId="77777777" w:rsidR="00844614" w:rsidRPr="006F130D" w:rsidRDefault="00844614" w:rsidP="000B735F">
      <w:pPr>
        <w:rPr>
          <w:iCs/>
        </w:rPr>
      </w:pPr>
    </w:p>
    <w:p w14:paraId="76FE2DA6" w14:textId="77777777" w:rsidR="00844614" w:rsidRPr="006F130D" w:rsidRDefault="00B60CDD" w:rsidP="000B735F">
      <w:pPr>
        <w:rPr>
          <w:iCs/>
        </w:rPr>
      </w:pPr>
      <w:r w:rsidRPr="006F130D">
        <w:t>Ažurirani RMP treba dostaviti:</w:t>
      </w:r>
    </w:p>
    <w:p w14:paraId="102A23C8" w14:textId="77777777" w:rsidR="00844614" w:rsidRPr="006F130D" w:rsidRDefault="00B60CDD" w:rsidP="000B735F">
      <w:pPr>
        <w:numPr>
          <w:ilvl w:val="0"/>
          <w:numId w:val="19"/>
        </w:numPr>
        <w:tabs>
          <w:tab w:val="clear" w:pos="720"/>
        </w:tabs>
        <w:ind w:left="567" w:hanging="567"/>
        <w:rPr>
          <w:iCs/>
        </w:rPr>
      </w:pPr>
      <w:r w:rsidRPr="006F130D">
        <w:t>na zahtjev Europske agencije za lijekove;</w:t>
      </w:r>
    </w:p>
    <w:p w14:paraId="3BAB677A" w14:textId="77777777" w:rsidR="00844614" w:rsidRPr="006F130D" w:rsidRDefault="00B60CDD" w:rsidP="000B735F">
      <w:pPr>
        <w:numPr>
          <w:ilvl w:val="0"/>
          <w:numId w:val="19"/>
        </w:numPr>
        <w:tabs>
          <w:tab w:val="clear" w:pos="720"/>
        </w:tabs>
        <w:ind w:left="567" w:hanging="567"/>
        <w:rPr>
          <w:iCs/>
        </w:rPr>
      </w:pPr>
      <w:r w:rsidRPr="006F130D">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9AD9986" w14:textId="77777777" w:rsidR="00844614" w:rsidRPr="006F130D" w:rsidRDefault="00844614" w:rsidP="000B735F">
      <w:pPr>
        <w:rPr>
          <w:iCs/>
        </w:rPr>
      </w:pPr>
    </w:p>
    <w:p w14:paraId="7248E706" w14:textId="28AD87B6" w:rsidR="00844614" w:rsidRPr="006F130D" w:rsidRDefault="00B60CDD" w:rsidP="000E7702">
      <w:r w:rsidRPr="006F130D">
        <w:br w:type="page"/>
      </w:r>
    </w:p>
    <w:p w14:paraId="71D3B6DB" w14:textId="77777777" w:rsidR="00844614" w:rsidRPr="006F130D" w:rsidRDefault="00844614" w:rsidP="000B735F"/>
    <w:p w14:paraId="621ADC21" w14:textId="77777777" w:rsidR="00844614" w:rsidRPr="006F130D" w:rsidRDefault="00844614" w:rsidP="000B735F"/>
    <w:p w14:paraId="3B7BBF78" w14:textId="77777777" w:rsidR="00844614" w:rsidRPr="006F130D" w:rsidRDefault="00844614" w:rsidP="000B735F"/>
    <w:p w14:paraId="156D4480" w14:textId="77777777" w:rsidR="00844614" w:rsidRPr="006F130D" w:rsidRDefault="00844614" w:rsidP="000B735F"/>
    <w:p w14:paraId="1BE9972D" w14:textId="77777777" w:rsidR="00844614" w:rsidRPr="006F130D" w:rsidRDefault="00844614" w:rsidP="000B735F"/>
    <w:p w14:paraId="6B59676C" w14:textId="77777777" w:rsidR="00844614" w:rsidRPr="006F130D" w:rsidRDefault="00844614" w:rsidP="000B735F"/>
    <w:p w14:paraId="5FE17E69" w14:textId="77777777" w:rsidR="00844614" w:rsidRPr="006F130D" w:rsidRDefault="00844614" w:rsidP="000B735F"/>
    <w:p w14:paraId="68BB7CCD" w14:textId="77777777" w:rsidR="00844614" w:rsidRPr="006F130D" w:rsidRDefault="00844614" w:rsidP="000B735F"/>
    <w:p w14:paraId="7BAFAB92" w14:textId="77777777" w:rsidR="00844614" w:rsidRPr="006F130D" w:rsidRDefault="00844614" w:rsidP="000B735F"/>
    <w:p w14:paraId="1D55FDD9" w14:textId="77777777" w:rsidR="00844614" w:rsidRPr="006F130D" w:rsidRDefault="00844614" w:rsidP="000B735F"/>
    <w:p w14:paraId="06F8206A" w14:textId="77777777" w:rsidR="00844614" w:rsidRPr="006F130D" w:rsidRDefault="00844614" w:rsidP="000B735F"/>
    <w:p w14:paraId="780026EB" w14:textId="77777777" w:rsidR="00844614" w:rsidRPr="006F130D" w:rsidRDefault="00844614" w:rsidP="000B735F"/>
    <w:p w14:paraId="38E21037" w14:textId="77777777" w:rsidR="00844614" w:rsidRPr="006F130D" w:rsidRDefault="00844614" w:rsidP="000B735F"/>
    <w:p w14:paraId="5394D7C9" w14:textId="77777777" w:rsidR="00844614" w:rsidRPr="006F130D" w:rsidRDefault="00844614" w:rsidP="000B735F"/>
    <w:p w14:paraId="102710A4" w14:textId="77777777" w:rsidR="00844614" w:rsidRPr="006F130D" w:rsidRDefault="00844614" w:rsidP="000B735F"/>
    <w:p w14:paraId="45B61628" w14:textId="77777777" w:rsidR="00844614" w:rsidRPr="006F130D" w:rsidRDefault="00844614" w:rsidP="000B735F"/>
    <w:p w14:paraId="757CC74F" w14:textId="77777777" w:rsidR="00844614" w:rsidRPr="006F130D" w:rsidRDefault="00844614" w:rsidP="000B735F"/>
    <w:p w14:paraId="4EF7062D" w14:textId="77777777" w:rsidR="00844614" w:rsidRPr="006F130D" w:rsidRDefault="00844614" w:rsidP="000B735F"/>
    <w:p w14:paraId="75B4DC83" w14:textId="77777777" w:rsidR="00844614" w:rsidRPr="006F130D" w:rsidRDefault="00844614" w:rsidP="000B735F"/>
    <w:p w14:paraId="367C8A92" w14:textId="77777777" w:rsidR="00844614" w:rsidRPr="006F130D" w:rsidRDefault="00844614" w:rsidP="000B735F"/>
    <w:p w14:paraId="62DCDBFA" w14:textId="77777777" w:rsidR="00844614" w:rsidRPr="006F130D" w:rsidRDefault="00844614" w:rsidP="000B735F"/>
    <w:p w14:paraId="4DEFF6F6" w14:textId="77777777" w:rsidR="00351871" w:rsidRDefault="00351871" w:rsidP="000B735F">
      <w:pPr>
        <w:jc w:val="center"/>
        <w:rPr>
          <w:b/>
        </w:rPr>
      </w:pPr>
    </w:p>
    <w:p w14:paraId="09E21FDA" w14:textId="77777777" w:rsidR="00844614" w:rsidRPr="006F130D" w:rsidRDefault="00B60CDD" w:rsidP="000B735F">
      <w:pPr>
        <w:jc w:val="center"/>
        <w:rPr>
          <w:b/>
        </w:rPr>
      </w:pPr>
      <w:r w:rsidRPr="006F130D">
        <w:rPr>
          <w:b/>
        </w:rPr>
        <w:t>PRILOG III.</w:t>
      </w:r>
    </w:p>
    <w:p w14:paraId="42EC9190" w14:textId="77777777" w:rsidR="00844614" w:rsidRPr="006F130D" w:rsidRDefault="00844614" w:rsidP="000B735F">
      <w:pPr>
        <w:jc w:val="center"/>
        <w:rPr>
          <w:b/>
        </w:rPr>
      </w:pPr>
    </w:p>
    <w:p w14:paraId="089910F7" w14:textId="77777777" w:rsidR="00844614" w:rsidRPr="006F130D" w:rsidRDefault="00B60CDD" w:rsidP="000B735F">
      <w:pPr>
        <w:jc w:val="center"/>
        <w:rPr>
          <w:b/>
        </w:rPr>
      </w:pPr>
      <w:r w:rsidRPr="006F130D">
        <w:rPr>
          <w:b/>
        </w:rPr>
        <w:t>OZNAČIVANJE I UPUTA O LIJEKU</w:t>
      </w:r>
    </w:p>
    <w:p w14:paraId="0EC7685E" w14:textId="50ECB222" w:rsidR="00844614" w:rsidRPr="006F130D" w:rsidRDefault="00B60CDD" w:rsidP="000E7702">
      <w:pPr>
        <w:rPr>
          <w:b/>
        </w:rPr>
      </w:pPr>
      <w:r w:rsidRPr="006F130D">
        <w:br w:type="page"/>
      </w:r>
    </w:p>
    <w:p w14:paraId="12FB9FDD" w14:textId="77777777" w:rsidR="00844614" w:rsidRPr="006F130D" w:rsidRDefault="00844614" w:rsidP="000B735F">
      <w:pPr>
        <w:rPr>
          <w:b/>
        </w:rPr>
      </w:pPr>
    </w:p>
    <w:p w14:paraId="5A30A039" w14:textId="77777777" w:rsidR="00844614" w:rsidRPr="006F130D" w:rsidRDefault="00844614" w:rsidP="000B735F">
      <w:pPr>
        <w:rPr>
          <w:b/>
        </w:rPr>
      </w:pPr>
    </w:p>
    <w:p w14:paraId="167F9ABA" w14:textId="77777777" w:rsidR="00844614" w:rsidRPr="006F130D" w:rsidRDefault="00844614" w:rsidP="000B735F">
      <w:pPr>
        <w:rPr>
          <w:b/>
        </w:rPr>
      </w:pPr>
    </w:p>
    <w:p w14:paraId="385F9A40" w14:textId="77777777" w:rsidR="00844614" w:rsidRPr="006F130D" w:rsidRDefault="00844614" w:rsidP="000B735F">
      <w:pPr>
        <w:rPr>
          <w:b/>
        </w:rPr>
      </w:pPr>
    </w:p>
    <w:p w14:paraId="46AD6A6F" w14:textId="77777777" w:rsidR="00844614" w:rsidRPr="006F130D" w:rsidRDefault="00844614" w:rsidP="000B735F">
      <w:pPr>
        <w:rPr>
          <w:b/>
        </w:rPr>
      </w:pPr>
    </w:p>
    <w:p w14:paraId="05D8EE5B" w14:textId="77777777" w:rsidR="00844614" w:rsidRPr="006F130D" w:rsidRDefault="00844614" w:rsidP="000B735F">
      <w:pPr>
        <w:rPr>
          <w:b/>
        </w:rPr>
      </w:pPr>
    </w:p>
    <w:p w14:paraId="6E3CDE37" w14:textId="77777777" w:rsidR="00844614" w:rsidRPr="006F130D" w:rsidRDefault="00844614" w:rsidP="000B735F">
      <w:pPr>
        <w:rPr>
          <w:b/>
        </w:rPr>
      </w:pPr>
    </w:p>
    <w:p w14:paraId="3025D6EC" w14:textId="77777777" w:rsidR="00844614" w:rsidRPr="006F130D" w:rsidRDefault="00844614" w:rsidP="000B735F">
      <w:pPr>
        <w:rPr>
          <w:b/>
        </w:rPr>
      </w:pPr>
    </w:p>
    <w:p w14:paraId="36B2E7CA" w14:textId="77777777" w:rsidR="00844614" w:rsidRPr="006F130D" w:rsidRDefault="00844614" w:rsidP="000B735F">
      <w:pPr>
        <w:rPr>
          <w:b/>
        </w:rPr>
      </w:pPr>
    </w:p>
    <w:p w14:paraId="0872F1E0" w14:textId="77777777" w:rsidR="00844614" w:rsidRPr="006F130D" w:rsidRDefault="00844614" w:rsidP="000B735F">
      <w:pPr>
        <w:rPr>
          <w:b/>
        </w:rPr>
      </w:pPr>
    </w:p>
    <w:p w14:paraId="3CB5C869" w14:textId="77777777" w:rsidR="00844614" w:rsidRPr="006F130D" w:rsidRDefault="00844614" w:rsidP="000B735F">
      <w:pPr>
        <w:rPr>
          <w:b/>
        </w:rPr>
      </w:pPr>
    </w:p>
    <w:p w14:paraId="24D63A2A" w14:textId="77777777" w:rsidR="00844614" w:rsidRPr="006F130D" w:rsidRDefault="00844614" w:rsidP="000B735F">
      <w:pPr>
        <w:rPr>
          <w:b/>
        </w:rPr>
      </w:pPr>
    </w:p>
    <w:p w14:paraId="498224D0" w14:textId="77777777" w:rsidR="00844614" w:rsidRPr="006F130D" w:rsidRDefault="00844614" w:rsidP="000B735F">
      <w:pPr>
        <w:rPr>
          <w:b/>
        </w:rPr>
      </w:pPr>
    </w:p>
    <w:p w14:paraId="20CB2B50" w14:textId="77777777" w:rsidR="00844614" w:rsidRPr="006F130D" w:rsidRDefault="00844614" w:rsidP="000B735F">
      <w:pPr>
        <w:rPr>
          <w:b/>
        </w:rPr>
      </w:pPr>
    </w:p>
    <w:p w14:paraId="2D49572F" w14:textId="77777777" w:rsidR="00844614" w:rsidRPr="006F130D" w:rsidRDefault="00844614" w:rsidP="000B735F">
      <w:pPr>
        <w:rPr>
          <w:b/>
        </w:rPr>
      </w:pPr>
    </w:p>
    <w:p w14:paraId="71A2659C" w14:textId="77777777" w:rsidR="00844614" w:rsidRPr="006F130D" w:rsidRDefault="00844614" w:rsidP="000B735F">
      <w:pPr>
        <w:rPr>
          <w:b/>
        </w:rPr>
      </w:pPr>
    </w:p>
    <w:p w14:paraId="7E211312" w14:textId="77777777" w:rsidR="00844614" w:rsidRPr="006F130D" w:rsidRDefault="00844614" w:rsidP="000B735F">
      <w:pPr>
        <w:rPr>
          <w:b/>
        </w:rPr>
      </w:pPr>
    </w:p>
    <w:p w14:paraId="55E58E0D" w14:textId="77777777" w:rsidR="00844614" w:rsidRDefault="00844614" w:rsidP="000B735F">
      <w:pPr>
        <w:rPr>
          <w:b/>
        </w:rPr>
      </w:pPr>
    </w:p>
    <w:p w14:paraId="628773F1" w14:textId="77777777" w:rsidR="00351871" w:rsidRPr="006F130D" w:rsidRDefault="00351871" w:rsidP="000B735F">
      <w:pPr>
        <w:rPr>
          <w:b/>
        </w:rPr>
      </w:pPr>
    </w:p>
    <w:p w14:paraId="0177E1FC" w14:textId="77777777" w:rsidR="00844614" w:rsidRPr="006F130D" w:rsidRDefault="00844614" w:rsidP="000B735F">
      <w:pPr>
        <w:rPr>
          <w:b/>
        </w:rPr>
      </w:pPr>
    </w:p>
    <w:p w14:paraId="6F253691" w14:textId="77777777" w:rsidR="00844614" w:rsidRPr="006F130D" w:rsidRDefault="00844614" w:rsidP="000B735F">
      <w:pPr>
        <w:rPr>
          <w:b/>
        </w:rPr>
      </w:pPr>
    </w:p>
    <w:p w14:paraId="01AB5776" w14:textId="77777777" w:rsidR="00844614" w:rsidRPr="006F130D" w:rsidRDefault="00844614" w:rsidP="000B735F">
      <w:pPr>
        <w:rPr>
          <w:b/>
        </w:rPr>
      </w:pPr>
    </w:p>
    <w:p w14:paraId="2546EF69" w14:textId="77777777" w:rsidR="00844614" w:rsidRPr="006F130D" w:rsidRDefault="00B60CDD" w:rsidP="000B735F">
      <w:pPr>
        <w:pStyle w:val="TitleA"/>
      </w:pPr>
      <w:r w:rsidRPr="006F130D">
        <w:t>A. OZNAČIVANJE</w:t>
      </w:r>
    </w:p>
    <w:p w14:paraId="2D5B42B3" w14:textId="77777777" w:rsidR="00844614" w:rsidRPr="006F130D" w:rsidRDefault="00B60CDD" w:rsidP="000B735F">
      <w:pPr>
        <w:pBdr>
          <w:top w:val="single" w:sz="4" w:space="1" w:color="auto"/>
          <w:left w:val="single" w:sz="4" w:space="4" w:color="auto"/>
          <w:bottom w:val="single" w:sz="4" w:space="1" w:color="auto"/>
          <w:right w:val="single" w:sz="4" w:space="4" w:color="auto"/>
        </w:pBdr>
        <w:shd w:val="clear" w:color="auto" w:fill="FFFFFF"/>
        <w:rPr>
          <w:b/>
        </w:rPr>
      </w:pPr>
      <w:r w:rsidRPr="006F130D">
        <w:br w:type="page"/>
      </w:r>
      <w:r w:rsidRPr="006F130D">
        <w:rPr>
          <w:b/>
        </w:rPr>
        <w:lastRenderedPageBreak/>
        <w:t>PODACI KOJI SE MORAJU NALAZITI NA VANJSKOM PAKIRANJU</w:t>
      </w:r>
    </w:p>
    <w:p w14:paraId="211A964F" w14:textId="77777777" w:rsidR="00844614" w:rsidRPr="006F130D" w:rsidRDefault="00844614" w:rsidP="000B735F">
      <w:pPr>
        <w:pBdr>
          <w:top w:val="single" w:sz="4" w:space="1" w:color="auto"/>
          <w:left w:val="single" w:sz="4" w:space="4" w:color="auto"/>
          <w:bottom w:val="single" w:sz="4" w:space="1" w:color="auto"/>
          <w:right w:val="single" w:sz="4" w:space="4" w:color="auto"/>
        </w:pBdr>
        <w:ind w:left="567" w:hanging="567"/>
        <w:rPr>
          <w:bCs/>
        </w:rPr>
      </w:pPr>
    </w:p>
    <w:p w14:paraId="140520E8" w14:textId="77777777" w:rsidR="00844614" w:rsidRPr="006F130D" w:rsidRDefault="00B60CDD" w:rsidP="000B735F">
      <w:pPr>
        <w:pBdr>
          <w:top w:val="single" w:sz="4" w:space="1" w:color="auto"/>
          <w:left w:val="single" w:sz="4" w:space="4" w:color="auto"/>
          <w:bottom w:val="single" w:sz="4" w:space="1" w:color="auto"/>
          <w:right w:val="single" w:sz="4" w:space="4" w:color="auto"/>
        </w:pBdr>
        <w:rPr>
          <w:bCs/>
        </w:rPr>
      </w:pPr>
      <w:r w:rsidRPr="006F130D">
        <w:rPr>
          <w:b/>
        </w:rPr>
        <w:t>KUTIJA</w:t>
      </w:r>
    </w:p>
    <w:p w14:paraId="23CC0D58" w14:textId="77777777" w:rsidR="00844614" w:rsidRPr="006F130D" w:rsidRDefault="00844614" w:rsidP="000B735F"/>
    <w:p w14:paraId="6628B11F" w14:textId="77777777" w:rsidR="00844614" w:rsidRPr="006F130D" w:rsidRDefault="00844614" w:rsidP="000B735F"/>
    <w:p w14:paraId="421FEF64"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1.</w:t>
      </w:r>
      <w:r w:rsidRPr="006F130D">
        <w:rPr>
          <w:b/>
        </w:rPr>
        <w:tab/>
        <w:t>NAZIV LIJEKA</w:t>
      </w:r>
    </w:p>
    <w:p w14:paraId="5E2FB634" w14:textId="77777777" w:rsidR="00844614" w:rsidRPr="006F130D" w:rsidRDefault="00844614" w:rsidP="000B735F"/>
    <w:p w14:paraId="676DD1CA" w14:textId="77777777" w:rsidR="00844614" w:rsidRPr="006F130D" w:rsidRDefault="00B60CDD" w:rsidP="000B735F">
      <w:r w:rsidRPr="00586B81">
        <w:t>REZZAYO</w:t>
      </w:r>
      <w:r w:rsidRPr="006F130D">
        <w:t xml:space="preserve"> 200</w:t>
      </w:r>
      <w:r w:rsidR="00E81B84">
        <w:t> </w:t>
      </w:r>
      <w:r w:rsidRPr="006F130D">
        <w:t>mg prašak za koncentrat za otopinu za infuziju</w:t>
      </w:r>
    </w:p>
    <w:p w14:paraId="7B16179C" w14:textId="77777777" w:rsidR="00844614" w:rsidRPr="006F130D" w:rsidRDefault="00977BB3" w:rsidP="000B735F">
      <w:pPr>
        <w:rPr>
          <w:b/>
        </w:rPr>
      </w:pPr>
      <w:r w:rsidRPr="006F130D">
        <w:t>rezafungin</w:t>
      </w:r>
    </w:p>
    <w:p w14:paraId="1994A4B9" w14:textId="77777777" w:rsidR="00844614" w:rsidRPr="006F130D" w:rsidRDefault="00844614" w:rsidP="000B735F"/>
    <w:p w14:paraId="76801A28" w14:textId="77777777" w:rsidR="00844614" w:rsidRPr="006F130D" w:rsidRDefault="00844614" w:rsidP="000B735F"/>
    <w:p w14:paraId="2B785F47"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2.</w:t>
      </w:r>
      <w:r w:rsidRPr="006F130D">
        <w:rPr>
          <w:b/>
        </w:rPr>
        <w:tab/>
        <w:t>NAVOĐENJE DJELATNE(IH) TVARI</w:t>
      </w:r>
    </w:p>
    <w:p w14:paraId="43EBEC40" w14:textId="77777777" w:rsidR="00844614" w:rsidRPr="006F130D" w:rsidRDefault="00844614" w:rsidP="000B735F"/>
    <w:p w14:paraId="4CD33BB3" w14:textId="77777777" w:rsidR="00844614" w:rsidRPr="006F130D" w:rsidRDefault="00B60CDD" w:rsidP="000B735F">
      <w:r w:rsidRPr="006F130D">
        <w:t xml:space="preserve">Jedna bočica sadrži 200 mg rezafungina (u obliku </w:t>
      </w:r>
      <w:r w:rsidR="00351871">
        <w:t>rezafungin</w:t>
      </w:r>
      <w:r w:rsidRPr="006F130D">
        <w:t>acetata)</w:t>
      </w:r>
    </w:p>
    <w:p w14:paraId="5EA623CF" w14:textId="77777777" w:rsidR="00844614" w:rsidRPr="006F130D" w:rsidRDefault="00844614" w:rsidP="000B735F"/>
    <w:p w14:paraId="26B8979D" w14:textId="77777777" w:rsidR="00160E1D" w:rsidRPr="006F130D" w:rsidRDefault="00160E1D" w:rsidP="000B735F"/>
    <w:p w14:paraId="129D2C98"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3.</w:t>
      </w:r>
      <w:r w:rsidRPr="006F130D">
        <w:rPr>
          <w:b/>
        </w:rPr>
        <w:tab/>
        <w:t>POPIS POMOĆNIH TVARI</w:t>
      </w:r>
    </w:p>
    <w:p w14:paraId="32C46C6E" w14:textId="77777777" w:rsidR="00844614" w:rsidRPr="006F130D" w:rsidRDefault="00844614" w:rsidP="000B735F"/>
    <w:p w14:paraId="34808E0E" w14:textId="77777777" w:rsidR="00E9644F" w:rsidRPr="006F130D" w:rsidRDefault="00977BB3" w:rsidP="000B735F">
      <w:r w:rsidRPr="00FB0840">
        <w:rPr>
          <w:rFonts w:eastAsia="Times New Roman"/>
          <w:noProof/>
          <w:szCs w:val="20"/>
          <w:highlight w:val="lightGray"/>
          <w:lang w:eastAsia="hr-HR" w:bidi="hr-HR"/>
        </w:rPr>
        <w:t>Sadrži također</w:t>
      </w:r>
      <w:r w:rsidR="0054691F" w:rsidRPr="00FB0840">
        <w:rPr>
          <w:highlight w:val="lightGray"/>
        </w:rPr>
        <w:t>,</w:t>
      </w:r>
      <w:r w:rsidRPr="00C03111">
        <w:t xml:space="preserve"> </w:t>
      </w:r>
      <w:r w:rsidRPr="006F130D">
        <w:t>manitol, histidin, polisorbat 80, kloridnu kiselinu, natrijev hidroksid.</w:t>
      </w:r>
    </w:p>
    <w:p w14:paraId="42D67D9C" w14:textId="77777777" w:rsidR="00E9644F" w:rsidRPr="006F130D" w:rsidRDefault="00E9644F" w:rsidP="000B735F"/>
    <w:p w14:paraId="399DB14C" w14:textId="77777777" w:rsidR="00844614" w:rsidRPr="006F130D" w:rsidRDefault="00844614" w:rsidP="000B735F"/>
    <w:p w14:paraId="71A79277"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4.</w:t>
      </w:r>
      <w:r w:rsidRPr="006F130D">
        <w:rPr>
          <w:b/>
        </w:rPr>
        <w:tab/>
        <w:t>FARMACEUTSKI OBLIK I SADRŽAJ</w:t>
      </w:r>
    </w:p>
    <w:p w14:paraId="44AAC19D" w14:textId="77777777" w:rsidR="00844614" w:rsidRPr="006F130D" w:rsidRDefault="00844614" w:rsidP="000B735F"/>
    <w:p w14:paraId="65D26A8A" w14:textId="77777777" w:rsidR="00EE4514" w:rsidRPr="00FB0840" w:rsidRDefault="00B60CDD" w:rsidP="000B735F">
      <w:pPr>
        <w:rPr>
          <w:rFonts w:eastAsia="Times New Roman"/>
          <w:noProof/>
          <w:szCs w:val="20"/>
          <w:highlight w:val="lightGray"/>
          <w:lang w:eastAsia="hr-HR" w:bidi="hr-HR"/>
        </w:rPr>
      </w:pPr>
      <w:r w:rsidRPr="00FB0840">
        <w:rPr>
          <w:rFonts w:eastAsia="Times New Roman"/>
          <w:noProof/>
          <w:szCs w:val="20"/>
          <w:highlight w:val="lightGray"/>
          <w:lang w:eastAsia="hr-HR" w:bidi="hr-HR"/>
        </w:rPr>
        <w:t>Prašak za koncentrat za otopinu za infuziju</w:t>
      </w:r>
    </w:p>
    <w:p w14:paraId="544E2D69" w14:textId="77777777" w:rsidR="00EE4514" w:rsidRPr="006F130D" w:rsidRDefault="00EE4514" w:rsidP="000B735F"/>
    <w:p w14:paraId="563109F5" w14:textId="77777777" w:rsidR="00844614" w:rsidRPr="006F130D" w:rsidRDefault="00B60CDD" w:rsidP="000B735F">
      <w:r w:rsidRPr="006F130D">
        <w:t>1</w:t>
      </w:r>
      <w:r w:rsidR="00EF2D5B">
        <w:t> </w:t>
      </w:r>
      <w:r w:rsidRPr="006F130D">
        <w:t>bočica</w:t>
      </w:r>
    </w:p>
    <w:p w14:paraId="3257DCAA" w14:textId="77777777" w:rsidR="009C13D4" w:rsidRPr="006F130D" w:rsidRDefault="009C13D4" w:rsidP="000B735F"/>
    <w:p w14:paraId="6FB9255F" w14:textId="77777777" w:rsidR="00B26AF9" w:rsidRPr="006F130D" w:rsidRDefault="00B26AF9" w:rsidP="000B735F"/>
    <w:p w14:paraId="2CDB8F85"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5.</w:t>
      </w:r>
      <w:r w:rsidRPr="006F130D">
        <w:rPr>
          <w:b/>
        </w:rPr>
        <w:tab/>
        <w:t>NAČIN I PUT(EVI) PRIMJENE LIJEKA</w:t>
      </w:r>
    </w:p>
    <w:p w14:paraId="7E1DAB44" w14:textId="77777777" w:rsidR="00844614" w:rsidRPr="006F130D" w:rsidRDefault="00844614" w:rsidP="000B735F"/>
    <w:p w14:paraId="53405A9F" w14:textId="77777777" w:rsidR="00844614" w:rsidRPr="006F130D" w:rsidRDefault="00B60CDD" w:rsidP="000B735F">
      <w:r w:rsidRPr="006F130D">
        <w:t>Prije uporabe pročitajte uputu o lijeku.</w:t>
      </w:r>
    </w:p>
    <w:p w14:paraId="66E1569B" w14:textId="77777777" w:rsidR="00A91AFF" w:rsidRPr="006F130D" w:rsidRDefault="00A91AFF" w:rsidP="000B735F"/>
    <w:p w14:paraId="6DC47822" w14:textId="77777777" w:rsidR="00235480" w:rsidRPr="006F130D" w:rsidRDefault="00977BB3" w:rsidP="000B735F">
      <w:r w:rsidRPr="006F130D">
        <w:t>Intravenska primjena</w:t>
      </w:r>
    </w:p>
    <w:p w14:paraId="2541ABE9" w14:textId="77777777" w:rsidR="00844614" w:rsidRPr="006F130D" w:rsidRDefault="00844614" w:rsidP="000B735F"/>
    <w:p w14:paraId="636CD159" w14:textId="77777777" w:rsidR="00844614" w:rsidRPr="006F130D" w:rsidRDefault="00844614" w:rsidP="000B735F"/>
    <w:p w14:paraId="60A83D04"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6.</w:t>
      </w:r>
      <w:r w:rsidRPr="006F130D">
        <w:rPr>
          <w:b/>
        </w:rPr>
        <w:tab/>
        <w:t>POSEBNO UPOZORENJE O ČUVANJU LIJEKA IZVAN POGLEDA I DOHVATA DJECE</w:t>
      </w:r>
    </w:p>
    <w:p w14:paraId="31399BB2" w14:textId="77777777" w:rsidR="00844614" w:rsidRPr="006F130D" w:rsidRDefault="00844614" w:rsidP="000B735F"/>
    <w:p w14:paraId="0A16BBF5" w14:textId="77777777" w:rsidR="00844614" w:rsidRPr="006F130D" w:rsidRDefault="00B60CDD" w:rsidP="000B735F">
      <w:r w:rsidRPr="006F130D">
        <w:t>Čuvati izvan pogleda i dohvata djece.</w:t>
      </w:r>
    </w:p>
    <w:p w14:paraId="253553A3" w14:textId="77777777" w:rsidR="00844614" w:rsidRPr="006F130D" w:rsidRDefault="00844614" w:rsidP="000B735F"/>
    <w:p w14:paraId="09D65F72" w14:textId="77777777" w:rsidR="00844614" w:rsidRPr="006F130D" w:rsidRDefault="00844614" w:rsidP="000B735F"/>
    <w:p w14:paraId="001859FB"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7.</w:t>
      </w:r>
      <w:r w:rsidRPr="006F130D">
        <w:rPr>
          <w:b/>
        </w:rPr>
        <w:tab/>
        <w:t>DRUGO(A) POSEBNO(A) UPOZORENJE(A), AKO JE POTREBNO</w:t>
      </w:r>
    </w:p>
    <w:p w14:paraId="4140A330" w14:textId="77777777" w:rsidR="00844614" w:rsidRPr="006F130D" w:rsidRDefault="00844614" w:rsidP="000B735F">
      <w:pPr>
        <w:tabs>
          <w:tab w:val="left" w:pos="749"/>
        </w:tabs>
      </w:pPr>
    </w:p>
    <w:p w14:paraId="67C13A55" w14:textId="77777777" w:rsidR="00844614" w:rsidRPr="006F130D" w:rsidRDefault="00844614" w:rsidP="000B735F">
      <w:pPr>
        <w:tabs>
          <w:tab w:val="left" w:pos="749"/>
        </w:tabs>
      </w:pPr>
    </w:p>
    <w:p w14:paraId="7AE7CACF"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8.</w:t>
      </w:r>
      <w:r w:rsidRPr="006F130D">
        <w:rPr>
          <w:b/>
        </w:rPr>
        <w:tab/>
        <w:t>ROK VALJANOSTI</w:t>
      </w:r>
    </w:p>
    <w:p w14:paraId="295C51AD" w14:textId="77777777" w:rsidR="00844614" w:rsidRPr="006F130D" w:rsidRDefault="00844614" w:rsidP="000B735F"/>
    <w:p w14:paraId="55B611AB" w14:textId="77777777" w:rsidR="00A91AFF" w:rsidRPr="006F130D" w:rsidRDefault="00B60CDD" w:rsidP="000B735F">
      <w:r w:rsidRPr="006F130D">
        <w:t>EXP</w:t>
      </w:r>
    </w:p>
    <w:p w14:paraId="44D0B353" w14:textId="77777777" w:rsidR="00844614" w:rsidRPr="006F130D" w:rsidRDefault="00844614" w:rsidP="000B735F"/>
    <w:p w14:paraId="157C47B4" w14:textId="77777777" w:rsidR="00160E1D" w:rsidRPr="006F130D" w:rsidRDefault="00160E1D" w:rsidP="000B735F"/>
    <w:p w14:paraId="5BD781FB" w14:textId="77777777" w:rsidR="00844614" w:rsidRPr="006F130D" w:rsidRDefault="00B60CDD" w:rsidP="000B735F">
      <w:pPr>
        <w:keepNext/>
        <w:pBdr>
          <w:top w:val="single" w:sz="4" w:space="1" w:color="auto"/>
          <w:left w:val="single" w:sz="4" w:space="4" w:color="auto"/>
          <w:bottom w:val="single" w:sz="4" w:space="1" w:color="auto"/>
          <w:right w:val="single" w:sz="4" w:space="4" w:color="auto"/>
        </w:pBdr>
        <w:ind w:left="567" w:hanging="567"/>
      </w:pPr>
      <w:r w:rsidRPr="006F130D">
        <w:rPr>
          <w:b/>
        </w:rPr>
        <w:lastRenderedPageBreak/>
        <w:t>9.</w:t>
      </w:r>
      <w:r w:rsidRPr="006F130D">
        <w:rPr>
          <w:b/>
        </w:rPr>
        <w:tab/>
        <w:t>POSEBNE MJERE ČUVANJA</w:t>
      </w:r>
    </w:p>
    <w:p w14:paraId="75A25FDC" w14:textId="77777777" w:rsidR="00844614" w:rsidRPr="006F130D" w:rsidRDefault="00844614" w:rsidP="000B735F">
      <w:pPr>
        <w:keepNext/>
      </w:pPr>
    </w:p>
    <w:p w14:paraId="7144676A" w14:textId="77777777" w:rsidR="00844614" w:rsidRPr="006F130D" w:rsidRDefault="00B60CDD" w:rsidP="000B735F">
      <w:pPr>
        <w:keepNext/>
        <w:ind w:left="567" w:hanging="567"/>
      </w:pPr>
      <w:r w:rsidRPr="006F130D">
        <w:t xml:space="preserve">Ne čuvati na temperaturi iznad </w:t>
      </w:r>
      <w:r w:rsidRPr="006F130D">
        <w:rPr>
          <w:color w:val="000000"/>
          <w:shd w:val="clear" w:color="auto" w:fill="FFFFFF"/>
        </w:rPr>
        <w:t>25 °C</w:t>
      </w:r>
      <w:r w:rsidRPr="006F130D">
        <w:t>.</w:t>
      </w:r>
    </w:p>
    <w:p w14:paraId="68404E4F" w14:textId="77777777" w:rsidR="00160E1D" w:rsidRPr="006F130D" w:rsidRDefault="00160E1D" w:rsidP="000B735F">
      <w:pPr>
        <w:keepNext/>
        <w:ind w:left="567" w:hanging="567"/>
      </w:pPr>
    </w:p>
    <w:p w14:paraId="06090FD5" w14:textId="77777777" w:rsidR="00160E1D" w:rsidRPr="006F130D" w:rsidRDefault="00B60CDD" w:rsidP="000B735F">
      <w:pPr>
        <w:keepNext/>
        <w:ind w:left="567" w:hanging="567"/>
      </w:pPr>
      <w:r w:rsidRPr="006F130D">
        <w:t>Bočicu čuvati u vanjskom pakiranju radi zaštite od svjetlosti.</w:t>
      </w:r>
    </w:p>
    <w:p w14:paraId="24B11DC5" w14:textId="77777777" w:rsidR="00D93C75" w:rsidRPr="006F130D" w:rsidRDefault="00D93C75" w:rsidP="000B735F">
      <w:pPr>
        <w:keepNext/>
        <w:ind w:left="567" w:hanging="567"/>
      </w:pPr>
    </w:p>
    <w:p w14:paraId="39CFDBAB" w14:textId="77777777" w:rsidR="00D93C75" w:rsidRPr="006F130D" w:rsidRDefault="00D93C75" w:rsidP="000B735F">
      <w:pPr>
        <w:ind w:left="567" w:hanging="567"/>
      </w:pPr>
    </w:p>
    <w:p w14:paraId="762B056F"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10.</w:t>
      </w:r>
      <w:r w:rsidRPr="006F130D">
        <w:rPr>
          <w:b/>
        </w:rPr>
        <w:tab/>
        <w:t>POSEBNE MJERE ZA ZBRINJAVANJE NEISKORIŠTENOG LIJEKA ILI OTPADNIH MATERIJALA KOJI POTJEČU OD LIJEKA, AKO JE POTREBNO</w:t>
      </w:r>
    </w:p>
    <w:p w14:paraId="6B7C7D1D" w14:textId="77777777" w:rsidR="00844614" w:rsidRPr="006F130D" w:rsidRDefault="00844614" w:rsidP="000B735F"/>
    <w:p w14:paraId="21D8C33D" w14:textId="77777777" w:rsidR="00844614" w:rsidRPr="006F130D" w:rsidRDefault="00844614" w:rsidP="000B735F"/>
    <w:p w14:paraId="13C6BED3"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11.</w:t>
      </w:r>
      <w:r w:rsidRPr="006F130D">
        <w:rPr>
          <w:b/>
        </w:rPr>
        <w:tab/>
        <w:t>NAZIV I ADRESA NOSITELJA ODOBRENJA ZA STAVLJANJE LIJEKA U PROMET</w:t>
      </w:r>
    </w:p>
    <w:p w14:paraId="4A9358F4" w14:textId="77777777" w:rsidR="00844614" w:rsidRPr="006F130D" w:rsidRDefault="00844614" w:rsidP="000B735F"/>
    <w:p w14:paraId="11C85A3E" w14:textId="77777777" w:rsidR="009318B2" w:rsidRPr="006F130D" w:rsidRDefault="00B60CDD" w:rsidP="000B735F">
      <w:r w:rsidRPr="006F130D">
        <w:t>Mundipharma GmbH</w:t>
      </w:r>
    </w:p>
    <w:p w14:paraId="4E3AA895" w14:textId="77777777" w:rsidR="009318B2" w:rsidRPr="006F130D" w:rsidRDefault="00B60CDD" w:rsidP="000B735F">
      <w:r w:rsidRPr="006F130D">
        <w:t>De</w:t>
      </w:r>
      <w:r w:rsidR="00D6558E">
        <w:noBreakHyphen/>
      </w:r>
      <w:r w:rsidRPr="006F130D">
        <w:t>Saint</w:t>
      </w:r>
      <w:r w:rsidR="00D6558E">
        <w:noBreakHyphen/>
      </w:r>
      <w:r w:rsidRPr="006F130D">
        <w:t>Exupery</w:t>
      </w:r>
      <w:r w:rsidR="00D6558E">
        <w:noBreakHyphen/>
      </w:r>
      <w:r w:rsidRPr="006F130D">
        <w:t>Strasse 10</w:t>
      </w:r>
    </w:p>
    <w:p w14:paraId="3B622E7A" w14:textId="77777777" w:rsidR="009318B2" w:rsidRPr="006F130D" w:rsidRDefault="00B60CDD" w:rsidP="000B735F">
      <w:r w:rsidRPr="006F130D">
        <w:t>Frankfurt Am Main</w:t>
      </w:r>
    </w:p>
    <w:p w14:paraId="409DC9B3" w14:textId="77777777" w:rsidR="009318B2" w:rsidRPr="006F130D" w:rsidRDefault="00B60CDD" w:rsidP="000B735F">
      <w:r w:rsidRPr="006F130D">
        <w:t>60549</w:t>
      </w:r>
    </w:p>
    <w:p w14:paraId="004FA788" w14:textId="77777777" w:rsidR="00844614" w:rsidRPr="006F130D" w:rsidRDefault="00B60CDD" w:rsidP="000B735F">
      <w:r w:rsidRPr="006F130D">
        <w:t>Njemačka</w:t>
      </w:r>
    </w:p>
    <w:p w14:paraId="0ADAB52C" w14:textId="77777777" w:rsidR="00844614" w:rsidRPr="006F130D" w:rsidRDefault="00844614" w:rsidP="000B735F"/>
    <w:p w14:paraId="03650546" w14:textId="77777777" w:rsidR="00844614" w:rsidRPr="006F130D" w:rsidRDefault="00844614" w:rsidP="000B735F"/>
    <w:p w14:paraId="5587F755" w14:textId="77777777" w:rsidR="005E44A3"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12.</w:t>
      </w:r>
      <w:r w:rsidRPr="006F130D">
        <w:rPr>
          <w:b/>
        </w:rPr>
        <w:tab/>
        <w:t>BROJ(EVI) ODOBRENJA ZA STAVLJANJE LIJEKA U PROMET</w:t>
      </w:r>
    </w:p>
    <w:p w14:paraId="5C284934" w14:textId="77777777" w:rsidR="00844614" w:rsidRPr="006F130D" w:rsidRDefault="00844614" w:rsidP="000B735F"/>
    <w:p w14:paraId="108D3439" w14:textId="77777777" w:rsidR="005E44A3" w:rsidRPr="006F130D" w:rsidRDefault="00B60CDD" w:rsidP="000B735F">
      <w:r w:rsidRPr="006F130D">
        <w:t>EU/</w:t>
      </w:r>
      <w:r w:rsidR="00D6558E" w:rsidRPr="001622B4">
        <w:rPr>
          <w:noProof/>
        </w:rPr>
        <w:t>1/23/1775/001</w:t>
      </w:r>
    </w:p>
    <w:p w14:paraId="14192A81" w14:textId="77777777" w:rsidR="00844614" w:rsidRPr="006F130D" w:rsidRDefault="00844614" w:rsidP="000B735F"/>
    <w:p w14:paraId="24804865" w14:textId="77777777" w:rsidR="00844614" w:rsidRPr="006F130D" w:rsidRDefault="00844614" w:rsidP="000B735F"/>
    <w:p w14:paraId="686600A3"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13.</w:t>
      </w:r>
      <w:r w:rsidRPr="006F130D">
        <w:rPr>
          <w:b/>
        </w:rPr>
        <w:tab/>
        <w:t>BROJ SERIJE</w:t>
      </w:r>
    </w:p>
    <w:p w14:paraId="2C336507" w14:textId="77777777" w:rsidR="00844614" w:rsidRPr="006F130D" w:rsidRDefault="00844614" w:rsidP="000B735F">
      <w:pPr>
        <w:rPr>
          <w:i/>
        </w:rPr>
      </w:pPr>
    </w:p>
    <w:p w14:paraId="4AB78207" w14:textId="77777777" w:rsidR="00844614" w:rsidRPr="006F130D" w:rsidRDefault="00B60CDD" w:rsidP="000B735F">
      <w:r w:rsidRPr="006F130D">
        <w:t>Lot</w:t>
      </w:r>
    </w:p>
    <w:p w14:paraId="7D042121" w14:textId="77777777" w:rsidR="00A91AFF" w:rsidRPr="006F130D" w:rsidRDefault="00A91AFF" w:rsidP="000B735F"/>
    <w:p w14:paraId="2277DFFB" w14:textId="77777777" w:rsidR="00160E1D" w:rsidRPr="006F130D" w:rsidRDefault="00160E1D" w:rsidP="000B735F"/>
    <w:p w14:paraId="6BD876B9"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pPr>
      <w:r w:rsidRPr="006F130D">
        <w:rPr>
          <w:b/>
        </w:rPr>
        <w:t>14.</w:t>
      </w:r>
      <w:r w:rsidRPr="006F130D">
        <w:rPr>
          <w:b/>
        </w:rPr>
        <w:tab/>
        <w:t>NAČIN IZDAVANJA LIJEKA</w:t>
      </w:r>
    </w:p>
    <w:p w14:paraId="6A4F8F8A" w14:textId="77777777" w:rsidR="00844614" w:rsidRPr="006F130D" w:rsidRDefault="00844614" w:rsidP="000B735F">
      <w:pPr>
        <w:rPr>
          <w:i/>
        </w:rPr>
      </w:pPr>
    </w:p>
    <w:p w14:paraId="0942968D" w14:textId="77777777" w:rsidR="00844614" w:rsidRPr="006F130D" w:rsidRDefault="00844614" w:rsidP="000B735F"/>
    <w:p w14:paraId="5A964489" w14:textId="77777777" w:rsidR="00844614" w:rsidRPr="006F130D" w:rsidRDefault="00B60CDD" w:rsidP="000B735F">
      <w:pPr>
        <w:pBdr>
          <w:top w:val="single" w:sz="4" w:space="2" w:color="auto"/>
          <w:left w:val="single" w:sz="4" w:space="4" w:color="auto"/>
          <w:bottom w:val="single" w:sz="4" w:space="1" w:color="auto"/>
          <w:right w:val="single" w:sz="4" w:space="4" w:color="auto"/>
        </w:pBdr>
        <w:ind w:left="567" w:hanging="567"/>
      </w:pPr>
      <w:r w:rsidRPr="006F130D">
        <w:rPr>
          <w:b/>
        </w:rPr>
        <w:t>15.</w:t>
      </w:r>
      <w:r w:rsidRPr="006F130D">
        <w:rPr>
          <w:b/>
        </w:rPr>
        <w:tab/>
        <w:t>UPUTE ZA UPORABU</w:t>
      </w:r>
    </w:p>
    <w:p w14:paraId="51D02724" w14:textId="77777777" w:rsidR="00844614" w:rsidRPr="006F130D" w:rsidRDefault="00844614" w:rsidP="000B735F"/>
    <w:p w14:paraId="397A7515" w14:textId="77777777" w:rsidR="00844614" w:rsidRPr="006F130D" w:rsidRDefault="00844614" w:rsidP="000B735F"/>
    <w:p w14:paraId="29EA7AC6" w14:textId="77777777" w:rsidR="00844614" w:rsidRPr="006F130D" w:rsidRDefault="00B60CDD" w:rsidP="000B735F">
      <w:pPr>
        <w:pBdr>
          <w:top w:val="single" w:sz="4" w:space="1" w:color="auto"/>
          <w:left w:val="single" w:sz="4" w:space="4" w:color="auto"/>
          <w:bottom w:val="single" w:sz="4" w:space="0" w:color="auto"/>
          <w:right w:val="single" w:sz="4" w:space="4" w:color="auto"/>
        </w:pBdr>
        <w:ind w:left="567" w:hanging="567"/>
      </w:pPr>
      <w:r w:rsidRPr="006F130D">
        <w:rPr>
          <w:b/>
        </w:rPr>
        <w:t>16.</w:t>
      </w:r>
      <w:r w:rsidRPr="006F130D">
        <w:rPr>
          <w:b/>
        </w:rPr>
        <w:tab/>
        <w:t>PODACI NA BRAILLEOVOM PISMU</w:t>
      </w:r>
    </w:p>
    <w:p w14:paraId="2374D719" w14:textId="77777777" w:rsidR="00844614" w:rsidRPr="006F130D" w:rsidRDefault="00844614" w:rsidP="000B735F"/>
    <w:p w14:paraId="546C9367" w14:textId="77777777" w:rsidR="00844614" w:rsidRPr="006F130D" w:rsidRDefault="00B60CDD" w:rsidP="000B735F">
      <w:pPr>
        <w:rPr>
          <w:shd w:val="clear" w:color="auto" w:fill="CCCCCC"/>
        </w:rPr>
      </w:pPr>
      <w:r w:rsidRPr="006F130D">
        <w:rPr>
          <w:shd w:val="clear" w:color="auto" w:fill="CCCCCC"/>
        </w:rPr>
        <w:t>Prihvaćeno obrazloženje za nenavođenje Brailleovog pisma.</w:t>
      </w:r>
    </w:p>
    <w:p w14:paraId="645FAE88" w14:textId="77777777" w:rsidR="00844614" w:rsidRPr="006F130D" w:rsidRDefault="00844614" w:rsidP="000B735F">
      <w:pPr>
        <w:rPr>
          <w:shd w:val="clear" w:color="auto" w:fill="CCCCCC"/>
        </w:rPr>
      </w:pPr>
    </w:p>
    <w:p w14:paraId="45B7889F" w14:textId="77777777" w:rsidR="00844614" w:rsidRPr="006F130D" w:rsidRDefault="00844614" w:rsidP="000B735F">
      <w:pPr>
        <w:rPr>
          <w:shd w:val="clear" w:color="auto" w:fill="CCCCCC"/>
        </w:rPr>
      </w:pPr>
    </w:p>
    <w:p w14:paraId="2D012736" w14:textId="77777777" w:rsidR="00844614" w:rsidRPr="006F130D" w:rsidRDefault="00B60CDD" w:rsidP="000B735F">
      <w:pPr>
        <w:pBdr>
          <w:top w:val="single" w:sz="4" w:space="1" w:color="auto"/>
          <w:left w:val="single" w:sz="4" w:space="4" w:color="auto"/>
          <w:bottom w:val="single" w:sz="4" w:space="0" w:color="auto"/>
          <w:right w:val="single" w:sz="4" w:space="4" w:color="auto"/>
        </w:pBdr>
        <w:ind w:left="567" w:hanging="567"/>
        <w:rPr>
          <w:i/>
        </w:rPr>
      </w:pPr>
      <w:r w:rsidRPr="006F130D">
        <w:rPr>
          <w:b/>
        </w:rPr>
        <w:t>17.</w:t>
      </w:r>
      <w:r w:rsidRPr="006F130D">
        <w:rPr>
          <w:b/>
        </w:rPr>
        <w:tab/>
        <w:t>JEDINSTVENI IDENTIFIKATOR – 2D BARKOD</w:t>
      </w:r>
    </w:p>
    <w:p w14:paraId="204A083A" w14:textId="77777777" w:rsidR="00844614" w:rsidRPr="006F130D" w:rsidRDefault="00844614" w:rsidP="000B735F"/>
    <w:p w14:paraId="532A6918" w14:textId="77777777" w:rsidR="00844614" w:rsidRPr="006F130D" w:rsidRDefault="00B60CDD" w:rsidP="000B735F">
      <w:pPr>
        <w:rPr>
          <w:shd w:val="clear" w:color="auto" w:fill="CCCCCC"/>
        </w:rPr>
      </w:pPr>
      <w:r w:rsidRPr="00FB0840">
        <w:rPr>
          <w:highlight w:val="lightGray"/>
        </w:rPr>
        <w:t>Sadrži 2D barkod s jedinstvenim identifikatorom.</w:t>
      </w:r>
    </w:p>
    <w:p w14:paraId="1D0E9743" w14:textId="77777777" w:rsidR="00844614" w:rsidRPr="006F130D" w:rsidRDefault="00844614" w:rsidP="000B735F"/>
    <w:p w14:paraId="53CD9B23" w14:textId="77777777" w:rsidR="00844614" w:rsidRPr="006F130D" w:rsidRDefault="00844614" w:rsidP="000B735F"/>
    <w:p w14:paraId="11C57797" w14:textId="77777777" w:rsidR="00844614" w:rsidRPr="006F130D" w:rsidRDefault="00B60CDD" w:rsidP="000B735F">
      <w:pPr>
        <w:pBdr>
          <w:top w:val="single" w:sz="4" w:space="1" w:color="auto"/>
          <w:left w:val="single" w:sz="4" w:space="4" w:color="auto"/>
          <w:bottom w:val="single" w:sz="4" w:space="0" w:color="auto"/>
          <w:right w:val="single" w:sz="4" w:space="4" w:color="auto"/>
        </w:pBdr>
        <w:ind w:left="567" w:hanging="567"/>
        <w:rPr>
          <w:i/>
        </w:rPr>
      </w:pPr>
      <w:r w:rsidRPr="006F130D">
        <w:rPr>
          <w:b/>
        </w:rPr>
        <w:t>18.</w:t>
      </w:r>
      <w:r w:rsidRPr="006F130D">
        <w:rPr>
          <w:b/>
        </w:rPr>
        <w:tab/>
        <w:t>JEDINSTVENI IDENTIFIKATOR – PODACI ČITLJIVI LJUDSKIM OKOM</w:t>
      </w:r>
    </w:p>
    <w:p w14:paraId="5F89A895" w14:textId="77777777" w:rsidR="00844614" w:rsidRPr="006F130D" w:rsidRDefault="00844614" w:rsidP="000B735F"/>
    <w:p w14:paraId="3F1535F8" w14:textId="77777777" w:rsidR="00844614" w:rsidRPr="006F130D" w:rsidRDefault="00B60CDD" w:rsidP="000B735F">
      <w:r w:rsidRPr="006F130D">
        <w:t>PC</w:t>
      </w:r>
    </w:p>
    <w:p w14:paraId="2BC43CC4" w14:textId="77777777" w:rsidR="00844614" w:rsidRPr="006F130D" w:rsidRDefault="00B60CDD" w:rsidP="000B735F">
      <w:r w:rsidRPr="006F130D">
        <w:t>SN</w:t>
      </w:r>
    </w:p>
    <w:p w14:paraId="225C0498" w14:textId="77777777" w:rsidR="00844614" w:rsidRPr="006F130D" w:rsidRDefault="00B60CDD" w:rsidP="000B735F">
      <w:r w:rsidRPr="006F130D">
        <w:t>NN</w:t>
      </w:r>
    </w:p>
    <w:p w14:paraId="3F290972" w14:textId="77777777" w:rsidR="00844614" w:rsidRPr="006F130D" w:rsidRDefault="00844614" w:rsidP="000B735F"/>
    <w:p w14:paraId="245C262B" w14:textId="77777777" w:rsidR="00844614" w:rsidRPr="006F130D" w:rsidRDefault="00B60CDD" w:rsidP="000B735F">
      <w:pPr>
        <w:pBdr>
          <w:top w:val="single" w:sz="4" w:space="1" w:color="auto"/>
          <w:left w:val="single" w:sz="4" w:space="4" w:color="auto"/>
          <w:bottom w:val="single" w:sz="4" w:space="1" w:color="auto"/>
          <w:right w:val="single" w:sz="4" w:space="4" w:color="auto"/>
        </w:pBdr>
        <w:rPr>
          <w:b/>
        </w:rPr>
      </w:pPr>
      <w:r w:rsidRPr="006F130D">
        <w:br w:type="page"/>
      </w:r>
      <w:r w:rsidRPr="006F130D">
        <w:rPr>
          <w:b/>
        </w:rPr>
        <w:lastRenderedPageBreak/>
        <w:t>PODACI KOJE MORA NAJMANJE SADRŽAVATI MALO UNUTARNJE PAKIRANJE</w:t>
      </w:r>
    </w:p>
    <w:p w14:paraId="7E310B98" w14:textId="77777777" w:rsidR="00844614" w:rsidRPr="006F130D" w:rsidRDefault="00844614" w:rsidP="000B735F">
      <w:pPr>
        <w:pBdr>
          <w:top w:val="single" w:sz="4" w:space="1" w:color="auto"/>
          <w:left w:val="single" w:sz="4" w:space="4" w:color="auto"/>
          <w:bottom w:val="single" w:sz="4" w:space="1" w:color="auto"/>
          <w:right w:val="single" w:sz="4" w:space="4" w:color="auto"/>
        </w:pBdr>
        <w:rPr>
          <w:b/>
        </w:rPr>
      </w:pPr>
    </w:p>
    <w:p w14:paraId="3A96CD77" w14:textId="77777777" w:rsidR="00844614" w:rsidRPr="006F130D" w:rsidRDefault="00B60CDD" w:rsidP="000B735F">
      <w:pPr>
        <w:pBdr>
          <w:top w:val="single" w:sz="4" w:space="1" w:color="auto"/>
          <w:left w:val="single" w:sz="4" w:space="4" w:color="auto"/>
          <w:bottom w:val="single" w:sz="4" w:space="1" w:color="auto"/>
          <w:right w:val="single" w:sz="4" w:space="4" w:color="auto"/>
        </w:pBdr>
        <w:rPr>
          <w:b/>
        </w:rPr>
      </w:pPr>
      <w:r w:rsidRPr="006F130D">
        <w:rPr>
          <w:b/>
        </w:rPr>
        <w:t>NALJEPNICA BOČICE</w:t>
      </w:r>
    </w:p>
    <w:p w14:paraId="465522D3" w14:textId="77777777" w:rsidR="00844614" w:rsidRPr="006F130D" w:rsidRDefault="00844614" w:rsidP="000B735F"/>
    <w:p w14:paraId="4B25D543" w14:textId="77777777" w:rsidR="00844614" w:rsidRPr="006F130D" w:rsidRDefault="00844614" w:rsidP="000B735F"/>
    <w:p w14:paraId="057358AA"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1.</w:t>
      </w:r>
      <w:r w:rsidRPr="006F130D">
        <w:rPr>
          <w:b/>
        </w:rPr>
        <w:tab/>
        <w:t>NAZIV LIJEKA I PUT(EVI) PRIMJENE LIJEKA</w:t>
      </w:r>
    </w:p>
    <w:p w14:paraId="351D25C2" w14:textId="77777777" w:rsidR="00844614" w:rsidRPr="006F130D" w:rsidRDefault="00844614" w:rsidP="000B735F">
      <w:pPr>
        <w:ind w:left="567" w:hanging="567"/>
      </w:pPr>
    </w:p>
    <w:p w14:paraId="3A3E5F90" w14:textId="77777777" w:rsidR="00A91AFF" w:rsidRPr="006F130D" w:rsidRDefault="00B60CDD" w:rsidP="000B735F">
      <w:r w:rsidRPr="00586B81">
        <w:t>REZZAYO</w:t>
      </w:r>
      <w:r w:rsidRPr="00EF2D5B">
        <w:t xml:space="preserve"> </w:t>
      </w:r>
      <w:r w:rsidRPr="006F130D">
        <w:t>200 mg prašak za koncentrat</w:t>
      </w:r>
    </w:p>
    <w:p w14:paraId="05E4FA39" w14:textId="77777777" w:rsidR="00A91AFF" w:rsidRPr="006F130D" w:rsidRDefault="00977BB3" w:rsidP="000B735F">
      <w:r w:rsidRPr="006F130D">
        <w:t>rezafungin</w:t>
      </w:r>
    </w:p>
    <w:p w14:paraId="3C600731" w14:textId="77777777" w:rsidR="00A91AFF" w:rsidRPr="006F130D" w:rsidRDefault="001216F8" w:rsidP="000B735F">
      <w:r w:rsidRPr="006F130D">
        <w:t>i.v. primjena</w:t>
      </w:r>
    </w:p>
    <w:p w14:paraId="4B00BC44" w14:textId="77777777" w:rsidR="00844614" w:rsidRPr="006F130D" w:rsidRDefault="00844614" w:rsidP="000B735F"/>
    <w:p w14:paraId="764351E5" w14:textId="77777777" w:rsidR="00844614" w:rsidRPr="006F130D" w:rsidRDefault="00844614" w:rsidP="000B735F"/>
    <w:p w14:paraId="0FA9AC30"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2.</w:t>
      </w:r>
      <w:r w:rsidRPr="006F130D">
        <w:rPr>
          <w:b/>
        </w:rPr>
        <w:tab/>
        <w:t>NAČIN PRIMJENE LIJEKA</w:t>
      </w:r>
    </w:p>
    <w:p w14:paraId="7B3F79C9" w14:textId="77777777" w:rsidR="00844614" w:rsidRPr="006F130D" w:rsidRDefault="00844614" w:rsidP="000B735F"/>
    <w:p w14:paraId="4D3017BE" w14:textId="77777777" w:rsidR="008072DF" w:rsidRPr="006F130D" w:rsidRDefault="00B60CDD" w:rsidP="000B735F">
      <w:r w:rsidRPr="006F130D">
        <w:t>Prije uporabe pročitajte uputu o lijeku.</w:t>
      </w:r>
    </w:p>
    <w:p w14:paraId="490BBA73" w14:textId="77777777" w:rsidR="008072DF" w:rsidRPr="006F130D" w:rsidRDefault="008072DF" w:rsidP="000B735F"/>
    <w:p w14:paraId="61FCB33A" w14:textId="77777777" w:rsidR="00844614" w:rsidRPr="006F130D" w:rsidRDefault="00844614" w:rsidP="000B735F"/>
    <w:p w14:paraId="3674B607"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3.</w:t>
      </w:r>
      <w:r w:rsidRPr="006F130D">
        <w:rPr>
          <w:b/>
        </w:rPr>
        <w:tab/>
        <w:t>ROK VALJANOSTI</w:t>
      </w:r>
    </w:p>
    <w:p w14:paraId="3677EAFB" w14:textId="77777777" w:rsidR="00844614" w:rsidRPr="006F130D" w:rsidRDefault="00844614" w:rsidP="000B735F"/>
    <w:p w14:paraId="317E811E" w14:textId="77777777" w:rsidR="008072DF" w:rsidRPr="006F130D" w:rsidRDefault="00B60CDD" w:rsidP="000B735F">
      <w:r w:rsidRPr="006F130D">
        <w:t>EXP</w:t>
      </w:r>
    </w:p>
    <w:p w14:paraId="5D2C1EE2" w14:textId="77777777" w:rsidR="008072DF" w:rsidRPr="006F130D" w:rsidRDefault="008072DF" w:rsidP="000B735F"/>
    <w:p w14:paraId="00A9ACC8" w14:textId="77777777" w:rsidR="00844614" w:rsidRPr="006F130D" w:rsidRDefault="00844614" w:rsidP="000B735F"/>
    <w:p w14:paraId="08561E9F"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4.</w:t>
      </w:r>
      <w:r w:rsidRPr="006F130D">
        <w:rPr>
          <w:b/>
        </w:rPr>
        <w:tab/>
        <w:t>BROJ SERIJE</w:t>
      </w:r>
    </w:p>
    <w:p w14:paraId="6AE16272" w14:textId="77777777" w:rsidR="00844614" w:rsidRPr="006F130D" w:rsidRDefault="00844614" w:rsidP="000B735F"/>
    <w:p w14:paraId="638AACF4" w14:textId="77777777" w:rsidR="00844614" w:rsidRPr="006F130D" w:rsidRDefault="00B60CDD" w:rsidP="000B735F">
      <w:r w:rsidRPr="006F130D">
        <w:t>Lot</w:t>
      </w:r>
    </w:p>
    <w:p w14:paraId="5A1A06B3" w14:textId="77777777" w:rsidR="008072DF" w:rsidRPr="006F130D" w:rsidRDefault="008072DF" w:rsidP="000B735F"/>
    <w:p w14:paraId="337FD6BF" w14:textId="77777777" w:rsidR="008072DF" w:rsidRPr="006F130D" w:rsidRDefault="008072DF" w:rsidP="000B735F"/>
    <w:p w14:paraId="4A5E2F6F"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5.</w:t>
      </w:r>
      <w:r w:rsidRPr="006F130D">
        <w:rPr>
          <w:b/>
        </w:rPr>
        <w:tab/>
        <w:t>SADRŽAJ PO TEŽINI, VOLUMENU ILI DOZNOJ JEDINICI LIJEKA</w:t>
      </w:r>
    </w:p>
    <w:p w14:paraId="1A4E8B32" w14:textId="77777777" w:rsidR="00844614" w:rsidRPr="006F130D" w:rsidRDefault="00844614" w:rsidP="000B735F"/>
    <w:p w14:paraId="523EB6C8" w14:textId="77777777" w:rsidR="00844614" w:rsidRPr="006F130D" w:rsidRDefault="00844614" w:rsidP="000B735F"/>
    <w:p w14:paraId="4AF70AA5" w14:textId="77777777" w:rsidR="00844614" w:rsidRPr="006F130D" w:rsidRDefault="00B60CDD" w:rsidP="000B735F">
      <w:pPr>
        <w:pBdr>
          <w:top w:val="single" w:sz="4" w:space="1" w:color="auto"/>
          <w:left w:val="single" w:sz="4" w:space="4" w:color="auto"/>
          <w:bottom w:val="single" w:sz="4" w:space="1" w:color="auto"/>
          <w:right w:val="single" w:sz="4" w:space="4" w:color="auto"/>
        </w:pBdr>
        <w:ind w:left="567" w:hanging="567"/>
        <w:rPr>
          <w:b/>
        </w:rPr>
      </w:pPr>
      <w:r w:rsidRPr="006F130D">
        <w:rPr>
          <w:b/>
        </w:rPr>
        <w:t>6.</w:t>
      </w:r>
      <w:r w:rsidRPr="006F130D">
        <w:rPr>
          <w:b/>
        </w:rPr>
        <w:tab/>
        <w:t>DRUGO</w:t>
      </w:r>
    </w:p>
    <w:p w14:paraId="02603CAE" w14:textId="77777777" w:rsidR="00844614" w:rsidRPr="006F130D" w:rsidRDefault="00844614" w:rsidP="000B735F"/>
    <w:p w14:paraId="41047F6E" w14:textId="77777777" w:rsidR="00C61432" w:rsidRPr="006F130D" w:rsidRDefault="00C61432" w:rsidP="000B735F"/>
    <w:p w14:paraId="6F577229" w14:textId="0BA5F108" w:rsidR="00844614" w:rsidRPr="006F130D" w:rsidRDefault="00B60CDD" w:rsidP="000E7702">
      <w:pPr>
        <w:rPr>
          <w:b/>
        </w:rPr>
      </w:pPr>
      <w:r w:rsidRPr="006F130D">
        <w:br w:type="page"/>
      </w:r>
    </w:p>
    <w:p w14:paraId="08C38D3A" w14:textId="77777777" w:rsidR="00844614" w:rsidRPr="006F130D" w:rsidRDefault="00844614" w:rsidP="000B735F">
      <w:pPr>
        <w:rPr>
          <w:b/>
        </w:rPr>
      </w:pPr>
    </w:p>
    <w:p w14:paraId="510DA723" w14:textId="77777777" w:rsidR="00844614" w:rsidRPr="006F130D" w:rsidRDefault="00844614" w:rsidP="000B735F">
      <w:pPr>
        <w:rPr>
          <w:b/>
        </w:rPr>
      </w:pPr>
    </w:p>
    <w:p w14:paraId="13D1C4FB" w14:textId="77777777" w:rsidR="00844614" w:rsidRPr="006F130D" w:rsidRDefault="00844614" w:rsidP="000B735F">
      <w:pPr>
        <w:rPr>
          <w:b/>
        </w:rPr>
      </w:pPr>
    </w:p>
    <w:p w14:paraId="717E8DCC" w14:textId="77777777" w:rsidR="00844614" w:rsidRPr="006F130D" w:rsidRDefault="00844614" w:rsidP="000B735F">
      <w:pPr>
        <w:rPr>
          <w:b/>
        </w:rPr>
      </w:pPr>
    </w:p>
    <w:p w14:paraId="1F12C94A" w14:textId="77777777" w:rsidR="00844614" w:rsidRPr="006F130D" w:rsidRDefault="00844614" w:rsidP="000B735F">
      <w:pPr>
        <w:rPr>
          <w:b/>
        </w:rPr>
      </w:pPr>
    </w:p>
    <w:p w14:paraId="2EC0F13A" w14:textId="77777777" w:rsidR="00844614" w:rsidRPr="006F130D" w:rsidRDefault="00844614" w:rsidP="000B735F">
      <w:pPr>
        <w:rPr>
          <w:b/>
        </w:rPr>
      </w:pPr>
    </w:p>
    <w:p w14:paraId="3AF313A4" w14:textId="77777777" w:rsidR="00844614" w:rsidRPr="006F130D" w:rsidRDefault="00844614" w:rsidP="000B735F">
      <w:pPr>
        <w:rPr>
          <w:b/>
        </w:rPr>
      </w:pPr>
    </w:p>
    <w:p w14:paraId="1A453EB1" w14:textId="77777777" w:rsidR="00844614" w:rsidRPr="006F130D" w:rsidRDefault="00844614" w:rsidP="000B735F">
      <w:pPr>
        <w:rPr>
          <w:b/>
        </w:rPr>
      </w:pPr>
    </w:p>
    <w:p w14:paraId="6D82C40C" w14:textId="77777777" w:rsidR="00844614" w:rsidRPr="006F130D" w:rsidRDefault="00844614" w:rsidP="000B735F">
      <w:pPr>
        <w:rPr>
          <w:b/>
        </w:rPr>
      </w:pPr>
    </w:p>
    <w:p w14:paraId="4CA7DF98" w14:textId="77777777" w:rsidR="00844614" w:rsidRPr="006F130D" w:rsidRDefault="00844614" w:rsidP="000B735F">
      <w:pPr>
        <w:rPr>
          <w:b/>
        </w:rPr>
      </w:pPr>
    </w:p>
    <w:p w14:paraId="5F399EF6" w14:textId="77777777" w:rsidR="00844614" w:rsidRPr="006F130D" w:rsidRDefault="00844614" w:rsidP="000B735F">
      <w:pPr>
        <w:rPr>
          <w:b/>
        </w:rPr>
      </w:pPr>
    </w:p>
    <w:p w14:paraId="40942DEA" w14:textId="77777777" w:rsidR="00844614" w:rsidRPr="006F130D" w:rsidRDefault="00844614" w:rsidP="000B735F">
      <w:pPr>
        <w:rPr>
          <w:b/>
        </w:rPr>
      </w:pPr>
    </w:p>
    <w:p w14:paraId="0FB24F17" w14:textId="77777777" w:rsidR="00844614" w:rsidRPr="006F130D" w:rsidRDefault="00844614" w:rsidP="000B735F">
      <w:pPr>
        <w:rPr>
          <w:b/>
        </w:rPr>
      </w:pPr>
    </w:p>
    <w:p w14:paraId="4690DA1B" w14:textId="77777777" w:rsidR="00844614" w:rsidRPr="006F130D" w:rsidRDefault="00844614" w:rsidP="000B735F">
      <w:pPr>
        <w:rPr>
          <w:b/>
        </w:rPr>
      </w:pPr>
    </w:p>
    <w:p w14:paraId="3E0C12DA" w14:textId="77777777" w:rsidR="00844614" w:rsidRPr="006F130D" w:rsidRDefault="00844614" w:rsidP="000B735F">
      <w:pPr>
        <w:rPr>
          <w:b/>
        </w:rPr>
      </w:pPr>
    </w:p>
    <w:p w14:paraId="703C1540" w14:textId="77777777" w:rsidR="00844614" w:rsidRPr="006F130D" w:rsidRDefault="00844614" w:rsidP="000B735F">
      <w:pPr>
        <w:rPr>
          <w:b/>
        </w:rPr>
      </w:pPr>
    </w:p>
    <w:p w14:paraId="4C083335" w14:textId="77777777" w:rsidR="00844614" w:rsidRPr="006F130D" w:rsidRDefault="00844614" w:rsidP="000B735F">
      <w:pPr>
        <w:rPr>
          <w:b/>
        </w:rPr>
      </w:pPr>
    </w:p>
    <w:p w14:paraId="71A154F0" w14:textId="77777777" w:rsidR="00844614" w:rsidRPr="006F130D" w:rsidRDefault="00844614" w:rsidP="000B735F">
      <w:pPr>
        <w:rPr>
          <w:b/>
        </w:rPr>
      </w:pPr>
    </w:p>
    <w:p w14:paraId="55446F7A" w14:textId="77777777" w:rsidR="00844614" w:rsidRPr="006F130D" w:rsidRDefault="00844614" w:rsidP="000B735F">
      <w:pPr>
        <w:rPr>
          <w:b/>
        </w:rPr>
      </w:pPr>
    </w:p>
    <w:p w14:paraId="3D757190" w14:textId="77777777" w:rsidR="00844614" w:rsidRDefault="00844614" w:rsidP="000B735F"/>
    <w:p w14:paraId="5D927DC6" w14:textId="77777777" w:rsidR="0021797E" w:rsidRPr="006F130D" w:rsidRDefault="0021797E" w:rsidP="000B735F"/>
    <w:p w14:paraId="57EFF450" w14:textId="77777777" w:rsidR="00844614" w:rsidRPr="006F130D" w:rsidRDefault="00844614" w:rsidP="000B735F">
      <w:pPr>
        <w:rPr>
          <w:b/>
        </w:rPr>
      </w:pPr>
    </w:p>
    <w:p w14:paraId="2B7C83AB" w14:textId="77777777" w:rsidR="00844614" w:rsidRPr="006F130D" w:rsidRDefault="00B60CDD" w:rsidP="000B735F">
      <w:pPr>
        <w:pStyle w:val="TitleA"/>
      </w:pPr>
      <w:r w:rsidRPr="006F130D">
        <w:t>B. UPUTA O LIJEKU</w:t>
      </w:r>
    </w:p>
    <w:p w14:paraId="62D41275" w14:textId="77777777" w:rsidR="00844614" w:rsidRPr="006F130D" w:rsidRDefault="00B60CDD" w:rsidP="000B735F">
      <w:pPr>
        <w:jc w:val="center"/>
      </w:pPr>
      <w:r w:rsidRPr="006F130D">
        <w:br w:type="page"/>
      </w:r>
      <w:r w:rsidRPr="006F130D">
        <w:rPr>
          <w:b/>
        </w:rPr>
        <w:lastRenderedPageBreak/>
        <w:t>Uputa o lijeku: Informacije za bolesnika</w:t>
      </w:r>
    </w:p>
    <w:p w14:paraId="7CD4FC73" w14:textId="77777777" w:rsidR="00844614" w:rsidRPr="006F130D" w:rsidRDefault="00844614" w:rsidP="000B735F">
      <w:pPr>
        <w:numPr>
          <w:ilvl w:val="12"/>
          <w:numId w:val="0"/>
        </w:numPr>
        <w:shd w:val="clear" w:color="auto" w:fill="FFFFFF"/>
        <w:jc w:val="center"/>
      </w:pPr>
    </w:p>
    <w:p w14:paraId="11E5C1D7" w14:textId="77777777" w:rsidR="00844614" w:rsidRPr="006F130D" w:rsidRDefault="00B60CDD" w:rsidP="000B735F">
      <w:pPr>
        <w:tabs>
          <w:tab w:val="left" w:pos="993"/>
        </w:tabs>
        <w:jc w:val="center"/>
        <w:rPr>
          <w:b/>
        </w:rPr>
      </w:pPr>
      <w:r w:rsidRPr="006F130D">
        <w:rPr>
          <w:b/>
        </w:rPr>
        <w:t>REZZAYO 200 mg prašak za koncentrat za otopinu za infuziju</w:t>
      </w:r>
    </w:p>
    <w:p w14:paraId="364A0489" w14:textId="77777777" w:rsidR="00844614" w:rsidRPr="006F130D" w:rsidRDefault="00B60CDD" w:rsidP="000B735F">
      <w:pPr>
        <w:numPr>
          <w:ilvl w:val="12"/>
          <w:numId w:val="0"/>
        </w:numPr>
        <w:jc w:val="center"/>
      </w:pPr>
      <w:r w:rsidRPr="006F130D">
        <w:t>rezafungin</w:t>
      </w:r>
    </w:p>
    <w:p w14:paraId="509CD4C9" w14:textId="77777777" w:rsidR="00844614" w:rsidRPr="006F130D" w:rsidRDefault="00844614" w:rsidP="000B735F"/>
    <w:p w14:paraId="2B9BF4C5" w14:textId="09D6D7E3" w:rsidR="00FF177B" w:rsidRPr="00D24AC9" w:rsidRDefault="0024524C" w:rsidP="000B735F">
      <w:pPr>
        <w:suppressAutoHyphens/>
      </w:pPr>
      <w:ins w:id="161" w:author="Review HR" w:date="2025-03-15T16:35:00Z">
        <w:r>
          <w:pict w14:anchorId="13555C35">
            <v:shape id="_x0000_i1028" type="#_x0000_t75" alt="BT_1000x858px" style="width:15.5pt;height:13pt;visibility:visible;mso-wrap-style:square">
              <v:imagedata r:id="rId11" o:title="BT_1000x858px"/>
            </v:shape>
          </w:pict>
        </w:r>
      </w:ins>
      <w:del w:id="162" w:author="Review HR" w:date="2025-03-15T16:35:00Z">
        <w:r>
          <w:rPr>
            <w:b/>
            <w:noProof/>
            <w:lang w:eastAsia="hr-HR"/>
          </w:rPr>
          <w:pict w14:anchorId="522837DD">
            <v:shape id="Picture 1" o:spid="_x0000_i1029" type="#_x0000_t75" alt="BT_1000x858px" style="width:17.5pt;height:14pt;visibility:visible;mso-wrap-style:square">
              <v:imagedata r:id="rId11" o:title="BT_1000x858px"/>
            </v:shape>
          </w:pict>
        </w:r>
      </w:del>
      <w:r w:rsidR="00FF177B" w:rsidRPr="00D24AC9">
        <w:rPr>
          <w:lang w:bidi="hr-HR"/>
        </w:rPr>
        <w:t>Ovaj je lijek pod dodatnim praćenjem. Time se omogućuje brzo otkrivanje novih sigurnosnih informacija. Prijavom svih sumnji na nuspojavu i Vi možete pomoći. Za postupak prijavljivanja nuspojava, pogledajte dio</w:t>
      </w:r>
      <w:r w:rsidR="00294447">
        <w:rPr>
          <w:lang w:bidi="hr-HR"/>
        </w:rPr>
        <w:t> </w:t>
      </w:r>
      <w:r w:rsidR="00FF177B" w:rsidRPr="00D24AC9">
        <w:rPr>
          <w:lang w:bidi="hr-HR"/>
        </w:rPr>
        <w:t>4.</w:t>
      </w:r>
    </w:p>
    <w:p w14:paraId="1909E390" w14:textId="77777777" w:rsidR="00FF177B" w:rsidRPr="00D24AC9" w:rsidRDefault="00FF177B" w:rsidP="000B735F">
      <w:pPr>
        <w:suppressAutoHyphens/>
      </w:pPr>
    </w:p>
    <w:p w14:paraId="2B6BD56B" w14:textId="77777777" w:rsidR="00844614" w:rsidRPr="006F130D" w:rsidRDefault="00B60CDD" w:rsidP="000B735F">
      <w:pPr>
        <w:suppressAutoHyphens/>
        <w:rPr>
          <w:b/>
          <w:bCs/>
        </w:rPr>
      </w:pPr>
      <w:r w:rsidRPr="006F130D">
        <w:rPr>
          <w:b/>
        </w:rPr>
        <w:t>Pažljivo pročitajte cijelu uputu prije nego primite ovaj lijek jer sadrži Vama važne podatke.</w:t>
      </w:r>
    </w:p>
    <w:p w14:paraId="62E735FF" w14:textId="77777777" w:rsidR="00844614" w:rsidRPr="006F130D" w:rsidRDefault="00B60CDD" w:rsidP="000B735F">
      <w:pPr>
        <w:pStyle w:val="ListParagraph"/>
        <w:numPr>
          <w:ilvl w:val="0"/>
          <w:numId w:val="1"/>
        </w:numPr>
        <w:ind w:left="567" w:hanging="567"/>
      </w:pPr>
      <w:r w:rsidRPr="006F130D">
        <w:t>Sačuvajte ovu uputu. Možda ćete je trebati ponovno pročitati.</w:t>
      </w:r>
    </w:p>
    <w:p w14:paraId="5B0F6674" w14:textId="77777777" w:rsidR="00844614" w:rsidRPr="006F130D" w:rsidRDefault="00B60CDD" w:rsidP="000B735F">
      <w:pPr>
        <w:pStyle w:val="ListParagraph"/>
        <w:numPr>
          <w:ilvl w:val="0"/>
          <w:numId w:val="1"/>
        </w:numPr>
        <w:ind w:left="567" w:hanging="567"/>
      </w:pPr>
      <w:r w:rsidRPr="006F130D">
        <w:t>Ako imate dodatnih pitanja, obratite se liječniku, medicinskoj sestri ili ljekarniku.</w:t>
      </w:r>
    </w:p>
    <w:p w14:paraId="78DA62C7" w14:textId="77777777" w:rsidR="00844614" w:rsidRPr="006F130D" w:rsidRDefault="00B60CDD" w:rsidP="000B735F">
      <w:pPr>
        <w:pStyle w:val="ListParagraph"/>
        <w:numPr>
          <w:ilvl w:val="0"/>
          <w:numId w:val="1"/>
        </w:numPr>
        <w:ind w:left="567" w:hanging="567"/>
      </w:pPr>
      <w:r w:rsidRPr="006F130D">
        <w:t>Ako primijetite bilo koju nuspojavu, potrebno je obavijestiti liječnika, medicinsku sestru ili ljekarnika. To uključuje i svaku moguću nuspojavu koja nije navedena u ovoj uputi. Pogledajte dio 4.</w:t>
      </w:r>
    </w:p>
    <w:p w14:paraId="6D0C690C" w14:textId="77777777" w:rsidR="00844614" w:rsidRPr="006F130D" w:rsidRDefault="00844614" w:rsidP="000B735F"/>
    <w:p w14:paraId="1026DBD6" w14:textId="77777777" w:rsidR="00844614" w:rsidRPr="006F130D" w:rsidRDefault="00B60CDD" w:rsidP="000B735F">
      <w:pPr>
        <w:numPr>
          <w:ilvl w:val="12"/>
          <w:numId w:val="0"/>
        </w:numPr>
        <w:rPr>
          <w:b/>
        </w:rPr>
      </w:pPr>
      <w:r w:rsidRPr="006F130D">
        <w:rPr>
          <w:b/>
        </w:rPr>
        <w:t>Što se nalazi u ovoj uputi:</w:t>
      </w:r>
    </w:p>
    <w:p w14:paraId="3DCC5890" w14:textId="77777777" w:rsidR="00844614" w:rsidRPr="006F130D" w:rsidRDefault="00844614" w:rsidP="000B735F">
      <w:pPr>
        <w:numPr>
          <w:ilvl w:val="12"/>
          <w:numId w:val="0"/>
        </w:numPr>
      </w:pPr>
    </w:p>
    <w:p w14:paraId="636E7283" w14:textId="77777777" w:rsidR="005E44A3" w:rsidRPr="006F130D" w:rsidRDefault="00B60CDD" w:rsidP="000B735F">
      <w:pPr>
        <w:numPr>
          <w:ilvl w:val="12"/>
          <w:numId w:val="0"/>
        </w:numPr>
        <w:ind w:left="567" w:hanging="567"/>
      </w:pPr>
      <w:r w:rsidRPr="006F130D">
        <w:t>1.</w:t>
      </w:r>
      <w:r w:rsidRPr="006F130D">
        <w:tab/>
        <w:t xml:space="preserve">Što je </w:t>
      </w:r>
      <w:bookmarkStart w:id="163" w:name="_Hlk88853079"/>
      <w:r w:rsidRPr="006F130D">
        <w:t>REZZAYO</w:t>
      </w:r>
      <w:bookmarkEnd w:id="163"/>
      <w:r w:rsidRPr="006F130D">
        <w:t xml:space="preserve"> i za što se koristi</w:t>
      </w:r>
    </w:p>
    <w:p w14:paraId="1F2C0281" w14:textId="77777777" w:rsidR="005E44A3" w:rsidRPr="006F130D" w:rsidRDefault="00B60CDD" w:rsidP="000B735F">
      <w:pPr>
        <w:numPr>
          <w:ilvl w:val="12"/>
          <w:numId w:val="0"/>
        </w:numPr>
        <w:ind w:left="567" w:hanging="567"/>
      </w:pPr>
      <w:r w:rsidRPr="006F130D">
        <w:t>2.</w:t>
      </w:r>
      <w:r w:rsidRPr="006F130D">
        <w:tab/>
        <w:t>Što morate znati prije nego primite REZZAYO</w:t>
      </w:r>
    </w:p>
    <w:p w14:paraId="7668CC74" w14:textId="77777777" w:rsidR="00844614" w:rsidRPr="006F130D" w:rsidRDefault="00B60CDD" w:rsidP="000B735F">
      <w:pPr>
        <w:numPr>
          <w:ilvl w:val="12"/>
          <w:numId w:val="0"/>
        </w:numPr>
        <w:ind w:left="567" w:hanging="567"/>
      </w:pPr>
      <w:r w:rsidRPr="006F130D">
        <w:t>3.</w:t>
      </w:r>
      <w:r w:rsidRPr="006F130D">
        <w:tab/>
        <w:t>Kako primjenjivati REZZAYO</w:t>
      </w:r>
    </w:p>
    <w:p w14:paraId="2D7863D2" w14:textId="77777777" w:rsidR="005E44A3" w:rsidRPr="006F130D" w:rsidRDefault="00B60CDD" w:rsidP="000B735F">
      <w:pPr>
        <w:numPr>
          <w:ilvl w:val="12"/>
          <w:numId w:val="0"/>
        </w:numPr>
        <w:ind w:left="567" w:hanging="567"/>
      </w:pPr>
      <w:r w:rsidRPr="006F130D">
        <w:t>4.</w:t>
      </w:r>
      <w:r w:rsidRPr="006F130D">
        <w:tab/>
        <w:t>Moguće nuspojave</w:t>
      </w:r>
    </w:p>
    <w:p w14:paraId="7E9A357E" w14:textId="77777777" w:rsidR="005E44A3" w:rsidRPr="006F130D" w:rsidRDefault="00B60CDD" w:rsidP="000B735F">
      <w:pPr>
        <w:ind w:left="567" w:hanging="567"/>
      </w:pPr>
      <w:r w:rsidRPr="006F130D">
        <w:t>5.</w:t>
      </w:r>
      <w:r w:rsidRPr="006F130D">
        <w:tab/>
        <w:t>Kako čuvati REZZAYO</w:t>
      </w:r>
    </w:p>
    <w:p w14:paraId="7D032A8A" w14:textId="77777777" w:rsidR="00844614" w:rsidRPr="006F130D" w:rsidRDefault="00B60CDD" w:rsidP="000B735F">
      <w:pPr>
        <w:ind w:left="567" w:hanging="567"/>
      </w:pPr>
      <w:r w:rsidRPr="006F130D">
        <w:t>6.</w:t>
      </w:r>
      <w:r w:rsidRPr="006F130D">
        <w:tab/>
        <w:t>Sadržaj pakiranja i druge informacije</w:t>
      </w:r>
    </w:p>
    <w:p w14:paraId="7D83F56D" w14:textId="77777777" w:rsidR="00844614" w:rsidRPr="006F130D" w:rsidRDefault="00844614" w:rsidP="000B735F">
      <w:pPr>
        <w:numPr>
          <w:ilvl w:val="12"/>
          <w:numId w:val="0"/>
        </w:numPr>
      </w:pPr>
    </w:p>
    <w:p w14:paraId="4A6B5C32" w14:textId="77777777" w:rsidR="00844614" w:rsidRPr="006F130D" w:rsidRDefault="00844614" w:rsidP="000B735F">
      <w:pPr>
        <w:numPr>
          <w:ilvl w:val="12"/>
          <w:numId w:val="0"/>
        </w:numPr>
      </w:pPr>
    </w:p>
    <w:p w14:paraId="13BCBEE9" w14:textId="77777777" w:rsidR="00844614" w:rsidRPr="006F130D" w:rsidRDefault="00B60CDD" w:rsidP="000B735F">
      <w:pPr>
        <w:ind w:left="567" w:hanging="567"/>
        <w:rPr>
          <w:b/>
        </w:rPr>
      </w:pPr>
      <w:r w:rsidRPr="006F130D">
        <w:rPr>
          <w:b/>
        </w:rPr>
        <w:t>1.</w:t>
      </w:r>
      <w:r w:rsidRPr="006F130D">
        <w:rPr>
          <w:b/>
        </w:rPr>
        <w:tab/>
        <w:t>Što je REZZAYO i za što se koristi</w:t>
      </w:r>
    </w:p>
    <w:p w14:paraId="4AF4B4D4" w14:textId="77777777" w:rsidR="00844614" w:rsidRPr="006F130D" w:rsidRDefault="00844614" w:rsidP="000B735F">
      <w:pPr>
        <w:numPr>
          <w:ilvl w:val="12"/>
          <w:numId w:val="0"/>
        </w:numPr>
      </w:pPr>
    </w:p>
    <w:p w14:paraId="28CA0E18" w14:textId="77777777" w:rsidR="00AD79F7" w:rsidRPr="006F130D" w:rsidRDefault="00B60CDD" w:rsidP="000B735F">
      <w:pPr>
        <w:rPr>
          <w:b/>
        </w:rPr>
      </w:pPr>
      <w:r w:rsidRPr="006F130D">
        <w:rPr>
          <w:b/>
        </w:rPr>
        <w:t>Što je REZZAYO</w:t>
      </w:r>
    </w:p>
    <w:p w14:paraId="6A8B89D4" w14:textId="77777777" w:rsidR="00844614" w:rsidRPr="006F130D" w:rsidRDefault="00B60CDD" w:rsidP="000B735F">
      <w:r w:rsidRPr="006F130D">
        <w:t>REZZAYO sadrži djelatnu tvar rezafungin koja je antimikotik. Rezafungin pripada skupini lijekova koji se nazivaju ehinokandini.</w:t>
      </w:r>
    </w:p>
    <w:p w14:paraId="0633856D" w14:textId="77777777" w:rsidR="00AD79F7" w:rsidRPr="006F130D" w:rsidRDefault="00AD79F7" w:rsidP="000B735F"/>
    <w:p w14:paraId="0192604C" w14:textId="77777777" w:rsidR="00AD79F7" w:rsidRPr="006F130D" w:rsidRDefault="00B60CDD" w:rsidP="000B735F">
      <w:pPr>
        <w:rPr>
          <w:b/>
        </w:rPr>
      </w:pPr>
      <w:r w:rsidRPr="006F130D">
        <w:rPr>
          <w:b/>
        </w:rPr>
        <w:t>Za što se REZZAYO koristi</w:t>
      </w:r>
    </w:p>
    <w:p w14:paraId="6784F1D7" w14:textId="77777777" w:rsidR="00AD79F7" w:rsidRPr="006F130D" w:rsidRDefault="00B60CDD" w:rsidP="000B735F">
      <w:r w:rsidRPr="006F130D">
        <w:t xml:space="preserve">Ovaj se lijek daje odraslim osobama za liječenje </w:t>
      </w:r>
      <w:r w:rsidR="00EF2D5B">
        <w:t xml:space="preserve">invazivne kandidijaze, </w:t>
      </w:r>
      <w:r w:rsidRPr="006F130D">
        <w:t>ozbiljn</w:t>
      </w:r>
      <w:r w:rsidR="00EF2D5B">
        <w:t>e</w:t>
      </w:r>
      <w:r w:rsidRPr="006F130D">
        <w:t xml:space="preserve"> gljivičn</w:t>
      </w:r>
      <w:r w:rsidR="00EF2D5B">
        <w:t>e</w:t>
      </w:r>
      <w:r w:rsidRPr="006F130D">
        <w:t xml:space="preserve"> infekcij</w:t>
      </w:r>
      <w:r w:rsidR="00EF2D5B">
        <w:t>e</w:t>
      </w:r>
      <w:r w:rsidRPr="006F130D">
        <w:t xml:space="preserve"> u tkivima ili organima</w:t>
      </w:r>
      <w:r w:rsidR="00694655">
        <w:t xml:space="preserve"> koju</w:t>
      </w:r>
      <w:r w:rsidRPr="006F130D">
        <w:t xml:space="preserve"> uzrokuj</w:t>
      </w:r>
      <w:r w:rsidR="00694655">
        <w:t>e vrsta</w:t>
      </w:r>
      <w:r w:rsidRPr="006F130D">
        <w:t xml:space="preserve"> gljivice pod nazivom </w:t>
      </w:r>
      <w:r w:rsidRPr="006F130D">
        <w:rPr>
          <w:i/>
        </w:rPr>
        <w:t>Candida</w:t>
      </w:r>
      <w:r w:rsidRPr="006F130D">
        <w:t>.</w:t>
      </w:r>
    </w:p>
    <w:p w14:paraId="723EA1B7" w14:textId="77777777" w:rsidR="00DC3D14" w:rsidRPr="006F130D" w:rsidRDefault="00DC3D14" w:rsidP="000B735F"/>
    <w:p w14:paraId="67CEE243" w14:textId="77777777" w:rsidR="00DC3D14" w:rsidRPr="006F130D" w:rsidRDefault="00B60CDD" w:rsidP="000B735F">
      <w:pPr>
        <w:rPr>
          <w:b/>
        </w:rPr>
      </w:pPr>
      <w:r w:rsidRPr="006F130D">
        <w:rPr>
          <w:b/>
        </w:rPr>
        <w:t>Kako REZZAYO djeluje</w:t>
      </w:r>
    </w:p>
    <w:p w14:paraId="06CB1D0E" w14:textId="77777777" w:rsidR="00AD79F7" w:rsidRPr="006F130D" w:rsidRDefault="00B60CDD" w:rsidP="000B735F">
      <w:r w:rsidRPr="006F130D">
        <w:t xml:space="preserve">Ovaj lijek </w:t>
      </w:r>
      <w:r w:rsidR="00CA52EC">
        <w:t xml:space="preserve">blokira djelovanje enzima (vrsta bjelančevine) koji je stanicama </w:t>
      </w:r>
      <w:r w:rsidR="00076349">
        <w:t xml:space="preserve">gljivice </w:t>
      </w:r>
      <w:r w:rsidR="00CA52EC">
        <w:t>potreban da bi mogle izgraditi molekulu koja ojača</w:t>
      </w:r>
      <w:r w:rsidR="00076349">
        <w:t>va</w:t>
      </w:r>
      <w:r w:rsidR="00CA52EC">
        <w:t xml:space="preserve"> njihove stanične stijenke. To </w:t>
      </w:r>
      <w:r w:rsidRPr="006F130D">
        <w:t xml:space="preserve">čini stanice gljivica krhkim i zaustavlja rast gljivica. Time se zaustavlja širenje infekcije i daje prilika prirodnoj obrani tijela da </w:t>
      </w:r>
      <w:r w:rsidR="00CA52EC">
        <w:t>ukloni</w:t>
      </w:r>
      <w:r w:rsidRPr="006F130D">
        <w:t xml:space="preserve"> infekcij</w:t>
      </w:r>
      <w:r w:rsidR="00CA52EC">
        <w:t>u</w:t>
      </w:r>
      <w:r w:rsidRPr="006F130D">
        <w:t>.</w:t>
      </w:r>
    </w:p>
    <w:p w14:paraId="3926471A" w14:textId="77777777" w:rsidR="00844614" w:rsidRPr="006F130D" w:rsidRDefault="00844614" w:rsidP="000B735F"/>
    <w:p w14:paraId="0C827FF3" w14:textId="77777777" w:rsidR="00844614" w:rsidRPr="006F130D" w:rsidRDefault="00844614" w:rsidP="000B735F"/>
    <w:p w14:paraId="0573360B" w14:textId="77777777" w:rsidR="00844614" w:rsidRPr="006F130D" w:rsidRDefault="00B60CDD" w:rsidP="00E75AFC">
      <w:pPr>
        <w:keepNext/>
        <w:keepLines/>
        <w:ind w:left="567" w:hanging="567"/>
        <w:rPr>
          <w:b/>
        </w:rPr>
      </w:pPr>
      <w:r w:rsidRPr="006F130D">
        <w:rPr>
          <w:b/>
        </w:rPr>
        <w:t>2.</w:t>
      </w:r>
      <w:r w:rsidRPr="006F130D">
        <w:rPr>
          <w:b/>
        </w:rPr>
        <w:tab/>
        <w:t>Što morate znati prije nego primite REZZAYO</w:t>
      </w:r>
    </w:p>
    <w:p w14:paraId="2FECF048" w14:textId="77777777" w:rsidR="00844614" w:rsidRPr="006F130D" w:rsidRDefault="00844614" w:rsidP="00E75AFC">
      <w:pPr>
        <w:keepNext/>
        <w:keepLines/>
        <w:numPr>
          <w:ilvl w:val="12"/>
          <w:numId w:val="0"/>
        </w:numPr>
      </w:pPr>
    </w:p>
    <w:p w14:paraId="2FCABB0C" w14:textId="77777777" w:rsidR="00844614" w:rsidRPr="006F130D" w:rsidRDefault="00B60CDD" w:rsidP="00E75AFC">
      <w:pPr>
        <w:keepNext/>
        <w:keepLines/>
        <w:numPr>
          <w:ilvl w:val="12"/>
          <w:numId w:val="0"/>
        </w:numPr>
      </w:pPr>
      <w:r w:rsidRPr="006F130D">
        <w:rPr>
          <w:b/>
        </w:rPr>
        <w:t>Ne smijete primiti REZZAYO</w:t>
      </w:r>
    </w:p>
    <w:p w14:paraId="0F767A61" w14:textId="77777777" w:rsidR="00844614" w:rsidRPr="006F130D" w:rsidRDefault="00B60CDD" w:rsidP="000B735F">
      <w:pPr>
        <w:pStyle w:val="ListParagraph"/>
        <w:numPr>
          <w:ilvl w:val="0"/>
          <w:numId w:val="3"/>
        </w:numPr>
        <w:ind w:left="567" w:hanging="567"/>
      </w:pPr>
      <w:r w:rsidRPr="006F130D">
        <w:t xml:space="preserve">ako ste alergični na rezafungin, druge ehinokandine (kao što </w:t>
      </w:r>
      <w:r w:rsidR="002A307F">
        <w:t>su</w:t>
      </w:r>
      <w:r w:rsidRPr="006F130D">
        <w:t xml:space="preserve"> kaspofungin, anidulafungin) ili neki drugi sastojak ovog lijeka (naveden u dijelu</w:t>
      </w:r>
      <w:r w:rsidR="00E81B84">
        <w:t> </w:t>
      </w:r>
      <w:r w:rsidRPr="006F130D">
        <w:t>6.).</w:t>
      </w:r>
    </w:p>
    <w:p w14:paraId="4F41857F" w14:textId="77777777" w:rsidR="00844614" w:rsidRPr="006F130D" w:rsidRDefault="00844614" w:rsidP="000B735F">
      <w:pPr>
        <w:numPr>
          <w:ilvl w:val="12"/>
          <w:numId w:val="0"/>
        </w:numPr>
      </w:pPr>
    </w:p>
    <w:p w14:paraId="1FAB4410" w14:textId="77777777" w:rsidR="00844614" w:rsidRPr="006F130D" w:rsidRDefault="00B60CDD" w:rsidP="00E75AFC">
      <w:pPr>
        <w:keepNext/>
        <w:keepLines/>
        <w:numPr>
          <w:ilvl w:val="12"/>
          <w:numId w:val="0"/>
        </w:numPr>
        <w:rPr>
          <w:b/>
        </w:rPr>
      </w:pPr>
      <w:r w:rsidRPr="006F130D">
        <w:rPr>
          <w:b/>
        </w:rPr>
        <w:t>Upozorenja i mjere opreza</w:t>
      </w:r>
    </w:p>
    <w:p w14:paraId="085ED502" w14:textId="77777777" w:rsidR="00DE7240" w:rsidRPr="006F130D" w:rsidRDefault="00B60CDD" w:rsidP="000B735F">
      <w:pPr>
        <w:numPr>
          <w:ilvl w:val="12"/>
          <w:numId w:val="0"/>
        </w:numPr>
      </w:pPr>
      <w:r w:rsidRPr="006F130D">
        <w:t>Obratite se svom liječniku, ljekarniku ili medicinskoj sestri prije nego primite lijek REZZAYO.</w:t>
      </w:r>
    </w:p>
    <w:p w14:paraId="391E743C" w14:textId="77777777" w:rsidR="00A3506B" w:rsidRDefault="00A3506B" w:rsidP="000B735F">
      <w:pPr>
        <w:numPr>
          <w:ilvl w:val="12"/>
          <w:numId w:val="0"/>
        </w:numPr>
      </w:pPr>
    </w:p>
    <w:p w14:paraId="605DF8B6" w14:textId="77777777" w:rsidR="00E263E1" w:rsidRPr="00E263E1" w:rsidRDefault="00E263E1" w:rsidP="000B735F">
      <w:pPr>
        <w:numPr>
          <w:ilvl w:val="12"/>
          <w:numId w:val="0"/>
        </w:numPr>
        <w:rPr>
          <w:u w:val="single"/>
        </w:rPr>
      </w:pPr>
      <w:r w:rsidRPr="00E263E1">
        <w:rPr>
          <w:u w:val="single"/>
        </w:rPr>
        <w:t>Učinci na jetru</w:t>
      </w:r>
    </w:p>
    <w:p w14:paraId="101B52EF" w14:textId="77777777" w:rsidR="00E263E1" w:rsidRDefault="0036724E" w:rsidP="000B735F">
      <w:pPr>
        <w:numPr>
          <w:ilvl w:val="12"/>
          <w:numId w:val="0"/>
        </w:numPr>
      </w:pPr>
      <w:r w:rsidRPr="006F130D">
        <w:t xml:space="preserve">Liječnik može odlučiti da </w:t>
      </w:r>
      <w:r w:rsidR="00E263E1">
        <w:t xml:space="preserve">Vam </w:t>
      </w:r>
      <w:r>
        <w:t>pomnije prati funkciju jetre ako Vam se</w:t>
      </w:r>
      <w:r w:rsidR="00E263E1">
        <w:t xml:space="preserve"> tijekom liječenja pojave problemi s jetrom.</w:t>
      </w:r>
    </w:p>
    <w:p w14:paraId="0349551F" w14:textId="77777777" w:rsidR="00E263E1" w:rsidRPr="006F130D" w:rsidRDefault="00E263E1" w:rsidP="000B735F">
      <w:pPr>
        <w:numPr>
          <w:ilvl w:val="12"/>
          <w:numId w:val="0"/>
        </w:numPr>
      </w:pPr>
      <w:r>
        <w:t xml:space="preserve"> </w:t>
      </w:r>
    </w:p>
    <w:p w14:paraId="2F5345E1" w14:textId="77777777" w:rsidR="000B39F4" w:rsidRPr="006F130D" w:rsidRDefault="00B60CDD" w:rsidP="000B735F">
      <w:pPr>
        <w:keepNext/>
        <w:numPr>
          <w:ilvl w:val="12"/>
          <w:numId w:val="0"/>
        </w:numPr>
        <w:rPr>
          <w:b/>
        </w:rPr>
      </w:pPr>
      <w:r w:rsidRPr="006F130D">
        <w:rPr>
          <w:u w:val="single"/>
        </w:rPr>
        <w:lastRenderedPageBreak/>
        <w:t>Reakcije povezane s infuzijom</w:t>
      </w:r>
    </w:p>
    <w:p w14:paraId="28AC8463" w14:textId="77777777" w:rsidR="00291487" w:rsidRPr="006F130D" w:rsidRDefault="00E263E1" w:rsidP="000B735F">
      <w:r>
        <w:t>REZZAYO može prouzročiti reakcije povezane s infuzijom, što može uključivati crvenilo kože (</w:t>
      </w:r>
      <w:r w:rsidR="00895085">
        <w:t>navale crvenila</w:t>
      </w:r>
      <w:r>
        <w:t>), osjećaj topline, mučninu i stezanje u prsi</w:t>
      </w:r>
      <w:r w:rsidR="00FB713D">
        <w:t>ma</w:t>
      </w:r>
      <w:r>
        <w:t xml:space="preserve">. </w:t>
      </w:r>
      <w:r w:rsidR="00B60CDD" w:rsidRPr="006F130D">
        <w:t xml:space="preserve">Liječnik može odlučiti da Vas nadzire tijekom infuzije zbog moguće pojave znakova reakcije povezane s infuzijom. Ako se pojavi reakcija povezana s infuzijom, liječnik će možda </w:t>
      </w:r>
      <w:r w:rsidR="002A307F">
        <w:t xml:space="preserve">odlučiti </w:t>
      </w:r>
      <w:r w:rsidR="00B60CDD" w:rsidRPr="006F130D">
        <w:t>usporiti primjenu infuzije</w:t>
      </w:r>
      <w:r w:rsidR="00895085">
        <w:t xml:space="preserve"> (drip)</w:t>
      </w:r>
      <w:r w:rsidR="00B60CDD" w:rsidRPr="006F130D">
        <w:t>.</w:t>
      </w:r>
    </w:p>
    <w:p w14:paraId="7D5F848E" w14:textId="77777777" w:rsidR="0011667A" w:rsidRPr="006F130D" w:rsidRDefault="0011667A" w:rsidP="000B735F">
      <w:pPr>
        <w:numPr>
          <w:ilvl w:val="12"/>
          <w:numId w:val="0"/>
        </w:numPr>
      </w:pPr>
    </w:p>
    <w:p w14:paraId="546D3D70" w14:textId="77777777" w:rsidR="000B39F4" w:rsidRPr="006F130D" w:rsidRDefault="00B60CDD" w:rsidP="000B735F">
      <w:pPr>
        <w:keepNext/>
        <w:numPr>
          <w:ilvl w:val="12"/>
          <w:numId w:val="0"/>
        </w:numPr>
        <w:rPr>
          <w:bCs/>
          <w:u w:val="single"/>
        </w:rPr>
      </w:pPr>
      <w:r w:rsidRPr="006F130D">
        <w:rPr>
          <w:u w:val="single"/>
        </w:rPr>
        <w:t>Osjetljivost na svjetlo</w:t>
      </w:r>
    </w:p>
    <w:p w14:paraId="7DDAC348" w14:textId="77777777" w:rsidR="00844614" w:rsidRPr="006F130D" w:rsidRDefault="00B60CDD" w:rsidP="000B735F">
      <w:r w:rsidRPr="006F130D">
        <w:t xml:space="preserve">REZZAYO može </w:t>
      </w:r>
      <w:r w:rsidR="00895085">
        <w:t>povećati rizik od fototoksičnosti (stanj</w:t>
      </w:r>
      <w:r w:rsidR="002A307F">
        <w:t>a</w:t>
      </w:r>
      <w:r w:rsidR="00895085">
        <w:t xml:space="preserve"> </w:t>
      </w:r>
      <w:r w:rsidR="000C092B">
        <w:t>u</w:t>
      </w:r>
      <w:r w:rsidR="00895085">
        <w:t xml:space="preserve"> kojem</w:t>
      </w:r>
      <w:r w:rsidR="000C092B">
        <w:t>u</w:t>
      </w:r>
      <w:r w:rsidR="00895085">
        <w:t xml:space="preserve"> koža ili oči postanu vrlo osjetljiv</w:t>
      </w:r>
      <w:r w:rsidR="002A307F">
        <w:t>i</w:t>
      </w:r>
      <w:r w:rsidR="00895085">
        <w:t xml:space="preserve"> na sunč</w:t>
      </w:r>
      <w:r w:rsidR="002A307F">
        <w:t>ev</w:t>
      </w:r>
      <w:r w:rsidR="00895085">
        <w:t xml:space="preserve">u svjetlost ili druge </w:t>
      </w:r>
      <w:r w:rsidR="000C092B">
        <w:t>vrste svjetlosti</w:t>
      </w:r>
      <w:r w:rsidR="00895085">
        <w:t>)</w:t>
      </w:r>
      <w:r w:rsidRPr="006F130D">
        <w:t>. Tijekom liječenja i još 7 dana nakon što ste primili zadnju dozu</w:t>
      </w:r>
      <w:r w:rsidR="00895085">
        <w:t xml:space="preserve"> ovoga lijeka</w:t>
      </w:r>
      <w:r w:rsidRPr="006F130D">
        <w:t xml:space="preserve">, </w:t>
      </w:r>
      <w:r w:rsidR="002A307F">
        <w:t>trebate</w:t>
      </w:r>
      <w:r w:rsidRPr="006F130D">
        <w:t xml:space="preserve"> izbjegavati boravak na suncu ili izlaganje umjetnom svjetlu za tamnjenje kože bez zaštite </w:t>
      </w:r>
      <w:r w:rsidR="00895085">
        <w:t>(</w:t>
      </w:r>
      <w:r w:rsidRPr="006F130D">
        <w:t>kao što je krema za sunčanje</w:t>
      </w:r>
      <w:r w:rsidR="00895085">
        <w:t>)</w:t>
      </w:r>
      <w:r w:rsidRPr="006F130D">
        <w:t>.</w:t>
      </w:r>
    </w:p>
    <w:p w14:paraId="4C8299F1" w14:textId="77777777" w:rsidR="00291487" w:rsidRPr="006F130D" w:rsidRDefault="00291487" w:rsidP="000B735F">
      <w:pPr>
        <w:numPr>
          <w:ilvl w:val="12"/>
          <w:numId w:val="0"/>
        </w:numPr>
      </w:pPr>
    </w:p>
    <w:p w14:paraId="495884E6" w14:textId="77777777" w:rsidR="00844614" w:rsidRPr="006F130D" w:rsidRDefault="00B60CDD" w:rsidP="00E75AFC">
      <w:pPr>
        <w:keepNext/>
        <w:keepLines/>
        <w:numPr>
          <w:ilvl w:val="12"/>
          <w:numId w:val="0"/>
        </w:numPr>
      </w:pPr>
      <w:r w:rsidRPr="006F130D">
        <w:rPr>
          <w:b/>
        </w:rPr>
        <w:t>Drugi lijekovi i REZZAYO</w:t>
      </w:r>
    </w:p>
    <w:p w14:paraId="63EF36EE" w14:textId="77777777" w:rsidR="00844614" w:rsidRPr="006F130D" w:rsidRDefault="00B60CDD" w:rsidP="000B735F">
      <w:pPr>
        <w:numPr>
          <w:ilvl w:val="12"/>
          <w:numId w:val="0"/>
        </w:numPr>
      </w:pPr>
      <w:r w:rsidRPr="006F130D">
        <w:t>Obavijestite svog liječnika ili ljekarnika ako uzimate, nedavno ste uzeli ili biste mogli uzeti bilo koje druge lijekove.</w:t>
      </w:r>
    </w:p>
    <w:p w14:paraId="6B1B3E52" w14:textId="77777777" w:rsidR="00844614" w:rsidRPr="006F130D" w:rsidRDefault="00844614" w:rsidP="000B735F">
      <w:pPr>
        <w:numPr>
          <w:ilvl w:val="12"/>
          <w:numId w:val="0"/>
        </w:numPr>
        <w:tabs>
          <w:tab w:val="left" w:pos="1290"/>
        </w:tabs>
      </w:pPr>
    </w:p>
    <w:p w14:paraId="0F32C548" w14:textId="77777777" w:rsidR="00844614" w:rsidRPr="006F130D" w:rsidRDefault="00B60CDD" w:rsidP="00E75AFC">
      <w:pPr>
        <w:keepNext/>
        <w:keepLines/>
        <w:numPr>
          <w:ilvl w:val="12"/>
          <w:numId w:val="0"/>
        </w:numPr>
        <w:rPr>
          <w:b/>
        </w:rPr>
      </w:pPr>
      <w:r w:rsidRPr="006F130D">
        <w:rPr>
          <w:b/>
        </w:rPr>
        <w:t>Trudnoća, dojenje i plodnost</w:t>
      </w:r>
    </w:p>
    <w:p w14:paraId="29C70771" w14:textId="77777777" w:rsidR="00D45705" w:rsidRPr="006F130D" w:rsidRDefault="00895085" w:rsidP="000B735F">
      <w:pPr>
        <w:numPr>
          <w:ilvl w:val="12"/>
          <w:numId w:val="0"/>
        </w:numPr>
      </w:pPr>
      <w:r>
        <w:t>Ovaj lijek smijete primiti</w:t>
      </w:r>
      <w:r w:rsidR="007D7929">
        <w:t xml:space="preserve"> samo</w:t>
      </w:r>
      <w:r>
        <w:t xml:space="preserve"> ako Vam </w:t>
      </w:r>
      <w:r w:rsidR="007D7929">
        <w:t xml:space="preserve">je </w:t>
      </w:r>
      <w:r>
        <w:t xml:space="preserve">to </w:t>
      </w:r>
      <w:r w:rsidR="00FB713D">
        <w:t>izričito</w:t>
      </w:r>
      <w:r>
        <w:t xml:space="preserve"> </w:t>
      </w:r>
      <w:r w:rsidR="007D7929">
        <w:t>potvrdio</w:t>
      </w:r>
      <w:r>
        <w:t xml:space="preserve"> liječnik. </w:t>
      </w:r>
      <w:r w:rsidR="00B60CDD" w:rsidRPr="006F130D">
        <w:t xml:space="preserve">Ako ste trudni ili dojite, </w:t>
      </w:r>
      <w:r>
        <w:t xml:space="preserve">ili </w:t>
      </w:r>
      <w:r w:rsidR="00B60CDD" w:rsidRPr="006F130D">
        <w:t xml:space="preserve">mislite da biste mogli biti trudni, obratite se svom liječniku ili ljekarniku za savjet prije nego </w:t>
      </w:r>
      <w:r>
        <w:t>primite</w:t>
      </w:r>
      <w:r w:rsidRPr="006F130D">
        <w:t xml:space="preserve"> </w:t>
      </w:r>
      <w:r w:rsidR="00B60CDD" w:rsidRPr="006F130D">
        <w:t>ovaj lijek.</w:t>
      </w:r>
      <w:r>
        <w:t xml:space="preserve"> Ako ste žena reproduktivne dobi, liječnik će Vam možda savjetovati </w:t>
      </w:r>
      <w:r w:rsidR="002757D4">
        <w:t xml:space="preserve">da </w:t>
      </w:r>
      <w:r w:rsidR="007D7929">
        <w:t>za vrijeme</w:t>
      </w:r>
      <w:r>
        <w:t xml:space="preserve"> terapije lijekom REZZAYO</w:t>
      </w:r>
      <w:r w:rsidR="002757D4" w:rsidRPr="002757D4">
        <w:t xml:space="preserve"> </w:t>
      </w:r>
      <w:r w:rsidR="002757D4">
        <w:t>primjenjujete kontracepciju.</w:t>
      </w:r>
      <w:r>
        <w:t xml:space="preserve"> </w:t>
      </w:r>
    </w:p>
    <w:p w14:paraId="53753AF0" w14:textId="77777777" w:rsidR="007048AB" w:rsidRPr="006F130D" w:rsidRDefault="00B60CDD" w:rsidP="000B735F">
      <w:pPr>
        <w:numPr>
          <w:ilvl w:val="12"/>
          <w:numId w:val="0"/>
        </w:numPr>
      </w:pPr>
      <w:r w:rsidRPr="006F130D">
        <w:t>Učinak lijeka REZZAYO u trudnica i dojilja nije poznat.</w:t>
      </w:r>
    </w:p>
    <w:p w14:paraId="5362EE91" w14:textId="77777777" w:rsidR="00844614" w:rsidRPr="006F130D" w:rsidRDefault="00844614" w:rsidP="000B735F">
      <w:pPr>
        <w:numPr>
          <w:ilvl w:val="12"/>
          <w:numId w:val="0"/>
        </w:numPr>
      </w:pPr>
    </w:p>
    <w:p w14:paraId="1567014D" w14:textId="77777777" w:rsidR="00844614" w:rsidRPr="006F130D" w:rsidRDefault="00B60CDD" w:rsidP="00E75AFC">
      <w:pPr>
        <w:keepNext/>
        <w:keepLines/>
        <w:numPr>
          <w:ilvl w:val="12"/>
          <w:numId w:val="0"/>
        </w:numPr>
      </w:pPr>
      <w:r w:rsidRPr="006F130D">
        <w:rPr>
          <w:b/>
        </w:rPr>
        <w:t>Upravljanje vozilima i strojevima</w:t>
      </w:r>
    </w:p>
    <w:p w14:paraId="2BA9AB89" w14:textId="77777777" w:rsidR="00844614" w:rsidRPr="006F130D" w:rsidRDefault="00B60CDD" w:rsidP="000B735F">
      <w:pPr>
        <w:numPr>
          <w:ilvl w:val="12"/>
          <w:numId w:val="0"/>
        </w:numPr>
      </w:pPr>
      <w:r w:rsidRPr="006F130D">
        <w:t>N</w:t>
      </w:r>
      <w:r w:rsidR="002757D4">
        <w:t xml:space="preserve">ije vjerojatno </w:t>
      </w:r>
      <w:r w:rsidRPr="006F130D">
        <w:t>da</w:t>
      </w:r>
      <w:r w:rsidR="002757D4">
        <w:t xml:space="preserve"> će</w:t>
      </w:r>
      <w:r w:rsidRPr="006F130D">
        <w:t xml:space="preserve"> ovaj lijek utje</w:t>
      </w:r>
      <w:r w:rsidR="002757D4">
        <w:t>cati</w:t>
      </w:r>
      <w:r w:rsidRPr="006F130D">
        <w:t xml:space="preserve"> na sposobnost upravljanja vozilima ili strojevima.</w:t>
      </w:r>
    </w:p>
    <w:p w14:paraId="272661F7" w14:textId="77777777" w:rsidR="00512583" w:rsidRPr="006F130D" w:rsidRDefault="00512583" w:rsidP="000B735F">
      <w:pPr>
        <w:numPr>
          <w:ilvl w:val="12"/>
          <w:numId w:val="0"/>
        </w:numPr>
        <w:rPr>
          <w:b/>
        </w:rPr>
      </w:pPr>
    </w:p>
    <w:p w14:paraId="0689073E" w14:textId="77777777" w:rsidR="00AA1ADD" w:rsidRPr="006F130D" w:rsidRDefault="00B60CDD" w:rsidP="00E75AFC">
      <w:pPr>
        <w:keepNext/>
        <w:keepLines/>
        <w:numPr>
          <w:ilvl w:val="12"/>
          <w:numId w:val="0"/>
        </w:numPr>
      </w:pPr>
      <w:r w:rsidRPr="006F130D">
        <w:rPr>
          <w:b/>
        </w:rPr>
        <w:t>REZZAYO sadrži natrij</w:t>
      </w:r>
    </w:p>
    <w:p w14:paraId="51E78614" w14:textId="77777777" w:rsidR="00844614" w:rsidRPr="006F130D" w:rsidRDefault="00B60CDD" w:rsidP="000B735F">
      <w:pPr>
        <w:numPr>
          <w:ilvl w:val="12"/>
          <w:numId w:val="0"/>
        </w:numPr>
      </w:pPr>
      <w:r w:rsidRPr="006F130D">
        <w:t>Ovaj lijek sadrži manje od 1 mmol (23 mg) natrija po dozi, tj. zanemarive količine natrija.</w:t>
      </w:r>
    </w:p>
    <w:p w14:paraId="3A0F7BB7" w14:textId="77777777" w:rsidR="00D013E9" w:rsidRPr="006F130D" w:rsidRDefault="00D013E9" w:rsidP="000B735F">
      <w:pPr>
        <w:numPr>
          <w:ilvl w:val="12"/>
          <w:numId w:val="0"/>
        </w:numPr>
      </w:pPr>
    </w:p>
    <w:p w14:paraId="7F09FC22" w14:textId="77777777" w:rsidR="00D013E9" w:rsidRPr="006F130D" w:rsidRDefault="00D013E9" w:rsidP="000B735F">
      <w:pPr>
        <w:numPr>
          <w:ilvl w:val="12"/>
          <w:numId w:val="0"/>
        </w:numPr>
      </w:pPr>
    </w:p>
    <w:p w14:paraId="3D1AB0B1" w14:textId="77777777" w:rsidR="00844614" w:rsidRPr="006F130D" w:rsidRDefault="00B60CDD" w:rsidP="00E75AFC">
      <w:pPr>
        <w:keepNext/>
        <w:keepLines/>
        <w:ind w:left="567" w:hanging="567"/>
        <w:rPr>
          <w:b/>
        </w:rPr>
      </w:pPr>
      <w:r w:rsidRPr="006F130D">
        <w:rPr>
          <w:b/>
        </w:rPr>
        <w:t>3.</w:t>
      </w:r>
      <w:r w:rsidRPr="006F130D">
        <w:rPr>
          <w:b/>
        </w:rPr>
        <w:tab/>
        <w:t>Kako primjenjivati REZZAYO</w:t>
      </w:r>
    </w:p>
    <w:p w14:paraId="43F95862" w14:textId="77777777" w:rsidR="00844614" w:rsidRPr="006F130D" w:rsidRDefault="00844614" w:rsidP="00E75AFC">
      <w:pPr>
        <w:keepNext/>
        <w:keepLines/>
        <w:numPr>
          <w:ilvl w:val="12"/>
          <w:numId w:val="0"/>
        </w:numPr>
      </w:pPr>
    </w:p>
    <w:p w14:paraId="4FC07886" w14:textId="77777777" w:rsidR="005E44A3" w:rsidRPr="006F130D" w:rsidRDefault="00B60CDD" w:rsidP="000B735F">
      <w:pPr>
        <w:numPr>
          <w:ilvl w:val="12"/>
          <w:numId w:val="0"/>
        </w:numPr>
      </w:pPr>
      <w:r w:rsidRPr="006F130D">
        <w:t>Ovaj će lijek pripremiti i Vama primijeniti liječnik ili zdravstveni radnik.</w:t>
      </w:r>
    </w:p>
    <w:p w14:paraId="25DC8D1D" w14:textId="77777777" w:rsidR="00425B1D" w:rsidRPr="006F130D" w:rsidRDefault="00425B1D" w:rsidP="000B735F">
      <w:pPr>
        <w:numPr>
          <w:ilvl w:val="12"/>
          <w:numId w:val="0"/>
        </w:numPr>
      </w:pPr>
    </w:p>
    <w:p w14:paraId="191E629C" w14:textId="77777777" w:rsidR="007048AB" w:rsidRPr="006F130D" w:rsidRDefault="00B60CDD" w:rsidP="00E75AFC">
      <w:pPr>
        <w:keepNext/>
        <w:keepLines/>
        <w:numPr>
          <w:ilvl w:val="12"/>
          <w:numId w:val="0"/>
        </w:numPr>
        <w:rPr>
          <w:b/>
        </w:rPr>
      </w:pPr>
      <w:r w:rsidRPr="006F130D">
        <w:rPr>
          <w:b/>
        </w:rPr>
        <w:t>Preporučena doza</w:t>
      </w:r>
    </w:p>
    <w:p w14:paraId="3DB9C2AE" w14:textId="50A82B68" w:rsidR="005E44A3" w:rsidRPr="00726972" w:rsidRDefault="00FB713D" w:rsidP="000B735F">
      <w:pPr>
        <w:numPr>
          <w:ilvl w:val="12"/>
          <w:numId w:val="0"/>
        </w:numPr>
      </w:pPr>
      <w:r w:rsidRPr="00726972">
        <w:t>L</w:t>
      </w:r>
      <w:r w:rsidR="00B60CDD" w:rsidRPr="00726972">
        <w:t xml:space="preserve">iječenje </w:t>
      </w:r>
      <w:r w:rsidRPr="00726972">
        <w:t>započinje primjenom</w:t>
      </w:r>
      <w:r w:rsidR="002757D4" w:rsidRPr="00726972">
        <w:t xml:space="preserve"> „udarn</w:t>
      </w:r>
      <w:r w:rsidRPr="00726972">
        <w:t>e</w:t>
      </w:r>
      <w:r w:rsidR="002757D4" w:rsidRPr="00726972">
        <w:t xml:space="preserve"> doz</w:t>
      </w:r>
      <w:r w:rsidRPr="00726972">
        <w:t>e</w:t>
      </w:r>
      <w:ins w:id="164" w:author="Review HR" w:date="2025-03-15T16:37:00Z">
        <w:r w:rsidR="00002F7D">
          <w:t>”</w:t>
        </w:r>
      </w:ins>
      <w:del w:id="165" w:author="Review HR" w:date="2025-03-15T16:37:00Z">
        <w:r w:rsidR="002757D4" w:rsidRPr="00726972" w:rsidDel="00002F7D">
          <w:delText>“</w:delText>
        </w:r>
      </w:del>
      <w:r w:rsidR="002757D4" w:rsidRPr="00726972">
        <w:t xml:space="preserve"> (to je početna doza lijeka koja je viša od doze održavanja)</w:t>
      </w:r>
      <w:r w:rsidR="00B60CDD" w:rsidRPr="00726972">
        <w:t xml:space="preserve"> od 400 mg prvoga dana. Zatim slijedi doza </w:t>
      </w:r>
      <w:r w:rsidR="002757D4" w:rsidRPr="00726972">
        <w:t xml:space="preserve">održavanja </w:t>
      </w:r>
      <w:r w:rsidR="00B60CDD" w:rsidRPr="00726972">
        <w:t>od 200 mg 8. dana Vašeg liječenja, i jednom tjedno nakon toga.</w:t>
      </w:r>
    </w:p>
    <w:p w14:paraId="1A6E560B" w14:textId="77777777" w:rsidR="00425B1D" w:rsidRPr="006F130D" w:rsidRDefault="00425B1D" w:rsidP="000B735F">
      <w:pPr>
        <w:numPr>
          <w:ilvl w:val="12"/>
          <w:numId w:val="0"/>
        </w:numPr>
      </w:pPr>
    </w:p>
    <w:p w14:paraId="15E7ACC1" w14:textId="57E11AF0" w:rsidR="005E44A3" w:rsidRPr="006F130D" w:rsidRDefault="00B60CDD" w:rsidP="000B735F">
      <w:pPr>
        <w:numPr>
          <w:ilvl w:val="12"/>
          <w:numId w:val="0"/>
        </w:numPr>
      </w:pPr>
      <w:r w:rsidRPr="006F130D">
        <w:t>REZZAYO morate primati jednom tjedno, sporom infuzijom (</w:t>
      </w:r>
      <w:ins w:id="166" w:author="Review HR" w:date="2025-03-15T16:39:00Z">
        <w:r w:rsidR="000C1E9A">
          <w:t xml:space="preserve">infuzijom </w:t>
        </w:r>
      </w:ins>
      <w:r w:rsidRPr="006F130D">
        <w:t>kap</w:t>
      </w:r>
      <w:ins w:id="167" w:author="Review HR" w:date="2025-03-15T16:38:00Z">
        <w:r w:rsidR="00E82778">
          <w:t xml:space="preserve"> po kap [drip]</w:t>
        </w:r>
      </w:ins>
      <w:del w:id="168" w:author="Review HR" w:date="2025-03-15T16:38:00Z">
        <w:r w:rsidRPr="006F130D" w:rsidDel="00E82778">
          <w:delText>anjem</w:delText>
        </w:r>
      </w:del>
      <w:r w:rsidRPr="006F130D">
        <w:t xml:space="preserve">) u venu. </w:t>
      </w:r>
      <w:r w:rsidR="002757D4">
        <w:t>T</w:t>
      </w:r>
      <w:r w:rsidRPr="006F130D">
        <w:t>o traje najmanje 1 sat. O vremenu trajanja infuzije odlučit će liječnik, a može ga produljiti i do 3 sata kako bi se izbjegle reakcije povezane s infuzijom.</w:t>
      </w:r>
    </w:p>
    <w:p w14:paraId="73DB29E6" w14:textId="77777777" w:rsidR="00430D07" w:rsidRPr="006F130D" w:rsidRDefault="00430D07" w:rsidP="000B735F">
      <w:pPr>
        <w:numPr>
          <w:ilvl w:val="12"/>
          <w:numId w:val="0"/>
        </w:numPr>
      </w:pPr>
    </w:p>
    <w:p w14:paraId="39E348D4" w14:textId="77777777" w:rsidR="00844614" w:rsidRPr="006F130D" w:rsidRDefault="00B60CDD" w:rsidP="000B735F">
      <w:pPr>
        <w:numPr>
          <w:ilvl w:val="12"/>
          <w:numId w:val="0"/>
        </w:numPr>
      </w:pPr>
      <w:r w:rsidRPr="006F130D">
        <w:t xml:space="preserve">Liječnik će odlučiti </w:t>
      </w:r>
      <w:r w:rsidR="00FE3CDC">
        <w:t>koliko ćete se dugo morati liječiti na temelju Vaše reakcije na lijek i</w:t>
      </w:r>
      <w:r w:rsidRPr="006F130D">
        <w:t xml:space="preserve"> Vaše</w:t>
      </w:r>
      <w:r w:rsidR="00FE3CDC">
        <w:t>g</w:t>
      </w:r>
      <w:r w:rsidRPr="006F130D">
        <w:t xml:space="preserve"> stanj</w:t>
      </w:r>
      <w:r w:rsidR="00FE3CDC">
        <w:t>a</w:t>
      </w:r>
      <w:r w:rsidRPr="006F130D">
        <w:t>.</w:t>
      </w:r>
    </w:p>
    <w:p w14:paraId="5F6DB29F" w14:textId="77777777" w:rsidR="00430D07" w:rsidRPr="006F130D" w:rsidRDefault="00430D07" w:rsidP="000B735F">
      <w:pPr>
        <w:numPr>
          <w:ilvl w:val="12"/>
          <w:numId w:val="0"/>
        </w:numPr>
      </w:pPr>
    </w:p>
    <w:p w14:paraId="0E6A7427" w14:textId="77777777" w:rsidR="00430D07" w:rsidRPr="006F130D" w:rsidRDefault="00B60CDD" w:rsidP="000B735F">
      <w:pPr>
        <w:numPr>
          <w:ilvl w:val="12"/>
          <w:numId w:val="0"/>
        </w:numPr>
      </w:pPr>
      <w:r w:rsidRPr="006F130D">
        <w:t xml:space="preserve">Općenito, liječenje </w:t>
      </w:r>
      <w:r w:rsidR="00FE3CDC">
        <w:t xml:space="preserve">se </w:t>
      </w:r>
      <w:r w:rsidRPr="006F130D">
        <w:t>nastav</w:t>
      </w:r>
      <w:r w:rsidR="00FE3CDC">
        <w:t>lja</w:t>
      </w:r>
      <w:r w:rsidRPr="006F130D">
        <w:t xml:space="preserve"> još najmanje 14 dana </w:t>
      </w:r>
      <w:r w:rsidR="00E14532">
        <w:t>nakon posljednjeg</w:t>
      </w:r>
      <w:r w:rsidR="00E14532" w:rsidRPr="006F130D">
        <w:t xml:space="preserve"> </w:t>
      </w:r>
      <w:r w:rsidRPr="006F130D">
        <w:t xml:space="preserve">dana kada je </w:t>
      </w:r>
      <w:r w:rsidRPr="006F130D">
        <w:rPr>
          <w:i/>
          <w:iCs/>
        </w:rPr>
        <w:t>Candida</w:t>
      </w:r>
      <w:r w:rsidRPr="006F130D">
        <w:t xml:space="preserve"> nađena u </w:t>
      </w:r>
      <w:r w:rsidR="00E14532">
        <w:t xml:space="preserve">Vašoj </w:t>
      </w:r>
      <w:r w:rsidRPr="006F130D">
        <w:t>krvi.</w:t>
      </w:r>
    </w:p>
    <w:p w14:paraId="24F6AF59" w14:textId="77777777" w:rsidR="007048AB" w:rsidRPr="006F130D" w:rsidRDefault="007048AB" w:rsidP="000B735F">
      <w:pPr>
        <w:numPr>
          <w:ilvl w:val="12"/>
          <w:numId w:val="0"/>
        </w:numPr>
      </w:pPr>
    </w:p>
    <w:p w14:paraId="26B19F22" w14:textId="77777777" w:rsidR="007048AB" w:rsidRPr="006F130D" w:rsidRDefault="00B60CDD" w:rsidP="000B735F">
      <w:pPr>
        <w:numPr>
          <w:ilvl w:val="12"/>
          <w:numId w:val="0"/>
        </w:numPr>
      </w:pPr>
      <w:r w:rsidRPr="006F130D">
        <w:t xml:space="preserve">Ako Vam se simptomi </w:t>
      </w:r>
      <w:r w:rsidR="00FE3CDC">
        <w:t xml:space="preserve">invazivne kandidijaze </w:t>
      </w:r>
      <w:r w:rsidRPr="006F130D">
        <w:t>vrate, odmah se obratite liječniku ili nekom drugom zdravstvenom radniku.</w:t>
      </w:r>
    </w:p>
    <w:p w14:paraId="07329EDE" w14:textId="77777777" w:rsidR="00844614" w:rsidRPr="006F130D" w:rsidRDefault="00844614" w:rsidP="000B735F">
      <w:pPr>
        <w:numPr>
          <w:ilvl w:val="12"/>
          <w:numId w:val="0"/>
        </w:numPr>
      </w:pPr>
    </w:p>
    <w:p w14:paraId="3C055103" w14:textId="77777777" w:rsidR="00844614" w:rsidRPr="006F130D" w:rsidRDefault="00B60CDD" w:rsidP="00E75AFC">
      <w:pPr>
        <w:keepNext/>
        <w:keepLines/>
        <w:numPr>
          <w:ilvl w:val="12"/>
          <w:numId w:val="0"/>
        </w:numPr>
      </w:pPr>
      <w:r w:rsidRPr="006F130D">
        <w:rPr>
          <w:b/>
        </w:rPr>
        <w:t>Ako ste primili više lijeka REZZAYO nego što ste trebali</w:t>
      </w:r>
    </w:p>
    <w:p w14:paraId="3301B9EE" w14:textId="77777777" w:rsidR="005E44A3" w:rsidRPr="006F130D" w:rsidRDefault="007D7929" w:rsidP="000B735F">
      <w:pPr>
        <w:numPr>
          <w:ilvl w:val="12"/>
          <w:numId w:val="0"/>
        </w:numPr>
      </w:pPr>
      <w:r>
        <w:t>Ovaj l</w:t>
      </w:r>
      <w:r w:rsidR="00FE3CDC">
        <w:t xml:space="preserve">ijek ne smijete primati češće od jednom tjedno. </w:t>
      </w:r>
      <w:r w:rsidR="00B60CDD" w:rsidRPr="006F130D">
        <w:t>Ako Vas brine da ste možda primili previše lijeka REZZAYO, odmah se obratite liječniku ili nekom drugom zdravstvenom radniku.</w:t>
      </w:r>
    </w:p>
    <w:p w14:paraId="6446B122" w14:textId="77777777" w:rsidR="00430D07" w:rsidRPr="006F130D" w:rsidRDefault="00430D07" w:rsidP="000B735F">
      <w:pPr>
        <w:numPr>
          <w:ilvl w:val="12"/>
          <w:numId w:val="0"/>
        </w:numPr>
      </w:pPr>
    </w:p>
    <w:p w14:paraId="07063EBF" w14:textId="77777777" w:rsidR="00430D07" w:rsidRPr="006F130D" w:rsidRDefault="00B60CDD" w:rsidP="00E75AFC">
      <w:pPr>
        <w:keepNext/>
        <w:keepLines/>
        <w:numPr>
          <w:ilvl w:val="12"/>
          <w:numId w:val="0"/>
        </w:numPr>
        <w:rPr>
          <w:b/>
        </w:rPr>
      </w:pPr>
      <w:r w:rsidRPr="006F130D">
        <w:rPr>
          <w:b/>
        </w:rPr>
        <w:lastRenderedPageBreak/>
        <w:t>Ako ste propustili dozu lijeka REZZAYO</w:t>
      </w:r>
    </w:p>
    <w:p w14:paraId="15A1CD40" w14:textId="77777777" w:rsidR="00430D07" w:rsidRPr="006F130D" w:rsidRDefault="00B60CDD" w:rsidP="000B735F">
      <w:r w:rsidRPr="006F130D">
        <w:t xml:space="preserve">Budući da ćete ovaj lijek primati pod pomnim liječničkim nadzorom, nije vjerojatno da biste mogli propustiti dozu. Međutim, ako </w:t>
      </w:r>
      <w:r w:rsidR="00CA40BD">
        <w:t>propustite zakazan</w:t>
      </w:r>
      <w:r w:rsidR="00FB713D">
        <w:t>i termin za</w:t>
      </w:r>
      <w:r w:rsidR="00CA40BD">
        <w:t xml:space="preserve"> primanje doze, što prije se obratite liječniku ili nekom drugom zdravstvenom radniku i zakažite novi termin</w:t>
      </w:r>
      <w:r w:rsidRPr="006F130D">
        <w:t>.</w:t>
      </w:r>
    </w:p>
    <w:p w14:paraId="7B4BDC00" w14:textId="77777777" w:rsidR="00430D07" w:rsidRPr="006F130D" w:rsidRDefault="00430D07" w:rsidP="000B735F">
      <w:pPr>
        <w:numPr>
          <w:ilvl w:val="12"/>
          <w:numId w:val="0"/>
        </w:numPr>
      </w:pPr>
    </w:p>
    <w:p w14:paraId="2843DE58" w14:textId="77777777" w:rsidR="00430D07" w:rsidRPr="006F130D" w:rsidRDefault="00B60CDD" w:rsidP="00E75AFC">
      <w:pPr>
        <w:keepNext/>
        <w:keepLines/>
        <w:numPr>
          <w:ilvl w:val="12"/>
          <w:numId w:val="0"/>
        </w:numPr>
        <w:rPr>
          <w:b/>
        </w:rPr>
      </w:pPr>
      <w:r w:rsidRPr="006F130D">
        <w:rPr>
          <w:b/>
        </w:rPr>
        <w:t>Ako prestanete primati lijek REZZAYO</w:t>
      </w:r>
    </w:p>
    <w:p w14:paraId="4EB590A3" w14:textId="77777777" w:rsidR="00430D07" w:rsidRPr="006F130D" w:rsidRDefault="00B60CDD" w:rsidP="000B735F">
      <w:r w:rsidRPr="006F130D">
        <w:t xml:space="preserve">Liječnik će </w:t>
      </w:r>
      <w:r w:rsidR="00CA40BD">
        <w:t xml:space="preserve">pratiti kako reagirate na lijek i kakvo je Vaše stanje i </w:t>
      </w:r>
      <w:r w:rsidR="00A213AD">
        <w:t>prema tome odrediti</w:t>
      </w:r>
      <w:r w:rsidRPr="006F130D">
        <w:t xml:space="preserve"> kada će prestati Vaše liječenje ovim lijekom. Ne biste trebali imati nikakve nuspojave nakon toga.</w:t>
      </w:r>
    </w:p>
    <w:p w14:paraId="267A9FAC" w14:textId="77777777" w:rsidR="00430D07" w:rsidRPr="006F130D" w:rsidRDefault="00430D07" w:rsidP="000B735F">
      <w:pPr>
        <w:numPr>
          <w:ilvl w:val="12"/>
          <w:numId w:val="0"/>
        </w:numPr>
      </w:pPr>
    </w:p>
    <w:p w14:paraId="494C56E3" w14:textId="77777777" w:rsidR="00430D07" w:rsidRPr="006F130D" w:rsidRDefault="00B60CDD" w:rsidP="000B735F">
      <w:pPr>
        <w:numPr>
          <w:ilvl w:val="12"/>
          <w:numId w:val="0"/>
        </w:numPr>
      </w:pPr>
      <w:r w:rsidRPr="006F130D">
        <w:t>U slučaju bilo kakvih pitanja u vezi s primjenom ovog lijeka, obratite se liječniku, ljekarniku ili medicinskoj sestri.</w:t>
      </w:r>
    </w:p>
    <w:p w14:paraId="10AE0E4C" w14:textId="77777777" w:rsidR="00844614" w:rsidRPr="006F130D" w:rsidRDefault="00844614" w:rsidP="000B735F">
      <w:pPr>
        <w:numPr>
          <w:ilvl w:val="12"/>
          <w:numId w:val="0"/>
        </w:numPr>
      </w:pPr>
    </w:p>
    <w:p w14:paraId="00672632" w14:textId="77777777" w:rsidR="00844614" w:rsidRPr="006F130D" w:rsidRDefault="00844614" w:rsidP="000B735F">
      <w:pPr>
        <w:numPr>
          <w:ilvl w:val="12"/>
          <w:numId w:val="0"/>
        </w:numPr>
      </w:pPr>
    </w:p>
    <w:p w14:paraId="10310291" w14:textId="77777777" w:rsidR="00844614" w:rsidRPr="006F130D" w:rsidRDefault="00B60CDD" w:rsidP="000B735F">
      <w:pPr>
        <w:keepNext/>
        <w:ind w:left="567" w:hanging="567"/>
        <w:rPr>
          <w:b/>
          <w:bCs/>
        </w:rPr>
      </w:pPr>
      <w:r w:rsidRPr="006F130D">
        <w:rPr>
          <w:b/>
        </w:rPr>
        <w:t>4.</w:t>
      </w:r>
      <w:r w:rsidRPr="006F130D">
        <w:tab/>
      </w:r>
      <w:r w:rsidRPr="006F130D">
        <w:rPr>
          <w:b/>
        </w:rPr>
        <w:t>Moguće nuspojave</w:t>
      </w:r>
    </w:p>
    <w:p w14:paraId="433C2335" w14:textId="77777777" w:rsidR="00844614" w:rsidRPr="006F130D" w:rsidRDefault="00844614" w:rsidP="000B735F">
      <w:pPr>
        <w:keepNext/>
        <w:numPr>
          <w:ilvl w:val="12"/>
          <w:numId w:val="0"/>
        </w:numPr>
      </w:pPr>
    </w:p>
    <w:p w14:paraId="751F88BD" w14:textId="77777777" w:rsidR="00844614" w:rsidRPr="006F130D" w:rsidRDefault="00B60CDD" w:rsidP="000B735F">
      <w:pPr>
        <w:numPr>
          <w:ilvl w:val="12"/>
          <w:numId w:val="0"/>
        </w:numPr>
      </w:pPr>
      <w:r w:rsidRPr="006F130D">
        <w:t>Kao i svi lijekovi, ovaj lijek može uzrokovati nuspojave iako se one neće javiti kod svakoga.</w:t>
      </w:r>
    </w:p>
    <w:p w14:paraId="55CDC0EE" w14:textId="77777777" w:rsidR="00844614" w:rsidRPr="006F130D" w:rsidRDefault="00844614" w:rsidP="000B735F">
      <w:pPr>
        <w:numPr>
          <w:ilvl w:val="12"/>
          <w:numId w:val="0"/>
        </w:numPr>
      </w:pPr>
    </w:p>
    <w:p w14:paraId="516F577B" w14:textId="77777777" w:rsidR="00844614" w:rsidRPr="006F130D" w:rsidRDefault="00B60CDD" w:rsidP="00E75AFC">
      <w:pPr>
        <w:keepNext/>
        <w:keepLines/>
        <w:rPr>
          <w:b/>
        </w:rPr>
      </w:pPr>
      <w:r w:rsidRPr="006F130D">
        <w:rPr>
          <w:b/>
        </w:rPr>
        <w:t xml:space="preserve">Ozbiljne nuspojave </w:t>
      </w:r>
      <w:r w:rsidR="00D6558E">
        <w:rPr>
          <w:b/>
        </w:rPr>
        <w:noBreakHyphen/>
      </w:r>
      <w:r w:rsidRPr="006F130D">
        <w:rPr>
          <w:b/>
        </w:rPr>
        <w:t xml:space="preserve"> odmah se obratite liječniku ili nekom drugom zdravstvenom radniku ako </w:t>
      </w:r>
      <w:r w:rsidR="00CA40BD">
        <w:rPr>
          <w:b/>
        </w:rPr>
        <w:t>o</w:t>
      </w:r>
      <w:r w:rsidR="00A213AD">
        <w:rPr>
          <w:b/>
        </w:rPr>
        <w:t>sjetite</w:t>
      </w:r>
      <w:r w:rsidRPr="006F130D">
        <w:rPr>
          <w:b/>
        </w:rPr>
        <w:t xml:space="preserve"> ne</w:t>
      </w:r>
      <w:r w:rsidR="00CA40BD">
        <w:rPr>
          <w:b/>
        </w:rPr>
        <w:t>ku</w:t>
      </w:r>
      <w:r w:rsidRPr="006F130D">
        <w:rPr>
          <w:b/>
        </w:rPr>
        <w:t xml:space="preserve"> od sljedeć</w:t>
      </w:r>
      <w:r w:rsidR="00CA40BD">
        <w:rPr>
          <w:b/>
        </w:rPr>
        <w:t>ih nuspojava</w:t>
      </w:r>
      <w:r w:rsidRPr="006F130D">
        <w:rPr>
          <w:b/>
        </w:rPr>
        <w:t>:</w:t>
      </w:r>
    </w:p>
    <w:p w14:paraId="377BEE8A" w14:textId="6B16C25E" w:rsidR="001E4EF6" w:rsidRPr="006F130D" w:rsidRDefault="00B60CDD" w:rsidP="000B735F">
      <w:pPr>
        <w:pStyle w:val="ListParagraph"/>
        <w:numPr>
          <w:ilvl w:val="0"/>
          <w:numId w:val="1"/>
        </w:numPr>
        <w:ind w:left="567" w:hanging="567"/>
      </w:pPr>
      <w:r w:rsidRPr="006F130D">
        <w:t>crvenilo</w:t>
      </w:r>
      <w:r w:rsidR="00A213AD">
        <w:t xml:space="preserve"> kože</w:t>
      </w:r>
      <w:r w:rsidRPr="006F130D">
        <w:t xml:space="preserve">, </w:t>
      </w:r>
      <w:r w:rsidR="00A213AD">
        <w:t>osjećaj topline</w:t>
      </w:r>
      <w:r w:rsidRPr="006F130D">
        <w:t>, mučnina, stezanje u prs</w:t>
      </w:r>
      <w:ins w:id="169" w:author="Review HR" w:date="2025-03-15T16:41:00Z">
        <w:r w:rsidR="00475EA1">
          <w:t>nom košu</w:t>
        </w:r>
      </w:ins>
      <w:del w:id="170" w:author="Review HR" w:date="2025-03-15T16:41:00Z">
        <w:r w:rsidRPr="006F130D" w:rsidDel="00475EA1">
          <w:delText>ištu</w:delText>
        </w:r>
      </w:del>
      <w:r w:rsidRPr="006F130D">
        <w:t xml:space="preserve"> – </w:t>
      </w:r>
      <w:r w:rsidR="00A213AD">
        <w:t>to mogu biti znakovi da</w:t>
      </w:r>
      <w:r w:rsidRPr="006F130D">
        <w:t xml:space="preserve"> imate reakciju povezanu s infuzijom</w:t>
      </w:r>
      <w:r w:rsidR="00A213AD">
        <w:t xml:space="preserve"> (često – može se pojaviti u do 1 na 10 osoba)</w:t>
      </w:r>
      <w:r w:rsidRPr="006F130D">
        <w:t>.</w:t>
      </w:r>
    </w:p>
    <w:p w14:paraId="287AEA58" w14:textId="77777777" w:rsidR="001E4EF6" w:rsidRPr="006F130D" w:rsidRDefault="001E4EF6" w:rsidP="000B735F"/>
    <w:p w14:paraId="0E7CED04" w14:textId="77777777" w:rsidR="001E4EF6" w:rsidRPr="006F130D" w:rsidRDefault="00B60CDD" w:rsidP="00E75AFC">
      <w:pPr>
        <w:keepNext/>
        <w:keepLines/>
      </w:pPr>
      <w:r w:rsidRPr="006F130D">
        <w:rPr>
          <w:b/>
        </w:rPr>
        <w:t>Ostale nuspojave</w:t>
      </w:r>
    </w:p>
    <w:p w14:paraId="699D6B06" w14:textId="77777777" w:rsidR="001E4EF6" w:rsidRPr="006F130D" w:rsidRDefault="001E4EF6" w:rsidP="00E75AFC">
      <w:pPr>
        <w:keepNext/>
        <w:keepLines/>
      </w:pPr>
    </w:p>
    <w:p w14:paraId="571FA456" w14:textId="77777777" w:rsidR="001E4EF6" w:rsidRPr="006F130D" w:rsidRDefault="00B60CDD" w:rsidP="00E75AFC">
      <w:pPr>
        <w:keepNext/>
        <w:keepLines/>
        <w:rPr>
          <w:b/>
        </w:rPr>
      </w:pPr>
      <w:r w:rsidRPr="006F130D">
        <w:rPr>
          <w:b/>
        </w:rPr>
        <w:t xml:space="preserve">Vrlo često </w:t>
      </w:r>
      <w:r w:rsidRPr="006F130D">
        <w:t>(mogu se pojaviti u više od 1 na 10</w:t>
      </w:r>
      <w:r w:rsidR="00A213AD">
        <w:t> </w:t>
      </w:r>
      <w:r w:rsidRPr="006F130D">
        <w:t>osoba)</w:t>
      </w:r>
    </w:p>
    <w:p w14:paraId="73F06B4E" w14:textId="77777777" w:rsidR="00765B60" w:rsidRPr="006F130D" w:rsidRDefault="00765B60" w:rsidP="000B735F">
      <w:pPr>
        <w:pStyle w:val="ListParagraph"/>
        <w:numPr>
          <w:ilvl w:val="0"/>
          <w:numId w:val="1"/>
        </w:numPr>
        <w:ind w:left="567" w:hanging="567"/>
      </w:pPr>
      <w:r w:rsidRPr="006F130D">
        <w:t>niska razina kalija u krvi (hipokalijemija)</w:t>
      </w:r>
    </w:p>
    <w:p w14:paraId="69517709" w14:textId="77777777" w:rsidR="001E4EF6" w:rsidRPr="006F130D" w:rsidRDefault="00B60CDD" w:rsidP="000B735F">
      <w:pPr>
        <w:pStyle w:val="ListParagraph"/>
        <w:numPr>
          <w:ilvl w:val="0"/>
          <w:numId w:val="1"/>
        </w:numPr>
        <w:ind w:left="567" w:hanging="567"/>
      </w:pPr>
      <w:r w:rsidRPr="006F130D">
        <w:t>proljev</w:t>
      </w:r>
      <w:r w:rsidR="00CA40BD">
        <w:t xml:space="preserve"> </w:t>
      </w:r>
    </w:p>
    <w:p w14:paraId="75507D17" w14:textId="77777777" w:rsidR="00F13CDC" w:rsidRDefault="00B60CDD" w:rsidP="000B735F">
      <w:pPr>
        <w:pStyle w:val="ListParagraph"/>
        <w:numPr>
          <w:ilvl w:val="0"/>
          <w:numId w:val="1"/>
        </w:numPr>
        <w:ind w:left="567" w:hanging="567"/>
        <w:rPr>
          <w:ins w:id="171" w:author="Author"/>
        </w:rPr>
      </w:pPr>
      <w:r w:rsidRPr="006F130D">
        <w:t>vrućica</w:t>
      </w:r>
      <w:r w:rsidR="00CA40BD">
        <w:t xml:space="preserve"> (pireksija)</w:t>
      </w:r>
    </w:p>
    <w:p w14:paraId="2BDBDFFB" w14:textId="77777777" w:rsidR="008644E4" w:rsidRPr="006F130D" w:rsidRDefault="008644E4" w:rsidP="008644E4">
      <w:pPr>
        <w:pStyle w:val="ListParagraph"/>
        <w:numPr>
          <w:ilvl w:val="0"/>
          <w:numId w:val="1"/>
        </w:numPr>
        <w:ind w:left="567" w:hanging="567"/>
      </w:pPr>
      <w:ins w:id="172" w:author="Author">
        <w:r w:rsidRPr="006F130D">
          <w:t>smanjen broj crvenih krvnih stanica (anemija)</w:t>
        </w:r>
      </w:ins>
    </w:p>
    <w:p w14:paraId="2D2C6724" w14:textId="77777777" w:rsidR="001E4EF6" w:rsidRPr="006F130D" w:rsidRDefault="001E4EF6" w:rsidP="000B735F"/>
    <w:p w14:paraId="1B7DAA72" w14:textId="77777777" w:rsidR="001E4EF6" w:rsidRPr="006F130D" w:rsidRDefault="00B60CDD" w:rsidP="000B735F">
      <w:pPr>
        <w:rPr>
          <w:b/>
        </w:rPr>
      </w:pPr>
      <w:r w:rsidRPr="006F130D">
        <w:rPr>
          <w:b/>
        </w:rPr>
        <w:t xml:space="preserve">Često </w:t>
      </w:r>
      <w:r w:rsidRPr="006F130D">
        <w:t>(mogu se pojaviti u do 1 na 10</w:t>
      </w:r>
      <w:r w:rsidR="00A213AD">
        <w:t> </w:t>
      </w:r>
      <w:r w:rsidRPr="006F130D">
        <w:t>osoba)</w:t>
      </w:r>
    </w:p>
    <w:p w14:paraId="3F008D23" w14:textId="77777777" w:rsidR="00765B60" w:rsidRPr="006F130D" w:rsidDel="008644E4" w:rsidRDefault="00765B60" w:rsidP="000B735F">
      <w:pPr>
        <w:pStyle w:val="ListParagraph"/>
        <w:numPr>
          <w:ilvl w:val="0"/>
          <w:numId w:val="1"/>
        </w:numPr>
        <w:ind w:left="567" w:hanging="567"/>
        <w:rPr>
          <w:del w:id="173" w:author="Author"/>
        </w:rPr>
      </w:pPr>
      <w:del w:id="174" w:author="Author">
        <w:r w:rsidRPr="006F130D" w:rsidDel="008644E4">
          <w:delText>smanjen broj crvenih krvnih stanica (anemija)</w:delText>
        </w:r>
      </w:del>
    </w:p>
    <w:p w14:paraId="13335AA0" w14:textId="77777777" w:rsidR="00CA40BD" w:rsidRDefault="00765B60" w:rsidP="000B735F">
      <w:pPr>
        <w:pStyle w:val="ListParagraph"/>
        <w:numPr>
          <w:ilvl w:val="0"/>
          <w:numId w:val="1"/>
        </w:numPr>
        <w:ind w:left="567" w:hanging="567"/>
      </w:pPr>
      <w:r w:rsidRPr="006F130D">
        <w:t xml:space="preserve">niska razina magnezija u krvi (hipomagnezijemija) </w:t>
      </w:r>
    </w:p>
    <w:p w14:paraId="3428569C" w14:textId="77777777" w:rsidR="00765B60" w:rsidRPr="006F130D" w:rsidRDefault="00765B60" w:rsidP="000B735F">
      <w:pPr>
        <w:pStyle w:val="ListParagraph"/>
        <w:numPr>
          <w:ilvl w:val="0"/>
          <w:numId w:val="1"/>
        </w:numPr>
        <w:ind w:left="567" w:hanging="567"/>
      </w:pPr>
      <w:r w:rsidRPr="006F130D">
        <w:t>niska razina fosfata u krvi (hipofosfatemija)</w:t>
      </w:r>
    </w:p>
    <w:p w14:paraId="0A8F7824" w14:textId="77777777" w:rsidR="00765B60" w:rsidRPr="006F130D" w:rsidRDefault="00765B60" w:rsidP="000B735F">
      <w:pPr>
        <w:pStyle w:val="ListParagraph"/>
        <w:numPr>
          <w:ilvl w:val="0"/>
          <w:numId w:val="1"/>
        </w:numPr>
        <w:ind w:left="567" w:hanging="567"/>
      </w:pPr>
      <w:r w:rsidRPr="006F130D">
        <w:t>nizak krvni tlak</w:t>
      </w:r>
      <w:r w:rsidR="00CA40BD">
        <w:t xml:space="preserve"> (hipotenzija)</w:t>
      </w:r>
    </w:p>
    <w:p w14:paraId="3D00ABE9" w14:textId="77777777" w:rsidR="00CA40BD" w:rsidRDefault="00CA40BD" w:rsidP="000B735F">
      <w:pPr>
        <w:pStyle w:val="ListParagraph"/>
        <w:numPr>
          <w:ilvl w:val="0"/>
          <w:numId w:val="1"/>
        </w:numPr>
        <w:ind w:left="567" w:hanging="567"/>
      </w:pPr>
      <w:r>
        <w:t>piskanje</w:t>
      </w:r>
    </w:p>
    <w:p w14:paraId="5DCFD146" w14:textId="77777777" w:rsidR="00CA40BD" w:rsidRDefault="00B60CDD" w:rsidP="000B735F">
      <w:pPr>
        <w:pStyle w:val="ListParagraph"/>
        <w:numPr>
          <w:ilvl w:val="0"/>
          <w:numId w:val="1"/>
        </w:numPr>
        <w:ind w:left="567" w:hanging="567"/>
      </w:pPr>
      <w:r w:rsidRPr="006F130D">
        <w:t>povraćanje</w:t>
      </w:r>
    </w:p>
    <w:p w14:paraId="089C5D26" w14:textId="77777777" w:rsidR="00CA40BD" w:rsidRDefault="00B60CDD" w:rsidP="000B735F">
      <w:pPr>
        <w:pStyle w:val="ListParagraph"/>
        <w:numPr>
          <w:ilvl w:val="0"/>
          <w:numId w:val="1"/>
        </w:numPr>
        <w:ind w:left="567" w:hanging="567"/>
      </w:pPr>
      <w:r w:rsidRPr="006F130D">
        <w:t>mučnina</w:t>
      </w:r>
    </w:p>
    <w:p w14:paraId="71AE31CD" w14:textId="77777777" w:rsidR="00CA40BD" w:rsidRDefault="00B60CDD" w:rsidP="000B735F">
      <w:pPr>
        <w:pStyle w:val="ListParagraph"/>
        <w:numPr>
          <w:ilvl w:val="0"/>
          <w:numId w:val="1"/>
        </w:numPr>
        <w:ind w:left="567" w:hanging="567"/>
      </w:pPr>
      <w:r w:rsidRPr="006F130D">
        <w:t xml:space="preserve">bol u </w:t>
      </w:r>
      <w:r w:rsidR="00F62345">
        <w:t>trbuhu (abdomenu)</w:t>
      </w:r>
    </w:p>
    <w:p w14:paraId="42B96BC0" w14:textId="77777777" w:rsidR="008B1A46" w:rsidRDefault="00B60CDD" w:rsidP="000B735F">
      <w:pPr>
        <w:pStyle w:val="ListParagraph"/>
        <w:numPr>
          <w:ilvl w:val="0"/>
          <w:numId w:val="1"/>
        </w:numPr>
        <w:ind w:left="567" w:hanging="567"/>
      </w:pPr>
      <w:r w:rsidRPr="006F130D">
        <w:t>zatvor</w:t>
      </w:r>
      <w:r w:rsidR="00CA40BD">
        <w:t xml:space="preserve"> (konstipacija)</w:t>
      </w:r>
    </w:p>
    <w:p w14:paraId="5E677C57" w14:textId="77777777" w:rsidR="00F62345" w:rsidRDefault="00F62345" w:rsidP="000B735F">
      <w:pPr>
        <w:pStyle w:val="ListParagraph"/>
        <w:numPr>
          <w:ilvl w:val="0"/>
          <w:numId w:val="1"/>
        </w:numPr>
        <w:ind w:left="567" w:hanging="567"/>
      </w:pPr>
      <w:r>
        <w:t>crvenilo kože (eritem)</w:t>
      </w:r>
    </w:p>
    <w:p w14:paraId="4319FC68" w14:textId="77777777" w:rsidR="00F62345" w:rsidRPr="006F130D" w:rsidRDefault="00F62345" w:rsidP="000B735F">
      <w:pPr>
        <w:pStyle w:val="ListParagraph"/>
        <w:numPr>
          <w:ilvl w:val="0"/>
          <w:numId w:val="1"/>
        </w:numPr>
        <w:ind w:left="567" w:hanging="567"/>
      </w:pPr>
      <w:r>
        <w:t>osip</w:t>
      </w:r>
    </w:p>
    <w:p w14:paraId="56F503B6" w14:textId="77777777" w:rsidR="00F62345" w:rsidRDefault="00F62345" w:rsidP="000B735F">
      <w:pPr>
        <w:pStyle w:val="ListParagraph"/>
        <w:numPr>
          <w:ilvl w:val="0"/>
          <w:numId w:val="1"/>
        </w:numPr>
        <w:ind w:left="567" w:hanging="567"/>
      </w:pPr>
      <w:r>
        <w:t>povišene razine</w:t>
      </w:r>
      <w:r w:rsidR="00B60CDD" w:rsidRPr="006F130D">
        <w:t xml:space="preserve"> alkaln</w:t>
      </w:r>
      <w:r>
        <w:t>e</w:t>
      </w:r>
      <w:r w:rsidR="00B60CDD" w:rsidRPr="006F130D">
        <w:t xml:space="preserve"> fosfataz</w:t>
      </w:r>
      <w:r>
        <w:t>e</w:t>
      </w:r>
      <w:r w:rsidR="00B60CDD" w:rsidRPr="006F130D">
        <w:t xml:space="preserve"> u krvi, </w:t>
      </w:r>
      <w:r>
        <w:t>enzima (bjelančevine) koji se stvara u jetri, kostima, bubregu i crijevima</w:t>
      </w:r>
    </w:p>
    <w:p w14:paraId="109C4678" w14:textId="77777777" w:rsidR="00F62345" w:rsidRDefault="00B60CDD" w:rsidP="000B735F">
      <w:pPr>
        <w:pStyle w:val="ListParagraph"/>
        <w:numPr>
          <w:ilvl w:val="0"/>
          <w:numId w:val="1"/>
        </w:numPr>
        <w:ind w:left="567" w:hanging="567"/>
      </w:pPr>
      <w:r w:rsidRPr="006F130D">
        <w:t>povišen</w:t>
      </w:r>
      <w:r w:rsidR="00F62345">
        <w:t>e razine</w:t>
      </w:r>
      <w:r w:rsidRPr="006F130D">
        <w:t xml:space="preserve"> jetreni</w:t>
      </w:r>
      <w:r w:rsidR="00F62345">
        <w:t>h</w:t>
      </w:r>
      <w:r w:rsidRPr="006F130D">
        <w:t xml:space="preserve"> enzim</w:t>
      </w:r>
      <w:r w:rsidR="00F62345">
        <w:t>a (uključujući</w:t>
      </w:r>
      <w:r w:rsidRPr="006F130D">
        <w:t xml:space="preserve"> alanin aminotransferaz</w:t>
      </w:r>
      <w:r w:rsidR="00F62345">
        <w:t>u i</w:t>
      </w:r>
      <w:r w:rsidRPr="006F130D">
        <w:t xml:space="preserve"> aspartat</w:t>
      </w:r>
      <w:r w:rsidR="00F62345">
        <w:t> </w:t>
      </w:r>
      <w:r w:rsidRPr="006F130D">
        <w:t>aminotransferaz</w:t>
      </w:r>
      <w:r w:rsidR="00F62345">
        <w:t>u)</w:t>
      </w:r>
    </w:p>
    <w:p w14:paraId="56482BE7" w14:textId="77777777" w:rsidR="004A35A5" w:rsidRPr="006F130D" w:rsidRDefault="00B60CDD" w:rsidP="000B735F">
      <w:pPr>
        <w:pStyle w:val="ListParagraph"/>
        <w:numPr>
          <w:ilvl w:val="0"/>
          <w:numId w:val="1"/>
        </w:numPr>
        <w:ind w:left="567" w:hanging="567"/>
      </w:pPr>
      <w:r w:rsidRPr="006F130D">
        <w:t>povišen</w:t>
      </w:r>
      <w:r w:rsidR="00F62345">
        <w:t>e razine</w:t>
      </w:r>
      <w:r w:rsidRPr="006F130D">
        <w:t xml:space="preserve"> bilirubin</w:t>
      </w:r>
      <w:r w:rsidR="00F62345">
        <w:t>a</w:t>
      </w:r>
      <w:r w:rsidRPr="006F130D">
        <w:t xml:space="preserve"> u krvi</w:t>
      </w:r>
      <w:r w:rsidR="00F62345">
        <w:t>, produkta razgradnje crvenih krvnih stanica</w:t>
      </w:r>
    </w:p>
    <w:p w14:paraId="29C9339B" w14:textId="77777777" w:rsidR="001E4EF6" w:rsidRPr="006F130D" w:rsidRDefault="001E4EF6" w:rsidP="000B735F"/>
    <w:p w14:paraId="26CD905C" w14:textId="77777777" w:rsidR="00AE2FBD" w:rsidRPr="006F130D" w:rsidRDefault="00AE2FBD" w:rsidP="00E75AFC">
      <w:pPr>
        <w:keepNext/>
        <w:keepLines/>
      </w:pPr>
      <w:r w:rsidRPr="006F130D">
        <w:rPr>
          <w:b/>
        </w:rPr>
        <w:t xml:space="preserve">Manje često </w:t>
      </w:r>
      <w:r w:rsidRPr="006F130D">
        <w:t>(mogu se pojaviti u do 1 na 100</w:t>
      </w:r>
      <w:r w:rsidR="00A213AD">
        <w:t> </w:t>
      </w:r>
      <w:r w:rsidRPr="006F130D">
        <w:t>osoba)</w:t>
      </w:r>
    </w:p>
    <w:p w14:paraId="3727E51A" w14:textId="77777777" w:rsidR="00F62345" w:rsidRDefault="00714CB8" w:rsidP="000B735F">
      <w:pPr>
        <w:pStyle w:val="ListParagraph"/>
        <w:numPr>
          <w:ilvl w:val="0"/>
          <w:numId w:val="1"/>
        </w:numPr>
        <w:ind w:left="567" w:hanging="567"/>
      </w:pPr>
      <w:r w:rsidRPr="006F130D">
        <w:t>visok</w:t>
      </w:r>
      <w:r w:rsidR="00F62345">
        <w:t>e</w:t>
      </w:r>
      <w:r w:rsidRPr="006F130D">
        <w:t xml:space="preserve"> razin</w:t>
      </w:r>
      <w:r w:rsidR="00F62345">
        <w:t>e</w:t>
      </w:r>
      <w:r w:rsidRPr="006F130D">
        <w:t xml:space="preserve"> fosfata u krvi (hiperfosfatemija)</w:t>
      </w:r>
    </w:p>
    <w:p w14:paraId="108CDB75" w14:textId="77777777" w:rsidR="00714CB8" w:rsidRPr="006F130D" w:rsidRDefault="00714CB8" w:rsidP="000B735F">
      <w:pPr>
        <w:pStyle w:val="ListParagraph"/>
        <w:numPr>
          <w:ilvl w:val="0"/>
          <w:numId w:val="1"/>
        </w:numPr>
        <w:ind w:left="567" w:hanging="567"/>
      </w:pPr>
      <w:r w:rsidRPr="006F130D">
        <w:t>niska razina natrija u krvi (hiponatrijemija)</w:t>
      </w:r>
    </w:p>
    <w:p w14:paraId="06CBD626" w14:textId="77777777" w:rsidR="00AE2FBD" w:rsidRPr="006F130D" w:rsidRDefault="00F62345" w:rsidP="000B735F">
      <w:pPr>
        <w:pStyle w:val="ListParagraph"/>
        <w:numPr>
          <w:ilvl w:val="0"/>
          <w:numId w:val="1"/>
        </w:numPr>
        <w:ind w:left="567" w:hanging="567"/>
      </w:pPr>
      <w:r>
        <w:t>koža i oči postaju vrlo osjetljiv</w:t>
      </w:r>
      <w:r w:rsidR="00EC222F">
        <w:t>i</w:t>
      </w:r>
      <w:r>
        <w:t xml:space="preserve"> na sunč</w:t>
      </w:r>
      <w:r w:rsidR="00605263">
        <w:t>ev</w:t>
      </w:r>
      <w:r w:rsidR="00EC222F">
        <w:t>u</w:t>
      </w:r>
      <w:r>
        <w:t xml:space="preserve"> svjetlo</w:t>
      </w:r>
      <w:r w:rsidR="00EC222F">
        <w:t>st</w:t>
      </w:r>
      <w:r>
        <w:t xml:space="preserve"> ili druge </w:t>
      </w:r>
      <w:r w:rsidR="00A213AD">
        <w:t>vrste</w:t>
      </w:r>
      <w:r>
        <w:t xml:space="preserve"> svjetlosti (fototoksičnost)</w:t>
      </w:r>
    </w:p>
    <w:p w14:paraId="54E31D96" w14:textId="77777777" w:rsidR="00B415A6" w:rsidRPr="006F130D" w:rsidRDefault="00EC222F" w:rsidP="000B735F">
      <w:pPr>
        <w:pStyle w:val="ListParagraph"/>
        <w:numPr>
          <w:ilvl w:val="0"/>
          <w:numId w:val="1"/>
        </w:numPr>
        <w:ind w:left="567" w:hanging="567"/>
      </w:pPr>
      <w:r>
        <w:t>drhtanje</w:t>
      </w:r>
      <w:r w:rsidR="00F62345">
        <w:t xml:space="preserve"> (</w:t>
      </w:r>
      <w:r w:rsidR="00B415A6" w:rsidRPr="006F130D">
        <w:t>tremor</w:t>
      </w:r>
      <w:r w:rsidR="00F62345">
        <w:t>)</w:t>
      </w:r>
    </w:p>
    <w:p w14:paraId="27F2DCA9" w14:textId="77777777" w:rsidR="00714CB8" w:rsidRDefault="00714CB8" w:rsidP="000B735F">
      <w:pPr>
        <w:pStyle w:val="ListParagraph"/>
        <w:numPr>
          <w:ilvl w:val="0"/>
          <w:numId w:val="1"/>
        </w:numPr>
        <w:ind w:left="567" w:hanging="567"/>
      </w:pPr>
      <w:r w:rsidRPr="006F130D">
        <w:t>visoke razine eozinofila u krvi (vrst</w:t>
      </w:r>
      <w:r w:rsidR="00A213AD">
        <w:t>e</w:t>
      </w:r>
      <w:r w:rsidRPr="006F130D">
        <w:t xml:space="preserve"> bijelih krvnih stanica)</w:t>
      </w:r>
    </w:p>
    <w:p w14:paraId="2B07F8B7" w14:textId="77777777" w:rsidR="00F62345" w:rsidRDefault="00F62345" w:rsidP="00586B81">
      <w:pPr>
        <w:pStyle w:val="ListParagraph"/>
      </w:pPr>
    </w:p>
    <w:p w14:paraId="6BDD5C98" w14:textId="77777777" w:rsidR="00F62345" w:rsidRPr="006F130D" w:rsidRDefault="00F62345" w:rsidP="00586B81">
      <w:pPr>
        <w:pStyle w:val="ListParagraph"/>
        <w:ind w:left="0"/>
      </w:pPr>
      <w:r w:rsidRPr="00F62345">
        <w:rPr>
          <w:b/>
        </w:rPr>
        <w:t>Nepoznato</w:t>
      </w:r>
      <w:r>
        <w:t xml:space="preserve"> (učestalost se ne može </w:t>
      </w:r>
      <w:r w:rsidR="00137682">
        <w:t>procijeniti</w:t>
      </w:r>
      <w:r>
        <w:t xml:space="preserve"> iz dostupnih podataka)</w:t>
      </w:r>
    </w:p>
    <w:p w14:paraId="26362470" w14:textId="77777777" w:rsidR="00AE2FBD" w:rsidRDefault="00F62345" w:rsidP="00586B81">
      <w:pPr>
        <w:numPr>
          <w:ilvl w:val="0"/>
          <w:numId w:val="1"/>
        </w:numPr>
        <w:ind w:left="567" w:hanging="567"/>
      </w:pPr>
      <w:r>
        <w:t>koprivnjača (urtikarija)</w:t>
      </w:r>
    </w:p>
    <w:p w14:paraId="0620A1DA" w14:textId="77777777" w:rsidR="00F62345" w:rsidRPr="006F130D" w:rsidRDefault="00F62345" w:rsidP="00F62345"/>
    <w:p w14:paraId="2CEDCE69" w14:textId="77777777" w:rsidR="00844614" w:rsidRPr="006F130D" w:rsidRDefault="00B60CDD" w:rsidP="00E75AFC">
      <w:pPr>
        <w:keepNext/>
        <w:keepLines/>
        <w:numPr>
          <w:ilvl w:val="12"/>
          <w:numId w:val="0"/>
        </w:numPr>
        <w:rPr>
          <w:b/>
        </w:rPr>
      </w:pPr>
      <w:r w:rsidRPr="006F130D">
        <w:rPr>
          <w:b/>
        </w:rPr>
        <w:lastRenderedPageBreak/>
        <w:t>Prijavljivanje nuspojava</w:t>
      </w:r>
    </w:p>
    <w:p w14:paraId="3A145E0C" w14:textId="77777777" w:rsidR="00844614" w:rsidRPr="006F130D" w:rsidRDefault="00B60CDD" w:rsidP="000B735F">
      <w:pPr>
        <w:pStyle w:val="BodytextAgency"/>
        <w:spacing w:after="0" w:line="240" w:lineRule="auto"/>
        <w:rPr>
          <w:rFonts w:ascii="Times New Roman" w:eastAsia="Times New Roman" w:hAnsi="Times New Roman" w:cs="Times New Roman"/>
          <w:sz w:val="22"/>
          <w:szCs w:val="22"/>
        </w:rPr>
      </w:pPr>
      <w:r w:rsidRPr="006F130D">
        <w:rPr>
          <w:rFonts w:ascii="Times New Roman" w:hAnsi="Times New Roman" w:cs="Times New Roman"/>
          <w:sz w:val="22"/>
        </w:rPr>
        <w:t xml:space="preserve">Ako primijetite bilo koju nuspojavu, potrebno je obavijestiti liječnika, ljekarnika ili medicinsku sestru. To uključuje i svaku moguću nuspojavu koja nije navedena u ovoj uputi. Nuspojave možete prijaviti izravno putem </w:t>
      </w:r>
      <w:r w:rsidRPr="002B60B5">
        <w:rPr>
          <w:rFonts w:ascii="Times New Roman" w:hAnsi="Times New Roman" w:cs="Times New Roman"/>
          <w:sz w:val="22"/>
        </w:rPr>
        <w:t xml:space="preserve">nacionalnog sustava za prijavu nuspojava: </w:t>
      </w:r>
      <w:r w:rsidRPr="00FB0840">
        <w:rPr>
          <w:rFonts w:ascii="Times New Roman" w:hAnsi="Times New Roman" w:cs="Times New Roman"/>
          <w:sz w:val="22"/>
          <w:highlight w:val="lightGray"/>
        </w:rPr>
        <w:t xml:space="preserve">navedenog u </w:t>
      </w:r>
      <w:hyperlink r:id="rId15" w:history="1">
        <w:r w:rsidRPr="00FB0840">
          <w:rPr>
            <w:rStyle w:val="Hyperlink"/>
            <w:rFonts w:ascii="Times New Roman" w:hAnsi="Times New Roman" w:cs="Times New Roman"/>
            <w:sz w:val="22"/>
            <w:highlight w:val="lightGray"/>
          </w:rPr>
          <w:t>Dodatku</w:t>
        </w:r>
        <w:r w:rsidR="000A334D" w:rsidRPr="00FB0840">
          <w:rPr>
            <w:rStyle w:val="Hyperlink"/>
            <w:rFonts w:ascii="Times New Roman" w:hAnsi="Times New Roman" w:cs="Times New Roman"/>
            <w:sz w:val="22"/>
            <w:highlight w:val="lightGray"/>
          </w:rPr>
          <w:t> </w:t>
        </w:r>
        <w:r w:rsidRPr="00FB0840">
          <w:rPr>
            <w:rStyle w:val="Hyperlink"/>
            <w:rFonts w:ascii="Times New Roman" w:hAnsi="Times New Roman" w:cs="Times New Roman"/>
            <w:sz w:val="22"/>
            <w:highlight w:val="lightGray"/>
          </w:rPr>
          <w:t>V</w:t>
        </w:r>
      </w:hyperlink>
      <w:r w:rsidRPr="006F130D">
        <w:rPr>
          <w:rFonts w:ascii="Times New Roman" w:hAnsi="Times New Roman" w:cs="Times New Roman"/>
          <w:sz w:val="22"/>
        </w:rPr>
        <w:t>. Prijavljivanjem nuspojava možete pridonijeti u procjeni sigurnosti ovog lijeka.</w:t>
      </w:r>
    </w:p>
    <w:p w14:paraId="3A68CC46" w14:textId="77777777" w:rsidR="00844614" w:rsidRPr="006F130D" w:rsidRDefault="00844614" w:rsidP="000B735F">
      <w:pPr>
        <w:autoSpaceDE w:val="0"/>
        <w:autoSpaceDN w:val="0"/>
        <w:adjustRightInd w:val="0"/>
      </w:pPr>
    </w:p>
    <w:p w14:paraId="61717211" w14:textId="77777777" w:rsidR="00844614" w:rsidRPr="006F130D" w:rsidRDefault="00844614" w:rsidP="000B735F">
      <w:pPr>
        <w:autoSpaceDE w:val="0"/>
        <w:autoSpaceDN w:val="0"/>
        <w:adjustRightInd w:val="0"/>
      </w:pPr>
    </w:p>
    <w:p w14:paraId="5831F1CE" w14:textId="77777777" w:rsidR="00844614" w:rsidRPr="006F130D" w:rsidRDefault="00B60CDD" w:rsidP="00E75AFC">
      <w:pPr>
        <w:keepNext/>
        <w:keepLines/>
        <w:numPr>
          <w:ilvl w:val="12"/>
          <w:numId w:val="0"/>
        </w:numPr>
        <w:ind w:left="567" w:hanging="567"/>
        <w:rPr>
          <w:b/>
        </w:rPr>
      </w:pPr>
      <w:r w:rsidRPr="006F130D">
        <w:rPr>
          <w:b/>
        </w:rPr>
        <w:t>5.</w:t>
      </w:r>
      <w:r w:rsidRPr="006F130D">
        <w:rPr>
          <w:b/>
        </w:rPr>
        <w:tab/>
        <w:t>Kako čuvati REZZAYO</w:t>
      </w:r>
    </w:p>
    <w:p w14:paraId="0F1660CD" w14:textId="77777777" w:rsidR="00844614" w:rsidRPr="006F130D" w:rsidRDefault="00844614" w:rsidP="00E75AFC">
      <w:pPr>
        <w:keepNext/>
        <w:keepLines/>
        <w:numPr>
          <w:ilvl w:val="12"/>
          <w:numId w:val="0"/>
        </w:numPr>
      </w:pPr>
    </w:p>
    <w:p w14:paraId="688C60B4" w14:textId="77777777" w:rsidR="00844614" w:rsidRPr="006F130D" w:rsidRDefault="00B60CDD" w:rsidP="000B735F">
      <w:pPr>
        <w:numPr>
          <w:ilvl w:val="12"/>
          <w:numId w:val="0"/>
        </w:numPr>
      </w:pPr>
      <w:r w:rsidRPr="006F130D">
        <w:t>Lijek čuvajte izvan pogleda i dohvata djece.</w:t>
      </w:r>
    </w:p>
    <w:p w14:paraId="6C66B720" w14:textId="77777777" w:rsidR="00844614" w:rsidRPr="006F130D" w:rsidRDefault="00844614" w:rsidP="000B735F">
      <w:pPr>
        <w:numPr>
          <w:ilvl w:val="12"/>
          <w:numId w:val="0"/>
        </w:numPr>
      </w:pPr>
    </w:p>
    <w:p w14:paraId="3B8C2962" w14:textId="3B23085A" w:rsidR="00844614" w:rsidRPr="006F130D" w:rsidRDefault="00B60CDD" w:rsidP="000B735F">
      <w:pPr>
        <w:numPr>
          <w:ilvl w:val="12"/>
          <w:numId w:val="0"/>
        </w:numPr>
      </w:pPr>
      <w:r w:rsidRPr="006F130D">
        <w:t>Ovaj lijek se ne smije upotrijebiti nakon isteka roka valjanosti navedenog na kutiji i naljepnici bočice iza oznake „EXP</w:t>
      </w:r>
      <w:ins w:id="175" w:author="Review HR" w:date="2025-03-15T16:42:00Z">
        <w:r w:rsidR="00662B4A">
          <w:t>”</w:t>
        </w:r>
      </w:ins>
      <w:del w:id="176" w:author="Review HR" w:date="2025-03-15T16:42:00Z">
        <w:r w:rsidRPr="006F130D" w:rsidDel="00662B4A">
          <w:delText>“</w:delText>
        </w:r>
      </w:del>
      <w:r w:rsidRPr="006F130D">
        <w:t>. Rok valjanosti odnosi se na zadnji dan navedenog mjeseca.</w:t>
      </w:r>
    </w:p>
    <w:p w14:paraId="0B1C57AA" w14:textId="77777777" w:rsidR="00844614" w:rsidRPr="006F130D" w:rsidRDefault="00844614" w:rsidP="000B735F">
      <w:pPr>
        <w:numPr>
          <w:ilvl w:val="12"/>
          <w:numId w:val="0"/>
        </w:numPr>
      </w:pPr>
    </w:p>
    <w:p w14:paraId="595BDE09" w14:textId="77777777" w:rsidR="00844614" w:rsidRPr="006F130D" w:rsidRDefault="00B60CDD" w:rsidP="000B735F">
      <w:pPr>
        <w:numPr>
          <w:ilvl w:val="12"/>
          <w:numId w:val="0"/>
        </w:numPr>
        <w:rPr>
          <w:color w:val="000000"/>
          <w:shd w:val="clear" w:color="auto" w:fill="FFFFFF"/>
        </w:rPr>
      </w:pPr>
      <w:r w:rsidRPr="006F130D">
        <w:t>Ne čuvati na temperaturi iznad 25 </w:t>
      </w:r>
      <w:r w:rsidRPr="006F130D">
        <w:rPr>
          <w:color w:val="000000"/>
          <w:shd w:val="clear" w:color="auto" w:fill="FFFFFF"/>
        </w:rPr>
        <w:t>°C.</w:t>
      </w:r>
    </w:p>
    <w:p w14:paraId="3461F1D6" w14:textId="77777777" w:rsidR="00784721" w:rsidRPr="006F130D" w:rsidRDefault="00784721" w:rsidP="000B735F">
      <w:pPr>
        <w:numPr>
          <w:ilvl w:val="12"/>
          <w:numId w:val="0"/>
        </w:numPr>
        <w:rPr>
          <w:color w:val="000000"/>
          <w:shd w:val="clear" w:color="auto" w:fill="FFFFFF"/>
        </w:rPr>
      </w:pPr>
    </w:p>
    <w:p w14:paraId="2C876E2B" w14:textId="77777777" w:rsidR="00784721" w:rsidRPr="006F130D" w:rsidRDefault="00B60CDD" w:rsidP="000B735F">
      <w:pPr>
        <w:numPr>
          <w:ilvl w:val="12"/>
          <w:numId w:val="0"/>
        </w:numPr>
      </w:pPr>
      <w:r w:rsidRPr="006F130D">
        <w:t>Bočicu čuvati u vanjskom pakiranju radi zaštite od svjetlosti.</w:t>
      </w:r>
    </w:p>
    <w:p w14:paraId="629A2FC6" w14:textId="77777777" w:rsidR="00E00897" w:rsidRPr="006F130D" w:rsidRDefault="00E00897" w:rsidP="000B735F"/>
    <w:p w14:paraId="5027BC0F" w14:textId="77777777" w:rsidR="00E00897" w:rsidRPr="006F130D" w:rsidRDefault="00B60CDD" w:rsidP="000B735F">
      <w:r w:rsidRPr="006F130D">
        <w:t xml:space="preserve">Ovaj lijek smije za primjenu pripremiti samo za to osposobljen zdravstveni radnik koji je pročitao sve upute o pripremi. Kad je pripremljen, REZZAYO treba obično </w:t>
      </w:r>
      <w:r w:rsidR="00605263">
        <w:t>primijeniti</w:t>
      </w:r>
      <w:r w:rsidRPr="006F130D">
        <w:t xml:space="preserve"> odmah. Međutim, rekonstituirana i razrijeđena otopina za infuziju može se čuvati do 24 sata u hladnjaku.</w:t>
      </w:r>
    </w:p>
    <w:p w14:paraId="1F667254" w14:textId="77777777" w:rsidR="00844614" w:rsidRDefault="00844614" w:rsidP="000B735F">
      <w:pPr>
        <w:numPr>
          <w:ilvl w:val="12"/>
          <w:numId w:val="0"/>
        </w:numPr>
      </w:pPr>
    </w:p>
    <w:p w14:paraId="383CC30E" w14:textId="77777777" w:rsidR="002E3DE3" w:rsidRDefault="002E3DE3" w:rsidP="000B735F">
      <w:pPr>
        <w:numPr>
          <w:ilvl w:val="12"/>
          <w:numId w:val="0"/>
        </w:numPr>
      </w:pPr>
      <w:r w:rsidRPr="00306A01">
        <w:t xml:space="preserve">Nikada </w:t>
      </w:r>
      <w:r w:rsidRPr="00C92489">
        <w:t>nemojte nikakve lijekove bacati u otpadne vode ili kućni otpad. Pitajte svog ljekarnika kako baciti lijekove koje više ne koristite. Ove će mjere pomoći u očuvanju okoliša.</w:t>
      </w:r>
    </w:p>
    <w:p w14:paraId="0E13AEF4" w14:textId="77777777" w:rsidR="002E3DE3" w:rsidRPr="006F130D" w:rsidRDefault="002E3DE3" w:rsidP="000B735F">
      <w:pPr>
        <w:numPr>
          <w:ilvl w:val="12"/>
          <w:numId w:val="0"/>
        </w:numPr>
      </w:pPr>
    </w:p>
    <w:p w14:paraId="242B8954" w14:textId="77777777" w:rsidR="000B735F" w:rsidRPr="006F130D" w:rsidRDefault="000B735F" w:rsidP="000B735F">
      <w:pPr>
        <w:numPr>
          <w:ilvl w:val="12"/>
          <w:numId w:val="0"/>
        </w:numPr>
      </w:pPr>
    </w:p>
    <w:p w14:paraId="35402851" w14:textId="77777777" w:rsidR="00844614" w:rsidRPr="006F130D" w:rsidRDefault="00B60CDD" w:rsidP="00E75AFC">
      <w:pPr>
        <w:keepNext/>
        <w:keepLines/>
        <w:numPr>
          <w:ilvl w:val="12"/>
          <w:numId w:val="0"/>
        </w:numPr>
        <w:ind w:left="567" w:hanging="567"/>
        <w:rPr>
          <w:b/>
        </w:rPr>
      </w:pPr>
      <w:r w:rsidRPr="006F130D">
        <w:rPr>
          <w:b/>
        </w:rPr>
        <w:t>6.</w:t>
      </w:r>
      <w:r w:rsidRPr="006F130D">
        <w:rPr>
          <w:b/>
        </w:rPr>
        <w:tab/>
        <w:t>Sadržaj pakiranja i druge informacije</w:t>
      </w:r>
    </w:p>
    <w:p w14:paraId="79578C3B" w14:textId="77777777" w:rsidR="00844614" w:rsidRPr="006F130D" w:rsidRDefault="00844614" w:rsidP="00E75AFC">
      <w:pPr>
        <w:keepNext/>
        <w:keepLines/>
        <w:numPr>
          <w:ilvl w:val="12"/>
          <w:numId w:val="0"/>
        </w:numPr>
      </w:pPr>
    </w:p>
    <w:p w14:paraId="2EABA759" w14:textId="77777777" w:rsidR="005E44A3" w:rsidRPr="006F130D" w:rsidRDefault="00B60CDD" w:rsidP="00E75AFC">
      <w:pPr>
        <w:keepNext/>
        <w:keepLines/>
        <w:numPr>
          <w:ilvl w:val="12"/>
          <w:numId w:val="0"/>
        </w:numPr>
        <w:rPr>
          <w:b/>
        </w:rPr>
      </w:pPr>
      <w:r w:rsidRPr="006F130D">
        <w:rPr>
          <w:b/>
        </w:rPr>
        <w:t>Što REZZAYO sadrži</w:t>
      </w:r>
    </w:p>
    <w:p w14:paraId="0A3FDB2D" w14:textId="77777777" w:rsidR="006C6B43" w:rsidRPr="006F130D" w:rsidRDefault="00B60CDD" w:rsidP="000B735F">
      <w:pPr>
        <w:pStyle w:val="ListParagraph"/>
        <w:numPr>
          <w:ilvl w:val="0"/>
          <w:numId w:val="1"/>
        </w:numPr>
        <w:ind w:left="567" w:hanging="567"/>
      </w:pPr>
      <w:r w:rsidRPr="006F130D">
        <w:t xml:space="preserve">Djelatna tvar je rezafungin. Jedna bočica sadrži 200 mg rezafungina (u obliku </w:t>
      </w:r>
      <w:r w:rsidR="00605263">
        <w:t>rezafungin</w:t>
      </w:r>
      <w:r w:rsidRPr="006F130D">
        <w:t>acetata).</w:t>
      </w:r>
    </w:p>
    <w:p w14:paraId="4EC7F8A8" w14:textId="0CCFD2BB" w:rsidR="005E44A3" w:rsidRPr="006F130D" w:rsidRDefault="00B60CDD" w:rsidP="000B735F">
      <w:pPr>
        <w:pStyle w:val="ListParagraph"/>
        <w:numPr>
          <w:ilvl w:val="0"/>
          <w:numId w:val="1"/>
        </w:numPr>
        <w:ind w:left="567" w:hanging="567"/>
      </w:pPr>
      <w:r w:rsidRPr="006F130D">
        <w:t xml:space="preserve">Drugi sastojci su manitol, histidin, polisorbat 80, kloridna kiselina, natrijev hidroksid (pogledajte </w:t>
      </w:r>
      <w:r w:rsidR="00605263">
        <w:t>dio</w:t>
      </w:r>
      <w:r w:rsidRPr="006F130D">
        <w:t> 2</w:t>
      </w:r>
      <w:ins w:id="177" w:author="Review HR" w:date="2025-03-15T16:43:00Z">
        <w:r w:rsidR="00BC7B7D">
          <w:t>.</w:t>
        </w:r>
      </w:ins>
      <w:r w:rsidR="002E3DE3">
        <w:t xml:space="preserve"> „REZZAYO sadrži natrij</w:t>
      </w:r>
      <w:ins w:id="178" w:author="Review HR" w:date="2025-03-15T16:43:00Z">
        <w:r w:rsidR="00BC7B7D">
          <w:t>”</w:t>
        </w:r>
      </w:ins>
      <w:del w:id="179" w:author="Review HR" w:date="2025-03-15T16:43:00Z">
        <w:r w:rsidR="002E3DE3" w:rsidDel="00BC7B7D">
          <w:delText>“</w:delText>
        </w:r>
      </w:del>
      <w:r w:rsidRPr="006F130D">
        <w:t>).</w:t>
      </w:r>
    </w:p>
    <w:p w14:paraId="689B1E6B" w14:textId="77777777" w:rsidR="00844614" w:rsidRPr="006F130D" w:rsidRDefault="00844614" w:rsidP="000B735F">
      <w:pPr>
        <w:numPr>
          <w:ilvl w:val="12"/>
          <w:numId w:val="0"/>
        </w:numPr>
      </w:pPr>
    </w:p>
    <w:p w14:paraId="21EAE376" w14:textId="77777777" w:rsidR="00844614" w:rsidRPr="006F130D" w:rsidRDefault="00B60CDD" w:rsidP="00E75AFC">
      <w:pPr>
        <w:keepNext/>
        <w:keepLines/>
        <w:numPr>
          <w:ilvl w:val="12"/>
          <w:numId w:val="0"/>
        </w:numPr>
        <w:rPr>
          <w:b/>
        </w:rPr>
      </w:pPr>
      <w:r w:rsidRPr="006F130D">
        <w:rPr>
          <w:b/>
        </w:rPr>
        <w:t>Kako REZZAYO izgleda i sadržaj pakiranja</w:t>
      </w:r>
    </w:p>
    <w:p w14:paraId="4B24F19F" w14:textId="77777777" w:rsidR="00612648" w:rsidRPr="006F130D" w:rsidRDefault="00612648" w:rsidP="00E75AFC">
      <w:pPr>
        <w:keepNext/>
        <w:keepLines/>
        <w:numPr>
          <w:ilvl w:val="12"/>
          <w:numId w:val="0"/>
        </w:numPr>
        <w:rPr>
          <w:b/>
        </w:rPr>
      </w:pPr>
    </w:p>
    <w:p w14:paraId="63562CBD" w14:textId="5880CCDA" w:rsidR="005E44A3" w:rsidRPr="006F130D" w:rsidRDefault="00B60CDD" w:rsidP="000B735F">
      <w:pPr>
        <w:numPr>
          <w:ilvl w:val="12"/>
          <w:numId w:val="0"/>
        </w:numPr>
      </w:pPr>
      <w:r w:rsidRPr="006F130D">
        <w:t xml:space="preserve">REZZAYO je </w:t>
      </w:r>
      <w:r w:rsidR="002E3DE3">
        <w:t xml:space="preserve">prašak za koncentrat za otopinu za infuziju </w:t>
      </w:r>
      <w:ins w:id="180" w:author="Author" w:date="2025-03-20T08:23:00Z">
        <w:r w:rsidR="001C1A08">
          <w:t xml:space="preserve">(prašak za koncentrat) </w:t>
        </w:r>
      </w:ins>
      <w:r w:rsidR="002E3DE3">
        <w:t>u staklenoj bočici</w:t>
      </w:r>
      <w:r w:rsidR="00137682">
        <w:t>,</w:t>
      </w:r>
      <w:r w:rsidR="002E3DE3">
        <w:t xml:space="preserve"> s</w:t>
      </w:r>
      <w:ins w:id="181" w:author="Author" w:date="2025-03-20T08:24:00Z">
        <w:r w:rsidR="001C1A08">
          <w:t> </w:t>
        </w:r>
      </w:ins>
      <w:del w:id="182" w:author="Author" w:date="2025-03-20T08:24:00Z">
        <w:r w:rsidR="002E3DE3" w:rsidDel="001C1A08">
          <w:delText xml:space="preserve"> </w:delText>
        </w:r>
      </w:del>
      <w:r w:rsidR="002E3DE3">
        <w:t xml:space="preserve">gumenim čepom i </w:t>
      </w:r>
      <w:r w:rsidR="002E3DE3" w:rsidRPr="006F130D">
        <w:rPr>
          <w:color w:val="000000"/>
        </w:rPr>
        <w:t xml:space="preserve">aluminijskim </w:t>
      </w:r>
      <w:r w:rsidR="00E603E4">
        <w:rPr>
          <w:color w:val="000000"/>
        </w:rPr>
        <w:t>prstenom</w:t>
      </w:r>
      <w:r w:rsidR="002E3DE3" w:rsidRPr="006F130D">
        <w:rPr>
          <w:color w:val="000000"/>
        </w:rPr>
        <w:t xml:space="preserve"> s </w:t>
      </w:r>
      <w:r w:rsidR="00E603E4" w:rsidRPr="006F130D">
        <w:rPr>
          <w:color w:val="000000"/>
        </w:rPr>
        <w:t>plastičnom</w:t>
      </w:r>
      <w:r w:rsidR="00E603E4" w:rsidRPr="006F130D">
        <w:rPr>
          <w:i/>
          <w:iCs/>
          <w:color w:val="000000"/>
        </w:rPr>
        <w:t xml:space="preserve"> </w:t>
      </w:r>
      <w:r w:rsidR="002E3DE3" w:rsidRPr="006F130D">
        <w:rPr>
          <w:i/>
          <w:iCs/>
          <w:color w:val="000000"/>
        </w:rPr>
        <w:t>flip</w:t>
      </w:r>
      <w:r w:rsidR="00D6558E">
        <w:rPr>
          <w:i/>
          <w:iCs/>
          <w:color w:val="000000"/>
        </w:rPr>
        <w:noBreakHyphen/>
      </w:r>
      <w:r w:rsidR="002E3DE3" w:rsidRPr="006F130D">
        <w:rPr>
          <w:i/>
          <w:iCs/>
          <w:color w:val="000000"/>
        </w:rPr>
        <w:t>off</w:t>
      </w:r>
      <w:r w:rsidR="002E3DE3" w:rsidRPr="006F130D">
        <w:rPr>
          <w:color w:val="000000"/>
        </w:rPr>
        <w:t xml:space="preserve"> kapicom</w:t>
      </w:r>
      <w:r w:rsidR="002E3DE3">
        <w:rPr>
          <w:color w:val="000000"/>
        </w:rPr>
        <w:t>. To je</w:t>
      </w:r>
      <w:r w:rsidR="002E3DE3" w:rsidRPr="006F130D">
        <w:t xml:space="preserve"> </w:t>
      </w:r>
      <w:r w:rsidRPr="006F130D">
        <w:t>bijeli do blijedo žuti kolačić ili prašak. Jedno pakiranje sadrži 1 bočicu.</w:t>
      </w:r>
      <w:r w:rsidR="00E603E4">
        <w:t xml:space="preserve"> </w:t>
      </w:r>
    </w:p>
    <w:p w14:paraId="7BFF2F8A" w14:textId="77777777" w:rsidR="001425F5" w:rsidRPr="006F130D" w:rsidRDefault="001425F5" w:rsidP="000B735F">
      <w:pPr>
        <w:numPr>
          <w:ilvl w:val="12"/>
          <w:numId w:val="0"/>
        </w:numPr>
      </w:pPr>
    </w:p>
    <w:p w14:paraId="07CFBC05" w14:textId="77777777" w:rsidR="00844614" w:rsidRPr="00726972" w:rsidRDefault="00B60CDD" w:rsidP="00E75AFC">
      <w:pPr>
        <w:keepNext/>
        <w:keepLines/>
        <w:numPr>
          <w:ilvl w:val="12"/>
          <w:numId w:val="0"/>
        </w:numPr>
        <w:rPr>
          <w:b/>
        </w:rPr>
      </w:pPr>
      <w:r w:rsidRPr="00726972">
        <w:rPr>
          <w:b/>
        </w:rPr>
        <w:t>Nositelj odobrenja za stavljanje lijeka u promet</w:t>
      </w:r>
    </w:p>
    <w:p w14:paraId="476CBB19" w14:textId="77777777" w:rsidR="009318B2" w:rsidRPr="006F130D" w:rsidRDefault="00B60CDD" w:rsidP="00E75AFC">
      <w:pPr>
        <w:keepNext/>
        <w:keepLines/>
      </w:pPr>
      <w:r w:rsidRPr="006F130D">
        <w:t>Mundipharma GmbH</w:t>
      </w:r>
    </w:p>
    <w:p w14:paraId="31527929" w14:textId="77777777" w:rsidR="009318B2" w:rsidRPr="006F130D" w:rsidRDefault="00B60CDD" w:rsidP="00E75AFC">
      <w:pPr>
        <w:keepNext/>
        <w:keepLines/>
      </w:pPr>
      <w:r w:rsidRPr="006F130D">
        <w:t>De</w:t>
      </w:r>
      <w:r w:rsidR="00D6558E">
        <w:noBreakHyphen/>
      </w:r>
      <w:r w:rsidRPr="006F130D">
        <w:t>Saint</w:t>
      </w:r>
      <w:r w:rsidR="00D6558E">
        <w:noBreakHyphen/>
      </w:r>
      <w:r w:rsidRPr="006F130D">
        <w:t>Exupery</w:t>
      </w:r>
      <w:r w:rsidR="00D6558E">
        <w:noBreakHyphen/>
      </w:r>
      <w:r w:rsidRPr="006F130D">
        <w:t>Strasse 10</w:t>
      </w:r>
    </w:p>
    <w:p w14:paraId="43FEF3E2" w14:textId="77777777" w:rsidR="009318B2" w:rsidRPr="006F130D" w:rsidRDefault="00B60CDD" w:rsidP="00E75AFC">
      <w:pPr>
        <w:keepNext/>
        <w:keepLines/>
      </w:pPr>
      <w:r w:rsidRPr="006F130D">
        <w:t>Frankfurt Am Main</w:t>
      </w:r>
    </w:p>
    <w:p w14:paraId="26DF04B6" w14:textId="77777777" w:rsidR="009318B2" w:rsidRPr="006F130D" w:rsidRDefault="00B60CDD" w:rsidP="00E75AFC">
      <w:pPr>
        <w:keepNext/>
        <w:keepLines/>
      </w:pPr>
      <w:r w:rsidRPr="006F130D">
        <w:t>60549</w:t>
      </w:r>
    </w:p>
    <w:p w14:paraId="54C48B43" w14:textId="77777777" w:rsidR="00D14A3E" w:rsidRPr="006F130D" w:rsidRDefault="00B60CDD" w:rsidP="00E75AFC">
      <w:pPr>
        <w:keepNext/>
        <w:keepLines/>
      </w:pPr>
      <w:r w:rsidRPr="006F130D">
        <w:t>Njemačka</w:t>
      </w:r>
    </w:p>
    <w:p w14:paraId="131F7EAE" w14:textId="77777777" w:rsidR="001508B4" w:rsidRPr="006F130D" w:rsidRDefault="00B60CDD" w:rsidP="00E75AFC">
      <w:pPr>
        <w:keepNext/>
        <w:keepLines/>
      </w:pPr>
      <w:r w:rsidRPr="006F130D">
        <w:t>Tel: +49 69506029</w:t>
      </w:r>
      <w:r w:rsidR="00D6558E">
        <w:noBreakHyphen/>
      </w:r>
      <w:r w:rsidRPr="006F130D">
        <w:t>000</w:t>
      </w:r>
    </w:p>
    <w:p w14:paraId="3A4B9DEC" w14:textId="77777777" w:rsidR="00844614" w:rsidRPr="006F130D" w:rsidRDefault="00B60CDD" w:rsidP="000B735F">
      <w:pPr>
        <w:numPr>
          <w:ilvl w:val="12"/>
          <w:numId w:val="0"/>
        </w:numPr>
      </w:pPr>
      <w:r w:rsidRPr="006F130D">
        <w:t xml:space="preserve">Email: </w:t>
      </w:r>
      <w:hyperlink r:id="rId16" w:history="1">
        <w:r w:rsidRPr="006F130D">
          <w:t>info@mundipharma.de</w:t>
        </w:r>
      </w:hyperlink>
    </w:p>
    <w:p w14:paraId="01F62FDE" w14:textId="77777777" w:rsidR="00E12B5D" w:rsidRPr="006F130D" w:rsidRDefault="00E12B5D" w:rsidP="000B735F">
      <w:pPr>
        <w:numPr>
          <w:ilvl w:val="12"/>
          <w:numId w:val="0"/>
        </w:numPr>
      </w:pPr>
    </w:p>
    <w:p w14:paraId="5C9715EA" w14:textId="77777777" w:rsidR="00E12B5D" w:rsidRPr="006F130D" w:rsidRDefault="00B60CDD" w:rsidP="00E75AFC">
      <w:pPr>
        <w:keepNext/>
        <w:keepLines/>
        <w:rPr>
          <w:b/>
          <w:bCs/>
        </w:rPr>
      </w:pPr>
      <w:r w:rsidRPr="006F130D">
        <w:rPr>
          <w:b/>
        </w:rPr>
        <w:t>Proizvođač</w:t>
      </w:r>
    </w:p>
    <w:p w14:paraId="2B3089AE" w14:textId="77777777" w:rsidR="00E12B5D" w:rsidRPr="006F130D" w:rsidRDefault="00B60CDD" w:rsidP="00E75AFC">
      <w:pPr>
        <w:keepNext/>
        <w:keepLines/>
      </w:pPr>
      <w:r w:rsidRPr="006F130D">
        <w:t>Fareva Mirabel</w:t>
      </w:r>
    </w:p>
    <w:p w14:paraId="001E9043" w14:textId="77777777" w:rsidR="0041206F" w:rsidRPr="006F130D" w:rsidRDefault="00B60CDD" w:rsidP="00E75AFC">
      <w:pPr>
        <w:keepNext/>
        <w:keepLines/>
      </w:pPr>
      <w:r w:rsidRPr="006F130D">
        <w:t>Route de Marsat Riom</w:t>
      </w:r>
    </w:p>
    <w:p w14:paraId="2F9108B9" w14:textId="77777777" w:rsidR="00C93242" w:rsidRPr="006F130D" w:rsidRDefault="00B60CDD" w:rsidP="00E75AFC">
      <w:pPr>
        <w:keepNext/>
        <w:keepLines/>
      </w:pPr>
      <w:r w:rsidRPr="006F130D">
        <w:t>Clermont</w:t>
      </w:r>
      <w:r w:rsidR="00D6558E">
        <w:noBreakHyphen/>
      </w:r>
      <w:r w:rsidRPr="006F130D">
        <w:t>Ferrand</w:t>
      </w:r>
    </w:p>
    <w:p w14:paraId="6A086564" w14:textId="77777777" w:rsidR="005E44A3" w:rsidRPr="006F130D" w:rsidRDefault="00B60CDD" w:rsidP="00E75AFC">
      <w:pPr>
        <w:keepNext/>
        <w:keepLines/>
      </w:pPr>
      <w:r w:rsidRPr="006F130D">
        <w:t>63963</w:t>
      </w:r>
    </w:p>
    <w:p w14:paraId="5F26A0CB" w14:textId="77777777" w:rsidR="6995222E" w:rsidRPr="006F130D" w:rsidRDefault="00B60CDD" w:rsidP="000B735F">
      <w:r w:rsidRPr="006F130D">
        <w:t>Francuska</w:t>
      </w:r>
    </w:p>
    <w:p w14:paraId="67F36210" w14:textId="77777777" w:rsidR="00844614" w:rsidRDefault="00844614" w:rsidP="000B735F"/>
    <w:p w14:paraId="7F05E33D" w14:textId="77777777" w:rsidR="002E3DE3" w:rsidRPr="005D51D3" w:rsidRDefault="002E3DE3" w:rsidP="00586B81">
      <w:pPr>
        <w:keepNext/>
        <w:tabs>
          <w:tab w:val="left" w:pos="567"/>
        </w:tabs>
        <w:rPr>
          <w:rFonts w:eastAsia="Times New Roman"/>
          <w:noProof/>
          <w:lang w:val="it-IT" w:eastAsia="en-US"/>
        </w:rPr>
      </w:pPr>
      <w:r w:rsidRPr="005D51D3">
        <w:rPr>
          <w:rFonts w:eastAsia="Times New Roman"/>
          <w:noProof/>
          <w:lang w:val="it-IT" w:eastAsia="en-US"/>
        </w:rPr>
        <w:lastRenderedPageBreak/>
        <w:t>ILI</w:t>
      </w:r>
    </w:p>
    <w:p w14:paraId="1FEB9CCA" w14:textId="77777777" w:rsidR="002E3DE3" w:rsidRPr="005D51D3" w:rsidRDefault="002E3DE3" w:rsidP="00586B81">
      <w:pPr>
        <w:keepNext/>
        <w:tabs>
          <w:tab w:val="left" w:pos="567"/>
        </w:tabs>
        <w:rPr>
          <w:rFonts w:eastAsia="Times New Roman"/>
          <w:noProof/>
          <w:lang w:val="it-IT" w:eastAsia="en-US"/>
        </w:rPr>
      </w:pPr>
    </w:p>
    <w:p w14:paraId="2CEAAE27" w14:textId="77777777" w:rsidR="002E3DE3" w:rsidRPr="005D51D3" w:rsidRDefault="002E3DE3" w:rsidP="002E3DE3">
      <w:pPr>
        <w:keepNext/>
        <w:tabs>
          <w:tab w:val="left" w:pos="567"/>
        </w:tabs>
        <w:rPr>
          <w:rFonts w:eastAsia="Times New Roman"/>
          <w:noProof/>
          <w:lang w:val="it-IT" w:eastAsia="en-US"/>
        </w:rPr>
      </w:pPr>
      <w:r w:rsidRPr="005D51D3">
        <w:rPr>
          <w:rFonts w:eastAsia="Times New Roman"/>
          <w:noProof/>
          <w:lang w:val="it-IT" w:eastAsia="en-US"/>
        </w:rPr>
        <w:t xml:space="preserve">Mundipharma DC B.V. </w:t>
      </w:r>
    </w:p>
    <w:p w14:paraId="4227CD8F" w14:textId="77777777" w:rsidR="002E3DE3" w:rsidRPr="005D51D3" w:rsidRDefault="002E3DE3" w:rsidP="002E3DE3">
      <w:pPr>
        <w:keepNext/>
        <w:tabs>
          <w:tab w:val="left" w:pos="567"/>
        </w:tabs>
        <w:rPr>
          <w:rFonts w:eastAsia="Times New Roman"/>
          <w:noProof/>
          <w:lang w:val="it-IT" w:eastAsia="en-US"/>
        </w:rPr>
      </w:pPr>
      <w:r w:rsidRPr="005D51D3">
        <w:rPr>
          <w:rFonts w:eastAsia="Times New Roman"/>
          <w:noProof/>
          <w:lang w:val="it-IT" w:eastAsia="en-US"/>
        </w:rPr>
        <w:t>Leusderend 16</w:t>
      </w:r>
    </w:p>
    <w:p w14:paraId="0C05B40E" w14:textId="77777777" w:rsidR="002E3DE3" w:rsidRPr="005D51D3" w:rsidRDefault="002E3DE3" w:rsidP="002E3DE3">
      <w:pPr>
        <w:keepNext/>
        <w:tabs>
          <w:tab w:val="left" w:pos="567"/>
        </w:tabs>
        <w:rPr>
          <w:rFonts w:eastAsia="Times New Roman"/>
          <w:noProof/>
          <w:lang w:val="it-IT" w:eastAsia="en-US"/>
        </w:rPr>
      </w:pPr>
      <w:r w:rsidRPr="005D51D3">
        <w:rPr>
          <w:rFonts w:eastAsia="Times New Roman"/>
          <w:noProof/>
          <w:lang w:val="it-IT" w:eastAsia="en-US"/>
        </w:rPr>
        <w:t xml:space="preserve">Leusden </w:t>
      </w:r>
    </w:p>
    <w:p w14:paraId="51D92D0A" w14:textId="77777777" w:rsidR="002E3DE3" w:rsidRPr="005D51D3" w:rsidRDefault="002E3DE3" w:rsidP="002E3DE3">
      <w:pPr>
        <w:keepNext/>
        <w:tabs>
          <w:tab w:val="left" w:pos="567"/>
        </w:tabs>
        <w:rPr>
          <w:rFonts w:eastAsia="Times New Roman"/>
          <w:noProof/>
          <w:lang w:val="it-IT" w:eastAsia="en-US"/>
        </w:rPr>
      </w:pPr>
      <w:r w:rsidRPr="005D51D3">
        <w:rPr>
          <w:rFonts w:eastAsia="Times New Roman"/>
          <w:noProof/>
          <w:lang w:val="it-IT" w:eastAsia="en-US"/>
        </w:rPr>
        <w:t>Utrecht</w:t>
      </w:r>
    </w:p>
    <w:p w14:paraId="13A1BC11" w14:textId="77777777" w:rsidR="002E3DE3" w:rsidRPr="005D51D3" w:rsidRDefault="002E3DE3" w:rsidP="002E3DE3">
      <w:pPr>
        <w:keepNext/>
        <w:tabs>
          <w:tab w:val="left" w:pos="567"/>
        </w:tabs>
        <w:rPr>
          <w:rFonts w:eastAsia="Times New Roman"/>
          <w:noProof/>
          <w:lang w:val="it-IT" w:eastAsia="en-US"/>
        </w:rPr>
      </w:pPr>
      <w:r w:rsidRPr="005D51D3">
        <w:rPr>
          <w:rFonts w:eastAsia="Times New Roman"/>
          <w:noProof/>
          <w:lang w:val="it-IT" w:eastAsia="en-US"/>
        </w:rPr>
        <w:t>3832 RC</w:t>
      </w:r>
    </w:p>
    <w:p w14:paraId="3EB88D13" w14:textId="77777777" w:rsidR="002E3DE3" w:rsidRPr="005D51D3" w:rsidRDefault="002E3DE3" w:rsidP="002E3DE3">
      <w:pPr>
        <w:tabs>
          <w:tab w:val="left" w:pos="567"/>
        </w:tabs>
        <w:rPr>
          <w:rFonts w:eastAsia="Times New Roman"/>
          <w:noProof/>
          <w:lang w:val="it-IT" w:eastAsia="en-US"/>
        </w:rPr>
      </w:pPr>
      <w:r w:rsidRPr="005D51D3">
        <w:rPr>
          <w:rFonts w:eastAsia="Times New Roman"/>
          <w:noProof/>
          <w:lang w:val="it-IT" w:eastAsia="en-US"/>
        </w:rPr>
        <w:t>Nizozemska</w:t>
      </w:r>
    </w:p>
    <w:p w14:paraId="4908F4E2" w14:textId="77777777" w:rsidR="002E3DE3" w:rsidRDefault="002E3DE3" w:rsidP="000B735F"/>
    <w:p w14:paraId="77A759EA" w14:textId="77777777" w:rsidR="00137682" w:rsidRPr="006F130D" w:rsidRDefault="00137682" w:rsidP="000B735F"/>
    <w:p w14:paraId="6A3161B6" w14:textId="77777777" w:rsidR="00844614" w:rsidRPr="006F130D" w:rsidRDefault="00B60CDD" w:rsidP="000B735F">
      <w:pPr>
        <w:numPr>
          <w:ilvl w:val="12"/>
          <w:numId w:val="0"/>
        </w:numPr>
        <w:rPr>
          <w:iCs/>
        </w:rPr>
      </w:pPr>
      <w:r w:rsidRPr="006F130D">
        <w:rPr>
          <w:b/>
        </w:rPr>
        <w:t xml:space="preserve">Ova uputa je zadnji puta revidirana u </w:t>
      </w:r>
    </w:p>
    <w:p w14:paraId="037E7F21" w14:textId="77777777" w:rsidR="00844614" w:rsidRPr="006F130D" w:rsidRDefault="00844614" w:rsidP="000B735F">
      <w:pPr>
        <w:numPr>
          <w:ilvl w:val="12"/>
          <w:numId w:val="0"/>
        </w:numPr>
        <w:rPr>
          <w:iCs/>
        </w:rPr>
      </w:pPr>
    </w:p>
    <w:p w14:paraId="26DFB9B4" w14:textId="77777777" w:rsidR="00844614" w:rsidRPr="006F130D" w:rsidRDefault="00B60CDD" w:rsidP="00E75AFC">
      <w:pPr>
        <w:keepNext/>
        <w:keepLines/>
        <w:numPr>
          <w:ilvl w:val="12"/>
          <w:numId w:val="0"/>
        </w:numPr>
        <w:rPr>
          <w:b/>
        </w:rPr>
      </w:pPr>
      <w:r w:rsidRPr="006F130D">
        <w:rPr>
          <w:b/>
        </w:rPr>
        <w:t>Ostali izvori informacija</w:t>
      </w:r>
    </w:p>
    <w:p w14:paraId="6FE40860" w14:textId="77777777" w:rsidR="00844614" w:rsidRPr="006F130D" w:rsidRDefault="00844614" w:rsidP="00E75AFC">
      <w:pPr>
        <w:keepNext/>
        <w:keepLines/>
        <w:numPr>
          <w:ilvl w:val="12"/>
          <w:numId w:val="0"/>
        </w:numPr>
      </w:pPr>
    </w:p>
    <w:p w14:paraId="1A2250D9" w14:textId="041D54E7" w:rsidR="00844614" w:rsidRPr="006F130D" w:rsidRDefault="00B60CDD" w:rsidP="000B735F">
      <w:pPr>
        <w:numPr>
          <w:ilvl w:val="12"/>
          <w:numId w:val="0"/>
        </w:numPr>
      </w:pPr>
      <w:r w:rsidRPr="006F130D">
        <w:t xml:space="preserve">Detaljnije informacije o ovom lijeku dostupne su na internetskoj stranici Europske agencije za lijekove: </w:t>
      </w:r>
      <w:ins w:id="183" w:author="Review HR" w:date="2025-03-15T16:44:00Z">
        <w:r w:rsidR="007E585A">
          <w:fldChar w:fldCharType="begin"/>
        </w:r>
        <w:r w:rsidR="007E585A">
          <w:instrText xml:space="preserve"> HYPERLINK "</w:instrText>
        </w:r>
      </w:ins>
      <w:r w:rsidR="007E585A" w:rsidRPr="007E585A">
        <w:rPr>
          <w:rPrChange w:id="184" w:author="Review HR" w:date="2025-03-15T16:44:00Z">
            <w:rPr>
              <w:rStyle w:val="Hyperlink"/>
            </w:rPr>
          </w:rPrChange>
        </w:rPr>
        <w:instrText>http</w:instrText>
      </w:r>
      <w:ins w:id="185" w:author="Review HR" w:date="2025-03-15T16:44:00Z">
        <w:r w:rsidR="007E585A" w:rsidRPr="007E585A">
          <w:rPr>
            <w:rPrChange w:id="186" w:author="Review HR" w:date="2025-03-15T16:44:00Z">
              <w:rPr>
                <w:rStyle w:val="Hyperlink"/>
              </w:rPr>
            </w:rPrChange>
          </w:rPr>
          <w:instrText>s</w:instrText>
        </w:r>
      </w:ins>
      <w:r w:rsidR="007E585A" w:rsidRPr="007E585A">
        <w:rPr>
          <w:rPrChange w:id="187" w:author="Review HR" w:date="2025-03-15T16:44:00Z">
            <w:rPr>
              <w:rStyle w:val="Hyperlink"/>
            </w:rPr>
          </w:rPrChange>
        </w:rPr>
        <w:instrText>://www.ema.europa.eu</w:instrText>
      </w:r>
      <w:ins w:id="188" w:author="Review HR" w:date="2025-03-15T16:44:00Z">
        <w:r w:rsidR="007E585A">
          <w:instrText xml:space="preserve">" </w:instrText>
        </w:r>
        <w:r w:rsidR="007E585A">
          <w:fldChar w:fldCharType="separate"/>
        </w:r>
      </w:ins>
      <w:r w:rsidR="007E585A" w:rsidRPr="007A61DB">
        <w:rPr>
          <w:rStyle w:val="Hyperlink"/>
        </w:rPr>
        <w:t>http</w:t>
      </w:r>
      <w:ins w:id="189" w:author="Review HR" w:date="2025-03-15T16:44:00Z">
        <w:r w:rsidR="007E585A" w:rsidRPr="007A61DB">
          <w:rPr>
            <w:rStyle w:val="Hyperlink"/>
          </w:rPr>
          <w:t>s</w:t>
        </w:r>
      </w:ins>
      <w:r w:rsidR="007E585A" w:rsidRPr="009011E7">
        <w:rPr>
          <w:rStyle w:val="Hyperlink"/>
        </w:rPr>
        <w:t>://www.ema.europa.eu</w:t>
      </w:r>
      <w:ins w:id="190" w:author="Review HR" w:date="2025-03-15T16:44:00Z">
        <w:r w:rsidR="007E585A">
          <w:fldChar w:fldCharType="end"/>
        </w:r>
      </w:ins>
      <w:r w:rsidR="002A2179" w:rsidRPr="006F130D">
        <w:t>.</w:t>
      </w:r>
    </w:p>
    <w:p w14:paraId="318465FB" w14:textId="77777777" w:rsidR="00844614" w:rsidRPr="006F130D" w:rsidRDefault="00844614" w:rsidP="000B735F">
      <w:pPr>
        <w:numPr>
          <w:ilvl w:val="12"/>
          <w:numId w:val="0"/>
        </w:numPr>
      </w:pPr>
    </w:p>
    <w:p w14:paraId="3F491D29" w14:textId="77777777" w:rsidR="005E44A3" w:rsidRPr="006F130D" w:rsidRDefault="00B60CDD" w:rsidP="000B735F">
      <w:pPr>
        <w:numPr>
          <w:ilvl w:val="12"/>
          <w:numId w:val="0"/>
        </w:numPr>
      </w:pPr>
      <w:r w:rsidRPr="006F130D">
        <w:t>Ova uputa o lijeku dostupna je na svim jezicima EU</w:t>
      </w:r>
      <w:r w:rsidR="00D6558E">
        <w:noBreakHyphen/>
      </w:r>
      <w:r w:rsidRPr="006F130D">
        <w:t>a/EGP</w:t>
      </w:r>
      <w:r w:rsidR="00D6558E">
        <w:noBreakHyphen/>
      </w:r>
      <w:r w:rsidRPr="006F130D">
        <w:t>a na internetskim stranicama Europske agencije za lijekove.</w:t>
      </w:r>
    </w:p>
    <w:p w14:paraId="72F0729A" w14:textId="77777777" w:rsidR="00844614" w:rsidRPr="006F130D" w:rsidRDefault="00844614" w:rsidP="000B735F">
      <w:pPr>
        <w:numPr>
          <w:ilvl w:val="12"/>
          <w:numId w:val="0"/>
        </w:numPr>
      </w:pPr>
    </w:p>
    <w:p w14:paraId="0D696D71" w14:textId="77777777" w:rsidR="00844614" w:rsidRPr="006F130D" w:rsidRDefault="00B60CDD" w:rsidP="000B735F">
      <w:pPr>
        <w:numPr>
          <w:ilvl w:val="12"/>
          <w:numId w:val="0"/>
        </w:numPr>
      </w:pPr>
      <w:r w:rsidRPr="006F130D">
        <w:t>------------------------------------------------------------------------------------------------------------------------</w:t>
      </w:r>
    </w:p>
    <w:p w14:paraId="20984652" w14:textId="77777777" w:rsidR="00844614" w:rsidRPr="006F130D" w:rsidRDefault="00844614" w:rsidP="000B735F">
      <w:pPr>
        <w:numPr>
          <w:ilvl w:val="12"/>
          <w:numId w:val="0"/>
        </w:numPr>
        <w:tabs>
          <w:tab w:val="left" w:pos="2657"/>
        </w:tabs>
      </w:pPr>
    </w:p>
    <w:p w14:paraId="0CCE6918" w14:textId="77777777" w:rsidR="00844614" w:rsidRPr="006F130D" w:rsidRDefault="00B60CDD" w:rsidP="00E75AFC">
      <w:pPr>
        <w:keepNext/>
        <w:keepLines/>
        <w:numPr>
          <w:ilvl w:val="12"/>
          <w:numId w:val="0"/>
        </w:numPr>
        <w:tabs>
          <w:tab w:val="left" w:pos="2657"/>
        </w:tabs>
        <w:rPr>
          <w:i/>
        </w:rPr>
      </w:pPr>
      <w:r w:rsidRPr="006F130D">
        <w:t>Sljedeće informacije namijenjene su samo zdravstvenim radnicima:</w:t>
      </w:r>
    </w:p>
    <w:p w14:paraId="65A28520" w14:textId="77777777" w:rsidR="00844614" w:rsidRPr="006F130D" w:rsidRDefault="00844614" w:rsidP="00E75AFC">
      <w:pPr>
        <w:keepNext/>
        <w:keepLines/>
        <w:numPr>
          <w:ilvl w:val="12"/>
          <w:numId w:val="0"/>
        </w:numPr>
      </w:pPr>
    </w:p>
    <w:p w14:paraId="26D9FA70" w14:textId="77777777" w:rsidR="00DA545B" w:rsidRPr="006F130D" w:rsidRDefault="00B60CDD" w:rsidP="00CF6497">
      <w:pPr>
        <w:rPr>
          <w:color w:val="000000"/>
          <w:shd w:val="clear" w:color="auto" w:fill="FFFFFF"/>
        </w:rPr>
      </w:pPr>
      <w:r w:rsidRPr="006F130D">
        <w:rPr>
          <w:color w:val="000000"/>
          <w:shd w:val="clear" w:color="auto" w:fill="FFFFFF"/>
        </w:rPr>
        <w:t xml:space="preserve">REZZAYO se </w:t>
      </w:r>
      <w:r w:rsidR="00C15225">
        <w:rPr>
          <w:color w:val="000000"/>
          <w:shd w:val="clear" w:color="auto" w:fill="FFFFFF"/>
        </w:rPr>
        <w:t xml:space="preserve">treba primijeniti </w:t>
      </w:r>
      <w:r w:rsidRPr="006F130D">
        <w:rPr>
          <w:color w:val="000000"/>
          <w:shd w:val="clear" w:color="auto" w:fill="FFFFFF"/>
        </w:rPr>
        <w:t xml:space="preserve">kao </w:t>
      </w:r>
      <w:r w:rsidR="003B25FD">
        <w:rPr>
          <w:color w:val="000000"/>
          <w:shd w:val="clear" w:color="auto" w:fill="FFFFFF"/>
        </w:rPr>
        <w:t>samostalni</w:t>
      </w:r>
      <w:r w:rsidRPr="006F130D">
        <w:rPr>
          <w:color w:val="000000"/>
          <w:shd w:val="clear" w:color="auto" w:fill="FFFFFF"/>
        </w:rPr>
        <w:t xml:space="preserve"> lijek intravenskom infuzijom u 9 mg/ml (0,9 %) </w:t>
      </w:r>
      <w:r w:rsidR="00E603E4" w:rsidRPr="006F130D">
        <w:rPr>
          <w:color w:val="000000"/>
          <w:shd w:val="clear" w:color="auto" w:fill="FFFFFF"/>
        </w:rPr>
        <w:t xml:space="preserve">otopini </w:t>
      </w:r>
      <w:r w:rsidRPr="006F130D">
        <w:rPr>
          <w:color w:val="000000"/>
          <w:shd w:val="clear" w:color="auto" w:fill="FFFFFF"/>
        </w:rPr>
        <w:t>natrijeva klorida</w:t>
      </w:r>
      <w:del w:id="191" w:author="Review HR" w:date="2025-03-15T16:51:00Z">
        <w:r w:rsidRPr="006F130D" w:rsidDel="007E0A80">
          <w:rPr>
            <w:color w:val="000000"/>
            <w:shd w:val="clear" w:color="auto" w:fill="FFFFFF"/>
          </w:rPr>
          <w:delText xml:space="preserve"> za injekciju</w:delText>
        </w:r>
      </w:del>
      <w:r w:rsidRPr="006F130D">
        <w:rPr>
          <w:color w:val="000000"/>
          <w:shd w:val="clear" w:color="auto" w:fill="FFFFFF"/>
        </w:rPr>
        <w:t xml:space="preserve">, 4,5 mg/ml (0,45 %) </w:t>
      </w:r>
      <w:r w:rsidR="00E603E4" w:rsidRPr="006F130D">
        <w:rPr>
          <w:color w:val="000000"/>
          <w:shd w:val="clear" w:color="auto" w:fill="FFFFFF"/>
        </w:rPr>
        <w:t xml:space="preserve">otopini </w:t>
      </w:r>
      <w:r w:rsidRPr="006F130D">
        <w:rPr>
          <w:color w:val="000000"/>
          <w:shd w:val="clear" w:color="auto" w:fill="FFFFFF"/>
        </w:rPr>
        <w:t xml:space="preserve">natrijeva klorida </w:t>
      </w:r>
      <w:del w:id="192" w:author="Review HR" w:date="2025-03-15T16:51:00Z">
        <w:r w:rsidRPr="006F130D" w:rsidDel="007E0A80">
          <w:rPr>
            <w:color w:val="000000"/>
            <w:shd w:val="clear" w:color="auto" w:fill="FFFFFF"/>
          </w:rPr>
          <w:delText xml:space="preserve">za injekciju </w:delText>
        </w:r>
      </w:del>
      <w:r w:rsidRPr="006F130D">
        <w:rPr>
          <w:color w:val="000000"/>
          <w:shd w:val="clear" w:color="auto" w:fill="FFFFFF"/>
        </w:rPr>
        <w:t>ili 5 %</w:t>
      </w:r>
      <w:r w:rsidR="00D6558E">
        <w:rPr>
          <w:color w:val="000000"/>
          <w:shd w:val="clear" w:color="auto" w:fill="FFFFFF"/>
        </w:rPr>
        <w:noBreakHyphen/>
      </w:r>
      <w:r w:rsidRPr="006F130D">
        <w:rPr>
          <w:color w:val="000000"/>
          <w:shd w:val="clear" w:color="auto" w:fill="FFFFFF"/>
        </w:rPr>
        <w:t>tnoj otopini glukoze.</w:t>
      </w:r>
    </w:p>
    <w:p w14:paraId="13695E0D" w14:textId="77777777" w:rsidR="00DA545B" w:rsidRPr="006F130D" w:rsidRDefault="00DA545B" w:rsidP="000B735F"/>
    <w:p w14:paraId="4C49D783" w14:textId="77777777" w:rsidR="00DA545B" w:rsidRPr="006F130D" w:rsidRDefault="00B60CDD" w:rsidP="00E75AFC">
      <w:pPr>
        <w:keepNext/>
        <w:keepLines/>
        <w:rPr>
          <w:b/>
        </w:rPr>
      </w:pPr>
      <w:r w:rsidRPr="006F130D">
        <w:rPr>
          <w:b/>
        </w:rPr>
        <w:t>UPUTE ZA PRIMJENU U ODRASLIH BOLESNIKA</w:t>
      </w:r>
    </w:p>
    <w:p w14:paraId="47DD9EAC" w14:textId="77777777" w:rsidR="00DA545B" w:rsidRPr="006F130D" w:rsidRDefault="00DA545B" w:rsidP="00E75AFC">
      <w:pPr>
        <w:keepNext/>
        <w:keepLines/>
      </w:pPr>
    </w:p>
    <w:p w14:paraId="1C1CFD69" w14:textId="77777777" w:rsidR="005E44A3" w:rsidRPr="006F130D" w:rsidRDefault="001E46C6" w:rsidP="000B735F">
      <w:pPr>
        <w:rPr>
          <w:rStyle w:val="xnormaltextrun"/>
        </w:rPr>
      </w:pPr>
      <w:r w:rsidRPr="006F130D">
        <w:rPr>
          <w:rStyle w:val="xnormaltextrun"/>
        </w:rPr>
        <w:t xml:space="preserve">Prije primjene </w:t>
      </w:r>
      <w:r w:rsidR="00E603E4">
        <w:rPr>
          <w:rStyle w:val="xnormaltextrun"/>
        </w:rPr>
        <w:t xml:space="preserve">lijek </w:t>
      </w:r>
      <w:r w:rsidRPr="006F130D">
        <w:rPr>
          <w:rStyle w:val="xnormaltextrun"/>
        </w:rPr>
        <w:t>REZZAYO treba rekonstituirati i razrijediti.</w:t>
      </w:r>
    </w:p>
    <w:p w14:paraId="1F325F37" w14:textId="77777777" w:rsidR="001E46C6" w:rsidRPr="006F130D" w:rsidRDefault="001E46C6" w:rsidP="000B735F">
      <w:pPr>
        <w:rPr>
          <w:rStyle w:val="xnormaltextrun"/>
        </w:rPr>
      </w:pPr>
    </w:p>
    <w:p w14:paraId="6A7B920D" w14:textId="77777777" w:rsidR="001E46C6" w:rsidRPr="006F130D" w:rsidRDefault="001E46C6" w:rsidP="000B735F">
      <w:pPr>
        <w:rPr>
          <w:color w:val="000000"/>
          <w:shd w:val="clear" w:color="auto" w:fill="FFFFFF"/>
        </w:rPr>
      </w:pPr>
      <w:r w:rsidRPr="006F130D">
        <w:rPr>
          <w:rStyle w:val="xnormaltextrun"/>
        </w:rPr>
        <w:t xml:space="preserve">S mikrobiološkog stajališta, rekonstituiranu otopinu i razrijeđenu otopinu za infuziju treba </w:t>
      </w:r>
      <w:r w:rsidR="00E603E4">
        <w:rPr>
          <w:rStyle w:val="xnormaltextrun"/>
        </w:rPr>
        <w:t>primijeniti</w:t>
      </w:r>
      <w:r w:rsidRPr="006F130D">
        <w:rPr>
          <w:rStyle w:val="xnormaltextrun"/>
        </w:rPr>
        <w:t xml:space="preserve"> odmah. Ako se ne primijeni odmah, uvjeti čuvanja prije primjene odgovornost su korisnika i </w:t>
      </w:r>
      <w:r w:rsidR="00AD5F4F">
        <w:rPr>
          <w:rStyle w:val="xnormaltextrun"/>
        </w:rPr>
        <w:t>obično</w:t>
      </w:r>
      <w:r w:rsidRPr="006F130D">
        <w:rPr>
          <w:rStyle w:val="xnormaltextrun"/>
        </w:rPr>
        <w:t xml:space="preserve"> ne bi trebali biti dulji od 24 sata </w:t>
      </w:r>
      <w:r w:rsidR="00E603E4">
        <w:rPr>
          <w:rStyle w:val="xnormaltextrun"/>
        </w:rPr>
        <w:t>na</w:t>
      </w:r>
      <w:r w:rsidRPr="006F130D">
        <w:rPr>
          <w:rStyle w:val="xnormaltextrun"/>
        </w:rPr>
        <w:t xml:space="preserve"> temperaturi od 2</w:t>
      </w:r>
      <w:r w:rsidR="00AD5F4F">
        <w:rPr>
          <w:rStyle w:val="xnormaltextrun"/>
        </w:rPr>
        <w:t xml:space="preserve"> </w:t>
      </w:r>
      <w:r w:rsidR="00AD5F4F" w:rsidRPr="006F130D">
        <w:rPr>
          <w:rStyle w:val="xnormaltextrun"/>
        </w:rPr>
        <w:t>°C</w:t>
      </w:r>
      <w:r w:rsidR="00DF1D41">
        <w:rPr>
          <w:rStyle w:val="xnormaltextrun"/>
        </w:rPr>
        <w:t> </w:t>
      </w:r>
      <w:r w:rsidRPr="006F130D">
        <w:rPr>
          <w:rStyle w:val="xnormaltextrun"/>
        </w:rPr>
        <w:t>do 8 °C nakon prvog otvaranja, osim kad se rekonstitucija i razrjeđivanje provode u kontroliranim i validiranim aseptičnim uvjetima.</w:t>
      </w:r>
    </w:p>
    <w:p w14:paraId="219EEB18" w14:textId="77777777" w:rsidR="001E46C6" w:rsidRPr="006F130D" w:rsidRDefault="001E46C6" w:rsidP="000B735F"/>
    <w:p w14:paraId="68ADC08C" w14:textId="77777777" w:rsidR="00DA545B" w:rsidRPr="006F130D" w:rsidRDefault="00B60CDD" w:rsidP="000B735F">
      <w:r w:rsidRPr="006F130D">
        <w:t>Primjenom aseptične tehnike rekonstituirajte svaku bočicu s 9,5 ml vode za injekcij</w:t>
      </w:r>
      <w:r w:rsidR="00E603E4">
        <w:t>e</w:t>
      </w:r>
      <w:r w:rsidRPr="006F130D">
        <w:t xml:space="preserve">. Koncentracija rekonstituirane </w:t>
      </w:r>
      <w:r w:rsidR="00151938">
        <w:t xml:space="preserve">otopine u </w:t>
      </w:r>
      <w:r w:rsidRPr="006F130D">
        <w:t>bočic</w:t>
      </w:r>
      <w:r w:rsidR="00151938">
        <w:t>i</w:t>
      </w:r>
      <w:r w:rsidRPr="006F130D">
        <w:t xml:space="preserve"> bit će 20 mg/ml. Za rekonstituciju bočice upotrijebite samo vodu za injekcije, a ne sterilnu </w:t>
      </w:r>
      <w:r w:rsidRPr="006F130D">
        <w:rPr>
          <w:color w:val="000000"/>
          <w:shd w:val="clear" w:color="auto" w:fill="FFFFFF"/>
        </w:rPr>
        <w:t xml:space="preserve">9 mg/ml (0,9 %) </w:t>
      </w:r>
      <w:r w:rsidR="00E603E4" w:rsidRPr="006F130D">
        <w:rPr>
          <w:color w:val="000000"/>
          <w:shd w:val="clear" w:color="auto" w:fill="FFFFFF"/>
        </w:rPr>
        <w:t xml:space="preserve">otopinu </w:t>
      </w:r>
      <w:r w:rsidRPr="006F130D">
        <w:rPr>
          <w:color w:val="000000"/>
          <w:shd w:val="clear" w:color="auto" w:fill="FFFFFF"/>
        </w:rPr>
        <w:t>natrijeva klorida za injekciju</w:t>
      </w:r>
      <w:r w:rsidRPr="006F130D">
        <w:t>.</w:t>
      </w:r>
    </w:p>
    <w:p w14:paraId="6CC0A9FA" w14:textId="77777777" w:rsidR="00DA545B" w:rsidRPr="006F130D" w:rsidRDefault="00DA545B" w:rsidP="000B735F"/>
    <w:p w14:paraId="3645C3F9" w14:textId="77777777" w:rsidR="005E44A3" w:rsidRPr="006F130D" w:rsidRDefault="00B60CDD" w:rsidP="000B735F">
      <w:pPr>
        <w:rPr>
          <w:color w:val="000000"/>
          <w:shd w:val="clear" w:color="auto" w:fill="FFFFFF"/>
        </w:rPr>
      </w:pPr>
      <w:r w:rsidRPr="006F130D">
        <w:rPr>
          <w:color w:val="000000"/>
          <w:shd w:val="clear" w:color="auto" w:fill="FFFFFF"/>
        </w:rPr>
        <w:t>Nemojte snažno tresti ili mućkati bočicu kako bi se minimiziralo stvaranje pjene. Bijeli do blijedo žuti prašak potpuno će se otopiti. Mućkajte laganim kružnim pokretima do 5 minuta, sve dok rekonstituirana otopina ne postane bistra, bezbojna do blijedo žuta. Rekonstituiranu otopinu treba vizualno pregledati radi provjere sadrži li čestice i je li promijenila boju. Ako utvrdite promjene, nemojte upotrijebiti tu bočicu.</w:t>
      </w:r>
      <w:r w:rsidR="00E603E4">
        <w:rPr>
          <w:color w:val="000000"/>
          <w:shd w:val="clear" w:color="auto" w:fill="FFFFFF"/>
        </w:rPr>
        <w:t xml:space="preserve"> </w:t>
      </w:r>
    </w:p>
    <w:p w14:paraId="2D7BED84" w14:textId="77777777" w:rsidR="00DA545B" w:rsidRPr="006F130D" w:rsidRDefault="00DA545B" w:rsidP="000B735F">
      <w:pPr>
        <w:rPr>
          <w:color w:val="000000"/>
          <w:shd w:val="clear" w:color="auto" w:fill="FFFFFF"/>
        </w:rPr>
      </w:pPr>
    </w:p>
    <w:p w14:paraId="0653B46D" w14:textId="77777777" w:rsidR="00DA545B" w:rsidRPr="006F130D" w:rsidRDefault="00B60CDD" w:rsidP="000B735F">
      <w:pPr>
        <w:rPr>
          <w:color w:val="000000"/>
          <w:shd w:val="clear" w:color="auto" w:fill="FFFFFF"/>
        </w:rPr>
      </w:pPr>
      <w:r w:rsidRPr="006F130D">
        <w:rPr>
          <w:color w:val="000000"/>
          <w:shd w:val="clear" w:color="auto" w:fill="FFFFFF"/>
        </w:rPr>
        <w:t>Bočica je samo za jednokratnu upotrebu. Stoga neupotrijebljeni rekonstituirani koncentrat treba odmah baciti.</w:t>
      </w:r>
    </w:p>
    <w:p w14:paraId="543D7A69" w14:textId="77777777" w:rsidR="00DA545B" w:rsidRPr="006F130D" w:rsidRDefault="00DA545B" w:rsidP="000B735F">
      <w:pPr>
        <w:rPr>
          <w:color w:val="000000"/>
          <w:shd w:val="clear" w:color="auto" w:fill="FFFFFF"/>
        </w:rPr>
      </w:pPr>
    </w:p>
    <w:p w14:paraId="558DEC8E" w14:textId="77777777" w:rsidR="00DA545B" w:rsidRPr="006F130D" w:rsidRDefault="00B60CDD" w:rsidP="000B735F">
      <w:pPr>
        <w:rPr>
          <w:color w:val="000000"/>
          <w:shd w:val="clear" w:color="auto" w:fill="FFFFFF"/>
        </w:rPr>
      </w:pPr>
      <w:r w:rsidRPr="006F130D">
        <w:rPr>
          <w:color w:val="000000"/>
          <w:shd w:val="clear" w:color="auto" w:fill="FFFFFF"/>
        </w:rPr>
        <w:t>Za primjenu udarne doze od 400 mg, korak rekonstitucije treba ponoviti za dodatnu bočicu lijeka REZZAYO (vidjeti tablicu doziranja).</w:t>
      </w:r>
    </w:p>
    <w:p w14:paraId="40B8D855" w14:textId="77777777" w:rsidR="00DA545B" w:rsidRPr="006F130D" w:rsidRDefault="00DA545B" w:rsidP="000B735F"/>
    <w:p w14:paraId="0E4FF911" w14:textId="77777777" w:rsidR="00DA545B" w:rsidRPr="006F130D" w:rsidRDefault="00B60CDD" w:rsidP="000B735F">
      <w:r w:rsidRPr="006F130D">
        <w:rPr>
          <w:color w:val="000000"/>
          <w:shd w:val="clear" w:color="auto" w:fill="FFFFFF"/>
        </w:rPr>
        <w:t>Ukupni volumen koji se primijeni infuzijom mora iznositi 250 ml, stoga volumen vrećice (ili bo</w:t>
      </w:r>
      <w:r w:rsidR="00E603E4">
        <w:rPr>
          <w:color w:val="000000"/>
          <w:shd w:val="clear" w:color="auto" w:fill="FFFFFF"/>
        </w:rPr>
        <w:t>ce</w:t>
      </w:r>
      <w:r w:rsidRPr="006F130D">
        <w:rPr>
          <w:color w:val="000000"/>
          <w:shd w:val="clear" w:color="auto" w:fill="FFFFFF"/>
        </w:rPr>
        <w:t xml:space="preserve">) za intravensku infuziju treba u skladu s tim prilagoditi, kao što je prikazano u tablici doziranja. </w:t>
      </w:r>
      <w:r w:rsidRPr="006F130D">
        <w:rPr>
          <w:color w:val="000000"/>
        </w:rPr>
        <w:t>Aseptički prenesite 10 ml iz svake rekonstituirane bočice u vrećicu (ili bo</w:t>
      </w:r>
      <w:r w:rsidR="00E603E4">
        <w:rPr>
          <w:color w:val="000000"/>
        </w:rPr>
        <w:t>cu</w:t>
      </w:r>
      <w:r w:rsidRPr="006F130D">
        <w:rPr>
          <w:color w:val="000000"/>
        </w:rPr>
        <w:t xml:space="preserve">) za intravensku infuziju koja sadrži ili </w:t>
      </w:r>
      <w:r w:rsidRPr="006F130D">
        <w:rPr>
          <w:color w:val="000000"/>
          <w:shd w:val="clear" w:color="auto" w:fill="FFFFFF"/>
        </w:rPr>
        <w:t xml:space="preserve">9 mg/ml (0,9 %) </w:t>
      </w:r>
      <w:r w:rsidR="00AD5F4F">
        <w:rPr>
          <w:color w:val="000000"/>
          <w:shd w:val="clear" w:color="auto" w:fill="FFFFFF"/>
        </w:rPr>
        <w:t>otopinu</w:t>
      </w:r>
      <w:r w:rsidR="00E603E4" w:rsidRPr="006F130D">
        <w:rPr>
          <w:color w:val="000000"/>
          <w:shd w:val="clear" w:color="auto" w:fill="FFFFFF"/>
        </w:rPr>
        <w:t xml:space="preserve"> </w:t>
      </w:r>
      <w:r w:rsidRPr="006F130D">
        <w:rPr>
          <w:color w:val="000000"/>
          <w:shd w:val="clear" w:color="auto" w:fill="FFFFFF"/>
        </w:rPr>
        <w:t>natrijeva klorida</w:t>
      </w:r>
      <w:del w:id="193" w:author="Review HR" w:date="2025-03-15T16:50:00Z">
        <w:r w:rsidRPr="006F130D" w:rsidDel="001E10EF">
          <w:rPr>
            <w:color w:val="000000"/>
            <w:shd w:val="clear" w:color="auto" w:fill="FFFFFF"/>
          </w:rPr>
          <w:delText xml:space="preserve"> za injekciju</w:delText>
        </w:r>
      </w:del>
      <w:r w:rsidRPr="006F130D">
        <w:rPr>
          <w:color w:val="000000"/>
        </w:rPr>
        <w:t xml:space="preserve">, </w:t>
      </w:r>
      <w:r w:rsidRPr="006F130D">
        <w:rPr>
          <w:color w:val="000000"/>
          <w:shd w:val="clear" w:color="auto" w:fill="FFFFFF"/>
        </w:rPr>
        <w:t xml:space="preserve">4,5 mg/ml (0,45 %) </w:t>
      </w:r>
      <w:r w:rsidR="00AD5F4F">
        <w:rPr>
          <w:color w:val="000000"/>
          <w:shd w:val="clear" w:color="auto" w:fill="FFFFFF"/>
        </w:rPr>
        <w:t>otopinu</w:t>
      </w:r>
      <w:r w:rsidR="00E603E4" w:rsidRPr="006F130D">
        <w:rPr>
          <w:color w:val="000000"/>
          <w:shd w:val="clear" w:color="auto" w:fill="FFFFFF"/>
        </w:rPr>
        <w:t xml:space="preserve"> </w:t>
      </w:r>
      <w:r w:rsidRPr="006F130D">
        <w:rPr>
          <w:color w:val="000000"/>
          <w:shd w:val="clear" w:color="auto" w:fill="FFFFFF"/>
        </w:rPr>
        <w:t>natrijeva klorida</w:t>
      </w:r>
      <w:del w:id="194" w:author="Review HR" w:date="2025-03-15T16:50:00Z">
        <w:r w:rsidRPr="006F130D" w:rsidDel="001E10EF">
          <w:rPr>
            <w:color w:val="000000"/>
            <w:shd w:val="clear" w:color="auto" w:fill="FFFFFF"/>
          </w:rPr>
          <w:delText xml:space="preserve"> za injekciju</w:delText>
        </w:r>
      </w:del>
      <w:r w:rsidRPr="006F130D">
        <w:rPr>
          <w:color w:val="000000"/>
        </w:rPr>
        <w:t xml:space="preserve"> ili 5 %</w:t>
      </w:r>
      <w:r w:rsidR="00D6558E">
        <w:rPr>
          <w:color w:val="000000"/>
        </w:rPr>
        <w:noBreakHyphen/>
      </w:r>
      <w:r w:rsidRPr="006F130D">
        <w:rPr>
          <w:color w:val="000000"/>
        </w:rPr>
        <w:t>tnu otopinu glukoz</w:t>
      </w:r>
      <w:r w:rsidR="00AA520C">
        <w:rPr>
          <w:color w:val="000000"/>
        </w:rPr>
        <w:t>e</w:t>
      </w:r>
      <w:r w:rsidRPr="006F130D">
        <w:rPr>
          <w:color w:val="000000"/>
        </w:rPr>
        <w:t>.</w:t>
      </w:r>
      <w:r w:rsidRPr="006F130D">
        <w:rPr>
          <w:color w:val="000000"/>
          <w:shd w:val="clear" w:color="auto" w:fill="FFFFFF"/>
        </w:rPr>
        <w:t xml:space="preserve"> Ukupni volumen </w:t>
      </w:r>
      <w:r w:rsidR="00151938">
        <w:rPr>
          <w:color w:val="000000"/>
          <w:shd w:val="clear" w:color="auto" w:fill="FFFFFF"/>
        </w:rPr>
        <w:t xml:space="preserve">rekonstituiranog lijeka </w:t>
      </w:r>
      <w:r w:rsidRPr="006F130D">
        <w:rPr>
          <w:color w:val="000000"/>
          <w:shd w:val="clear" w:color="auto" w:fill="FFFFFF"/>
        </w:rPr>
        <w:t xml:space="preserve">koji treba dodati u intravensku vrećicu ili </w:t>
      </w:r>
      <w:r w:rsidRPr="006F130D">
        <w:rPr>
          <w:color w:val="000000"/>
          <w:shd w:val="clear" w:color="auto" w:fill="FFFFFF"/>
        </w:rPr>
        <w:lastRenderedPageBreak/>
        <w:t>bo</w:t>
      </w:r>
      <w:r w:rsidR="00E603E4">
        <w:rPr>
          <w:color w:val="000000"/>
          <w:shd w:val="clear" w:color="auto" w:fill="FFFFFF"/>
        </w:rPr>
        <w:t>cu</w:t>
      </w:r>
      <w:r w:rsidRPr="006F130D">
        <w:rPr>
          <w:color w:val="000000"/>
          <w:shd w:val="clear" w:color="auto" w:fill="FFFFFF"/>
        </w:rPr>
        <w:t xml:space="preserve"> prikazan je u tablici doziranja. Otopinu promiješajte laganim okretanjem </w:t>
      </w:r>
      <w:r w:rsidRPr="006F130D">
        <w:t>intravenske vrećice (ili bo</w:t>
      </w:r>
      <w:r w:rsidR="00E603E4">
        <w:t>c</w:t>
      </w:r>
      <w:r w:rsidRPr="006F130D">
        <w:t>e). Izbjegavajte prekomjerno tresenje.</w:t>
      </w:r>
    </w:p>
    <w:p w14:paraId="2D12BFE4" w14:textId="77777777" w:rsidR="00DA545B" w:rsidRPr="006F130D" w:rsidRDefault="00DA545B" w:rsidP="000B735F"/>
    <w:p w14:paraId="435868F1" w14:textId="77777777" w:rsidR="00DA545B" w:rsidRPr="006F130D" w:rsidRDefault="00B60CDD" w:rsidP="000B735F">
      <w:r w:rsidRPr="006F130D">
        <w:t>Ako se nakon razrjeđivanja opaze čestice ili promjena boje, otopinu treba baciti.</w:t>
      </w:r>
    </w:p>
    <w:p w14:paraId="31BEBA98" w14:textId="77777777" w:rsidR="00DA545B" w:rsidRPr="006F130D" w:rsidRDefault="00DA545B" w:rsidP="000B735F">
      <w:pPr>
        <w:rPr>
          <w:color w:val="000000"/>
          <w:shd w:val="clear" w:color="auto" w:fill="FFFFFF"/>
        </w:rPr>
      </w:pPr>
    </w:p>
    <w:p w14:paraId="7D093946" w14:textId="77777777" w:rsidR="00DA545B" w:rsidRPr="006F130D" w:rsidRDefault="00B60CDD" w:rsidP="00E75AFC">
      <w:pPr>
        <w:keepNext/>
        <w:keepLines/>
        <w:rPr>
          <w:b/>
        </w:rPr>
      </w:pPr>
      <w:r w:rsidRPr="006F130D">
        <w:rPr>
          <w:b/>
        </w:rPr>
        <w:t xml:space="preserve">TABLICA DOZIRANJA </w:t>
      </w:r>
      <w:r w:rsidR="00D6558E">
        <w:rPr>
          <w:b/>
        </w:rPr>
        <w:noBreakHyphen/>
      </w:r>
      <w:r w:rsidRPr="006F130D">
        <w:rPr>
          <w:b/>
        </w:rPr>
        <w:t xml:space="preserve"> PRIPREMA OTOPINE ZA INFUZIJU U ODRASLIH</w:t>
      </w:r>
    </w:p>
    <w:p w14:paraId="65E72D63" w14:textId="77777777" w:rsidR="00DA545B" w:rsidRPr="006F130D" w:rsidRDefault="00DA545B" w:rsidP="00E75AFC">
      <w:pPr>
        <w:keepNext/>
        <w:keepLines/>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45"/>
        <w:gridCol w:w="1512"/>
        <w:gridCol w:w="1503"/>
        <w:gridCol w:w="1971"/>
        <w:gridCol w:w="1089"/>
        <w:gridCol w:w="1593"/>
      </w:tblGrid>
      <w:tr w:rsidR="00B81CFA" w:rsidRPr="00D6558E" w14:paraId="71252374" w14:textId="77777777" w:rsidTr="002B60B5">
        <w:trPr>
          <w:cantSplit/>
          <w:trHeight w:val="57"/>
          <w:tblHeader/>
        </w:trPr>
        <w:tc>
          <w:tcPr>
            <w:tcW w:w="738" w:type="dxa"/>
            <w:shd w:val="clear" w:color="auto" w:fill="auto"/>
          </w:tcPr>
          <w:p w14:paraId="70C50BA6" w14:textId="77777777" w:rsidR="006A52FE" w:rsidRPr="00D24AC9" w:rsidRDefault="00B60CDD" w:rsidP="000B735F">
            <w:pPr>
              <w:keepNext/>
              <w:keepLines/>
              <w:rPr>
                <w:b/>
              </w:rPr>
            </w:pPr>
            <w:r w:rsidRPr="00D24AC9">
              <w:rPr>
                <w:b/>
              </w:rPr>
              <w:t>Doza (mg)</w:t>
            </w:r>
          </w:p>
        </w:tc>
        <w:tc>
          <w:tcPr>
            <w:tcW w:w="945" w:type="dxa"/>
            <w:shd w:val="clear" w:color="auto" w:fill="auto"/>
          </w:tcPr>
          <w:p w14:paraId="525CD398" w14:textId="77777777" w:rsidR="006A52FE" w:rsidRPr="00D24AC9" w:rsidRDefault="00B60CDD" w:rsidP="000B735F">
            <w:pPr>
              <w:keepNext/>
              <w:keepLines/>
              <w:rPr>
                <w:b/>
              </w:rPr>
            </w:pPr>
            <w:r w:rsidRPr="00D24AC9">
              <w:rPr>
                <w:b/>
              </w:rPr>
              <w:t>Broj bočica</w:t>
            </w:r>
          </w:p>
        </w:tc>
        <w:tc>
          <w:tcPr>
            <w:tcW w:w="1512" w:type="dxa"/>
            <w:shd w:val="clear" w:color="auto" w:fill="auto"/>
          </w:tcPr>
          <w:p w14:paraId="4E2E4476" w14:textId="77777777" w:rsidR="006A52FE" w:rsidRPr="00D24AC9" w:rsidRDefault="00B60CDD" w:rsidP="00A84B86">
            <w:pPr>
              <w:keepNext/>
              <w:keepLines/>
              <w:rPr>
                <w:b/>
              </w:rPr>
            </w:pPr>
            <w:r w:rsidRPr="00D24AC9">
              <w:rPr>
                <w:b/>
              </w:rPr>
              <w:t>Volumen koji treba izvući iz intravenske vrećice</w:t>
            </w:r>
            <w:r w:rsidR="00EC0124" w:rsidRPr="00D24AC9">
              <w:rPr>
                <w:b/>
              </w:rPr>
              <w:t> </w:t>
            </w:r>
            <w:r w:rsidRPr="00D24AC9">
              <w:rPr>
                <w:b/>
              </w:rPr>
              <w:t>/</w:t>
            </w:r>
            <w:r w:rsidR="00137682" w:rsidRPr="00D24AC9">
              <w:rPr>
                <w:b/>
              </w:rPr>
              <w:t> </w:t>
            </w:r>
            <w:r w:rsidRPr="00D24AC9">
              <w:rPr>
                <w:b/>
              </w:rPr>
              <w:t>boce (ml) od 250 ml</w:t>
            </w:r>
          </w:p>
        </w:tc>
        <w:tc>
          <w:tcPr>
            <w:tcW w:w="1503" w:type="dxa"/>
            <w:shd w:val="clear" w:color="auto" w:fill="auto"/>
          </w:tcPr>
          <w:p w14:paraId="60053F54" w14:textId="77777777" w:rsidR="006A52FE" w:rsidRPr="00D24AC9" w:rsidRDefault="00B60CDD" w:rsidP="000B735F">
            <w:pPr>
              <w:keepNext/>
              <w:keepLines/>
              <w:rPr>
                <w:b/>
              </w:rPr>
            </w:pPr>
            <w:r w:rsidRPr="00D24AC9">
              <w:rPr>
                <w:b/>
              </w:rPr>
              <w:t>Volumen vode za injekcij</w:t>
            </w:r>
            <w:r w:rsidR="00E603E4">
              <w:rPr>
                <w:b/>
              </w:rPr>
              <w:t>e</w:t>
            </w:r>
            <w:r w:rsidRPr="00D24AC9">
              <w:rPr>
                <w:b/>
              </w:rPr>
              <w:t xml:space="preserve"> koji treba dodati u svaku bočicu (ml)</w:t>
            </w:r>
          </w:p>
        </w:tc>
        <w:tc>
          <w:tcPr>
            <w:tcW w:w="1971" w:type="dxa"/>
            <w:shd w:val="clear" w:color="auto" w:fill="auto"/>
          </w:tcPr>
          <w:p w14:paraId="445B58E6" w14:textId="77777777" w:rsidR="006A52FE" w:rsidRPr="00D24AC9" w:rsidRDefault="00B60CDD" w:rsidP="00A84B86">
            <w:pPr>
              <w:keepNext/>
              <w:keepLines/>
              <w:rPr>
                <w:b/>
              </w:rPr>
            </w:pPr>
            <w:r w:rsidRPr="00D24AC9">
              <w:rPr>
                <w:b/>
              </w:rPr>
              <w:t>Ukupni volumen</w:t>
            </w:r>
            <w:r w:rsidR="00AA520C">
              <w:rPr>
                <w:b/>
              </w:rPr>
              <w:t xml:space="preserve"> rekonstituiranog lijeka</w:t>
            </w:r>
            <w:r w:rsidRPr="00D24AC9">
              <w:rPr>
                <w:b/>
              </w:rPr>
              <w:t xml:space="preserve"> koji treba dodati u intravensku vrećicu</w:t>
            </w:r>
            <w:r w:rsidR="00EC0124" w:rsidRPr="00D24AC9">
              <w:rPr>
                <w:b/>
              </w:rPr>
              <w:t> </w:t>
            </w:r>
            <w:r w:rsidRPr="00D24AC9">
              <w:rPr>
                <w:b/>
              </w:rPr>
              <w:t>/</w:t>
            </w:r>
            <w:r w:rsidR="00137682" w:rsidRPr="00D24AC9">
              <w:rPr>
                <w:b/>
              </w:rPr>
              <w:t> </w:t>
            </w:r>
            <w:r w:rsidRPr="00D24AC9">
              <w:rPr>
                <w:b/>
              </w:rPr>
              <w:t>bocu (ml)</w:t>
            </w:r>
          </w:p>
        </w:tc>
        <w:tc>
          <w:tcPr>
            <w:tcW w:w="1089" w:type="dxa"/>
            <w:shd w:val="clear" w:color="auto" w:fill="auto"/>
          </w:tcPr>
          <w:p w14:paraId="7F6E5228" w14:textId="77777777" w:rsidR="006A52FE" w:rsidRPr="00D24AC9" w:rsidRDefault="00B60CDD" w:rsidP="000B735F">
            <w:pPr>
              <w:keepNext/>
              <w:keepLines/>
              <w:rPr>
                <w:b/>
              </w:rPr>
            </w:pPr>
            <w:r w:rsidRPr="00D24AC9">
              <w:rPr>
                <w:b/>
              </w:rPr>
              <w:t>Ukupni volumen za infuziju (ml)</w:t>
            </w:r>
          </w:p>
        </w:tc>
        <w:tc>
          <w:tcPr>
            <w:tcW w:w="1593" w:type="dxa"/>
            <w:shd w:val="clear" w:color="auto" w:fill="auto"/>
          </w:tcPr>
          <w:p w14:paraId="4652CA3B" w14:textId="77777777" w:rsidR="006A52FE" w:rsidRPr="00D24AC9" w:rsidRDefault="00B60CDD" w:rsidP="000B735F">
            <w:pPr>
              <w:keepNext/>
              <w:keepLines/>
              <w:rPr>
                <w:b/>
              </w:rPr>
            </w:pPr>
            <w:r w:rsidRPr="00D24AC9">
              <w:rPr>
                <w:b/>
              </w:rPr>
              <w:t>Konačna koncentracija otopine za infuziju (mg/ml)</w:t>
            </w:r>
          </w:p>
        </w:tc>
      </w:tr>
      <w:tr w:rsidR="00B81CFA" w:rsidRPr="00D6558E" w14:paraId="0213122F" w14:textId="77777777" w:rsidTr="002B60B5">
        <w:trPr>
          <w:cantSplit/>
          <w:trHeight w:val="57"/>
        </w:trPr>
        <w:tc>
          <w:tcPr>
            <w:tcW w:w="738" w:type="dxa"/>
            <w:shd w:val="clear" w:color="auto" w:fill="auto"/>
          </w:tcPr>
          <w:p w14:paraId="38CE1A2B" w14:textId="77777777" w:rsidR="006A52FE" w:rsidRPr="00D24AC9" w:rsidRDefault="00B60CDD" w:rsidP="000B735F">
            <w:pPr>
              <w:keepNext/>
              <w:keepLines/>
            </w:pPr>
            <w:r w:rsidRPr="00D24AC9">
              <w:t>400</w:t>
            </w:r>
          </w:p>
        </w:tc>
        <w:tc>
          <w:tcPr>
            <w:tcW w:w="945" w:type="dxa"/>
            <w:shd w:val="clear" w:color="auto" w:fill="auto"/>
          </w:tcPr>
          <w:p w14:paraId="55CEB55E" w14:textId="77777777" w:rsidR="006A52FE" w:rsidRPr="00D24AC9" w:rsidRDefault="00B60CDD" w:rsidP="000B735F">
            <w:pPr>
              <w:keepNext/>
              <w:keepLines/>
            </w:pPr>
            <w:r w:rsidRPr="00D24AC9">
              <w:t>2</w:t>
            </w:r>
          </w:p>
        </w:tc>
        <w:tc>
          <w:tcPr>
            <w:tcW w:w="1512" w:type="dxa"/>
            <w:shd w:val="clear" w:color="auto" w:fill="auto"/>
          </w:tcPr>
          <w:p w14:paraId="7610B781" w14:textId="77777777" w:rsidR="006A52FE" w:rsidRPr="00D24AC9" w:rsidRDefault="00B60CDD" w:rsidP="000B735F">
            <w:pPr>
              <w:keepNext/>
              <w:keepLines/>
            </w:pPr>
            <w:r w:rsidRPr="00D24AC9">
              <w:t>20</w:t>
            </w:r>
          </w:p>
        </w:tc>
        <w:tc>
          <w:tcPr>
            <w:tcW w:w="1503" w:type="dxa"/>
            <w:shd w:val="clear" w:color="auto" w:fill="auto"/>
          </w:tcPr>
          <w:p w14:paraId="7A5CC054" w14:textId="77777777" w:rsidR="006A52FE" w:rsidRPr="00D24AC9" w:rsidRDefault="00B60CDD" w:rsidP="000B735F">
            <w:pPr>
              <w:keepNext/>
              <w:keepLines/>
            </w:pPr>
            <w:r w:rsidRPr="00D24AC9">
              <w:t>9,5</w:t>
            </w:r>
          </w:p>
        </w:tc>
        <w:tc>
          <w:tcPr>
            <w:tcW w:w="1971" w:type="dxa"/>
            <w:shd w:val="clear" w:color="auto" w:fill="auto"/>
          </w:tcPr>
          <w:p w14:paraId="534B4915" w14:textId="77777777" w:rsidR="006A52FE" w:rsidRPr="00D24AC9" w:rsidRDefault="00B60CDD" w:rsidP="000B735F">
            <w:pPr>
              <w:keepNext/>
              <w:keepLines/>
            </w:pPr>
            <w:r w:rsidRPr="00D24AC9">
              <w:t>20*</w:t>
            </w:r>
          </w:p>
        </w:tc>
        <w:tc>
          <w:tcPr>
            <w:tcW w:w="1089" w:type="dxa"/>
            <w:shd w:val="clear" w:color="auto" w:fill="auto"/>
          </w:tcPr>
          <w:p w14:paraId="0A3F7A22" w14:textId="77777777" w:rsidR="006A52FE" w:rsidRPr="00D24AC9" w:rsidRDefault="00B60CDD" w:rsidP="000B735F">
            <w:pPr>
              <w:keepNext/>
              <w:keepLines/>
            </w:pPr>
            <w:r w:rsidRPr="00D24AC9">
              <w:t>250</w:t>
            </w:r>
          </w:p>
        </w:tc>
        <w:tc>
          <w:tcPr>
            <w:tcW w:w="1593" w:type="dxa"/>
            <w:shd w:val="clear" w:color="auto" w:fill="auto"/>
          </w:tcPr>
          <w:p w14:paraId="403D131D" w14:textId="77777777" w:rsidR="006A52FE" w:rsidRPr="00D24AC9" w:rsidRDefault="00B60CDD" w:rsidP="000B735F">
            <w:pPr>
              <w:keepNext/>
              <w:keepLines/>
            </w:pPr>
            <w:r w:rsidRPr="00D24AC9">
              <w:t>1,6</w:t>
            </w:r>
          </w:p>
        </w:tc>
      </w:tr>
      <w:tr w:rsidR="00B81CFA" w:rsidRPr="00D6558E" w14:paraId="023B69E5" w14:textId="77777777" w:rsidTr="002B60B5">
        <w:trPr>
          <w:cantSplit/>
          <w:trHeight w:val="57"/>
        </w:trPr>
        <w:tc>
          <w:tcPr>
            <w:tcW w:w="738" w:type="dxa"/>
            <w:shd w:val="clear" w:color="auto" w:fill="auto"/>
          </w:tcPr>
          <w:p w14:paraId="30AD55F7" w14:textId="77777777" w:rsidR="006A52FE" w:rsidRPr="00D24AC9" w:rsidRDefault="00B60CDD" w:rsidP="000B735F">
            <w:pPr>
              <w:keepNext/>
              <w:keepLines/>
            </w:pPr>
            <w:r w:rsidRPr="00D24AC9">
              <w:t>200</w:t>
            </w:r>
          </w:p>
        </w:tc>
        <w:tc>
          <w:tcPr>
            <w:tcW w:w="945" w:type="dxa"/>
            <w:shd w:val="clear" w:color="auto" w:fill="auto"/>
          </w:tcPr>
          <w:p w14:paraId="04C7A3C0" w14:textId="77777777" w:rsidR="006A52FE" w:rsidRPr="00D24AC9" w:rsidRDefault="00B60CDD" w:rsidP="000B735F">
            <w:pPr>
              <w:keepNext/>
              <w:keepLines/>
            </w:pPr>
            <w:r w:rsidRPr="00D24AC9">
              <w:t>1</w:t>
            </w:r>
          </w:p>
        </w:tc>
        <w:tc>
          <w:tcPr>
            <w:tcW w:w="1512" w:type="dxa"/>
            <w:shd w:val="clear" w:color="auto" w:fill="auto"/>
          </w:tcPr>
          <w:p w14:paraId="79E1BE02" w14:textId="77777777" w:rsidR="006A52FE" w:rsidRPr="00D24AC9" w:rsidRDefault="00B60CDD" w:rsidP="000B735F">
            <w:pPr>
              <w:keepNext/>
              <w:keepLines/>
            </w:pPr>
            <w:r w:rsidRPr="00D24AC9">
              <w:t>10</w:t>
            </w:r>
          </w:p>
        </w:tc>
        <w:tc>
          <w:tcPr>
            <w:tcW w:w="1503" w:type="dxa"/>
            <w:shd w:val="clear" w:color="auto" w:fill="auto"/>
          </w:tcPr>
          <w:p w14:paraId="64435AF2" w14:textId="77777777" w:rsidR="006A52FE" w:rsidRPr="00D24AC9" w:rsidRDefault="00B60CDD" w:rsidP="000B735F">
            <w:pPr>
              <w:keepNext/>
              <w:keepLines/>
            </w:pPr>
            <w:r w:rsidRPr="00D24AC9">
              <w:t>9,5</w:t>
            </w:r>
          </w:p>
        </w:tc>
        <w:tc>
          <w:tcPr>
            <w:tcW w:w="1971" w:type="dxa"/>
            <w:shd w:val="clear" w:color="auto" w:fill="auto"/>
          </w:tcPr>
          <w:p w14:paraId="0704D873" w14:textId="77777777" w:rsidR="006A52FE" w:rsidRPr="00D24AC9" w:rsidRDefault="00B60CDD" w:rsidP="000B735F">
            <w:pPr>
              <w:keepNext/>
              <w:keepLines/>
            </w:pPr>
            <w:r w:rsidRPr="00D24AC9">
              <w:t>10</w:t>
            </w:r>
          </w:p>
        </w:tc>
        <w:tc>
          <w:tcPr>
            <w:tcW w:w="1089" w:type="dxa"/>
            <w:shd w:val="clear" w:color="auto" w:fill="auto"/>
          </w:tcPr>
          <w:p w14:paraId="5FF061C8" w14:textId="77777777" w:rsidR="006A52FE" w:rsidRPr="00D24AC9" w:rsidRDefault="00B60CDD" w:rsidP="000B735F">
            <w:pPr>
              <w:keepNext/>
              <w:keepLines/>
            </w:pPr>
            <w:r w:rsidRPr="00D24AC9">
              <w:t>250</w:t>
            </w:r>
          </w:p>
        </w:tc>
        <w:tc>
          <w:tcPr>
            <w:tcW w:w="1593" w:type="dxa"/>
            <w:shd w:val="clear" w:color="auto" w:fill="auto"/>
          </w:tcPr>
          <w:p w14:paraId="23E423BA" w14:textId="77777777" w:rsidR="006A52FE" w:rsidRPr="00D24AC9" w:rsidRDefault="00B60CDD" w:rsidP="000B735F">
            <w:pPr>
              <w:keepNext/>
              <w:keepLines/>
            </w:pPr>
            <w:r w:rsidRPr="00D24AC9">
              <w:t>0,8</w:t>
            </w:r>
          </w:p>
        </w:tc>
      </w:tr>
    </w:tbl>
    <w:p w14:paraId="3C5A2911" w14:textId="06E81261" w:rsidR="00812D16" w:rsidRPr="00C83CAF" w:rsidRDefault="00B60CDD" w:rsidP="000B735F">
      <w:r w:rsidRPr="00D24AC9">
        <w:t>* Po 10 ml iz svake bočice čini ukupno 20 ml.</w:t>
      </w:r>
    </w:p>
    <w:sectPr w:rsidR="00812D16" w:rsidRPr="00C83CAF" w:rsidSect="000B735F">
      <w:footerReference w:type="default" r:id="rId17"/>
      <w:footerReference w:type="first" r:id="rId1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FF608" w14:textId="77777777" w:rsidR="00FB0840" w:rsidRDefault="00FB0840">
      <w:r>
        <w:separator/>
      </w:r>
    </w:p>
  </w:endnote>
  <w:endnote w:type="continuationSeparator" w:id="0">
    <w:p w14:paraId="7453D5EB" w14:textId="77777777" w:rsidR="00FB0840" w:rsidRDefault="00FB0840">
      <w:r>
        <w:continuationSeparator/>
      </w:r>
    </w:p>
  </w:endnote>
  <w:endnote w:type="continuationNotice" w:id="1">
    <w:p w14:paraId="46299080" w14:textId="77777777" w:rsidR="00FB0840" w:rsidRDefault="00FB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F45B" w14:textId="7CC87DE4" w:rsidR="004C16AF" w:rsidRDefault="004C16AF" w:rsidP="00FA5DF9">
    <w:pPr>
      <w:pStyle w:val="Footer"/>
      <w:tabs>
        <w:tab w:val="right" w:pos="8931"/>
      </w:tabs>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C1A08">
      <w:rPr>
        <w:rStyle w:val="PageNumber"/>
        <w:rFonts w:cs="Arial"/>
      </w:rPr>
      <w:t>25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E822" w14:textId="77777777" w:rsidR="004C16AF" w:rsidRDefault="004C16AF" w:rsidP="007D755C">
    <w:pPr>
      <w:pStyle w:val="Footer"/>
      <w:tabs>
        <w:tab w:val="right" w:pos="8931"/>
      </w:tabs>
      <w:ind w:right="96"/>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5EE25397" w14:textId="77777777" w:rsidR="004C16AF" w:rsidRDefault="004C16AF" w:rsidP="007D7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6B1A" w14:textId="77777777" w:rsidR="00FB0840" w:rsidRDefault="00FB0840">
      <w:r>
        <w:separator/>
      </w:r>
    </w:p>
  </w:footnote>
  <w:footnote w:type="continuationSeparator" w:id="0">
    <w:p w14:paraId="0AA3C5A0" w14:textId="77777777" w:rsidR="00FB0840" w:rsidRDefault="00FB0840">
      <w:r>
        <w:continuationSeparator/>
      </w:r>
    </w:p>
  </w:footnote>
  <w:footnote w:type="continuationNotice" w:id="1">
    <w:p w14:paraId="273F8AB7" w14:textId="77777777" w:rsidR="00FB0840" w:rsidRDefault="00FB08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T_1000x858px" style="width:15.5pt;height:13pt;visibility:visible;mso-wrap-style:square" o:bullet="t">
        <v:imagedata r:id="rId1" o:title="BT_1000x858px"/>
      </v:shape>
    </w:pict>
  </w:numPicBullet>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30A6DFCC"/>
    <w:lvl w:ilvl="0" w:tplc="10AE298E">
      <w:start w:val="1"/>
      <w:numFmt w:val="bullet"/>
      <w:lvlText w:val=""/>
      <w:lvlJc w:val="left"/>
      <w:pPr>
        <w:tabs>
          <w:tab w:val="num" w:pos="720"/>
        </w:tabs>
        <w:ind w:left="720" w:hanging="360"/>
      </w:pPr>
      <w:rPr>
        <w:rFonts w:ascii="Times New Roman" w:hAnsi="Symbol" w:hint="default"/>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num w:numId="1" w16cid:durableId="1758210526">
    <w:abstractNumId w:val="7"/>
  </w:num>
  <w:num w:numId="2" w16cid:durableId="1494687218">
    <w:abstractNumId w:val="12"/>
  </w:num>
  <w:num w:numId="3" w16cid:durableId="1051265699">
    <w:abstractNumId w:val="14"/>
  </w:num>
  <w:num w:numId="4" w16cid:durableId="1178886674">
    <w:abstractNumId w:val="13"/>
  </w:num>
  <w:num w:numId="5" w16cid:durableId="1731885050">
    <w:abstractNumId w:val="10"/>
  </w:num>
  <w:num w:numId="6" w16cid:durableId="436021708">
    <w:abstractNumId w:val="20"/>
  </w:num>
  <w:num w:numId="7" w16cid:durableId="1493789286">
    <w:abstractNumId w:val="19"/>
  </w:num>
  <w:num w:numId="8" w16cid:durableId="1138113165">
    <w:abstractNumId w:val="16"/>
  </w:num>
  <w:num w:numId="9" w16cid:durableId="329873934">
    <w:abstractNumId w:val="0"/>
  </w:num>
  <w:num w:numId="10" w16cid:durableId="794057641">
    <w:abstractNumId w:val="22"/>
  </w:num>
  <w:num w:numId="11" w16cid:durableId="180975412">
    <w:abstractNumId w:val="5"/>
  </w:num>
  <w:num w:numId="12" w16cid:durableId="459422493">
    <w:abstractNumId w:val="9"/>
  </w:num>
  <w:num w:numId="13" w16cid:durableId="1212041566">
    <w:abstractNumId w:val="17"/>
  </w:num>
  <w:num w:numId="14" w16cid:durableId="1871798481">
    <w:abstractNumId w:val="4"/>
  </w:num>
  <w:num w:numId="15" w16cid:durableId="1651057875">
    <w:abstractNumId w:val="11"/>
  </w:num>
  <w:num w:numId="16" w16cid:durableId="1457487552">
    <w:abstractNumId w:val="15"/>
  </w:num>
  <w:num w:numId="17" w16cid:durableId="758716607">
    <w:abstractNumId w:val="8"/>
  </w:num>
  <w:num w:numId="18" w16cid:durableId="425806907">
    <w:abstractNumId w:val="18"/>
  </w:num>
  <w:num w:numId="19" w16cid:durableId="1103453178">
    <w:abstractNumId w:val="2"/>
  </w:num>
  <w:num w:numId="20" w16cid:durableId="717556229">
    <w:abstractNumId w:val="21"/>
  </w:num>
  <w:num w:numId="21" w16cid:durableId="1555459392">
    <w:abstractNumId w:val="6"/>
  </w:num>
  <w:num w:numId="22" w16cid:durableId="292292365">
    <w:abstractNumId w:val="3"/>
  </w:num>
  <w:num w:numId="23" w16cid:durableId="61482377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587"/>
    <w:rsid w:val="00002018"/>
    <w:rsid w:val="00002A51"/>
    <w:rsid w:val="00002C10"/>
    <w:rsid w:val="00002D0E"/>
    <w:rsid w:val="00002F7D"/>
    <w:rsid w:val="00003083"/>
    <w:rsid w:val="0000362A"/>
    <w:rsid w:val="00003AEF"/>
    <w:rsid w:val="00004118"/>
    <w:rsid w:val="00004266"/>
    <w:rsid w:val="00004D53"/>
    <w:rsid w:val="00005701"/>
    <w:rsid w:val="00006016"/>
    <w:rsid w:val="000068CA"/>
    <w:rsid w:val="00007246"/>
    <w:rsid w:val="00007528"/>
    <w:rsid w:val="00010C95"/>
    <w:rsid w:val="0001162C"/>
    <w:rsid w:val="0001164F"/>
    <w:rsid w:val="00011679"/>
    <w:rsid w:val="000116BE"/>
    <w:rsid w:val="00011C6A"/>
    <w:rsid w:val="00011CCC"/>
    <w:rsid w:val="0001227B"/>
    <w:rsid w:val="000129AD"/>
    <w:rsid w:val="00013107"/>
    <w:rsid w:val="00013295"/>
    <w:rsid w:val="0001415D"/>
    <w:rsid w:val="000147A7"/>
    <w:rsid w:val="00014869"/>
    <w:rsid w:val="00014D1F"/>
    <w:rsid w:val="00014D59"/>
    <w:rsid w:val="00014D96"/>
    <w:rsid w:val="00014EFB"/>
    <w:rsid w:val="000150D3"/>
    <w:rsid w:val="00015179"/>
    <w:rsid w:val="00015530"/>
    <w:rsid w:val="000160EC"/>
    <w:rsid w:val="00016113"/>
    <w:rsid w:val="000162CE"/>
    <w:rsid w:val="000164B6"/>
    <w:rsid w:val="00016578"/>
    <w:rsid w:val="000166C1"/>
    <w:rsid w:val="000166E3"/>
    <w:rsid w:val="00016821"/>
    <w:rsid w:val="000168A9"/>
    <w:rsid w:val="00016D22"/>
    <w:rsid w:val="00016EAF"/>
    <w:rsid w:val="00016F7D"/>
    <w:rsid w:val="0001792B"/>
    <w:rsid w:val="00017E10"/>
    <w:rsid w:val="00017F57"/>
    <w:rsid w:val="0002006B"/>
    <w:rsid w:val="00020456"/>
    <w:rsid w:val="000204FA"/>
    <w:rsid w:val="00020AE8"/>
    <w:rsid w:val="00020DBA"/>
    <w:rsid w:val="0002101D"/>
    <w:rsid w:val="000212BB"/>
    <w:rsid w:val="00021671"/>
    <w:rsid w:val="00021890"/>
    <w:rsid w:val="000222B3"/>
    <w:rsid w:val="0002231B"/>
    <w:rsid w:val="0002248A"/>
    <w:rsid w:val="00023150"/>
    <w:rsid w:val="0002315B"/>
    <w:rsid w:val="000239E6"/>
    <w:rsid w:val="00023A2C"/>
    <w:rsid w:val="00024225"/>
    <w:rsid w:val="00024EB1"/>
    <w:rsid w:val="00025CDC"/>
    <w:rsid w:val="00025E31"/>
    <w:rsid w:val="00025EBE"/>
    <w:rsid w:val="00026429"/>
    <w:rsid w:val="00026A00"/>
    <w:rsid w:val="00026BE4"/>
    <w:rsid w:val="00026BF2"/>
    <w:rsid w:val="000271F6"/>
    <w:rsid w:val="0002776D"/>
    <w:rsid w:val="00027B0A"/>
    <w:rsid w:val="00027D22"/>
    <w:rsid w:val="00030445"/>
    <w:rsid w:val="0003084E"/>
    <w:rsid w:val="000309FE"/>
    <w:rsid w:val="00030AA7"/>
    <w:rsid w:val="00030E57"/>
    <w:rsid w:val="00030FE8"/>
    <w:rsid w:val="000310DD"/>
    <w:rsid w:val="000318C7"/>
    <w:rsid w:val="00031D59"/>
    <w:rsid w:val="00032089"/>
    <w:rsid w:val="00032353"/>
    <w:rsid w:val="00032542"/>
    <w:rsid w:val="00032C81"/>
    <w:rsid w:val="00033A97"/>
    <w:rsid w:val="00033C8F"/>
    <w:rsid w:val="00033D26"/>
    <w:rsid w:val="00033FDB"/>
    <w:rsid w:val="000344F6"/>
    <w:rsid w:val="0003574E"/>
    <w:rsid w:val="00035854"/>
    <w:rsid w:val="000364E8"/>
    <w:rsid w:val="00036C79"/>
    <w:rsid w:val="00036F83"/>
    <w:rsid w:val="0003723F"/>
    <w:rsid w:val="000373D4"/>
    <w:rsid w:val="00040632"/>
    <w:rsid w:val="000408E1"/>
    <w:rsid w:val="00040C63"/>
    <w:rsid w:val="000413A2"/>
    <w:rsid w:val="00041578"/>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BE0"/>
    <w:rsid w:val="00045ED7"/>
    <w:rsid w:val="00046248"/>
    <w:rsid w:val="000464B1"/>
    <w:rsid w:val="00046908"/>
    <w:rsid w:val="00046F51"/>
    <w:rsid w:val="00047110"/>
    <w:rsid w:val="000471F7"/>
    <w:rsid w:val="00047238"/>
    <w:rsid w:val="0004728D"/>
    <w:rsid w:val="000474D2"/>
    <w:rsid w:val="00047564"/>
    <w:rsid w:val="000478A0"/>
    <w:rsid w:val="000479C5"/>
    <w:rsid w:val="00047C58"/>
    <w:rsid w:val="0005012B"/>
    <w:rsid w:val="00050200"/>
    <w:rsid w:val="00050B31"/>
    <w:rsid w:val="00050DFD"/>
    <w:rsid w:val="00050F15"/>
    <w:rsid w:val="00051B12"/>
    <w:rsid w:val="00051C53"/>
    <w:rsid w:val="0005224C"/>
    <w:rsid w:val="0005289D"/>
    <w:rsid w:val="000533C6"/>
    <w:rsid w:val="00053435"/>
    <w:rsid w:val="00053809"/>
    <w:rsid w:val="00053914"/>
    <w:rsid w:val="00053DBE"/>
    <w:rsid w:val="00054379"/>
    <w:rsid w:val="000546BF"/>
    <w:rsid w:val="00054756"/>
    <w:rsid w:val="00054811"/>
    <w:rsid w:val="000556C8"/>
    <w:rsid w:val="000560C5"/>
    <w:rsid w:val="0005664B"/>
    <w:rsid w:val="00056968"/>
    <w:rsid w:val="00056C49"/>
    <w:rsid w:val="00056FE0"/>
    <w:rsid w:val="00057068"/>
    <w:rsid w:val="00057AD2"/>
    <w:rsid w:val="00057F08"/>
    <w:rsid w:val="00060090"/>
    <w:rsid w:val="000603C8"/>
    <w:rsid w:val="00060747"/>
    <w:rsid w:val="000608A4"/>
    <w:rsid w:val="00060AA1"/>
    <w:rsid w:val="00060F1B"/>
    <w:rsid w:val="00060F8B"/>
    <w:rsid w:val="0006126F"/>
    <w:rsid w:val="000615AB"/>
    <w:rsid w:val="00061FA4"/>
    <w:rsid w:val="00061FEE"/>
    <w:rsid w:val="0006256E"/>
    <w:rsid w:val="00062866"/>
    <w:rsid w:val="000631FD"/>
    <w:rsid w:val="000632F2"/>
    <w:rsid w:val="00063CF4"/>
    <w:rsid w:val="000641FD"/>
    <w:rsid w:val="00064346"/>
    <w:rsid w:val="000643D3"/>
    <w:rsid w:val="0006475C"/>
    <w:rsid w:val="00064E16"/>
    <w:rsid w:val="00065117"/>
    <w:rsid w:val="00065260"/>
    <w:rsid w:val="000659D0"/>
    <w:rsid w:val="000659F4"/>
    <w:rsid w:val="00065AD4"/>
    <w:rsid w:val="00065C15"/>
    <w:rsid w:val="0006761E"/>
    <w:rsid w:val="00067B16"/>
    <w:rsid w:val="00067DF6"/>
    <w:rsid w:val="000703D1"/>
    <w:rsid w:val="0007049D"/>
    <w:rsid w:val="00070544"/>
    <w:rsid w:val="00071ADF"/>
    <w:rsid w:val="00071D0A"/>
    <w:rsid w:val="00071E7A"/>
    <w:rsid w:val="00071F8A"/>
    <w:rsid w:val="00072153"/>
    <w:rsid w:val="00072288"/>
    <w:rsid w:val="0007292B"/>
    <w:rsid w:val="00072C2B"/>
    <w:rsid w:val="00072EB0"/>
    <w:rsid w:val="00072FEE"/>
    <w:rsid w:val="00073CA0"/>
    <w:rsid w:val="00073D25"/>
    <w:rsid w:val="00073E04"/>
    <w:rsid w:val="0007401B"/>
    <w:rsid w:val="000741EA"/>
    <w:rsid w:val="00074528"/>
    <w:rsid w:val="00074D7B"/>
    <w:rsid w:val="000750F1"/>
    <w:rsid w:val="00075580"/>
    <w:rsid w:val="0007574E"/>
    <w:rsid w:val="000757B2"/>
    <w:rsid w:val="00075894"/>
    <w:rsid w:val="00076276"/>
    <w:rsid w:val="0007628D"/>
    <w:rsid w:val="00076349"/>
    <w:rsid w:val="000764AC"/>
    <w:rsid w:val="000769A7"/>
    <w:rsid w:val="00076B4E"/>
    <w:rsid w:val="00076C32"/>
    <w:rsid w:val="00077295"/>
    <w:rsid w:val="00077340"/>
    <w:rsid w:val="00077592"/>
    <w:rsid w:val="00077871"/>
    <w:rsid w:val="00080003"/>
    <w:rsid w:val="0008065C"/>
    <w:rsid w:val="00080CA9"/>
    <w:rsid w:val="00081970"/>
    <w:rsid w:val="00081A61"/>
    <w:rsid w:val="00081DAB"/>
    <w:rsid w:val="0008253F"/>
    <w:rsid w:val="00082A4E"/>
    <w:rsid w:val="00082BD0"/>
    <w:rsid w:val="0008302C"/>
    <w:rsid w:val="000839C0"/>
    <w:rsid w:val="00084774"/>
    <w:rsid w:val="00085107"/>
    <w:rsid w:val="0008600C"/>
    <w:rsid w:val="000865D8"/>
    <w:rsid w:val="00086849"/>
    <w:rsid w:val="000879D7"/>
    <w:rsid w:val="00087D8F"/>
    <w:rsid w:val="000908F0"/>
    <w:rsid w:val="00090A7E"/>
    <w:rsid w:val="00091BE9"/>
    <w:rsid w:val="00091E97"/>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E44"/>
    <w:rsid w:val="00096196"/>
    <w:rsid w:val="000966E7"/>
    <w:rsid w:val="00096D8D"/>
    <w:rsid w:val="00096E72"/>
    <w:rsid w:val="00096ED5"/>
    <w:rsid w:val="00097069"/>
    <w:rsid w:val="0009755A"/>
    <w:rsid w:val="000A01F9"/>
    <w:rsid w:val="000A0869"/>
    <w:rsid w:val="000A0E8B"/>
    <w:rsid w:val="000A0EB0"/>
    <w:rsid w:val="000A0FC3"/>
    <w:rsid w:val="000A1232"/>
    <w:rsid w:val="000A135A"/>
    <w:rsid w:val="000A1367"/>
    <w:rsid w:val="000A1570"/>
    <w:rsid w:val="000A2683"/>
    <w:rsid w:val="000A2C99"/>
    <w:rsid w:val="000A2F6F"/>
    <w:rsid w:val="000A30E5"/>
    <w:rsid w:val="000A334D"/>
    <w:rsid w:val="000A3731"/>
    <w:rsid w:val="000A40D0"/>
    <w:rsid w:val="000A4659"/>
    <w:rsid w:val="000A4889"/>
    <w:rsid w:val="000A4F5E"/>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F27"/>
    <w:rsid w:val="000B2F58"/>
    <w:rsid w:val="000B36D4"/>
    <w:rsid w:val="000B37A8"/>
    <w:rsid w:val="000B39F4"/>
    <w:rsid w:val="000B3AB6"/>
    <w:rsid w:val="000B4077"/>
    <w:rsid w:val="000B43DA"/>
    <w:rsid w:val="000B4C33"/>
    <w:rsid w:val="000B51D9"/>
    <w:rsid w:val="000B521A"/>
    <w:rsid w:val="000B5A32"/>
    <w:rsid w:val="000B6307"/>
    <w:rsid w:val="000B6A03"/>
    <w:rsid w:val="000B6ADA"/>
    <w:rsid w:val="000B735F"/>
    <w:rsid w:val="000B73EF"/>
    <w:rsid w:val="000B74C0"/>
    <w:rsid w:val="000B7906"/>
    <w:rsid w:val="000C03FB"/>
    <w:rsid w:val="000C092B"/>
    <w:rsid w:val="000C103B"/>
    <w:rsid w:val="000C1187"/>
    <w:rsid w:val="000C12D1"/>
    <w:rsid w:val="000C13FE"/>
    <w:rsid w:val="000C1A22"/>
    <w:rsid w:val="000C1D2D"/>
    <w:rsid w:val="000C1DD2"/>
    <w:rsid w:val="000C1E9A"/>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35D"/>
    <w:rsid w:val="000C6599"/>
    <w:rsid w:val="000C71FE"/>
    <w:rsid w:val="000C72A7"/>
    <w:rsid w:val="000C7338"/>
    <w:rsid w:val="000C7364"/>
    <w:rsid w:val="000C7CE4"/>
    <w:rsid w:val="000C7F49"/>
    <w:rsid w:val="000D0C1E"/>
    <w:rsid w:val="000D0DDF"/>
    <w:rsid w:val="000D14F3"/>
    <w:rsid w:val="000D1AEE"/>
    <w:rsid w:val="000D1F4F"/>
    <w:rsid w:val="000D261B"/>
    <w:rsid w:val="000D2CF4"/>
    <w:rsid w:val="000D3022"/>
    <w:rsid w:val="000D4990"/>
    <w:rsid w:val="000D4A27"/>
    <w:rsid w:val="000D4D07"/>
    <w:rsid w:val="000D682E"/>
    <w:rsid w:val="000D68F2"/>
    <w:rsid w:val="000D6CC7"/>
    <w:rsid w:val="000D7535"/>
    <w:rsid w:val="000E0B03"/>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459D"/>
    <w:rsid w:val="000E46A3"/>
    <w:rsid w:val="000E4BCF"/>
    <w:rsid w:val="000E4CCC"/>
    <w:rsid w:val="000E4E88"/>
    <w:rsid w:val="000E5726"/>
    <w:rsid w:val="000E61F4"/>
    <w:rsid w:val="000E6524"/>
    <w:rsid w:val="000E67D1"/>
    <w:rsid w:val="000E6AC1"/>
    <w:rsid w:val="000E6C94"/>
    <w:rsid w:val="000E6D7E"/>
    <w:rsid w:val="000E7387"/>
    <w:rsid w:val="000E7571"/>
    <w:rsid w:val="000E7702"/>
    <w:rsid w:val="000E7928"/>
    <w:rsid w:val="000F03E0"/>
    <w:rsid w:val="000F044E"/>
    <w:rsid w:val="000F04BC"/>
    <w:rsid w:val="000F04ED"/>
    <w:rsid w:val="000F0A72"/>
    <w:rsid w:val="000F1127"/>
    <w:rsid w:val="000F1200"/>
    <w:rsid w:val="000F1BB2"/>
    <w:rsid w:val="000F217A"/>
    <w:rsid w:val="000F264F"/>
    <w:rsid w:val="000F2C6C"/>
    <w:rsid w:val="000F2FAC"/>
    <w:rsid w:val="000F3429"/>
    <w:rsid w:val="000F345E"/>
    <w:rsid w:val="000F3728"/>
    <w:rsid w:val="000F39C7"/>
    <w:rsid w:val="000F3F94"/>
    <w:rsid w:val="000F5226"/>
    <w:rsid w:val="000F5235"/>
    <w:rsid w:val="000F5B21"/>
    <w:rsid w:val="000F5C86"/>
    <w:rsid w:val="000F60C3"/>
    <w:rsid w:val="000F64D3"/>
    <w:rsid w:val="000F6601"/>
    <w:rsid w:val="000F7112"/>
    <w:rsid w:val="000F7272"/>
    <w:rsid w:val="000F7FD5"/>
    <w:rsid w:val="001002FC"/>
    <w:rsid w:val="00100CD3"/>
    <w:rsid w:val="00100E38"/>
    <w:rsid w:val="00102B51"/>
    <w:rsid w:val="00102DAB"/>
    <w:rsid w:val="00103501"/>
    <w:rsid w:val="00103B2D"/>
    <w:rsid w:val="00103CD2"/>
    <w:rsid w:val="00103D99"/>
    <w:rsid w:val="0010405A"/>
    <w:rsid w:val="00104061"/>
    <w:rsid w:val="00104CE8"/>
    <w:rsid w:val="00104DBE"/>
    <w:rsid w:val="00104E15"/>
    <w:rsid w:val="00104E9C"/>
    <w:rsid w:val="0010500F"/>
    <w:rsid w:val="0010503E"/>
    <w:rsid w:val="001052CE"/>
    <w:rsid w:val="00106692"/>
    <w:rsid w:val="0010674C"/>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E9C"/>
    <w:rsid w:val="00112EDA"/>
    <w:rsid w:val="00112F94"/>
    <w:rsid w:val="0011375B"/>
    <w:rsid w:val="00113B88"/>
    <w:rsid w:val="00113D0E"/>
    <w:rsid w:val="00113FEE"/>
    <w:rsid w:val="00114174"/>
    <w:rsid w:val="00114986"/>
    <w:rsid w:val="00115F27"/>
    <w:rsid w:val="00116358"/>
    <w:rsid w:val="0011667A"/>
    <w:rsid w:val="001170C9"/>
    <w:rsid w:val="001173F8"/>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7426"/>
    <w:rsid w:val="001279EE"/>
    <w:rsid w:val="00127E49"/>
    <w:rsid w:val="00127F47"/>
    <w:rsid w:val="00130CA8"/>
    <w:rsid w:val="00130E6B"/>
    <w:rsid w:val="0013123F"/>
    <w:rsid w:val="001313B8"/>
    <w:rsid w:val="001316E5"/>
    <w:rsid w:val="00131746"/>
    <w:rsid w:val="001321EC"/>
    <w:rsid w:val="00132274"/>
    <w:rsid w:val="0013276F"/>
    <w:rsid w:val="00132C1F"/>
    <w:rsid w:val="00132FBD"/>
    <w:rsid w:val="00133572"/>
    <w:rsid w:val="00133F40"/>
    <w:rsid w:val="00134E4A"/>
    <w:rsid w:val="00136463"/>
    <w:rsid w:val="001364BE"/>
    <w:rsid w:val="001364FB"/>
    <w:rsid w:val="001365F2"/>
    <w:rsid w:val="00136637"/>
    <w:rsid w:val="00136D7A"/>
    <w:rsid w:val="00137158"/>
    <w:rsid w:val="0013749D"/>
    <w:rsid w:val="001374A5"/>
    <w:rsid w:val="001374C5"/>
    <w:rsid w:val="00137682"/>
    <w:rsid w:val="00140224"/>
    <w:rsid w:val="00140A36"/>
    <w:rsid w:val="0014117E"/>
    <w:rsid w:val="001412EC"/>
    <w:rsid w:val="00141470"/>
    <w:rsid w:val="00141540"/>
    <w:rsid w:val="001420AB"/>
    <w:rsid w:val="001424A1"/>
    <w:rsid w:val="00142589"/>
    <w:rsid w:val="001425F5"/>
    <w:rsid w:val="0014268A"/>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70E0"/>
    <w:rsid w:val="001472ED"/>
    <w:rsid w:val="00147465"/>
    <w:rsid w:val="0014772C"/>
    <w:rsid w:val="001478E2"/>
    <w:rsid w:val="00147D1B"/>
    <w:rsid w:val="00150060"/>
    <w:rsid w:val="0015062C"/>
    <w:rsid w:val="001508B4"/>
    <w:rsid w:val="0015176B"/>
    <w:rsid w:val="00151938"/>
    <w:rsid w:val="001522F4"/>
    <w:rsid w:val="001524C8"/>
    <w:rsid w:val="00152821"/>
    <w:rsid w:val="00153261"/>
    <w:rsid w:val="0015350B"/>
    <w:rsid w:val="00153559"/>
    <w:rsid w:val="00153711"/>
    <w:rsid w:val="00154362"/>
    <w:rsid w:val="001543A7"/>
    <w:rsid w:val="00154825"/>
    <w:rsid w:val="00154C69"/>
    <w:rsid w:val="00155139"/>
    <w:rsid w:val="001551F0"/>
    <w:rsid w:val="001553DC"/>
    <w:rsid w:val="0015544B"/>
    <w:rsid w:val="0015704C"/>
    <w:rsid w:val="001573D1"/>
    <w:rsid w:val="00157895"/>
    <w:rsid w:val="00157D46"/>
    <w:rsid w:val="00157F25"/>
    <w:rsid w:val="00160A6A"/>
    <w:rsid w:val="00160C02"/>
    <w:rsid w:val="00160D06"/>
    <w:rsid w:val="00160E1D"/>
    <w:rsid w:val="00160EA4"/>
    <w:rsid w:val="001614EF"/>
    <w:rsid w:val="00161701"/>
    <w:rsid w:val="00161BD9"/>
    <w:rsid w:val="00161E26"/>
    <w:rsid w:val="00161E87"/>
    <w:rsid w:val="00161F37"/>
    <w:rsid w:val="001625F7"/>
    <w:rsid w:val="001627B8"/>
    <w:rsid w:val="00162BD5"/>
    <w:rsid w:val="00162FE2"/>
    <w:rsid w:val="00163CE7"/>
    <w:rsid w:val="001642D8"/>
    <w:rsid w:val="001649EE"/>
    <w:rsid w:val="00164A31"/>
    <w:rsid w:val="0016566C"/>
    <w:rsid w:val="00165FA1"/>
    <w:rsid w:val="00166182"/>
    <w:rsid w:val="001665F9"/>
    <w:rsid w:val="0016689D"/>
    <w:rsid w:val="00167756"/>
    <w:rsid w:val="0017040A"/>
    <w:rsid w:val="001704BE"/>
    <w:rsid w:val="00170CF4"/>
    <w:rsid w:val="00170FA0"/>
    <w:rsid w:val="001721B2"/>
    <w:rsid w:val="001727F0"/>
    <w:rsid w:val="00172B06"/>
    <w:rsid w:val="00172F5D"/>
    <w:rsid w:val="0017347E"/>
    <w:rsid w:val="0017360C"/>
    <w:rsid w:val="00173D99"/>
    <w:rsid w:val="00173F63"/>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8DF"/>
    <w:rsid w:val="00180711"/>
    <w:rsid w:val="0018077E"/>
    <w:rsid w:val="00180BE6"/>
    <w:rsid w:val="00180C67"/>
    <w:rsid w:val="0018238B"/>
    <w:rsid w:val="001831D1"/>
    <w:rsid w:val="00183419"/>
    <w:rsid w:val="001837AA"/>
    <w:rsid w:val="0018394A"/>
    <w:rsid w:val="00183CFA"/>
    <w:rsid w:val="00184845"/>
    <w:rsid w:val="00184DCC"/>
    <w:rsid w:val="0018571F"/>
    <w:rsid w:val="00185FF6"/>
    <w:rsid w:val="00186A9D"/>
    <w:rsid w:val="00186AC1"/>
    <w:rsid w:val="00186E9F"/>
    <w:rsid w:val="001874A6"/>
    <w:rsid w:val="0018765B"/>
    <w:rsid w:val="001876B4"/>
    <w:rsid w:val="00187A81"/>
    <w:rsid w:val="001904AE"/>
    <w:rsid w:val="00190913"/>
    <w:rsid w:val="001913F0"/>
    <w:rsid w:val="00191FE6"/>
    <w:rsid w:val="0019236A"/>
    <w:rsid w:val="001924DA"/>
    <w:rsid w:val="001929DD"/>
    <w:rsid w:val="00192C86"/>
    <w:rsid w:val="00192DE9"/>
    <w:rsid w:val="00193B21"/>
    <w:rsid w:val="00193DD3"/>
    <w:rsid w:val="001942E2"/>
    <w:rsid w:val="001948AA"/>
    <w:rsid w:val="0019513C"/>
    <w:rsid w:val="001955F9"/>
    <w:rsid w:val="0019574D"/>
    <w:rsid w:val="001958E4"/>
    <w:rsid w:val="00195F65"/>
    <w:rsid w:val="0019603E"/>
    <w:rsid w:val="001969D4"/>
    <w:rsid w:val="00196EE9"/>
    <w:rsid w:val="0019711F"/>
    <w:rsid w:val="00197757"/>
    <w:rsid w:val="00197DD2"/>
    <w:rsid w:val="001A07E2"/>
    <w:rsid w:val="001A0822"/>
    <w:rsid w:val="001A0A5D"/>
    <w:rsid w:val="001A0B3D"/>
    <w:rsid w:val="001A1104"/>
    <w:rsid w:val="001A1D8E"/>
    <w:rsid w:val="001A2018"/>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A37"/>
    <w:rsid w:val="001A6B0B"/>
    <w:rsid w:val="001A6D5E"/>
    <w:rsid w:val="001A7050"/>
    <w:rsid w:val="001A782D"/>
    <w:rsid w:val="001A78B9"/>
    <w:rsid w:val="001A7F37"/>
    <w:rsid w:val="001B01C8"/>
    <w:rsid w:val="001B0806"/>
    <w:rsid w:val="001B0857"/>
    <w:rsid w:val="001B0A0D"/>
    <w:rsid w:val="001B0B52"/>
    <w:rsid w:val="001B0BF5"/>
    <w:rsid w:val="001B13F6"/>
    <w:rsid w:val="001B1449"/>
    <w:rsid w:val="001B1747"/>
    <w:rsid w:val="001B1959"/>
    <w:rsid w:val="001B1D66"/>
    <w:rsid w:val="001B1DBF"/>
    <w:rsid w:val="001B25E1"/>
    <w:rsid w:val="001B2629"/>
    <w:rsid w:val="001B2AEA"/>
    <w:rsid w:val="001B2D44"/>
    <w:rsid w:val="001B3CFB"/>
    <w:rsid w:val="001B4296"/>
    <w:rsid w:val="001B46D6"/>
    <w:rsid w:val="001B4EA2"/>
    <w:rsid w:val="001B52E4"/>
    <w:rsid w:val="001B53F5"/>
    <w:rsid w:val="001B591A"/>
    <w:rsid w:val="001B5A49"/>
    <w:rsid w:val="001B607E"/>
    <w:rsid w:val="001B643A"/>
    <w:rsid w:val="001B70EA"/>
    <w:rsid w:val="001B73A8"/>
    <w:rsid w:val="001B7400"/>
    <w:rsid w:val="001B752A"/>
    <w:rsid w:val="001B778F"/>
    <w:rsid w:val="001B794E"/>
    <w:rsid w:val="001B7ACA"/>
    <w:rsid w:val="001B7EE7"/>
    <w:rsid w:val="001C0333"/>
    <w:rsid w:val="001C12FB"/>
    <w:rsid w:val="001C1767"/>
    <w:rsid w:val="001C17D4"/>
    <w:rsid w:val="001C1A08"/>
    <w:rsid w:val="001C2477"/>
    <w:rsid w:val="001C2DB4"/>
    <w:rsid w:val="001C3228"/>
    <w:rsid w:val="001C3571"/>
    <w:rsid w:val="001C35E9"/>
    <w:rsid w:val="001C36BD"/>
    <w:rsid w:val="001C3733"/>
    <w:rsid w:val="001C49B3"/>
    <w:rsid w:val="001C5606"/>
    <w:rsid w:val="001C5B30"/>
    <w:rsid w:val="001C5CF6"/>
    <w:rsid w:val="001C60C7"/>
    <w:rsid w:val="001C6A96"/>
    <w:rsid w:val="001C7198"/>
    <w:rsid w:val="001C7B16"/>
    <w:rsid w:val="001C7D57"/>
    <w:rsid w:val="001D1610"/>
    <w:rsid w:val="001D262B"/>
    <w:rsid w:val="001D2769"/>
    <w:rsid w:val="001D2953"/>
    <w:rsid w:val="001D2C19"/>
    <w:rsid w:val="001D2F6C"/>
    <w:rsid w:val="001D34BF"/>
    <w:rsid w:val="001D377C"/>
    <w:rsid w:val="001D3C05"/>
    <w:rsid w:val="001D3EE9"/>
    <w:rsid w:val="001D3F16"/>
    <w:rsid w:val="001D4009"/>
    <w:rsid w:val="001D42F1"/>
    <w:rsid w:val="001D4F1C"/>
    <w:rsid w:val="001D645B"/>
    <w:rsid w:val="001D6674"/>
    <w:rsid w:val="001D6AF4"/>
    <w:rsid w:val="001D71A5"/>
    <w:rsid w:val="001D744E"/>
    <w:rsid w:val="001E0CC1"/>
    <w:rsid w:val="001E10EF"/>
    <w:rsid w:val="001E1217"/>
    <w:rsid w:val="001E1546"/>
    <w:rsid w:val="001E15D3"/>
    <w:rsid w:val="001E1C10"/>
    <w:rsid w:val="001E22FF"/>
    <w:rsid w:val="001E2684"/>
    <w:rsid w:val="001E2ABA"/>
    <w:rsid w:val="001E3ABC"/>
    <w:rsid w:val="001E3CC0"/>
    <w:rsid w:val="001E3CE5"/>
    <w:rsid w:val="001E3D03"/>
    <w:rsid w:val="001E3D2D"/>
    <w:rsid w:val="001E3DB7"/>
    <w:rsid w:val="001E4034"/>
    <w:rsid w:val="001E46C6"/>
    <w:rsid w:val="001E4C1B"/>
    <w:rsid w:val="001E4CA8"/>
    <w:rsid w:val="001E4EF6"/>
    <w:rsid w:val="001E5D17"/>
    <w:rsid w:val="001E5F5A"/>
    <w:rsid w:val="001E6028"/>
    <w:rsid w:val="001E60F9"/>
    <w:rsid w:val="001E6119"/>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401F"/>
    <w:rsid w:val="002042B3"/>
    <w:rsid w:val="00204AAB"/>
    <w:rsid w:val="00204ADD"/>
    <w:rsid w:val="0020506E"/>
    <w:rsid w:val="00205180"/>
    <w:rsid w:val="0020534F"/>
    <w:rsid w:val="0020595E"/>
    <w:rsid w:val="00205A4D"/>
    <w:rsid w:val="00205D42"/>
    <w:rsid w:val="00206010"/>
    <w:rsid w:val="002061CC"/>
    <w:rsid w:val="00206F0A"/>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3AE5"/>
    <w:rsid w:val="00213D4D"/>
    <w:rsid w:val="0021404B"/>
    <w:rsid w:val="00214B24"/>
    <w:rsid w:val="002153D0"/>
    <w:rsid w:val="00215870"/>
    <w:rsid w:val="00215988"/>
    <w:rsid w:val="00215A4E"/>
    <w:rsid w:val="00215FDA"/>
    <w:rsid w:val="002160C2"/>
    <w:rsid w:val="00216446"/>
    <w:rsid w:val="00216713"/>
    <w:rsid w:val="00216B94"/>
    <w:rsid w:val="002178BD"/>
    <w:rsid w:val="0021797E"/>
    <w:rsid w:val="00220B81"/>
    <w:rsid w:val="00220D13"/>
    <w:rsid w:val="00220F8E"/>
    <w:rsid w:val="00221A78"/>
    <w:rsid w:val="00221BFC"/>
    <w:rsid w:val="00222072"/>
    <w:rsid w:val="00222BB9"/>
    <w:rsid w:val="00223166"/>
    <w:rsid w:val="00223511"/>
    <w:rsid w:val="0022368C"/>
    <w:rsid w:val="0022392E"/>
    <w:rsid w:val="00224465"/>
    <w:rsid w:val="00224B4C"/>
    <w:rsid w:val="00224E8D"/>
    <w:rsid w:val="00225158"/>
    <w:rsid w:val="002252E4"/>
    <w:rsid w:val="00225533"/>
    <w:rsid w:val="00225702"/>
    <w:rsid w:val="00225735"/>
    <w:rsid w:val="002258D6"/>
    <w:rsid w:val="002259F7"/>
    <w:rsid w:val="00225C73"/>
    <w:rsid w:val="002262BC"/>
    <w:rsid w:val="002263AC"/>
    <w:rsid w:val="00226594"/>
    <w:rsid w:val="00226A0F"/>
    <w:rsid w:val="002274FB"/>
    <w:rsid w:val="0022757D"/>
    <w:rsid w:val="002275A0"/>
    <w:rsid w:val="00230109"/>
    <w:rsid w:val="00230723"/>
    <w:rsid w:val="002309D2"/>
    <w:rsid w:val="00230FA0"/>
    <w:rsid w:val="00231284"/>
    <w:rsid w:val="0023166C"/>
    <w:rsid w:val="0023168F"/>
    <w:rsid w:val="002316DF"/>
    <w:rsid w:val="00231939"/>
    <w:rsid w:val="00231AFE"/>
    <w:rsid w:val="00231B61"/>
    <w:rsid w:val="00231BD5"/>
    <w:rsid w:val="00232B57"/>
    <w:rsid w:val="0023315B"/>
    <w:rsid w:val="00233160"/>
    <w:rsid w:val="0023362E"/>
    <w:rsid w:val="00233AF0"/>
    <w:rsid w:val="002347FE"/>
    <w:rsid w:val="00234C21"/>
    <w:rsid w:val="00235480"/>
    <w:rsid w:val="002360D3"/>
    <w:rsid w:val="00236577"/>
    <w:rsid w:val="002376B4"/>
    <w:rsid w:val="00237FCB"/>
    <w:rsid w:val="002411FB"/>
    <w:rsid w:val="0024178D"/>
    <w:rsid w:val="00242C54"/>
    <w:rsid w:val="002430A1"/>
    <w:rsid w:val="002433F4"/>
    <w:rsid w:val="00243642"/>
    <w:rsid w:val="002437E5"/>
    <w:rsid w:val="0024392B"/>
    <w:rsid w:val="002439CB"/>
    <w:rsid w:val="00244211"/>
    <w:rsid w:val="0024456B"/>
    <w:rsid w:val="002450C6"/>
    <w:rsid w:val="0024511D"/>
    <w:rsid w:val="0024524C"/>
    <w:rsid w:val="002456A7"/>
    <w:rsid w:val="00245DCF"/>
    <w:rsid w:val="002461DE"/>
    <w:rsid w:val="0024656B"/>
    <w:rsid w:val="002466C0"/>
    <w:rsid w:val="00246A5A"/>
    <w:rsid w:val="00246B93"/>
    <w:rsid w:val="00246C65"/>
    <w:rsid w:val="00246CBE"/>
    <w:rsid w:val="00246EF4"/>
    <w:rsid w:val="002471CA"/>
    <w:rsid w:val="0024721F"/>
    <w:rsid w:val="0024738B"/>
    <w:rsid w:val="0024738E"/>
    <w:rsid w:val="00247C5D"/>
    <w:rsid w:val="00251A10"/>
    <w:rsid w:val="00252612"/>
    <w:rsid w:val="00252709"/>
    <w:rsid w:val="00252B87"/>
    <w:rsid w:val="00252BFF"/>
    <w:rsid w:val="0025349D"/>
    <w:rsid w:val="0025368D"/>
    <w:rsid w:val="00253732"/>
    <w:rsid w:val="002537B4"/>
    <w:rsid w:val="002538AC"/>
    <w:rsid w:val="00254020"/>
    <w:rsid w:val="002542A8"/>
    <w:rsid w:val="00254385"/>
    <w:rsid w:val="00254492"/>
    <w:rsid w:val="00254802"/>
    <w:rsid w:val="0025489C"/>
    <w:rsid w:val="002548A0"/>
    <w:rsid w:val="002548BD"/>
    <w:rsid w:val="00254B29"/>
    <w:rsid w:val="00254C30"/>
    <w:rsid w:val="00254C4C"/>
    <w:rsid w:val="00254D31"/>
    <w:rsid w:val="002556CA"/>
    <w:rsid w:val="002557D9"/>
    <w:rsid w:val="00256313"/>
    <w:rsid w:val="002564C5"/>
    <w:rsid w:val="00256DD2"/>
    <w:rsid w:val="00256FD6"/>
    <w:rsid w:val="0026062D"/>
    <w:rsid w:val="00260A11"/>
    <w:rsid w:val="00260AA0"/>
    <w:rsid w:val="00260E19"/>
    <w:rsid w:val="00260E57"/>
    <w:rsid w:val="00260F3B"/>
    <w:rsid w:val="00260F59"/>
    <w:rsid w:val="00260FC7"/>
    <w:rsid w:val="002612F0"/>
    <w:rsid w:val="0026169A"/>
    <w:rsid w:val="0026178C"/>
    <w:rsid w:val="002619EF"/>
    <w:rsid w:val="00261CDD"/>
    <w:rsid w:val="002621EC"/>
    <w:rsid w:val="00262322"/>
    <w:rsid w:val="002624D7"/>
    <w:rsid w:val="00262763"/>
    <w:rsid w:val="002629A5"/>
    <w:rsid w:val="00262CA7"/>
    <w:rsid w:val="00262CDC"/>
    <w:rsid w:val="00262F9E"/>
    <w:rsid w:val="00263004"/>
    <w:rsid w:val="00263303"/>
    <w:rsid w:val="002633B2"/>
    <w:rsid w:val="00263B00"/>
    <w:rsid w:val="00263C1F"/>
    <w:rsid w:val="00263CFF"/>
    <w:rsid w:val="00264373"/>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67C62"/>
    <w:rsid w:val="00270203"/>
    <w:rsid w:val="00270800"/>
    <w:rsid w:val="0027090B"/>
    <w:rsid w:val="00270D11"/>
    <w:rsid w:val="00270DC0"/>
    <w:rsid w:val="00271032"/>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7D4"/>
    <w:rsid w:val="0027591E"/>
    <w:rsid w:val="00275B75"/>
    <w:rsid w:val="00276412"/>
    <w:rsid w:val="00276437"/>
    <w:rsid w:val="0027654C"/>
    <w:rsid w:val="00276635"/>
    <w:rsid w:val="002768CF"/>
    <w:rsid w:val="00277355"/>
    <w:rsid w:val="00277B92"/>
    <w:rsid w:val="00280053"/>
    <w:rsid w:val="0028032D"/>
    <w:rsid w:val="0028063F"/>
    <w:rsid w:val="00280740"/>
    <w:rsid w:val="002808FA"/>
    <w:rsid w:val="00280F9E"/>
    <w:rsid w:val="0028133C"/>
    <w:rsid w:val="00282001"/>
    <w:rsid w:val="0028231E"/>
    <w:rsid w:val="00282499"/>
    <w:rsid w:val="0028255F"/>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9F0"/>
    <w:rsid w:val="00287A36"/>
    <w:rsid w:val="00287BB1"/>
    <w:rsid w:val="00287D8A"/>
    <w:rsid w:val="002908D9"/>
    <w:rsid w:val="0029125C"/>
    <w:rsid w:val="00291464"/>
    <w:rsid w:val="00291487"/>
    <w:rsid w:val="002916A2"/>
    <w:rsid w:val="00291F14"/>
    <w:rsid w:val="00292519"/>
    <w:rsid w:val="00292805"/>
    <w:rsid w:val="00293750"/>
    <w:rsid w:val="00293B6F"/>
    <w:rsid w:val="00293E12"/>
    <w:rsid w:val="00293E2A"/>
    <w:rsid w:val="00294447"/>
    <w:rsid w:val="00294F66"/>
    <w:rsid w:val="00295535"/>
    <w:rsid w:val="002967FA"/>
    <w:rsid w:val="002969A4"/>
    <w:rsid w:val="00296B03"/>
    <w:rsid w:val="00296C1F"/>
    <w:rsid w:val="0029709B"/>
    <w:rsid w:val="002977C3"/>
    <w:rsid w:val="00297884"/>
    <w:rsid w:val="00297BEE"/>
    <w:rsid w:val="002A0044"/>
    <w:rsid w:val="002A07F3"/>
    <w:rsid w:val="002A1213"/>
    <w:rsid w:val="002A1326"/>
    <w:rsid w:val="002A1749"/>
    <w:rsid w:val="002A205F"/>
    <w:rsid w:val="002A2179"/>
    <w:rsid w:val="002A22B1"/>
    <w:rsid w:val="002A259A"/>
    <w:rsid w:val="002A3029"/>
    <w:rsid w:val="002A307F"/>
    <w:rsid w:val="002A33C0"/>
    <w:rsid w:val="002A3492"/>
    <w:rsid w:val="002A3AE7"/>
    <w:rsid w:val="002A3DC4"/>
    <w:rsid w:val="002A3E5F"/>
    <w:rsid w:val="002A41E6"/>
    <w:rsid w:val="002A44C8"/>
    <w:rsid w:val="002A4632"/>
    <w:rsid w:val="002A4AA7"/>
    <w:rsid w:val="002A545A"/>
    <w:rsid w:val="002A5678"/>
    <w:rsid w:val="002A5E48"/>
    <w:rsid w:val="002A62BE"/>
    <w:rsid w:val="002A720B"/>
    <w:rsid w:val="002A745C"/>
    <w:rsid w:val="002A7C51"/>
    <w:rsid w:val="002A7C69"/>
    <w:rsid w:val="002A7FE4"/>
    <w:rsid w:val="002B0059"/>
    <w:rsid w:val="002B024C"/>
    <w:rsid w:val="002B03BD"/>
    <w:rsid w:val="002B0455"/>
    <w:rsid w:val="002B051B"/>
    <w:rsid w:val="002B0D25"/>
    <w:rsid w:val="002B101F"/>
    <w:rsid w:val="002B1584"/>
    <w:rsid w:val="002B17C5"/>
    <w:rsid w:val="002B1876"/>
    <w:rsid w:val="002B1993"/>
    <w:rsid w:val="002B1CB0"/>
    <w:rsid w:val="002B261C"/>
    <w:rsid w:val="002B2BEE"/>
    <w:rsid w:val="002B35C5"/>
    <w:rsid w:val="002B3789"/>
    <w:rsid w:val="002B3935"/>
    <w:rsid w:val="002B3CB2"/>
    <w:rsid w:val="002B406A"/>
    <w:rsid w:val="002B41D4"/>
    <w:rsid w:val="002B44A1"/>
    <w:rsid w:val="002B5323"/>
    <w:rsid w:val="002B543F"/>
    <w:rsid w:val="002B60B5"/>
    <w:rsid w:val="002B6165"/>
    <w:rsid w:val="002B69F1"/>
    <w:rsid w:val="002B6B27"/>
    <w:rsid w:val="002B6C11"/>
    <w:rsid w:val="002B77F2"/>
    <w:rsid w:val="002B7CB4"/>
    <w:rsid w:val="002B7D73"/>
    <w:rsid w:val="002B7EFE"/>
    <w:rsid w:val="002C06E3"/>
    <w:rsid w:val="002C0801"/>
    <w:rsid w:val="002C0A51"/>
    <w:rsid w:val="002C11B8"/>
    <w:rsid w:val="002C145F"/>
    <w:rsid w:val="002C15DE"/>
    <w:rsid w:val="002C1601"/>
    <w:rsid w:val="002C2615"/>
    <w:rsid w:val="002C300F"/>
    <w:rsid w:val="002C3173"/>
    <w:rsid w:val="002C33B3"/>
    <w:rsid w:val="002C3463"/>
    <w:rsid w:val="002C3E0F"/>
    <w:rsid w:val="002C44B0"/>
    <w:rsid w:val="002C48FD"/>
    <w:rsid w:val="002C4A42"/>
    <w:rsid w:val="002C4C16"/>
    <w:rsid w:val="002C4E07"/>
    <w:rsid w:val="002C5908"/>
    <w:rsid w:val="002C5CFC"/>
    <w:rsid w:val="002C5FE2"/>
    <w:rsid w:val="002C6536"/>
    <w:rsid w:val="002C690A"/>
    <w:rsid w:val="002C6E2B"/>
    <w:rsid w:val="002C6F02"/>
    <w:rsid w:val="002C7131"/>
    <w:rsid w:val="002C74DB"/>
    <w:rsid w:val="002C7591"/>
    <w:rsid w:val="002C7679"/>
    <w:rsid w:val="002C76CC"/>
    <w:rsid w:val="002C7BA3"/>
    <w:rsid w:val="002D0586"/>
    <w:rsid w:val="002D05CB"/>
    <w:rsid w:val="002D0972"/>
    <w:rsid w:val="002D0DCE"/>
    <w:rsid w:val="002D1023"/>
    <w:rsid w:val="002D1459"/>
    <w:rsid w:val="002D1470"/>
    <w:rsid w:val="002D15F1"/>
    <w:rsid w:val="002D188D"/>
    <w:rsid w:val="002D1FAE"/>
    <w:rsid w:val="002D21CF"/>
    <w:rsid w:val="002D37D2"/>
    <w:rsid w:val="002D383E"/>
    <w:rsid w:val="002D3893"/>
    <w:rsid w:val="002D3DB7"/>
    <w:rsid w:val="002D3F38"/>
    <w:rsid w:val="002D42E9"/>
    <w:rsid w:val="002D430C"/>
    <w:rsid w:val="002D4705"/>
    <w:rsid w:val="002D4A06"/>
    <w:rsid w:val="002D4D6B"/>
    <w:rsid w:val="002D5A8B"/>
    <w:rsid w:val="002D5B65"/>
    <w:rsid w:val="002D5F27"/>
    <w:rsid w:val="002D5FD3"/>
    <w:rsid w:val="002D6166"/>
    <w:rsid w:val="002D6396"/>
    <w:rsid w:val="002D6464"/>
    <w:rsid w:val="002D65CC"/>
    <w:rsid w:val="002D66BC"/>
    <w:rsid w:val="002D67D3"/>
    <w:rsid w:val="002D6887"/>
    <w:rsid w:val="002D6E39"/>
    <w:rsid w:val="002D6E55"/>
    <w:rsid w:val="002D7796"/>
    <w:rsid w:val="002D785D"/>
    <w:rsid w:val="002D7E5E"/>
    <w:rsid w:val="002D7F54"/>
    <w:rsid w:val="002E0329"/>
    <w:rsid w:val="002E055C"/>
    <w:rsid w:val="002E05D4"/>
    <w:rsid w:val="002E0664"/>
    <w:rsid w:val="002E0759"/>
    <w:rsid w:val="002E07BA"/>
    <w:rsid w:val="002E07EF"/>
    <w:rsid w:val="002E0CD0"/>
    <w:rsid w:val="002E0D06"/>
    <w:rsid w:val="002E115F"/>
    <w:rsid w:val="002E117C"/>
    <w:rsid w:val="002E11AE"/>
    <w:rsid w:val="002E164D"/>
    <w:rsid w:val="002E1810"/>
    <w:rsid w:val="002E1D56"/>
    <w:rsid w:val="002E20B6"/>
    <w:rsid w:val="002E2270"/>
    <w:rsid w:val="002E24FC"/>
    <w:rsid w:val="002E2619"/>
    <w:rsid w:val="002E2817"/>
    <w:rsid w:val="002E2911"/>
    <w:rsid w:val="002E2B01"/>
    <w:rsid w:val="002E2B33"/>
    <w:rsid w:val="002E30B1"/>
    <w:rsid w:val="002E3819"/>
    <w:rsid w:val="002E3BEC"/>
    <w:rsid w:val="002E3DE3"/>
    <w:rsid w:val="002E3EB5"/>
    <w:rsid w:val="002E4E94"/>
    <w:rsid w:val="002E52C2"/>
    <w:rsid w:val="002E5435"/>
    <w:rsid w:val="002E5B84"/>
    <w:rsid w:val="002E6010"/>
    <w:rsid w:val="002E708D"/>
    <w:rsid w:val="002E73FE"/>
    <w:rsid w:val="002F02E3"/>
    <w:rsid w:val="002F13DA"/>
    <w:rsid w:val="002F1777"/>
    <w:rsid w:val="002F1F28"/>
    <w:rsid w:val="002F20AD"/>
    <w:rsid w:val="002F22FF"/>
    <w:rsid w:val="002F2439"/>
    <w:rsid w:val="002F27C0"/>
    <w:rsid w:val="002F2CC9"/>
    <w:rsid w:val="002F34F1"/>
    <w:rsid w:val="002F365E"/>
    <w:rsid w:val="002F39F3"/>
    <w:rsid w:val="002F3A98"/>
    <w:rsid w:val="002F43CA"/>
    <w:rsid w:val="002F4668"/>
    <w:rsid w:val="002F57AA"/>
    <w:rsid w:val="002F62D2"/>
    <w:rsid w:val="002F672A"/>
    <w:rsid w:val="002F6750"/>
    <w:rsid w:val="002F6934"/>
    <w:rsid w:val="002F6EF7"/>
    <w:rsid w:val="002F714C"/>
    <w:rsid w:val="002F77BF"/>
    <w:rsid w:val="002F7BDF"/>
    <w:rsid w:val="002F7C82"/>
    <w:rsid w:val="003004A2"/>
    <w:rsid w:val="00300F85"/>
    <w:rsid w:val="00301497"/>
    <w:rsid w:val="00301EA0"/>
    <w:rsid w:val="003023A1"/>
    <w:rsid w:val="00302829"/>
    <w:rsid w:val="00302C4D"/>
    <w:rsid w:val="00302F8F"/>
    <w:rsid w:val="00303349"/>
    <w:rsid w:val="003034EB"/>
    <w:rsid w:val="00303DD5"/>
    <w:rsid w:val="00304609"/>
    <w:rsid w:val="0030488A"/>
    <w:rsid w:val="00304988"/>
    <w:rsid w:val="00304A30"/>
    <w:rsid w:val="00304FA8"/>
    <w:rsid w:val="00305183"/>
    <w:rsid w:val="0030569F"/>
    <w:rsid w:val="0030573A"/>
    <w:rsid w:val="0030612B"/>
    <w:rsid w:val="00306134"/>
    <w:rsid w:val="00306877"/>
    <w:rsid w:val="00306B74"/>
    <w:rsid w:val="00307103"/>
    <w:rsid w:val="00307556"/>
    <w:rsid w:val="00307798"/>
    <w:rsid w:val="00307911"/>
    <w:rsid w:val="00307B74"/>
    <w:rsid w:val="00307FA2"/>
    <w:rsid w:val="00310441"/>
    <w:rsid w:val="003105A7"/>
    <w:rsid w:val="00310764"/>
    <w:rsid w:val="00310C0B"/>
    <w:rsid w:val="00310E24"/>
    <w:rsid w:val="00310EA2"/>
    <w:rsid w:val="00311444"/>
    <w:rsid w:val="00311452"/>
    <w:rsid w:val="0031179F"/>
    <w:rsid w:val="00311812"/>
    <w:rsid w:val="00311BFD"/>
    <w:rsid w:val="00311E2D"/>
    <w:rsid w:val="0031211C"/>
    <w:rsid w:val="00312482"/>
    <w:rsid w:val="0031254C"/>
    <w:rsid w:val="00312B6C"/>
    <w:rsid w:val="00313610"/>
    <w:rsid w:val="00313C0B"/>
    <w:rsid w:val="00314718"/>
    <w:rsid w:val="0031488A"/>
    <w:rsid w:val="003149F3"/>
    <w:rsid w:val="003150D9"/>
    <w:rsid w:val="003162C6"/>
    <w:rsid w:val="00316686"/>
    <w:rsid w:val="003175E1"/>
    <w:rsid w:val="003176E1"/>
    <w:rsid w:val="00317C7A"/>
    <w:rsid w:val="00320203"/>
    <w:rsid w:val="00320CCE"/>
    <w:rsid w:val="00320D3E"/>
    <w:rsid w:val="00321F4B"/>
    <w:rsid w:val="00322002"/>
    <w:rsid w:val="00322F2B"/>
    <w:rsid w:val="00323698"/>
    <w:rsid w:val="00323EB6"/>
    <w:rsid w:val="00324101"/>
    <w:rsid w:val="003241CA"/>
    <w:rsid w:val="003241F2"/>
    <w:rsid w:val="0032460C"/>
    <w:rsid w:val="003247B0"/>
    <w:rsid w:val="00324867"/>
    <w:rsid w:val="0032556F"/>
    <w:rsid w:val="0032560F"/>
    <w:rsid w:val="00325D86"/>
    <w:rsid w:val="00325E81"/>
    <w:rsid w:val="00326948"/>
    <w:rsid w:val="00326B59"/>
    <w:rsid w:val="00327052"/>
    <w:rsid w:val="0032729A"/>
    <w:rsid w:val="003304D5"/>
    <w:rsid w:val="00330BE1"/>
    <w:rsid w:val="003319A4"/>
    <w:rsid w:val="003319D7"/>
    <w:rsid w:val="003332DC"/>
    <w:rsid w:val="0033354E"/>
    <w:rsid w:val="00334080"/>
    <w:rsid w:val="003344A1"/>
    <w:rsid w:val="0033486D"/>
    <w:rsid w:val="00335228"/>
    <w:rsid w:val="003357FC"/>
    <w:rsid w:val="003359C4"/>
    <w:rsid w:val="00335B98"/>
    <w:rsid w:val="00335F5F"/>
    <w:rsid w:val="003362FA"/>
    <w:rsid w:val="00336418"/>
    <w:rsid w:val="003367C4"/>
    <w:rsid w:val="00336D8E"/>
    <w:rsid w:val="00336F1E"/>
    <w:rsid w:val="00336F90"/>
    <w:rsid w:val="003372B9"/>
    <w:rsid w:val="00337418"/>
    <w:rsid w:val="003376B3"/>
    <w:rsid w:val="003379EE"/>
    <w:rsid w:val="00337A43"/>
    <w:rsid w:val="00340538"/>
    <w:rsid w:val="0034075D"/>
    <w:rsid w:val="003411D5"/>
    <w:rsid w:val="00342DBA"/>
    <w:rsid w:val="00342E53"/>
    <w:rsid w:val="0034388A"/>
    <w:rsid w:val="00343C92"/>
    <w:rsid w:val="003448C7"/>
    <w:rsid w:val="00345C19"/>
    <w:rsid w:val="00345F79"/>
    <w:rsid w:val="00345F9C"/>
    <w:rsid w:val="003461F5"/>
    <w:rsid w:val="003471C2"/>
    <w:rsid w:val="00347484"/>
    <w:rsid w:val="00347776"/>
    <w:rsid w:val="003478C9"/>
    <w:rsid w:val="0035047F"/>
    <w:rsid w:val="0035080C"/>
    <w:rsid w:val="00350A40"/>
    <w:rsid w:val="00351209"/>
    <w:rsid w:val="00351306"/>
    <w:rsid w:val="00351482"/>
    <w:rsid w:val="00351871"/>
    <w:rsid w:val="00351A91"/>
    <w:rsid w:val="003520C4"/>
    <w:rsid w:val="00352A98"/>
    <w:rsid w:val="00353241"/>
    <w:rsid w:val="003533AE"/>
    <w:rsid w:val="0035349F"/>
    <w:rsid w:val="0035392D"/>
    <w:rsid w:val="003539CA"/>
    <w:rsid w:val="00353D55"/>
    <w:rsid w:val="00353F45"/>
    <w:rsid w:val="003541C2"/>
    <w:rsid w:val="00354862"/>
    <w:rsid w:val="00354EAA"/>
    <w:rsid w:val="0035506D"/>
    <w:rsid w:val="0035515B"/>
    <w:rsid w:val="0035530E"/>
    <w:rsid w:val="00355C61"/>
    <w:rsid w:val="00355E14"/>
    <w:rsid w:val="00356C19"/>
    <w:rsid w:val="00356EF6"/>
    <w:rsid w:val="003576DE"/>
    <w:rsid w:val="003578EB"/>
    <w:rsid w:val="003579EF"/>
    <w:rsid w:val="00357C5E"/>
    <w:rsid w:val="0036064E"/>
    <w:rsid w:val="003608BD"/>
    <w:rsid w:val="00361280"/>
    <w:rsid w:val="003615F1"/>
    <w:rsid w:val="00361A6E"/>
    <w:rsid w:val="003626AF"/>
    <w:rsid w:val="003626C2"/>
    <w:rsid w:val="003626D0"/>
    <w:rsid w:val="003631C7"/>
    <w:rsid w:val="00363C3E"/>
    <w:rsid w:val="00363D7F"/>
    <w:rsid w:val="00363DCF"/>
    <w:rsid w:val="00364194"/>
    <w:rsid w:val="003649A4"/>
    <w:rsid w:val="00364BEF"/>
    <w:rsid w:val="00364E7E"/>
    <w:rsid w:val="00365719"/>
    <w:rsid w:val="0036599A"/>
    <w:rsid w:val="00365A5C"/>
    <w:rsid w:val="00365DFB"/>
    <w:rsid w:val="00365F47"/>
    <w:rsid w:val="0036655E"/>
    <w:rsid w:val="00366C81"/>
    <w:rsid w:val="0036724E"/>
    <w:rsid w:val="003673F5"/>
    <w:rsid w:val="00367C66"/>
    <w:rsid w:val="00367EDD"/>
    <w:rsid w:val="003700B2"/>
    <w:rsid w:val="00370338"/>
    <w:rsid w:val="003704E6"/>
    <w:rsid w:val="00371E45"/>
    <w:rsid w:val="0037233D"/>
    <w:rsid w:val="003724E8"/>
    <w:rsid w:val="00372705"/>
    <w:rsid w:val="003729AC"/>
    <w:rsid w:val="003729D2"/>
    <w:rsid w:val="00372CD7"/>
    <w:rsid w:val="003736EF"/>
    <w:rsid w:val="003737E3"/>
    <w:rsid w:val="00373906"/>
    <w:rsid w:val="003739C3"/>
    <w:rsid w:val="00373CF1"/>
    <w:rsid w:val="0037413D"/>
    <w:rsid w:val="00374730"/>
    <w:rsid w:val="00374FAA"/>
    <w:rsid w:val="00375B91"/>
    <w:rsid w:val="003761D8"/>
    <w:rsid w:val="00376889"/>
    <w:rsid w:val="0037693F"/>
    <w:rsid w:val="00376D92"/>
    <w:rsid w:val="00380494"/>
    <w:rsid w:val="003806C0"/>
    <w:rsid w:val="00380A1A"/>
    <w:rsid w:val="00380AD5"/>
    <w:rsid w:val="00380C9B"/>
    <w:rsid w:val="00380D80"/>
    <w:rsid w:val="00380E83"/>
    <w:rsid w:val="00381279"/>
    <w:rsid w:val="00381325"/>
    <w:rsid w:val="003819BB"/>
    <w:rsid w:val="00382747"/>
    <w:rsid w:val="00382C6F"/>
    <w:rsid w:val="00382D18"/>
    <w:rsid w:val="00382F97"/>
    <w:rsid w:val="0038341E"/>
    <w:rsid w:val="00384020"/>
    <w:rsid w:val="0038500E"/>
    <w:rsid w:val="003855F8"/>
    <w:rsid w:val="00385AC1"/>
    <w:rsid w:val="00386425"/>
    <w:rsid w:val="00386E6F"/>
    <w:rsid w:val="0038761D"/>
    <w:rsid w:val="00387716"/>
    <w:rsid w:val="003902BF"/>
    <w:rsid w:val="003906F8"/>
    <w:rsid w:val="00390825"/>
    <w:rsid w:val="0039098C"/>
    <w:rsid w:val="00390CD2"/>
    <w:rsid w:val="003914F6"/>
    <w:rsid w:val="0039171F"/>
    <w:rsid w:val="00391D41"/>
    <w:rsid w:val="00392592"/>
    <w:rsid w:val="00392BC5"/>
    <w:rsid w:val="003932A7"/>
    <w:rsid w:val="00393411"/>
    <w:rsid w:val="003935EE"/>
    <w:rsid w:val="003938AF"/>
    <w:rsid w:val="00393C00"/>
    <w:rsid w:val="00393EE9"/>
    <w:rsid w:val="0039408A"/>
    <w:rsid w:val="003943B1"/>
    <w:rsid w:val="003945F5"/>
    <w:rsid w:val="003946AF"/>
    <w:rsid w:val="00394883"/>
    <w:rsid w:val="003949A6"/>
    <w:rsid w:val="00394F11"/>
    <w:rsid w:val="00395A4D"/>
    <w:rsid w:val="00395D2E"/>
    <w:rsid w:val="00395D86"/>
    <w:rsid w:val="0039619A"/>
    <w:rsid w:val="00396594"/>
    <w:rsid w:val="0039673D"/>
    <w:rsid w:val="0039682A"/>
    <w:rsid w:val="003975DA"/>
    <w:rsid w:val="00397893"/>
    <w:rsid w:val="00397DB3"/>
    <w:rsid w:val="003A0BCB"/>
    <w:rsid w:val="003A1583"/>
    <w:rsid w:val="003A1895"/>
    <w:rsid w:val="003A1DAC"/>
    <w:rsid w:val="003A20A9"/>
    <w:rsid w:val="003A21E7"/>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644B"/>
    <w:rsid w:val="003A68F6"/>
    <w:rsid w:val="003A73F2"/>
    <w:rsid w:val="003A75E6"/>
    <w:rsid w:val="003B0062"/>
    <w:rsid w:val="003B07A5"/>
    <w:rsid w:val="003B0A36"/>
    <w:rsid w:val="003B0C17"/>
    <w:rsid w:val="003B0D40"/>
    <w:rsid w:val="003B15AD"/>
    <w:rsid w:val="003B1633"/>
    <w:rsid w:val="003B255B"/>
    <w:rsid w:val="003B25FD"/>
    <w:rsid w:val="003B2CAB"/>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ADB"/>
    <w:rsid w:val="003C2F10"/>
    <w:rsid w:val="003C33ED"/>
    <w:rsid w:val="003C3D0A"/>
    <w:rsid w:val="003C3D8E"/>
    <w:rsid w:val="003C3F24"/>
    <w:rsid w:val="003C44FA"/>
    <w:rsid w:val="003C4F0D"/>
    <w:rsid w:val="003C4F11"/>
    <w:rsid w:val="003C5E61"/>
    <w:rsid w:val="003C634A"/>
    <w:rsid w:val="003C64A0"/>
    <w:rsid w:val="003C6574"/>
    <w:rsid w:val="003C6BBD"/>
    <w:rsid w:val="003C6E38"/>
    <w:rsid w:val="003C6F0B"/>
    <w:rsid w:val="003C7022"/>
    <w:rsid w:val="003C78AE"/>
    <w:rsid w:val="003C7BA3"/>
    <w:rsid w:val="003D0682"/>
    <w:rsid w:val="003D0915"/>
    <w:rsid w:val="003D1109"/>
    <w:rsid w:val="003D12E0"/>
    <w:rsid w:val="003D1474"/>
    <w:rsid w:val="003D20A0"/>
    <w:rsid w:val="003D214D"/>
    <w:rsid w:val="003D3255"/>
    <w:rsid w:val="003D3642"/>
    <w:rsid w:val="003D387E"/>
    <w:rsid w:val="003D39CB"/>
    <w:rsid w:val="003D3AC8"/>
    <w:rsid w:val="003D3FDF"/>
    <w:rsid w:val="003D49C1"/>
    <w:rsid w:val="003D4E9C"/>
    <w:rsid w:val="003D5065"/>
    <w:rsid w:val="003D509D"/>
    <w:rsid w:val="003D5E33"/>
    <w:rsid w:val="003D5EE8"/>
    <w:rsid w:val="003D638C"/>
    <w:rsid w:val="003D67B1"/>
    <w:rsid w:val="003D69F4"/>
    <w:rsid w:val="003D7973"/>
    <w:rsid w:val="003E0278"/>
    <w:rsid w:val="003E0297"/>
    <w:rsid w:val="003E06DF"/>
    <w:rsid w:val="003E0914"/>
    <w:rsid w:val="003E0980"/>
    <w:rsid w:val="003E0D78"/>
    <w:rsid w:val="003E1564"/>
    <w:rsid w:val="003E1CB1"/>
    <w:rsid w:val="003E1D45"/>
    <w:rsid w:val="003E2866"/>
    <w:rsid w:val="003E2991"/>
    <w:rsid w:val="003E319E"/>
    <w:rsid w:val="003E37AA"/>
    <w:rsid w:val="003E3A1D"/>
    <w:rsid w:val="003E420C"/>
    <w:rsid w:val="003E43B4"/>
    <w:rsid w:val="003E4BDD"/>
    <w:rsid w:val="003E4C0D"/>
    <w:rsid w:val="003E4C1D"/>
    <w:rsid w:val="003E4EC4"/>
    <w:rsid w:val="003E4FC8"/>
    <w:rsid w:val="003E5639"/>
    <w:rsid w:val="003E5D21"/>
    <w:rsid w:val="003E6CA0"/>
    <w:rsid w:val="003E7EF9"/>
    <w:rsid w:val="003F0273"/>
    <w:rsid w:val="003F0DB3"/>
    <w:rsid w:val="003F0EB3"/>
    <w:rsid w:val="003F19DD"/>
    <w:rsid w:val="003F1F41"/>
    <w:rsid w:val="003F23E7"/>
    <w:rsid w:val="003F2FDE"/>
    <w:rsid w:val="003F330B"/>
    <w:rsid w:val="003F36D7"/>
    <w:rsid w:val="003F3826"/>
    <w:rsid w:val="003F4710"/>
    <w:rsid w:val="003F4C2F"/>
    <w:rsid w:val="003F4CC9"/>
    <w:rsid w:val="003F5340"/>
    <w:rsid w:val="003F57FB"/>
    <w:rsid w:val="003F58B9"/>
    <w:rsid w:val="003F5CC4"/>
    <w:rsid w:val="003F5DAD"/>
    <w:rsid w:val="003F64E3"/>
    <w:rsid w:val="003F68BF"/>
    <w:rsid w:val="003F6F96"/>
    <w:rsid w:val="003F6FDF"/>
    <w:rsid w:val="003F7A58"/>
    <w:rsid w:val="003F7A9D"/>
    <w:rsid w:val="003F7B77"/>
    <w:rsid w:val="003F7BDF"/>
    <w:rsid w:val="0040085D"/>
    <w:rsid w:val="004010B0"/>
    <w:rsid w:val="00401494"/>
    <w:rsid w:val="004016F5"/>
    <w:rsid w:val="0040295D"/>
    <w:rsid w:val="00402978"/>
    <w:rsid w:val="00402B1D"/>
    <w:rsid w:val="00402B27"/>
    <w:rsid w:val="004040D6"/>
    <w:rsid w:val="00404554"/>
    <w:rsid w:val="004045AA"/>
    <w:rsid w:val="0040496C"/>
    <w:rsid w:val="00404CDF"/>
    <w:rsid w:val="004051AC"/>
    <w:rsid w:val="0040549A"/>
    <w:rsid w:val="004059D4"/>
    <w:rsid w:val="00405CA9"/>
    <w:rsid w:val="00405CC9"/>
    <w:rsid w:val="0040695B"/>
    <w:rsid w:val="00406C8A"/>
    <w:rsid w:val="004070A3"/>
    <w:rsid w:val="0040711E"/>
    <w:rsid w:val="004077BF"/>
    <w:rsid w:val="00407D67"/>
    <w:rsid w:val="00407EC1"/>
    <w:rsid w:val="00410020"/>
    <w:rsid w:val="00410115"/>
    <w:rsid w:val="00410395"/>
    <w:rsid w:val="00410750"/>
    <w:rsid w:val="00410E27"/>
    <w:rsid w:val="0041127E"/>
    <w:rsid w:val="0041147E"/>
    <w:rsid w:val="004115A4"/>
    <w:rsid w:val="00411FCC"/>
    <w:rsid w:val="0041206F"/>
    <w:rsid w:val="00412138"/>
    <w:rsid w:val="00412450"/>
    <w:rsid w:val="004138DE"/>
    <w:rsid w:val="00413B39"/>
    <w:rsid w:val="00413BA8"/>
    <w:rsid w:val="00414169"/>
    <w:rsid w:val="00414AAA"/>
    <w:rsid w:val="00414AD7"/>
    <w:rsid w:val="00414B2F"/>
    <w:rsid w:val="00414E77"/>
    <w:rsid w:val="004152F8"/>
    <w:rsid w:val="004154EB"/>
    <w:rsid w:val="004157A7"/>
    <w:rsid w:val="004158B2"/>
    <w:rsid w:val="00415D36"/>
    <w:rsid w:val="00415E58"/>
    <w:rsid w:val="00416084"/>
    <w:rsid w:val="004160DC"/>
    <w:rsid w:val="004161DE"/>
    <w:rsid w:val="00416231"/>
    <w:rsid w:val="00416AD8"/>
    <w:rsid w:val="00416BF3"/>
    <w:rsid w:val="00416E0E"/>
    <w:rsid w:val="004174CD"/>
    <w:rsid w:val="00417CCA"/>
    <w:rsid w:val="00420019"/>
    <w:rsid w:val="00420291"/>
    <w:rsid w:val="004208AB"/>
    <w:rsid w:val="00420D2E"/>
    <w:rsid w:val="004211D6"/>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41DA"/>
    <w:rsid w:val="00424348"/>
    <w:rsid w:val="00424C73"/>
    <w:rsid w:val="00424E2A"/>
    <w:rsid w:val="00425AEB"/>
    <w:rsid w:val="00425B1D"/>
    <w:rsid w:val="004262B5"/>
    <w:rsid w:val="0042632F"/>
    <w:rsid w:val="00426CD9"/>
    <w:rsid w:val="00427028"/>
    <w:rsid w:val="00427219"/>
    <w:rsid w:val="00430191"/>
    <w:rsid w:val="004301D8"/>
    <w:rsid w:val="00430396"/>
    <w:rsid w:val="00430440"/>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319B"/>
    <w:rsid w:val="00433677"/>
    <w:rsid w:val="00433A77"/>
    <w:rsid w:val="00433ED2"/>
    <w:rsid w:val="004340D5"/>
    <w:rsid w:val="00434130"/>
    <w:rsid w:val="0043421E"/>
    <w:rsid w:val="00434880"/>
    <w:rsid w:val="00434A21"/>
    <w:rsid w:val="00434F7F"/>
    <w:rsid w:val="0043526D"/>
    <w:rsid w:val="00435363"/>
    <w:rsid w:val="004357BA"/>
    <w:rsid w:val="00435BE7"/>
    <w:rsid w:val="00435F48"/>
    <w:rsid w:val="00436AB5"/>
    <w:rsid w:val="00436CF2"/>
    <w:rsid w:val="0043718D"/>
    <w:rsid w:val="00437D08"/>
    <w:rsid w:val="00440AB1"/>
    <w:rsid w:val="00440AFA"/>
    <w:rsid w:val="00440F8E"/>
    <w:rsid w:val="00441396"/>
    <w:rsid w:val="0044184C"/>
    <w:rsid w:val="00441BA8"/>
    <w:rsid w:val="00441BE2"/>
    <w:rsid w:val="00442191"/>
    <w:rsid w:val="0044285B"/>
    <w:rsid w:val="00442B89"/>
    <w:rsid w:val="00443039"/>
    <w:rsid w:val="00443DAE"/>
    <w:rsid w:val="00444552"/>
    <w:rsid w:val="004447F7"/>
    <w:rsid w:val="004448B9"/>
    <w:rsid w:val="00444F01"/>
    <w:rsid w:val="00445451"/>
    <w:rsid w:val="00445E23"/>
    <w:rsid w:val="004460E9"/>
    <w:rsid w:val="00446911"/>
    <w:rsid w:val="00446BBB"/>
    <w:rsid w:val="00446F41"/>
    <w:rsid w:val="004475E5"/>
    <w:rsid w:val="00447B6F"/>
    <w:rsid w:val="00451199"/>
    <w:rsid w:val="004513BA"/>
    <w:rsid w:val="0045265F"/>
    <w:rsid w:val="00452D8E"/>
    <w:rsid w:val="00452E66"/>
    <w:rsid w:val="004532CF"/>
    <w:rsid w:val="00453623"/>
    <w:rsid w:val="00453C11"/>
    <w:rsid w:val="004540B0"/>
    <w:rsid w:val="00454937"/>
    <w:rsid w:val="00454EA3"/>
    <w:rsid w:val="00455045"/>
    <w:rsid w:val="00455407"/>
    <w:rsid w:val="004557B0"/>
    <w:rsid w:val="0045643F"/>
    <w:rsid w:val="00456921"/>
    <w:rsid w:val="004578AD"/>
    <w:rsid w:val="00457946"/>
    <w:rsid w:val="00457998"/>
    <w:rsid w:val="00457D8B"/>
    <w:rsid w:val="00460602"/>
    <w:rsid w:val="00460738"/>
    <w:rsid w:val="00460A17"/>
    <w:rsid w:val="00460D8C"/>
    <w:rsid w:val="004610A9"/>
    <w:rsid w:val="0046120A"/>
    <w:rsid w:val="00462469"/>
    <w:rsid w:val="00462493"/>
    <w:rsid w:val="0046281A"/>
    <w:rsid w:val="00462B46"/>
    <w:rsid w:val="00462F2B"/>
    <w:rsid w:val="00462F79"/>
    <w:rsid w:val="004630C5"/>
    <w:rsid w:val="00463438"/>
    <w:rsid w:val="004635CB"/>
    <w:rsid w:val="00463ECE"/>
    <w:rsid w:val="00464743"/>
    <w:rsid w:val="00464876"/>
    <w:rsid w:val="00464B25"/>
    <w:rsid w:val="00464F39"/>
    <w:rsid w:val="00465015"/>
    <w:rsid w:val="00465388"/>
    <w:rsid w:val="004659CC"/>
    <w:rsid w:val="00465D52"/>
    <w:rsid w:val="00466A48"/>
    <w:rsid w:val="00466AE3"/>
    <w:rsid w:val="004677C9"/>
    <w:rsid w:val="00467887"/>
    <w:rsid w:val="00467E8F"/>
    <w:rsid w:val="00470368"/>
    <w:rsid w:val="00470C0D"/>
    <w:rsid w:val="00470CB5"/>
    <w:rsid w:val="00471EAB"/>
    <w:rsid w:val="00471EDE"/>
    <w:rsid w:val="004723EE"/>
    <w:rsid w:val="00472B08"/>
    <w:rsid w:val="00472BED"/>
    <w:rsid w:val="00472F57"/>
    <w:rsid w:val="00473C5C"/>
    <w:rsid w:val="00473DCD"/>
    <w:rsid w:val="00473EF2"/>
    <w:rsid w:val="004748B3"/>
    <w:rsid w:val="004749C4"/>
    <w:rsid w:val="00474F55"/>
    <w:rsid w:val="00475446"/>
    <w:rsid w:val="004754BF"/>
    <w:rsid w:val="00475552"/>
    <w:rsid w:val="0047561E"/>
    <w:rsid w:val="00475904"/>
    <w:rsid w:val="00475A92"/>
    <w:rsid w:val="00475EA1"/>
    <w:rsid w:val="004765BC"/>
    <w:rsid w:val="00476E82"/>
    <w:rsid w:val="00477A7E"/>
    <w:rsid w:val="00477BB9"/>
    <w:rsid w:val="0048056C"/>
    <w:rsid w:val="00480E8F"/>
    <w:rsid w:val="004812F7"/>
    <w:rsid w:val="00481646"/>
    <w:rsid w:val="00481837"/>
    <w:rsid w:val="00481E67"/>
    <w:rsid w:val="00481EDB"/>
    <w:rsid w:val="0048221B"/>
    <w:rsid w:val="00482306"/>
    <w:rsid w:val="00482E66"/>
    <w:rsid w:val="004831E5"/>
    <w:rsid w:val="00483360"/>
    <w:rsid w:val="00483B32"/>
    <w:rsid w:val="00483F39"/>
    <w:rsid w:val="004843D5"/>
    <w:rsid w:val="004859EE"/>
    <w:rsid w:val="00485C41"/>
    <w:rsid w:val="00486C62"/>
    <w:rsid w:val="00487283"/>
    <w:rsid w:val="00487366"/>
    <w:rsid w:val="004873E4"/>
    <w:rsid w:val="00487873"/>
    <w:rsid w:val="00487AD2"/>
    <w:rsid w:val="00487F7D"/>
    <w:rsid w:val="0049072C"/>
    <w:rsid w:val="00490C50"/>
    <w:rsid w:val="00490D53"/>
    <w:rsid w:val="00490FD1"/>
    <w:rsid w:val="00491AD2"/>
    <w:rsid w:val="00491FF4"/>
    <w:rsid w:val="00492770"/>
    <w:rsid w:val="00492B17"/>
    <w:rsid w:val="00493175"/>
    <w:rsid w:val="004935C0"/>
    <w:rsid w:val="00493B43"/>
    <w:rsid w:val="00493C14"/>
    <w:rsid w:val="00494C28"/>
    <w:rsid w:val="00494EB1"/>
    <w:rsid w:val="0049555A"/>
    <w:rsid w:val="00495613"/>
    <w:rsid w:val="004957BC"/>
    <w:rsid w:val="00496414"/>
    <w:rsid w:val="00496597"/>
    <w:rsid w:val="00496F27"/>
    <w:rsid w:val="0049745E"/>
    <w:rsid w:val="004974CB"/>
    <w:rsid w:val="004979EA"/>
    <w:rsid w:val="00497A38"/>
    <w:rsid w:val="00497A7F"/>
    <w:rsid w:val="004A079C"/>
    <w:rsid w:val="004A08B4"/>
    <w:rsid w:val="004A0D0D"/>
    <w:rsid w:val="004A0D57"/>
    <w:rsid w:val="004A0FA3"/>
    <w:rsid w:val="004A100D"/>
    <w:rsid w:val="004A10ED"/>
    <w:rsid w:val="004A2960"/>
    <w:rsid w:val="004A2E67"/>
    <w:rsid w:val="004A2EA4"/>
    <w:rsid w:val="004A3358"/>
    <w:rsid w:val="004A35A5"/>
    <w:rsid w:val="004A37EB"/>
    <w:rsid w:val="004A3C8C"/>
    <w:rsid w:val="004A45BD"/>
    <w:rsid w:val="004A4656"/>
    <w:rsid w:val="004A4B48"/>
    <w:rsid w:val="004A4FFC"/>
    <w:rsid w:val="004A5427"/>
    <w:rsid w:val="004A5862"/>
    <w:rsid w:val="004A64CE"/>
    <w:rsid w:val="004A6586"/>
    <w:rsid w:val="004A77B0"/>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253"/>
    <w:rsid w:val="004B4643"/>
    <w:rsid w:val="004B47BE"/>
    <w:rsid w:val="004B4C6A"/>
    <w:rsid w:val="004B5E16"/>
    <w:rsid w:val="004B61AE"/>
    <w:rsid w:val="004B652A"/>
    <w:rsid w:val="004B6EED"/>
    <w:rsid w:val="004B72AD"/>
    <w:rsid w:val="004B75AC"/>
    <w:rsid w:val="004B787D"/>
    <w:rsid w:val="004B7BDC"/>
    <w:rsid w:val="004B7F67"/>
    <w:rsid w:val="004C00C2"/>
    <w:rsid w:val="004C06BE"/>
    <w:rsid w:val="004C07F2"/>
    <w:rsid w:val="004C0938"/>
    <w:rsid w:val="004C0DA7"/>
    <w:rsid w:val="004C0F46"/>
    <w:rsid w:val="004C10A1"/>
    <w:rsid w:val="004C1129"/>
    <w:rsid w:val="004C16AF"/>
    <w:rsid w:val="004C1730"/>
    <w:rsid w:val="004C1856"/>
    <w:rsid w:val="004C1994"/>
    <w:rsid w:val="004C1FC8"/>
    <w:rsid w:val="004C270A"/>
    <w:rsid w:val="004C322B"/>
    <w:rsid w:val="004C34ED"/>
    <w:rsid w:val="004C4396"/>
    <w:rsid w:val="004C44ED"/>
    <w:rsid w:val="004C4536"/>
    <w:rsid w:val="004C46D1"/>
    <w:rsid w:val="004C55C0"/>
    <w:rsid w:val="004C5A89"/>
    <w:rsid w:val="004C690D"/>
    <w:rsid w:val="004C70FC"/>
    <w:rsid w:val="004C75C7"/>
    <w:rsid w:val="004C7CBE"/>
    <w:rsid w:val="004C7ED9"/>
    <w:rsid w:val="004C7EEC"/>
    <w:rsid w:val="004D022C"/>
    <w:rsid w:val="004D0919"/>
    <w:rsid w:val="004D1997"/>
    <w:rsid w:val="004D2675"/>
    <w:rsid w:val="004D2ADE"/>
    <w:rsid w:val="004D3250"/>
    <w:rsid w:val="004D4080"/>
    <w:rsid w:val="004D5556"/>
    <w:rsid w:val="004D56F5"/>
    <w:rsid w:val="004D57C5"/>
    <w:rsid w:val="004D7211"/>
    <w:rsid w:val="004E00AA"/>
    <w:rsid w:val="004E0217"/>
    <w:rsid w:val="004E02F6"/>
    <w:rsid w:val="004E0379"/>
    <w:rsid w:val="004E05FD"/>
    <w:rsid w:val="004E0AEE"/>
    <w:rsid w:val="004E168B"/>
    <w:rsid w:val="004E1923"/>
    <w:rsid w:val="004E1A0D"/>
    <w:rsid w:val="004E23F5"/>
    <w:rsid w:val="004E2689"/>
    <w:rsid w:val="004E2755"/>
    <w:rsid w:val="004E289A"/>
    <w:rsid w:val="004E2E89"/>
    <w:rsid w:val="004E2FAD"/>
    <w:rsid w:val="004E3DAF"/>
    <w:rsid w:val="004E3E60"/>
    <w:rsid w:val="004E3FB1"/>
    <w:rsid w:val="004E478E"/>
    <w:rsid w:val="004E482C"/>
    <w:rsid w:val="004E5242"/>
    <w:rsid w:val="004E5418"/>
    <w:rsid w:val="004E54D7"/>
    <w:rsid w:val="004E5957"/>
    <w:rsid w:val="004E5A9A"/>
    <w:rsid w:val="004E5E5B"/>
    <w:rsid w:val="004E5FBF"/>
    <w:rsid w:val="004E63E5"/>
    <w:rsid w:val="004E6A47"/>
    <w:rsid w:val="004E6B76"/>
    <w:rsid w:val="004E6F49"/>
    <w:rsid w:val="004E72D1"/>
    <w:rsid w:val="004E7447"/>
    <w:rsid w:val="004E7C0A"/>
    <w:rsid w:val="004E7D08"/>
    <w:rsid w:val="004F0057"/>
    <w:rsid w:val="004F033A"/>
    <w:rsid w:val="004F0789"/>
    <w:rsid w:val="004F0CFB"/>
    <w:rsid w:val="004F0FB0"/>
    <w:rsid w:val="004F1437"/>
    <w:rsid w:val="004F204F"/>
    <w:rsid w:val="004F2427"/>
    <w:rsid w:val="004F3540"/>
    <w:rsid w:val="004F3603"/>
    <w:rsid w:val="004F3B8C"/>
    <w:rsid w:val="004F3E29"/>
    <w:rsid w:val="004F4246"/>
    <w:rsid w:val="004F47A4"/>
    <w:rsid w:val="004F4C8E"/>
    <w:rsid w:val="004F4FE2"/>
    <w:rsid w:val="004F52DB"/>
    <w:rsid w:val="004F535F"/>
    <w:rsid w:val="004F5624"/>
    <w:rsid w:val="004F57AB"/>
    <w:rsid w:val="004F5DA4"/>
    <w:rsid w:val="004F62B2"/>
    <w:rsid w:val="004F6424"/>
    <w:rsid w:val="004F6C10"/>
    <w:rsid w:val="004F751E"/>
    <w:rsid w:val="004F7661"/>
    <w:rsid w:val="0050110E"/>
    <w:rsid w:val="00501215"/>
    <w:rsid w:val="00501769"/>
    <w:rsid w:val="00501B90"/>
    <w:rsid w:val="00501C16"/>
    <w:rsid w:val="00501CF9"/>
    <w:rsid w:val="00501D28"/>
    <w:rsid w:val="00502B48"/>
    <w:rsid w:val="00502B7A"/>
    <w:rsid w:val="00503518"/>
    <w:rsid w:val="0050360F"/>
    <w:rsid w:val="005039F6"/>
    <w:rsid w:val="005040CD"/>
    <w:rsid w:val="00504229"/>
    <w:rsid w:val="00504D61"/>
    <w:rsid w:val="00504EEB"/>
    <w:rsid w:val="00505229"/>
    <w:rsid w:val="005054A4"/>
    <w:rsid w:val="00505908"/>
    <w:rsid w:val="00505CD3"/>
    <w:rsid w:val="0050673F"/>
    <w:rsid w:val="00506907"/>
    <w:rsid w:val="00506FEA"/>
    <w:rsid w:val="0050757D"/>
    <w:rsid w:val="00507F98"/>
    <w:rsid w:val="005102EC"/>
    <w:rsid w:val="0051031E"/>
    <w:rsid w:val="005108A3"/>
    <w:rsid w:val="00510DB5"/>
    <w:rsid w:val="00510DEF"/>
    <w:rsid w:val="00510F6E"/>
    <w:rsid w:val="0051106A"/>
    <w:rsid w:val="0051124D"/>
    <w:rsid w:val="00511422"/>
    <w:rsid w:val="00511651"/>
    <w:rsid w:val="005118AE"/>
    <w:rsid w:val="00511FF6"/>
    <w:rsid w:val="00512124"/>
    <w:rsid w:val="0051212F"/>
    <w:rsid w:val="00512583"/>
    <w:rsid w:val="005126B5"/>
    <w:rsid w:val="00512D0F"/>
    <w:rsid w:val="00512ED2"/>
    <w:rsid w:val="00514881"/>
    <w:rsid w:val="00514ABB"/>
    <w:rsid w:val="00514C93"/>
    <w:rsid w:val="00515205"/>
    <w:rsid w:val="00515470"/>
    <w:rsid w:val="0051551F"/>
    <w:rsid w:val="0051587A"/>
    <w:rsid w:val="005158FA"/>
    <w:rsid w:val="00515ABC"/>
    <w:rsid w:val="005162DA"/>
    <w:rsid w:val="005169AD"/>
    <w:rsid w:val="00516D08"/>
    <w:rsid w:val="00516FE8"/>
    <w:rsid w:val="0051708D"/>
    <w:rsid w:val="005170F6"/>
    <w:rsid w:val="005177DD"/>
    <w:rsid w:val="00517A3F"/>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43C3"/>
    <w:rsid w:val="005245AE"/>
    <w:rsid w:val="00524807"/>
    <w:rsid w:val="00524A21"/>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4700"/>
    <w:rsid w:val="0053475E"/>
    <w:rsid w:val="005349FA"/>
    <w:rsid w:val="00534BA8"/>
    <w:rsid w:val="00534C7D"/>
    <w:rsid w:val="00534ECA"/>
    <w:rsid w:val="00534EDD"/>
    <w:rsid w:val="0053550D"/>
    <w:rsid w:val="00535C6E"/>
    <w:rsid w:val="00536B4B"/>
    <w:rsid w:val="0053791F"/>
    <w:rsid w:val="00537A02"/>
    <w:rsid w:val="00540808"/>
    <w:rsid w:val="00540C1D"/>
    <w:rsid w:val="0054121D"/>
    <w:rsid w:val="00541913"/>
    <w:rsid w:val="00541CE1"/>
    <w:rsid w:val="0054206F"/>
    <w:rsid w:val="0054238C"/>
    <w:rsid w:val="00542591"/>
    <w:rsid w:val="00542C33"/>
    <w:rsid w:val="0054301B"/>
    <w:rsid w:val="00543BEB"/>
    <w:rsid w:val="00544272"/>
    <w:rsid w:val="005443E6"/>
    <w:rsid w:val="005448F7"/>
    <w:rsid w:val="0054562E"/>
    <w:rsid w:val="00546622"/>
    <w:rsid w:val="0054669F"/>
    <w:rsid w:val="0054691F"/>
    <w:rsid w:val="00546B2B"/>
    <w:rsid w:val="00547538"/>
    <w:rsid w:val="00547576"/>
    <w:rsid w:val="00547673"/>
    <w:rsid w:val="00547CE6"/>
    <w:rsid w:val="00550817"/>
    <w:rsid w:val="005515BD"/>
    <w:rsid w:val="00551F1E"/>
    <w:rsid w:val="005523CA"/>
    <w:rsid w:val="005525EF"/>
    <w:rsid w:val="00552F99"/>
    <w:rsid w:val="00553BFA"/>
    <w:rsid w:val="00553FB5"/>
    <w:rsid w:val="0055457E"/>
    <w:rsid w:val="0055467C"/>
    <w:rsid w:val="005547AA"/>
    <w:rsid w:val="00554BB4"/>
    <w:rsid w:val="00554D05"/>
    <w:rsid w:val="00554E17"/>
    <w:rsid w:val="00554F5A"/>
    <w:rsid w:val="00555616"/>
    <w:rsid w:val="0055596B"/>
    <w:rsid w:val="005559B7"/>
    <w:rsid w:val="00555B05"/>
    <w:rsid w:val="00555D8F"/>
    <w:rsid w:val="00556030"/>
    <w:rsid w:val="00556C9E"/>
    <w:rsid w:val="00556EBE"/>
    <w:rsid w:val="005574AA"/>
    <w:rsid w:val="005575BE"/>
    <w:rsid w:val="005575CB"/>
    <w:rsid w:val="00557718"/>
    <w:rsid w:val="00560748"/>
    <w:rsid w:val="0056077E"/>
    <w:rsid w:val="005609E4"/>
    <w:rsid w:val="00560EDA"/>
    <w:rsid w:val="00560F0A"/>
    <w:rsid w:val="00561459"/>
    <w:rsid w:val="00561957"/>
    <w:rsid w:val="00561BF8"/>
    <w:rsid w:val="00561CDE"/>
    <w:rsid w:val="0056246C"/>
    <w:rsid w:val="005629EE"/>
    <w:rsid w:val="00563150"/>
    <w:rsid w:val="00563432"/>
    <w:rsid w:val="005634C8"/>
    <w:rsid w:val="005643BF"/>
    <w:rsid w:val="005648FA"/>
    <w:rsid w:val="00564CE9"/>
    <w:rsid w:val="00564D50"/>
    <w:rsid w:val="00564FD5"/>
    <w:rsid w:val="00565B4E"/>
    <w:rsid w:val="00565D38"/>
    <w:rsid w:val="00566330"/>
    <w:rsid w:val="00566826"/>
    <w:rsid w:val="005668AD"/>
    <w:rsid w:val="00566A0F"/>
    <w:rsid w:val="00566C0A"/>
    <w:rsid w:val="00567346"/>
    <w:rsid w:val="005676F7"/>
    <w:rsid w:val="0056793F"/>
    <w:rsid w:val="0057042B"/>
    <w:rsid w:val="0057054F"/>
    <w:rsid w:val="00571788"/>
    <w:rsid w:val="00571D49"/>
    <w:rsid w:val="00571E3C"/>
    <w:rsid w:val="00572163"/>
    <w:rsid w:val="00572526"/>
    <w:rsid w:val="0057371B"/>
    <w:rsid w:val="005739F8"/>
    <w:rsid w:val="00573AB8"/>
    <w:rsid w:val="00573F99"/>
    <w:rsid w:val="00574148"/>
    <w:rsid w:val="005741DF"/>
    <w:rsid w:val="00574735"/>
    <w:rsid w:val="00575201"/>
    <w:rsid w:val="00575EB8"/>
    <w:rsid w:val="0057613A"/>
    <w:rsid w:val="00576295"/>
    <w:rsid w:val="0057632D"/>
    <w:rsid w:val="00576B89"/>
    <w:rsid w:val="005809A8"/>
    <w:rsid w:val="00580D9A"/>
    <w:rsid w:val="0058106C"/>
    <w:rsid w:val="00581FAD"/>
    <w:rsid w:val="005825A0"/>
    <w:rsid w:val="00582A9B"/>
    <w:rsid w:val="00582FCA"/>
    <w:rsid w:val="005832AB"/>
    <w:rsid w:val="005837DF"/>
    <w:rsid w:val="00583A79"/>
    <w:rsid w:val="00583C6F"/>
    <w:rsid w:val="00583D28"/>
    <w:rsid w:val="0058437C"/>
    <w:rsid w:val="00584BC7"/>
    <w:rsid w:val="00585097"/>
    <w:rsid w:val="00585734"/>
    <w:rsid w:val="00586B81"/>
    <w:rsid w:val="00587173"/>
    <w:rsid w:val="00587CC2"/>
    <w:rsid w:val="00587D0B"/>
    <w:rsid w:val="00587EC3"/>
    <w:rsid w:val="00590B1F"/>
    <w:rsid w:val="00590BCB"/>
    <w:rsid w:val="00591728"/>
    <w:rsid w:val="005918C1"/>
    <w:rsid w:val="00591E7C"/>
    <w:rsid w:val="00592349"/>
    <w:rsid w:val="00592773"/>
    <w:rsid w:val="0059278F"/>
    <w:rsid w:val="00592E96"/>
    <w:rsid w:val="00593440"/>
    <w:rsid w:val="005935F4"/>
    <w:rsid w:val="00593C50"/>
    <w:rsid w:val="00593E0A"/>
    <w:rsid w:val="00593FD2"/>
    <w:rsid w:val="0059431A"/>
    <w:rsid w:val="00595330"/>
    <w:rsid w:val="00595BB3"/>
    <w:rsid w:val="00595CE5"/>
    <w:rsid w:val="005965D4"/>
    <w:rsid w:val="0059692F"/>
    <w:rsid w:val="005971B0"/>
    <w:rsid w:val="005972A9"/>
    <w:rsid w:val="00597674"/>
    <w:rsid w:val="00597F8B"/>
    <w:rsid w:val="005A0708"/>
    <w:rsid w:val="005A0CA1"/>
    <w:rsid w:val="005A167F"/>
    <w:rsid w:val="005A1A3B"/>
    <w:rsid w:val="005A1CFD"/>
    <w:rsid w:val="005A1ECC"/>
    <w:rsid w:val="005A265F"/>
    <w:rsid w:val="005A30C2"/>
    <w:rsid w:val="005A30D4"/>
    <w:rsid w:val="005A346E"/>
    <w:rsid w:val="005A4358"/>
    <w:rsid w:val="005A4A14"/>
    <w:rsid w:val="005A5842"/>
    <w:rsid w:val="005A5919"/>
    <w:rsid w:val="005A6015"/>
    <w:rsid w:val="005A73CF"/>
    <w:rsid w:val="005A7682"/>
    <w:rsid w:val="005B05B3"/>
    <w:rsid w:val="005B0B36"/>
    <w:rsid w:val="005B16F6"/>
    <w:rsid w:val="005B1960"/>
    <w:rsid w:val="005B1A85"/>
    <w:rsid w:val="005B223B"/>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986"/>
    <w:rsid w:val="005B5141"/>
    <w:rsid w:val="005B58CB"/>
    <w:rsid w:val="005B6A82"/>
    <w:rsid w:val="005B6D18"/>
    <w:rsid w:val="005B6EF3"/>
    <w:rsid w:val="005B6F8C"/>
    <w:rsid w:val="005B722F"/>
    <w:rsid w:val="005B774C"/>
    <w:rsid w:val="005B798B"/>
    <w:rsid w:val="005B7BEB"/>
    <w:rsid w:val="005B7DE0"/>
    <w:rsid w:val="005C0B00"/>
    <w:rsid w:val="005C11A3"/>
    <w:rsid w:val="005C133D"/>
    <w:rsid w:val="005C16C1"/>
    <w:rsid w:val="005C1BBD"/>
    <w:rsid w:val="005C1EE5"/>
    <w:rsid w:val="005C1FAE"/>
    <w:rsid w:val="005C2090"/>
    <w:rsid w:val="005C25BB"/>
    <w:rsid w:val="005C2B6B"/>
    <w:rsid w:val="005C32CF"/>
    <w:rsid w:val="005C3568"/>
    <w:rsid w:val="005C39E8"/>
    <w:rsid w:val="005C3DFF"/>
    <w:rsid w:val="005C4195"/>
    <w:rsid w:val="005C4CB0"/>
    <w:rsid w:val="005C4EBD"/>
    <w:rsid w:val="005C51B0"/>
    <w:rsid w:val="005C5660"/>
    <w:rsid w:val="005C5AA9"/>
    <w:rsid w:val="005C647E"/>
    <w:rsid w:val="005C6C04"/>
    <w:rsid w:val="005C6D42"/>
    <w:rsid w:val="005C7131"/>
    <w:rsid w:val="005C71E4"/>
    <w:rsid w:val="005C72E3"/>
    <w:rsid w:val="005C7625"/>
    <w:rsid w:val="005C77BE"/>
    <w:rsid w:val="005D0146"/>
    <w:rsid w:val="005D03CF"/>
    <w:rsid w:val="005D0424"/>
    <w:rsid w:val="005D0978"/>
    <w:rsid w:val="005D0BDB"/>
    <w:rsid w:val="005D0D05"/>
    <w:rsid w:val="005D107A"/>
    <w:rsid w:val="005D11B2"/>
    <w:rsid w:val="005D1737"/>
    <w:rsid w:val="005D39B0"/>
    <w:rsid w:val="005D4950"/>
    <w:rsid w:val="005D4B68"/>
    <w:rsid w:val="005D5161"/>
    <w:rsid w:val="005D51D3"/>
    <w:rsid w:val="005D530F"/>
    <w:rsid w:val="005D58C3"/>
    <w:rsid w:val="005D607B"/>
    <w:rsid w:val="005D63E3"/>
    <w:rsid w:val="005D6C53"/>
    <w:rsid w:val="005D745E"/>
    <w:rsid w:val="005D74BA"/>
    <w:rsid w:val="005D75EA"/>
    <w:rsid w:val="005D781A"/>
    <w:rsid w:val="005D7DD6"/>
    <w:rsid w:val="005E0120"/>
    <w:rsid w:val="005E03A7"/>
    <w:rsid w:val="005E064E"/>
    <w:rsid w:val="005E0C4F"/>
    <w:rsid w:val="005E0D2A"/>
    <w:rsid w:val="005E11C1"/>
    <w:rsid w:val="005E14C8"/>
    <w:rsid w:val="005E16A7"/>
    <w:rsid w:val="005E2010"/>
    <w:rsid w:val="005E2563"/>
    <w:rsid w:val="005E27BE"/>
    <w:rsid w:val="005E30A5"/>
    <w:rsid w:val="005E34E5"/>
    <w:rsid w:val="005E34F5"/>
    <w:rsid w:val="005E394C"/>
    <w:rsid w:val="005E3D47"/>
    <w:rsid w:val="005E42BF"/>
    <w:rsid w:val="005E44A3"/>
    <w:rsid w:val="005E4E70"/>
    <w:rsid w:val="005E5B1D"/>
    <w:rsid w:val="005E5B4A"/>
    <w:rsid w:val="005E5E60"/>
    <w:rsid w:val="005E6467"/>
    <w:rsid w:val="005E65BB"/>
    <w:rsid w:val="005E678D"/>
    <w:rsid w:val="005E6A68"/>
    <w:rsid w:val="005E712B"/>
    <w:rsid w:val="005E727C"/>
    <w:rsid w:val="005E735F"/>
    <w:rsid w:val="005E78C9"/>
    <w:rsid w:val="005E7AB3"/>
    <w:rsid w:val="005F004D"/>
    <w:rsid w:val="005F06E0"/>
    <w:rsid w:val="005F0CF0"/>
    <w:rsid w:val="005F0DA0"/>
    <w:rsid w:val="005F13E6"/>
    <w:rsid w:val="005F162F"/>
    <w:rsid w:val="005F1E8D"/>
    <w:rsid w:val="005F1FF0"/>
    <w:rsid w:val="005F1FFE"/>
    <w:rsid w:val="005F2757"/>
    <w:rsid w:val="005F2767"/>
    <w:rsid w:val="005F2A41"/>
    <w:rsid w:val="005F2B25"/>
    <w:rsid w:val="005F2C22"/>
    <w:rsid w:val="005F2C45"/>
    <w:rsid w:val="005F2D5E"/>
    <w:rsid w:val="005F2E18"/>
    <w:rsid w:val="005F3189"/>
    <w:rsid w:val="005F34CB"/>
    <w:rsid w:val="005F3F87"/>
    <w:rsid w:val="005F42B9"/>
    <w:rsid w:val="005F43F7"/>
    <w:rsid w:val="005F4790"/>
    <w:rsid w:val="005F4914"/>
    <w:rsid w:val="005F53F7"/>
    <w:rsid w:val="005F595C"/>
    <w:rsid w:val="005F61C8"/>
    <w:rsid w:val="005F61F3"/>
    <w:rsid w:val="005F6283"/>
    <w:rsid w:val="005F62B7"/>
    <w:rsid w:val="005F67FC"/>
    <w:rsid w:val="005F6869"/>
    <w:rsid w:val="005F6BB9"/>
    <w:rsid w:val="005F6D7B"/>
    <w:rsid w:val="005F72C7"/>
    <w:rsid w:val="005F733E"/>
    <w:rsid w:val="005FF517"/>
    <w:rsid w:val="006001BA"/>
    <w:rsid w:val="0060055A"/>
    <w:rsid w:val="00600628"/>
    <w:rsid w:val="00601088"/>
    <w:rsid w:val="00601A50"/>
    <w:rsid w:val="00603054"/>
    <w:rsid w:val="00603148"/>
    <w:rsid w:val="00603568"/>
    <w:rsid w:val="006035AA"/>
    <w:rsid w:val="006038B1"/>
    <w:rsid w:val="00603AAD"/>
    <w:rsid w:val="00603CEF"/>
    <w:rsid w:val="00604B52"/>
    <w:rsid w:val="00604E04"/>
    <w:rsid w:val="00605263"/>
    <w:rsid w:val="00605881"/>
    <w:rsid w:val="00605BE2"/>
    <w:rsid w:val="0060607F"/>
    <w:rsid w:val="00606216"/>
    <w:rsid w:val="0060624F"/>
    <w:rsid w:val="006064B1"/>
    <w:rsid w:val="006065AD"/>
    <w:rsid w:val="00606C7F"/>
    <w:rsid w:val="00606D75"/>
    <w:rsid w:val="00606FC7"/>
    <w:rsid w:val="006070DE"/>
    <w:rsid w:val="00607485"/>
    <w:rsid w:val="00607958"/>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34"/>
    <w:rsid w:val="00613D13"/>
    <w:rsid w:val="006140EB"/>
    <w:rsid w:val="0061457F"/>
    <w:rsid w:val="0061465F"/>
    <w:rsid w:val="00614CAB"/>
    <w:rsid w:val="006150C5"/>
    <w:rsid w:val="0061578A"/>
    <w:rsid w:val="00615ADA"/>
    <w:rsid w:val="00615AFD"/>
    <w:rsid w:val="00616154"/>
    <w:rsid w:val="00616491"/>
    <w:rsid w:val="00617FEB"/>
    <w:rsid w:val="00620260"/>
    <w:rsid w:val="006202CD"/>
    <w:rsid w:val="006206C1"/>
    <w:rsid w:val="0062173D"/>
    <w:rsid w:val="00621CFB"/>
    <w:rsid w:val="006221CD"/>
    <w:rsid w:val="00622220"/>
    <w:rsid w:val="006239B2"/>
    <w:rsid w:val="00623A92"/>
    <w:rsid w:val="00623CE7"/>
    <w:rsid w:val="00623FD2"/>
    <w:rsid w:val="00624C89"/>
    <w:rsid w:val="00624CC1"/>
    <w:rsid w:val="00624D49"/>
    <w:rsid w:val="00624D7B"/>
    <w:rsid w:val="00624D8F"/>
    <w:rsid w:val="006252E3"/>
    <w:rsid w:val="00625440"/>
    <w:rsid w:val="00625560"/>
    <w:rsid w:val="006258F4"/>
    <w:rsid w:val="006266A9"/>
    <w:rsid w:val="00626737"/>
    <w:rsid w:val="00626906"/>
    <w:rsid w:val="00626A96"/>
    <w:rsid w:val="006275B5"/>
    <w:rsid w:val="00627B8E"/>
    <w:rsid w:val="00630426"/>
    <w:rsid w:val="00630BAB"/>
    <w:rsid w:val="006314E6"/>
    <w:rsid w:val="006316C1"/>
    <w:rsid w:val="006319EC"/>
    <w:rsid w:val="00631ED4"/>
    <w:rsid w:val="00632194"/>
    <w:rsid w:val="00632342"/>
    <w:rsid w:val="0063253E"/>
    <w:rsid w:val="00632B80"/>
    <w:rsid w:val="00632BBA"/>
    <w:rsid w:val="00632DB5"/>
    <w:rsid w:val="00633038"/>
    <w:rsid w:val="006330A1"/>
    <w:rsid w:val="006333DD"/>
    <w:rsid w:val="006335BE"/>
    <w:rsid w:val="0063374E"/>
    <w:rsid w:val="00633BC7"/>
    <w:rsid w:val="00634075"/>
    <w:rsid w:val="0063494D"/>
    <w:rsid w:val="006349FE"/>
    <w:rsid w:val="00634C04"/>
    <w:rsid w:val="00634DBE"/>
    <w:rsid w:val="0063501F"/>
    <w:rsid w:val="00635AC7"/>
    <w:rsid w:val="00635E9C"/>
    <w:rsid w:val="0063679E"/>
    <w:rsid w:val="00636967"/>
    <w:rsid w:val="00636E76"/>
    <w:rsid w:val="006373C8"/>
    <w:rsid w:val="0063753F"/>
    <w:rsid w:val="0063775B"/>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B80"/>
    <w:rsid w:val="00644CF2"/>
    <w:rsid w:val="00644E48"/>
    <w:rsid w:val="006451DF"/>
    <w:rsid w:val="0064630E"/>
    <w:rsid w:val="00646FE1"/>
    <w:rsid w:val="00647075"/>
    <w:rsid w:val="006500E2"/>
    <w:rsid w:val="0065029E"/>
    <w:rsid w:val="006502F8"/>
    <w:rsid w:val="0065062E"/>
    <w:rsid w:val="0065306D"/>
    <w:rsid w:val="0065313A"/>
    <w:rsid w:val="00653733"/>
    <w:rsid w:val="00654E01"/>
    <w:rsid w:val="00654FFC"/>
    <w:rsid w:val="00655362"/>
    <w:rsid w:val="006556DE"/>
    <w:rsid w:val="00655768"/>
    <w:rsid w:val="0065581D"/>
    <w:rsid w:val="00655C2F"/>
    <w:rsid w:val="00655C36"/>
    <w:rsid w:val="006565B1"/>
    <w:rsid w:val="0065778B"/>
    <w:rsid w:val="00657CD6"/>
    <w:rsid w:val="00660403"/>
    <w:rsid w:val="00660846"/>
    <w:rsid w:val="00660A0E"/>
    <w:rsid w:val="00661140"/>
    <w:rsid w:val="006614C4"/>
    <w:rsid w:val="006621F8"/>
    <w:rsid w:val="0066223B"/>
    <w:rsid w:val="00662752"/>
    <w:rsid w:val="00662952"/>
    <w:rsid w:val="00662A90"/>
    <w:rsid w:val="00662B4A"/>
    <w:rsid w:val="006636B7"/>
    <w:rsid w:val="00663828"/>
    <w:rsid w:val="00663E01"/>
    <w:rsid w:val="00664E68"/>
    <w:rsid w:val="00665689"/>
    <w:rsid w:val="006660E4"/>
    <w:rsid w:val="006669CA"/>
    <w:rsid w:val="00667711"/>
    <w:rsid w:val="00670783"/>
    <w:rsid w:val="00670A92"/>
    <w:rsid w:val="006710DD"/>
    <w:rsid w:val="006712D9"/>
    <w:rsid w:val="0067155C"/>
    <w:rsid w:val="0067169B"/>
    <w:rsid w:val="006718D4"/>
    <w:rsid w:val="00671C43"/>
    <w:rsid w:val="00671FC9"/>
    <w:rsid w:val="0067232A"/>
    <w:rsid w:val="00673200"/>
    <w:rsid w:val="00673389"/>
    <w:rsid w:val="00673791"/>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4611"/>
    <w:rsid w:val="00684A5A"/>
    <w:rsid w:val="00685856"/>
    <w:rsid w:val="00685901"/>
    <w:rsid w:val="00685BB9"/>
    <w:rsid w:val="00685F7E"/>
    <w:rsid w:val="00686536"/>
    <w:rsid w:val="00686881"/>
    <w:rsid w:val="00686BA4"/>
    <w:rsid w:val="00687110"/>
    <w:rsid w:val="006874DD"/>
    <w:rsid w:val="00687B81"/>
    <w:rsid w:val="00687E06"/>
    <w:rsid w:val="00690127"/>
    <w:rsid w:val="00690368"/>
    <w:rsid w:val="00691170"/>
    <w:rsid w:val="00691178"/>
    <w:rsid w:val="006914FB"/>
    <w:rsid w:val="00691807"/>
    <w:rsid w:val="00691BFF"/>
    <w:rsid w:val="00691E30"/>
    <w:rsid w:val="006925B0"/>
    <w:rsid w:val="00692675"/>
    <w:rsid w:val="00692ABF"/>
    <w:rsid w:val="00692C6D"/>
    <w:rsid w:val="00693041"/>
    <w:rsid w:val="006930E1"/>
    <w:rsid w:val="00693AF5"/>
    <w:rsid w:val="006943B9"/>
    <w:rsid w:val="00694651"/>
    <w:rsid w:val="00694655"/>
    <w:rsid w:val="006946FC"/>
    <w:rsid w:val="0069479A"/>
    <w:rsid w:val="00694BA6"/>
    <w:rsid w:val="00694EF0"/>
    <w:rsid w:val="006953C1"/>
    <w:rsid w:val="00696376"/>
    <w:rsid w:val="00696692"/>
    <w:rsid w:val="00696986"/>
    <w:rsid w:val="00696EB2"/>
    <w:rsid w:val="0069710C"/>
    <w:rsid w:val="0069741A"/>
    <w:rsid w:val="00697917"/>
    <w:rsid w:val="006979B2"/>
    <w:rsid w:val="00697F47"/>
    <w:rsid w:val="006A0DEA"/>
    <w:rsid w:val="006A0F69"/>
    <w:rsid w:val="006A1170"/>
    <w:rsid w:val="006A16B1"/>
    <w:rsid w:val="006A16E9"/>
    <w:rsid w:val="006A2195"/>
    <w:rsid w:val="006A287F"/>
    <w:rsid w:val="006A2E45"/>
    <w:rsid w:val="006A3635"/>
    <w:rsid w:val="006A3C94"/>
    <w:rsid w:val="006A3E3F"/>
    <w:rsid w:val="006A41AF"/>
    <w:rsid w:val="006A4AC3"/>
    <w:rsid w:val="006A52FE"/>
    <w:rsid w:val="006A5450"/>
    <w:rsid w:val="006A54E2"/>
    <w:rsid w:val="006A5736"/>
    <w:rsid w:val="006A6271"/>
    <w:rsid w:val="006A6BD2"/>
    <w:rsid w:val="006A6C19"/>
    <w:rsid w:val="006A6FD1"/>
    <w:rsid w:val="006A72AD"/>
    <w:rsid w:val="006A7825"/>
    <w:rsid w:val="006A784E"/>
    <w:rsid w:val="006A7CA6"/>
    <w:rsid w:val="006A7EF3"/>
    <w:rsid w:val="006B0199"/>
    <w:rsid w:val="006B043F"/>
    <w:rsid w:val="006B0469"/>
    <w:rsid w:val="006B08F0"/>
    <w:rsid w:val="006B09A0"/>
    <w:rsid w:val="006B0A32"/>
    <w:rsid w:val="006B0BD8"/>
    <w:rsid w:val="006B1034"/>
    <w:rsid w:val="006B1059"/>
    <w:rsid w:val="006B10EE"/>
    <w:rsid w:val="006B1267"/>
    <w:rsid w:val="006B129C"/>
    <w:rsid w:val="006B133A"/>
    <w:rsid w:val="006B2C1F"/>
    <w:rsid w:val="006B388A"/>
    <w:rsid w:val="006B3B0A"/>
    <w:rsid w:val="006B3C75"/>
    <w:rsid w:val="006B3E75"/>
    <w:rsid w:val="006B3FE3"/>
    <w:rsid w:val="006B4557"/>
    <w:rsid w:val="006B4BCC"/>
    <w:rsid w:val="006B5954"/>
    <w:rsid w:val="006B5D1A"/>
    <w:rsid w:val="006B5EBC"/>
    <w:rsid w:val="006B616A"/>
    <w:rsid w:val="006B62DC"/>
    <w:rsid w:val="006B630E"/>
    <w:rsid w:val="006B6D85"/>
    <w:rsid w:val="006B7DC9"/>
    <w:rsid w:val="006C0251"/>
    <w:rsid w:val="006C02CA"/>
    <w:rsid w:val="006C0320"/>
    <w:rsid w:val="006C0D09"/>
    <w:rsid w:val="006C10FF"/>
    <w:rsid w:val="006C14AF"/>
    <w:rsid w:val="006C2B9A"/>
    <w:rsid w:val="006C2F9A"/>
    <w:rsid w:val="006C35EE"/>
    <w:rsid w:val="006C36D4"/>
    <w:rsid w:val="006C39BB"/>
    <w:rsid w:val="006C4502"/>
    <w:rsid w:val="006C46D8"/>
    <w:rsid w:val="006C4987"/>
    <w:rsid w:val="006C5393"/>
    <w:rsid w:val="006C5D34"/>
    <w:rsid w:val="006C6114"/>
    <w:rsid w:val="006C64DF"/>
    <w:rsid w:val="006C6B43"/>
    <w:rsid w:val="006C6EE3"/>
    <w:rsid w:val="006C7242"/>
    <w:rsid w:val="006C7720"/>
    <w:rsid w:val="006C7C3C"/>
    <w:rsid w:val="006D041E"/>
    <w:rsid w:val="006D0C21"/>
    <w:rsid w:val="006D0E88"/>
    <w:rsid w:val="006D150B"/>
    <w:rsid w:val="006D1B23"/>
    <w:rsid w:val="006D2288"/>
    <w:rsid w:val="006D28B3"/>
    <w:rsid w:val="006D2EBB"/>
    <w:rsid w:val="006D306A"/>
    <w:rsid w:val="006D33B6"/>
    <w:rsid w:val="006D347D"/>
    <w:rsid w:val="006D3628"/>
    <w:rsid w:val="006D4379"/>
    <w:rsid w:val="006D4464"/>
    <w:rsid w:val="006D49E7"/>
    <w:rsid w:val="006D4A05"/>
    <w:rsid w:val="006D4B38"/>
    <w:rsid w:val="006D55D7"/>
    <w:rsid w:val="006D5989"/>
    <w:rsid w:val="006D59C5"/>
    <w:rsid w:val="006D5E91"/>
    <w:rsid w:val="006D61C0"/>
    <w:rsid w:val="006D6D42"/>
    <w:rsid w:val="006D7923"/>
    <w:rsid w:val="006D7E87"/>
    <w:rsid w:val="006D7F05"/>
    <w:rsid w:val="006D7F6B"/>
    <w:rsid w:val="006E0293"/>
    <w:rsid w:val="006E0568"/>
    <w:rsid w:val="006E0BEF"/>
    <w:rsid w:val="006E11C8"/>
    <w:rsid w:val="006E14E6"/>
    <w:rsid w:val="006E1787"/>
    <w:rsid w:val="006E1AEE"/>
    <w:rsid w:val="006E24F5"/>
    <w:rsid w:val="006E2E3C"/>
    <w:rsid w:val="006E2F52"/>
    <w:rsid w:val="006E32A9"/>
    <w:rsid w:val="006E37BE"/>
    <w:rsid w:val="006E38C5"/>
    <w:rsid w:val="006E3920"/>
    <w:rsid w:val="006E3B9C"/>
    <w:rsid w:val="006E43E4"/>
    <w:rsid w:val="006E47CC"/>
    <w:rsid w:val="006E4A77"/>
    <w:rsid w:val="006E4DA8"/>
    <w:rsid w:val="006E51A2"/>
    <w:rsid w:val="006E5376"/>
    <w:rsid w:val="006E5AC7"/>
    <w:rsid w:val="006E62BA"/>
    <w:rsid w:val="006E652D"/>
    <w:rsid w:val="006E6BE0"/>
    <w:rsid w:val="006E7660"/>
    <w:rsid w:val="006E7986"/>
    <w:rsid w:val="006E7DC5"/>
    <w:rsid w:val="006F0318"/>
    <w:rsid w:val="006F06CB"/>
    <w:rsid w:val="006F082A"/>
    <w:rsid w:val="006F08C0"/>
    <w:rsid w:val="006F09A5"/>
    <w:rsid w:val="006F0B7A"/>
    <w:rsid w:val="006F0DE2"/>
    <w:rsid w:val="006F0FF4"/>
    <w:rsid w:val="006F108C"/>
    <w:rsid w:val="006F10DB"/>
    <w:rsid w:val="006F11BD"/>
    <w:rsid w:val="006F130D"/>
    <w:rsid w:val="006F13B4"/>
    <w:rsid w:val="006F1CAE"/>
    <w:rsid w:val="006F1D22"/>
    <w:rsid w:val="006F2429"/>
    <w:rsid w:val="006F25B4"/>
    <w:rsid w:val="006F32C7"/>
    <w:rsid w:val="006F3392"/>
    <w:rsid w:val="006F3495"/>
    <w:rsid w:val="006F3A46"/>
    <w:rsid w:val="006F417D"/>
    <w:rsid w:val="006F460B"/>
    <w:rsid w:val="006F4735"/>
    <w:rsid w:val="006F48E9"/>
    <w:rsid w:val="006F4CA5"/>
    <w:rsid w:val="006F540E"/>
    <w:rsid w:val="006F5C83"/>
    <w:rsid w:val="006F62FD"/>
    <w:rsid w:val="006F648C"/>
    <w:rsid w:val="006F67CC"/>
    <w:rsid w:val="006F6B89"/>
    <w:rsid w:val="006F6BC7"/>
    <w:rsid w:val="006F6BC9"/>
    <w:rsid w:val="006F7B66"/>
    <w:rsid w:val="00700758"/>
    <w:rsid w:val="007008C0"/>
    <w:rsid w:val="00700CAC"/>
    <w:rsid w:val="00700F16"/>
    <w:rsid w:val="00700F8B"/>
    <w:rsid w:val="0070100D"/>
    <w:rsid w:val="007016A9"/>
    <w:rsid w:val="00701826"/>
    <w:rsid w:val="00701C2D"/>
    <w:rsid w:val="00701D27"/>
    <w:rsid w:val="00701F2A"/>
    <w:rsid w:val="00702162"/>
    <w:rsid w:val="007021A9"/>
    <w:rsid w:val="007023E8"/>
    <w:rsid w:val="007029F4"/>
    <w:rsid w:val="00703930"/>
    <w:rsid w:val="007039B2"/>
    <w:rsid w:val="00703BCE"/>
    <w:rsid w:val="00703C3D"/>
    <w:rsid w:val="007040AB"/>
    <w:rsid w:val="007045E9"/>
    <w:rsid w:val="007048AB"/>
    <w:rsid w:val="00704DE2"/>
    <w:rsid w:val="00704E58"/>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58B"/>
    <w:rsid w:val="00715F63"/>
    <w:rsid w:val="00716158"/>
    <w:rsid w:val="007161A4"/>
    <w:rsid w:val="0071626C"/>
    <w:rsid w:val="007165ED"/>
    <w:rsid w:val="007166B8"/>
    <w:rsid w:val="00716FCB"/>
    <w:rsid w:val="0071753B"/>
    <w:rsid w:val="00717620"/>
    <w:rsid w:val="0071776A"/>
    <w:rsid w:val="00717ABA"/>
    <w:rsid w:val="0072018D"/>
    <w:rsid w:val="00720728"/>
    <w:rsid w:val="00720E96"/>
    <w:rsid w:val="00721189"/>
    <w:rsid w:val="007219C0"/>
    <w:rsid w:val="007221C3"/>
    <w:rsid w:val="0072231A"/>
    <w:rsid w:val="007227E4"/>
    <w:rsid w:val="007227EC"/>
    <w:rsid w:val="00722D83"/>
    <w:rsid w:val="00722E04"/>
    <w:rsid w:val="00722F2C"/>
    <w:rsid w:val="007241E7"/>
    <w:rsid w:val="00724BAA"/>
    <w:rsid w:val="00725480"/>
    <w:rsid w:val="007254D1"/>
    <w:rsid w:val="00725B32"/>
    <w:rsid w:val="00725B3C"/>
    <w:rsid w:val="00725CA3"/>
    <w:rsid w:val="00725FF0"/>
    <w:rsid w:val="00726972"/>
    <w:rsid w:val="00727322"/>
    <w:rsid w:val="0073004F"/>
    <w:rsid w:val="0073060F"/>
    <w:rsid w:val="00730A74"/>
    <w:rsid w:val="00731A72"/>
    <w:rsid w:val="00732D5D"/>
    <w:rsid w:val="00733664"/>
    <w:rsid w:val="00733D54"/>
    <w:rsid w:val="00734CEE"/>
    <w:rsid w:val="0073514B"/>
    <w:rsid w:val="0073602A"/>
    <w:rsid w:val="00736A4F"/>
    <w:rsid w:val="00736EEA"/>
    <w:rsid w:val="007371BA"/>
    <w:rsid w:val="00737753"/>
    <w:rsid w:val="00737768"/>
    <w:rsid w:val="0073776D"/>
    <w:rsid w:val="00737AB4"/>
    <w:rsid w:val="00737BBF"/>
    <w:rsid w:val="00737C5E"/>
    <w:rsid w:val="00737FFA"/>
    <w:rsid w:val="0074099E"/>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B6A"/>
    <w:rsid w:val="00745C74"/>
    <w:rsid w:val="00746574"/>
    <w:rsid w:val="00746745"/>
    <w:rsid w:val="00746771"/>
    <w:rsid w:val="00746897"/>
    <w:rsid w:val="00750021"/>
    <w:rsid w:val="0075006B"/>
    <w:rsid w:val="007500BF"/>
    <w:rsid w:val="00750D0A"/>
    <w:rsid w:val="007511CE"/>
    <w:rsid w:val="00751905"/>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B4"/>
    <w:rsid w:val="00755228"/>
    <w:rsid w:val="0075579B"/>
    <w:rsid w:val="00755AC5"/>
    <w:rsid w:val="00755BAB"/>
    <w:rsid w:val="00755DE6"/>
    <w:rsid w:val="00756B5F"/>
    <w:rsid w:val="00756EF8"/>
    <w:rsid w:val="00757312"/>
    <w:rsid w:val="0075764B"/>
    <w:rsid w:val="00757974"/>
    <w:rsid w:val="00760105"/>
    <w:rsid w:val="0076067F"/>
    <w:rsid w:val="0076080E"/>
    <w:rsid w:val="00760CB4"/>
    <w:rsid w:val="00760E53"/>
    <w:rsid w:val="0076224C"/>
    <w:rsid w:val="00762387"/>
    <w:rsid w:val="0076243D"/>
    <w:rsid w:val="007632D3"/>
    <w:rsid w:val="007636EF"/>
    <w:rsid w:val="00763939"/>
    <w:rsid w:val="00763E70"/>
    <w:rsid w:val="00764119"/>
    <w:rsid w:val="0076411D"/>
    <w:rsid w:val="00764308"/>
    <w:rsid w:val="00764376"/>
    <w:rsid w:val="00764415"/>
    <w:rsid w:val="007646FB"/>
    <w:rsid w:val="00764EF2"/>
    <w:rsid w:val="0076586C"/>
    <w:rsid w:val="00765B60"/>
    <w:rsid w:val="0076627A"/>
    <w:rsid w:val="0076648A"/>
    <w:rsid w:val="00766CD4"/>
    <w:rsid w:val="00766F4A"/>
    <w:rsid w:val="007670F8"/>
    <w:rsid w:val="007671D4"/>
    <w:rsid w:val="007676B6"/>
    <w:rsid w:val="00767B7E"/>
    <w:rsid w:val="00767DCC"/>
    <w:rsid w:val="00770588"/>
    <w:rsid w:val="00770A85"/>
    <w:rsid w:val="00770D47"/>
    <w:rsid w:val="00771A1D"/>
    <w:rsid w:val="00771D99"/>
    <w:rsid w:val="007722BD"/>
    <w:rsid w:val="007728AC"/>
    <w:rsid w:val="00773DC9"/>
    <w:rsid w:val="00774471"/>
    <w:rsid w:val="00774671"/>
    <w:rsid w:val="007746AF"/>
    <w:rsid w:val="00774958"/>
    <w:rsid w:val="00774EF7"/>
    <w:rsid w:val="007752A2"/>
    <w:rsid w:val="007754F2"/>
    <w:rsid w:val="0077572E"/>
    <w:rsid w:val="00775887"/>
    <w:rsid w:val="00775EB8"/>
    <w:rsid w:val="00775FF5"/>
    <w:rsid w:val="00776868"/>
    <w:rsid w:val="007769AF"/>
    <w:rsid w:val="0077707B"/>
    <w:rsid w:val="0077750A"/>
    <w:rsid w:val="00777BE4"/>
    <w:rsid w:val="00780284"/>
    <w:rsid w:val="0078031B"/>
    <w:rsid w:val="00780426"/>
    <w:rsid w:val="00780AEB"/>
    <w:rsid w:val="00780B77"/>
    <w:rsid w:val="00780E6E"/>
    <w:rsid w:val="00781278"/>
    <w:rsid w:val="00781738"/>
    <w:rsid w:val="007819BF"/>
    <w:rsid w:val="0078246A"/>
    <w:rsid w:val="00782854"/>
    <w:rsid w:val="0078296B"/>
    <w:rsid w:val="007829DD"/>
    <w:rsid w:val="00783D9A"/>
    <w:rsid w:val="00783F2A"/>
    <w:rsid w:val="00784721"/>
    <w:rsid w:val="00784901"/>
    <w:rsid w:val="00784913"/>
    <w:rsid w:val="00784AC2"/>
    <w:rsid w:val="00784F44"/>
    <w:rsid w:val="0078561C"/>
    <w:rsid w:val="00785884"/>
    <w:rsid w:val="00785A9A"/>
    <w:rsid w:val="00785CCF"/>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E43"/>
    <w:rsid w:val="0079201C"/>
    <w:rsid w:val="00792779"/>
    <w:rsid w:val="00792E47"/>
    <w:rsid w:val="0079307F"/>
    <w:rsid w:val="00793A1C"/>
    <w:rsid w:val="00793BE5"/>
    <w:rsid w:val="007940C5"/>
    <w:rsid w:val="007945C1"/>
    <w:rsid w:val="007947C4"/>
    <w:rsid w:val="00794EF3"/>
    <w:rsid w:val="00795750"/>
    <w:rsid w:val="00795812"/>
    <w:rsid w:val="00795BAC"/>
    <w:rsid w:val="00795CE1"/>
    <w:rsid w:val="00796024"/>
    <w:rsid w:val="00796084"/>
    <w:rsid w:val="00797886"/>
    <w:rsid w:val="00797900"/>
    <w:rsid w:val="00797B14"/>
    <w:rsid w:val="00797CC3"/>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8E9"/>
    <w:rsid w:val="007A3B49"/>
    <w:rsid w:val="007A3F03"/>
    <w:rsid w:val="007A43F9"/>
    <w:rsid w:val="007A4596"/>
    <w:rsid w:val="007A4636"/>
    <w:rsid w:val="007A46F9"/>
    <w:rsid w:val="007A551F"/>
    <w:rsid w:val="007A5719"/>
    <w:rsid w:val="007A59DE"/>
    <w:rsid w:val="007A61DB"/>
    <w:rsid w:val="007A6267"/>
    <w:rsid w:val="007A6F59"/>
    <w:rsid w:val="007A7377"/>
    <w:rsid w:val="007A7499"/>
    <w:rsid w:val="007A749C"/>
    <w:rsid w:val="007A762D"/>
    <w:rsid w:val="007A76F1"/>
    <w:rsid w:val="007A77BE"/>
    <w:rsid w:val="007A7888"/>
    <w:rsid w:val="007A7E47"/>
    <w:rsid w:val="007B0400"/>
    <w:rsid w:val="007B1014"/>
    <w:rsid w:val="007B103F"/>
    <w:rsid w:val="007B1484"/>
    <w:rsid w:val="007B1A10"/>
    <w:rsid w:val="007B1E15"/>
    <w:rsid w:val="007B2614"/>
    <w:rsid w:val="007B273F"/>
    <w:rsid w:val="007B28B7"/>
    <w:rsid w:val="007B296A"/>
    <w:rsid w:val="007B2B5D"/>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2FB"/>
    <w:rsid w:val="007B570A"/>
    <w:rsid w:val="007B5973"/>
    <w:rsid w:val="007B6090"/>
    <w:rsid w:val="007B64C9"/>
    <w:rsid w:val="007B6659"/>
    <w:rsid w:val="007B6C39"/>
    <w:rsid w:val="007B76AB"/>
    <w:rsid w:val="007B77D3"/>
    <w:rsid w:val="007B7899"/>
    <w:rsid w:val="007B79A3"/>
    <w:rsid w:val="007B7A4A"/>
    <w:rsid w:val="007B7C61"/>
    <w:rsid w:val="007B7DBD"/>
    <w:rsid w:val="007C0307"/>
    <w:rsid w:val="007C09EA"/>
    <w:rsid w:val="007C0BAB"/>
    <w:rsid w:val="007C0D69"/>
    <w:rsid w:val="007C0FBA"/>
    <w:rsid w:val="007C17D8"/>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A89"/>
    <w:rsid w:val="007C51C8"/>
    <w:rsid w:val="007C56A8"/>
    <w:rsid w:val="007C597B"/>
    <w:rsid w:val="007C6054"/>
    <w:rsid w:val="007C6232"/>
    <w:rsid w:val="007C666A"/>
    <w:rsid w:val="007C6A4B"/>
    <w:rsid w:val="007C6CF1"/>
    <w:rsid w:val="007C6EFE"/>
    <w:rsid w:val="007C732E"/>
    <w:rsid w:val="007C760C"/>
    <w:rsid w:val="007C787B"/>
    <w:rsid w:val="007D04D5"/>
    <w:rsid w:val="007D081C"/>
    <w:rsid w:val="007D08FD"/>
    <w:rsid w:val="007D093B"/>
    <w:rsid w:val="007D0D3A"/>
    <w:rsid w:val="007D10D7"/>
    <w:rsid w:val="007D1584"/>
    <w:rsid w:val="007D1E5B"/>
    <w:rsid w:val="007D2044"/>
    <w:rsid w:val="007D21BE"/>
    <w:rsid w:val="007D2C85"/>
    <w:rsid w:val="007D3825"/>
    <w:rsid w:val="007D405D"/>
    <w:rsid w:val="007D44F5"/>
    <w:rsid w:val="007D48CB"/>
    <w:rsid w:val="007D4F33"/>
    <w:rsid w:val="007D518E"/>
    <w:rsid w:val="007D5483"/>
    <w:rsid w:val="007D554B"/>
    <w:rsid w:val="007D5566"/>
    <w:rsid w:val="007D557B"/>
    <w:rsid w:val="007D578A"/>
    <w:rsid w:val="007D5E52"/>
    <w:rsid w:val="007D5FEA"/>
    <w:rsid w:val="007D65C7"/>
    <w:rsid w:val="007D74D2"/>
    <w:rsid w:val="007D755C"/>
    <w:rsid w:val="007D76BF"/>
    <w:rsid w:val="007D7929"/>
    <w:rsid w:val="007D79B5"/>
    <w:rsid w:val="007D7EFA"/>
    <w:rsid w:val="007E0977"/>
    <w:rsid w:val="007E0A6B"/>
    <w:rsid w:val="007E0A80"/>
    <w:rsid w:val="007E0DA9"/>
    <w:rsid w:val="007E1361"/>
    <w:rsid w:val="007E1C80"/>
    <w:rsid w:val="007E2334"/>
    <w:rsid w:val="007E23CE"/>
    <w:rsid w:val="007E2CE7"/>
    <w:rsid w:val="007E2FDB"/>
    <w:rsid w:val="007E38DA"/>
    <w:rsid w:val="007E43D0"/>
    <w:rsid w:val="007E4AF4"/>
    <w:rsid w:val="007E4F00"/>
    <w:rsid w:val="007E52F4"/>
    <w:rsid w:val="007E54F8"/>
    <w:rsid w:val="007E5555"/>
    <w:rsid w:val="007E5580"/>
    <w:rsid w:val="007E585A"/>
    <w:rsid w:val="007E5987"/>
    <w:rsid w:val="007E5BD8"/>
    <w:rsid w:val="007E648F"/>
    <w:rsid w:val="007E6C34"/>
    <w:rsid w:val="007E73B8"/>
    <w:rsid w:val="007E7BF9"/>
    <w:rsid w:val="007F02BC"/>
    <w:rsid w:val="007F05D0"/>
    <w:rsid w:val="007F0E03"/>
    <w:rsid w:val="007F129D"/>
    <w:rsid w:val="007F1D17"/>
    <w:rsid w:val="007F1DA1"/>
    <w:rsid w:val="007F1E4E"/>
    <w:rsid w:val="007F20D7"/>
    <w:rsid w:val="007F22A6"/>
    <w:rsid w:val="007F2850"/>
    <w:rsid w:val="007F2E65"/>
    <w:rsid w:val="007F31C7"/>
    <w:rsid w:val="007F3395"/>
    <w:rsid w:val="007F3E6C"/>
    <w:rsid w:val="007F3E73"/>
    <w:rsid w:val="007F411C"/>
    <w:rsid w:val="007F43BA"/>
    <w:rsid w:val="007F44CF"/>
    <w:rsid w:val="007F45D1"/>
    <w:rsid w:val="007F4E5D"/>
    <w:rsid w:val="007F5DED"/>
    <w:rsid w:val="007F64BE"/>
    <w:rsid w:val="007F6DC3"/>
    <w:rsid w:val="007F7070"/>
    <w:rsid w:val="007F75FD"/>
    <w:rsid w:val="00800147"/>
    <w:rsid w:val="008006B4"/>
    <w:rsid w:val="008012C2"/>
    <w:rsid w:val="008015B6"/>
    <w:rsid w:val="008017D1"/>
    <w:rsid w:val="00801C6B"/>
    <w:rsid w:val="00802093"/>
    <w:rsid w:val="008020D3"/>
    <w:rsid w:val="0080274D"/>
    <w:rsid w:val="0080366B"/>
    <w:rsid w:val="00803B0D"/>
    <w:rsid w:val="00803FD4"/>
    <w:rsid w:val="00804478"/>
    <w:rsid w:val="0080481C"/>
    <w:rsid w:val="008049DD"/>
    <w:rsid w:val="00804AF8"/>
    <w:rsid w:val="00804C54"/>
    <w:rsid w:val="00804CCC"/>
    <w:rsid w:val="00804F9D"/>
    <w:rsid w:val="008051A2"/>
    <w:rsid w:val="008054A3"/>
    <w:rsid w:val="008056DD"/>
    <w:rsid w:val="00805FEE"/>
    <w:rsid w:val="0080669E"/>
    <w:rsid w:val="00806A4A"/>
    <w:rsid w:val="00806B73"/>
    <w:rsid w:val="008072DF"/>
    <w:rsid w:val="008077A4"/>
    <w:rsid w:val="00807F58"/>
    <w:rsid w:val="0081058C"/>
    <w:rsid w:val="0081081D"/>
    <w:rsid w:val="0081104C"/>
    <w:rsid w:val="008111FE"/>
    <w:rsid w:val="00811485"/>
    <w:rsid w:val="008121F2"/>
    <w:rsid w:val="00812C36"/>
    <w:rsid w:val="00812D16"/>
    <w:rsid w:val="00813001"/>
    <w:rsid w:val="00813963"/>
    <w:rsid w:val="00813BA1"/>
    <w:rsid w:val="00813E71"/>
    <w:rsid w:val="00813F15"/>
    <w:rsid w:val="008153E9"/>
    <w:rsid w:val="00815652"/>
    <w:rsid w:val="00815F21"/>
    <w:rsid w:val="008160BF"/>
    <w:rsid w:val="00816C51"/>
    <w:rsid w:val="00817E2A"/>
    <w:rsid w:val="00817E80"/>
    <w:rsid w:val="00820128"/>
    <w:rsid w:val="00821865"/>
    <w:rsid w:val="0082199F"/>
    <w:rsid w:val="0082208F"/>
    <w:rsid w:val="00822182"/>
    <w:rsid w:val="008222B3"/>
    <w:rsid w:val="008225EB"/>
    <w:rsid w:val="00822882"/>
    <w:rsid w:val="00822C25"/>
    <w:rsid w:val="00822C3B"/>
    <w:rsid w:val="00823208"/>
    <w:rsid w:val="0082327D"/>
    <w:rsid w:val="00823DDA"/>
    <w:rsid w:val="00823F6F"/>
    <w:rsid w:val="0082433D"/>
    <w:rsid w:val="008247A2"/>
    <w:rsid w:val="00825867"/>
    <w:rsid w:val="00825C4A"/>
    <w:rsid w:val="0082638A"/>
    <w:rsid w:val="00826509"/>
    <w:rsid w:val="008267E8"/>
    <w:rsid w:val="00826B98"/>
    <w:rsid w:val="00826F4D"/>
    <w:rsid w:val="00827069"/>
    <w:rsid w:val="008276E1"/>
    <w:rsid w:val="00827717"/>
    <w:rsid w:val="00827E5D"/>
    <w:rsid w:val="00830C54"/>
    <w:rsid w:val="00831528"/>
    <w:rsid w:val="00831532"/>
    <w:rsid w:val="00831981"/>
    <w:rsid w:val="008324E5"/>
    <w:rsid w:val="008326C1"/>
    <w:rsid w:val="008327C5"/>
    <w:rsid w:val="008328AB"/>
    <w:rsid w:val="00833117"/>
    <w:rsid w:val="0083354D"/>
    <w:rsid w:val="0083468C"/>
    <w:rsid w:val="00834EC5"/>
    <w:rsid w:val="0083561B"/>
    <w:rsid w:val="00836034"/>
    <w:rsid w:val="0083637E"/>
    <w:rsid w:val="008365C4"/>
    <w:rsid w:val="008368FF"/>
    <w:rsid w:val="00836FDA"/>
    <w:rsid w:val="008372A9"/>
    <w:rsid w:val="00837936"/>
    <w:rsid w:val="00837D1E"/>
    <w:rsid w:val="00837D63"/>
    <w:rsid w:val="00837D78"/>
    <w:rsid w:val="0084025B"/>
    <w:rsid w:val="00840D79"/>
    <w:rsid w:val="00840ED6"/>
    <w:rsid w:val="0084182A"/>
    <w:rsid w:val="00841E42"/>
    <w:rsid w:val="008421CD"/>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BE9"/>
    <w:rsid w:val="00850EFF"/>
    <w:rsid w:val="00851377"/>
    <w:rsid w:val="008513C5"/>
    <w:rsid w:val="0085149B"/>
    <w:rsid w:val="0085162E"/>
    <w:rsid w:val="00851912"/>
    <w:rsid w:val="008523A0"/>
    <w:rsid w:val="00852610"/>
    <w:rsid w:val="00852695"/>
    <w:rsid w:val="0085270C"/>
    <w:rsid w:val="00852A18"/>
    <w:rsid w:val="00853458"/>
    <w:rsid w:val="008536CA"/>
    <w:rsid w:val="00853885"/>
    <w:rsid w:val="00853E50"/>
    <w:rsid w:val="0085437C"/>
    <w:rsid w:val="008544D2"/>
    <w:rsid w:val="00854B2F"/>
    <w:rsid w:val="00855124"/>
    <w:rsid w:val="00855420"/>
    <w:rsid w:val="00855481"/>
    <w:rsid w:val="00856354"/>
    <w:rsid w:val="00856749"/>
    <w:rsid w:val="008568E1"/>
    <w:rsid w:val="0085692A"/>
    <w:rsid w:val="008569FF"/>
    <w:rsid w:val="00856BE9"/>
    <w:rsid w:val="0085730B"/>
    <w:rsid w:val="0085764C"/>
    <w:rsid w:val="00857684"/>
    <w:rsid w:val="008578F8"/>
    <w:rsid w:val="00857DB6"/>
    <w:rsid w:val="00860566"/>
    <w:rsid w:val="00860DEB"/>
    <w:rsid w:val="00861211"/>
    <w:rsid w:val="0086129A"/>
    <w:rsid w:val="008613A4"/>
    <w:rsid w:val="0086165C"/>
    <w:rsid w:val="00861801"/>
    <w:rsid w:val="0086188D"/>
    <w:rsid w:val="00861B26"/>
    <w:rsid w:val="00861C09"/>
    <w:rsid w:val="00861D85"/>
    <w:rsid w:val="008623AE"/>
    <w:rsid w:val="00862479"/>
    <w:rsid w:val="00862979"/>
    <w:rsid w:val="00862EED"/>
    <w:rsid w:val="00863835"/>
    <w:rsid w:val="008643FC"/>
    <w:rsid w:val="008644E4"/>
    <w:rsid w:val="008646E0"/>
    <w:rsid w:val="008649B9"/>
    <w:rsid w:val="00864FDB"/>
    <w:rsid w:val="008651E2"/>
    <w:rsid w:val="00865399"/>
    <w:rsid w:val="008655C1"/>
    <w:rsid w:val="0086598D"/>
    <w:rsid w:val="00865A96"/>
    <w:rsid w:val="00866457"/>
    <w:rsid w:val="00866D1D"/>
    <w:rsid w:val="008671BD"/>
    <w:rsid w:val="0086784F"/>
    <w:rsid w:val="00867B67"/>
    <w:rsid w:val="00870394"/>
    <w:rsid w:val="0087073B"/>
    <w:rsid w:val="00870C8D"/>
    <w:rsid w:val="008714CC"/>
    <w:rsid w:val="00872577"/>
    <w:rsid w:val="00872EF5"/>
    <w:rsid w:val="00873712"/>
    <w:rsid w:val="00873967"/>
    <w:rsid w:val="00874201"/>
    <w:rsid w:val="008743BB"/>
    <w:rsid w:val="008746B2"/>
    <w:rsid w:val="0087480C"/>
    <w:rsid w:val="0087523D"/>
    <w:rsid w:val="008758EB"/>
    <w:rsid w:val="00875B2E"/>
    <w:rsid w:val="00875BC8"/>
    <w:rsid w:val="008767C2"/>
    <w:rsid w:val="0087699F"/>
    <w:rsid w:val="008770D4"/>
    <w:rsid w:val="00877152"/>
    <w:rsid w:val="00877250"/>
    <w:rsid w:val="008773DB"/>
    <w:rsid w:val="008779A7"/>
    <w:rsid w:val="00877FAC"/>
    <w:rsid w:val="00880021"/>
    <w:rsid w:val="008800E5"/>
    <w:rsid w:val="0088100F"/>
    <w:rsid w:val="0088127F"/>
    <w:rsid w:val="008815EF"/>
    <w:rsid w:val="00881F96"/>
    <w:rsid w:val="008829C1"/>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1960"/>
    <w:rsid w:val="008919C9"/>
    <w:rsid w:val="00891B33"/>
    <w:rsid w:val="008923DF"/>
    <w:rsid w:val="00892459"/>
    <w:rsid w:val="008929AA"/>
    <w:rsid w:val="00892AA5"/>
    <w:rsid w:val="00893396"/>
    <w:rsid w:val="00893D94"/>
    <w:rsid w:val="00893FB7"/>
    <w:rsid w:val="00894354"/>
    <w:rsid w:val="0089499B"/>
    <w:rsid w:val="00894AB8"/>
    <w:rsid w:val="00894AC3"/>
    <w:rsid w:val="00894ACA"/>
    <w:rsid w:val="00894E82"/>
    <w:rsid w:val="00894EC5"/>
    <w:rsid w:val="00895085"/>
    <w:rsid w:val="00895858"/>
    <w:rsid w:val="0089596E"/>
    <w:rsid w:val="00895EDA"/>
    <w:rsid w:val="0089626A"/>
    <w:rsid w:val="00896357"/>
    <w:rsid w:val="00896658"/>
    <w:rsid w:val="008967B5"/>
    <w:rsid w:val="00896801"/>
    <w:rsid w:val="0089690B"/>
    <w:rsid w:val="008A03AC"/>
    <w:rsid w:val="008A1008"/>
    <w:rsid w:val="008A125A"/>
    <w:rsid w:val="008A1424"/>
    <w:rsid w:val="008A14EF"/>
    <w:rsid w:val="008A1F4B"/>
    <w:rsid w:val="008A20DE"/>
    <w:rsid w:val="008A271D"/>
    <w:rsid w:val="008A2C05"/>
    <w:rsid w:val="008A2C1B"/>
    <w:rsid w:val="008A2FF6"/>
    <w:rsid w:val="008A305C"/>
    <w:rsid w:val="008A3062"/>
    <w:rsid w:val="008A345A"/>
    <w:rsid w:val="008A355C"/>
    <w:rsid w:val="008A3959"/>
    <w:rsid w:val="008A3B68"/>
    <w:rsid w:val="008A3DB9"/>
    <w:rsid w:val="008A3F21"/>
    <w:rsid w:val="008A3F8B"/>
    <w:rsid w:val="008A41CB"/>
    <w:rsid w:val="008A4AA9"/>
    <w:rsid w:val="008A557F"/>
    <w:rsid w:val="008A5673"/>
    <w:rsid w:val="008A5CA7"/>
    <w:rsid w:val="008A5F17"/>
    <w:rsid w:val="008A6A5C"/>
    <w:rsid w:val="008A6F07"/>
    <w:rsid w:val="008A7049"/>
    <w:rsid w:val="008A7146"/>
    <w:rsid w:val="008A7316"/>
    <w:rsid w:val="008A7FE2"/>
    <w:rsid w:val="008B0866"/>
    <w:rsid w:val="008B1314"/>
    <w:rsid w:val="008B1A46"/>
    <w:rsid w:val="008B2602"/>
    <w:rsid w:val="008B301E"/>
    <w:rsid w:val="008B370A"/>
    <w:rsid w:val="008B39A9"/>
    <w:rsid w:val="008B39AF"/>
    <w:rsid w:val="008B3CE4"/>
    <w:rsid w:val="008B41EF"/>
    <w:rsid w:val="008B440E"/>
    <w:rsid w:val="008B4508"/>
    <w:rsid w:val="008B452F"/>
    <w:rsid w:val="008B491D"/>
    <w:rsid w:val="008B4A1C"/>
    <w:rsid w:val="008B500A"/>
    <w:rsid w:val="008B5447"/>
    <w:rsid w:val="008B624B"/>
    <w:rsid w:val="008B68D5"/>
    <w:rsid w:val="008B72AF"/>
    <w:rsid w:val="008B780E"/>
    <w:rsid w:val="008B7A98"/>
    <w:rsid w:val="008C090B"/>
    <w:rsid w:val="008C0FA0"/>
    <w:rsid w:val="008C1160"/>
    <w:rsid w:val="008C1610"/>
    <w:rsid w:val="008C1665"/>
    <w:rsid w:val="008C1DC9"/>
    <w:rsid w:val="008C204E"/>
    <w:rsid w:val="008C2F1E"/>
    <w:rsid w:val="008C30E5"/>
    <w:rsid w:val="008C387C"/>
    <w:rsid w:val="008C3B5B"/>
    <w:rsid w:val="008C3E36"/>
    <w:rsid w:val="008C409F"/>
    <w:rsid w:val="008C43A3"/>
    <w:rsid w:val="008C4858"/>
    <w:rsid w:val="008C499A"/>
    <w:rsid w:val="008C5031"/>
    <w:rsid w:val="008C53AA"/>
    <w:rsid w:val="008C55F8"/>
    <w:rsid w:val="008C58FF"/>
    <w:rsid w:val="008C5A04"/>
    <w:rsid w:val="008C5CAD"/>
    <w:rsid w:val="008C602D"/>
    <w:rsid w:val="008C60EE"/>
    <w:rsid w:val="008C649A"/>
    <w:rsid w:val="008C6899"/>
    <w:rsid w:val="008C6BCC"/>
    <w:rsid w:val="008C6C0C"/>
    <w:rsid w:val="008C6EC0"/>
    <w:rsid w:val="008C6EFD"/>
    <w:rsid w:val="008C746A"/>
    <w:rsid w:val="008C7526"/>
    <w:rsid w:val="008C787F"/>
    <w:rsid w:val="008D0424"/>
    <w:rsid w:val="008D098D"/>
    <w:rsid w:val="008D0B58"/>
    <w:rsid w:val="008D0D23"/>
    <w:rsid w:val="008D12B9"/>
    <w:rsid w:val="008D12F3"/>
    <w:rsid w:val="008D135A"/>
    <w:rsid w:val="008D150E"/>
    <w:rsid w:val="008D1745"/>
    <w:rsid w:val="008D2205"/>
    <w:rsid w:val="008D2331"/>
    <w:rsid w:val="008D2340"/>
    <w:rsid w:val="008D2D60"/>
    <w:rsid w:val="008D3196"/>
    <w:rsid w:val="008D347F"/>
    <w:rsid w:val="008D35AD"/>
    <w:rsid w:val="008D36CD"/>
    <w:rsid w:val="008D3767"/>
    <w:rsid w:val="008D3AEE"/>
    <w:rsid w:val="008D4380"/>
    <w:rsid w:val="008D48D1"/>
    <w:rsid w:val="008D4F08"/>
    <w:rsid w:val="008D5493"/>
    <w:rsid w:val="008D5544"/>
    <w:rsid w:val="008D57CE"/>
    <w:rsid w:val="008D5FB8"/>
    <w:rsid w:val="008D6981"/>
    <w:rsid w:val="008D6BE8"/>
    <w:rsid w:val="008D6E6E"/>
    <w:rsid w:val="008D7845"/>
    <w:rsid w:val="008D78AF"/>
    <w:rsid w:val="008D7CD9"/>
    <w:rsid w:val="008D7D48"/>
    <w:rsid w:val="008D7DE9"/>
    <w:rsid w:val="008E07F7"/>
    <w:rsid w:val="008E1057"/>
    <w:rsid w:val="008E1305"/>
    <w:rsid w:val="008E145A"/>
    <w:rsid w:val="008E17AD"/>
    <w:rsid w:val="008E1A88"/>
    <w:rsid w:val="008E2373"/>
    <w:rsid w:val="008E27E9"/>
    <w:rsid w:val="008E2C0B"/>
    <w:rsid w:val="008E4234"/>
    <w:rsid w:val="008E42DE"/>
    <w:rsid w:val="008E435A"/>
    <w:rsid w:val="008E43E0"/>
    <w:rsid w:val="008E4CD2"/>
    <w:rsid w:val="008E552B"/>
    <w:rsid w:val="008E55FC"/>
    <w:rsid w:val="008E5E3E"/>
    <w:rsid w:val="008E730F"/>
    <w:rsid w:val="008E73BD"/>
    <w:rsid w:val="008E795D"/>
    <w:rsid w:val="008E79B5"/>
    <w:rsid w:val="008E7A7A"/>
    <w:rsid w:val="008E7BAB"/>
    <w:rsid w:val="008F06C5"/>
    <w:rsid w:val="008F088E"/>
    <w:rsid w:val="008F0C35"/>
    <w:rsid w:val="008F0CC2"/>
    <w:rsid w:val="008F1223"/>
    <w:rsid w:val="008F15AA"/>
    <w:rsid w:val="008F1D68"/>
    <w:rsid w:val="008F24E9"/>
    <w:rsid w:val="008F2C49"/>
    <w:rsid w:val="008F3403"/>
    <w:rsid w:val="008F36F0"/>
    <w:rsid w:val="008F377F"/>
    <w:rsid w:val="008F44F5"/>
    <w:rsid w:val="008F4CB5"/>
    <w:rsid w:val="008F4D6F"/>
    <w:rsid w:val="008F4EF6"/>
    <w:rsid w:val="008F5574"/>
    <w:rsid w:val="008F5617"/>
    <w:rsid w:val="008F591B"/>
    <w:rsid w:val="008F655C"/>
    <w:rsid w:val="008F66BC"/>
    <w:rsid w:val="008F66E3"/>
    <w:rsid w:val="008F6B57"/>
    <w:rsid w:val="008F7CFF"/>
    <w:rsid w:val="008F7ED1"/>
    <w:rsid w:val="00900017"/>
    <w:rsid w:val="00900493"/>
    <w:rsid w:val="00900D6C"/>
    <w:rsid w:val="00901770"/>
    <w:rsid w:val="009017E3"/>
    <w:rsid w:val="0090185B"/>
    <w:rsid w:val="00901C8D"/>
    <w:rsid w:val="00902CBD"/>
    <w:rsid w:val="00902DFF"/>
    <w:rsid w:val="009035FF"/>
    <w:rsid w:val="009038CF"/>
    <w:rsid w:val="00903F0D"/>
    <w:rsid w:val="00904555"/>
    <w:rsid w:val="009049A6"/>
    <w:rsid w:val="00904A4D"/>
    <w:rsid w:val="009051FE"/>
    <w:rsid w:val="00905643"/>
    <w:rsid w:val="00905776"/>
    <w:rsid w:val="00905C32"/>
    <w:rsid w:val="00905EE9"/>
    <w:rsid w:val="0090626A"/>
    <w:rsid w:val="009065F4"/>
    <w:rsid w:val="00906846"/>
    <w:rsid w:val="009068CA"/>
    <w:rsid w:val="00906CBF"/>
    <w:rsid w:val="0090700B"/>
    <w:rsid w:val="009075A7"/>
    <w:rsid w:val="009078A4"/>
    <w:rsid w:val="009078E6"/>
    <w:rsid w:val="00907DFB"/>
    <w:rsid w:val="0091018B"/>
    <w:rsid w:val="009102AA"/>
    <w:rsid w:val="00910434"/>
    <w:rsid w:val="00910624"/>
    <w:rsid w:val="00910812"/>
    <w:rsid w:val="00910FBA"/>
    <w:rsid w:val="0091121F"/>
    <w:rsid w:val="00911279"/>
    <w:rsid w:val="00911448"/>
    <w:rsid w:val="00911B29"/>
    <w:rsid w:val="00911D39"/>
    <w:rsid w:val="00911E45"/>
    <w:rsid w:val="00912A7C"/>
    <w:rsid w:val="00912B9F"/>
    <w:rsid w:val="00912FDF"/>
    <w:rsid w:val="00913EB9"/>
    <w:rsid w:val="00913FBB"/>
    <w:rsid w:val="00914067"/>
    <w:rsid w:val="00914266"/>
    <w:rsid w:val="00914A78"/>
    <w:rsid w:val="00915D08"/>
    <w:rsid w:val="009160B9"/>
    <w:rsid w:val="00916FBD"/>
    <w:rsid w:val="00917A15"/>
    <w:rsid w:val="00917B77"/>
    <w:rsid w:val="00917C0F"/>
    <w:rsid w:val="00917D47"/>
    <w:rsid w:val="00917F35"/>
    <w:rsid w:val="00917FF3"/>
    <w:rsid w:val="009203BD"/>
    <w:rsid w:val="0092040E"/>
    <w:rsid w:val="00920C6C"/>
    <w:rsid w:val="00920DBA"/>
    <w:rsid w:val="00920F2D"/>
    <w:rsid w:val="00920F48"/>
    <w:rsid w:val="00921592"/>
    <w:rsid w:val="009215E4"/>
    <w:rsid w:val="00921897"/>
    <w:rsid w:val="00921C6D"/>
    <w:rsid w:val="009222F9"/>
    <w:rsid w:val="00922318"/>
    <w:rsid w:val="009225B4"/>
    <w:rsid w:val="009227D9"/>
    <w:rsid w:val="00922879"/>
    <w:rsid w:val="00922C14"/>
    <w:rsid w:val="00922FC9"/>
    <w:rsid w:val="00923414"/>
    <w:rsid w:val="009236FF"/>
    <w:rsid w:val="00923828"/>
    <w:rsid w:val="00923C44"/>
    <w:rsid w:val="00924023"/>
    <w:rsid w:val="00924283"/>
    <w:rsid w:val="00924CCA"/>
    <w:rsid w:val="00924DAF"/>
    <w:rsid w:val="00925D3A"/>
    <w:rsid w:val="009266E1"/>
    <w:rsid w:val="00926808"/>
    <w:rsid w:val="009270FA"/>
    <w:rsid w:val="0092753A"/>
    <w:rsid w:val="00927714"/>
    <w:rsid w:val="00927791"/>
    <w:rsid w:val="009302E9"/>
    <w:rsid w:val="00930607"/>
    <w:rsid w:val="00930828"/>
    <w:rsid w:val="00930B4C"/>
    <w:rsid w:val="00930CCC"/>
    <w:rsid w:val="00930D0A"/>
    <w:rsid w:val="00931391"/>
    <w:rsid w:val="009318B2"/>
    <w:rsid w:val="00931978"/>
    <w:rsid w:val="00931A18"/>
    <w:rsid w:val="00931E5D"/>
    <w:rsid w:val="00931F12"/>
    <w:rsid w:val="00932092"/>
    <w:rsid w:val="009320C8"/>
    <w:rsid w:val="009320DB"/>
    <w:rsid w:val="00932122"/>
    <w:rsid w:val="00932537"/>
    <w:rsid w:val="009329BA"/>
    <w:rsid w:val="0093304D"/>
    <w:rsid w:val="009336EB"/>
    <w:rsid w:val="00933796"/>
    <w:rsid w:val="009337C2"/>
    <w:rsid w:val="00933848"/>
    <w:rsid w:val="0093416B"/>
    <w:rsid w:val="00934493"/>
    <w:rsid w:val="009344E9"/>
    <w:rsid w:val="00934C1A"/>
    <w:rsid w:val="00934E99"/>
    <w:rsid w:val="0093532C"/>
    <w:rsid w:val="009357F7"/>
    <w:rsid w:val="00935A25"/>
    <w:rsid w:val="00936396"/>
    <w:rsid w:val="0093645A"/>
    <w:rsid w:val="00936939"/>
    <w:rsid w:val="0093699D"/>
    <w:rsid w:val="00937071"/>
    <w:rsid w:val="00937509"/>
    <w:rsid w:val="00937B74"/>
    <w:rsid w:val="00940261"/>
    <w:rsid w:val="0094053B"/>
    <w:rsid w:val="00940C48"/>
    <w:rsid w:val="00940F7F"/>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F27"/>
    <w:rsid w:val="00945631"/>
    <w:rsid w:val="00945AE1"/>
    <w:rsid w:val="00945F20"/>
    <w:rsid w:val="00946474"/>
    <w:rsid w:val="0094665C"/>
    <w:rsid w:val="00946F69"/>
    <w:rsid w:val="009472E2"/>
    <w:rsid w:val="00947549"/>
    <w:rsid w:val="00947722"/>
    <w:rsid w:val="00947CF3"/>
    <w:rsid w:val="00947DDD"/>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D50"/>
    <w:rsid w:val="00954FC4"/>
    <w:rsid w:val="009555A5"/>
    <w:rsid w:val="00955777"/>
    <w:rsid w:val="00955ABE"/>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3362"/>
    <w:rsid w:val="00963B8F"/>
    <w:rsid w:val="00963BD1"/>
    <w:rsid w:val="00964894"/>
    <w:rsid w:val="00964E95"/>
    <w:rsid w:val="009651B9"/>
    <w:rsid w:val="009652F3"/>
    <w:rsid w:val="00965CB5"/>
    <w:rsid w:val="00966208"/>
    <w:rsid w:val="0096685E"/>
    <w:rsid w:val="00966B1F"/>
    <w:rsid w:val="00966DC3"/>
    <w:rsid w:val="00966E1E"/>
    <w:rsid w:val="00967611"/>
    <w:rsid w:val="00967E6F"/>
    <w:rsid w:val="009706DE"/>
    <w:rsid w:val="00970701"/>
    <w:rsid w:val="00970A7E"/>
    <w:rsid w:val="00970B0E"/>
    <w:rsid w:val="0097116E"/>
    <w:rsid w:val="009719DA"/>
    <w:rsid w:val="009720B7"/>
    <w:rsid w:val="00972164"/>
    <w:rsid w:val="00972851"/>
    <w:rsid w:val="00972A8B"/>
    <w:rsid w:val="00972DB2"/>
    <w:rsid w:val="009733BA"/>
    <w:rsid w:val="00973B20"/>
    <w:rsid w:val="00973DEF"/>
    <w:rsid w:val="00974163"/>
    <w:rsid w:val="0097421C"/>
    <w:rsid w:val="00974518"/>
    <w:rsid w:val="009745F6"/>
    <w:rsid w:val="00974D0C"/>
    <w:rsid w:val="00974D47"/>
    <w:rsid w:val="00974E5C"/>
    <w:rsid w:val="009751A7"/>
    <w:rsid w:val="00975209"/>
    <w:rsid w:val="00975588"/>
    <w:rsid w:val="00975601"/>
    <w:rsid w:val="009758F4"/>
    <w:rsid w:val="00975A59"/>
    <w:rsid w:val="00975DD6"/>
    <w:rsid w:val="00976129"/>
    <w:rsid w:val="0097647E"/>
    <w:rsid w:val="009764BF"/>
    <w:rsid w:val="00976A07"/>
    <w:rsid w:val="00977BB3"/>
    <w:rsid w:val="00977BE2"/>
    <w:rsid w:val="00980393"/>
    <w:rsid w:val="009804E8"/>
    <w:rsid w:val="00980BD6"/>
    <w:rsid w:val="00980FE0"/>
    <w:rsid w:val="00981419"/>
    <w:rsid w:val="0098235E"/>
    <w:rsid w:val="00982B18"/>
    <w:rsid w:val="00983049"/>
    <w:rsid w:val="00983A8B"/>
    <w:rsid w:val="00983D66"/>
    <w:rsid w:val="00983F90"/>
    <w:rsid w:val="0098408D"/>
    <w:rsid w:val="00984783"/>
    <w:rsid w:val="0098518C"/>
    <w:rsid w:val="009854BE"/>
    <w:rsid w:val="0098559A"/>
    <w:rsid w:val="00985CA5"/>
    <w:rsid w:val="00985F8B"/>
    <w:rsid w:val="00985F90"/>
    <w:rsid w:val="009865D9"/>
    <w:rsid w:val="00986BBF"/>
    <w:rsid w:val="00986E47"/>
    <w:rsid w:val="00986EB0"/>
    <w:rsid w:val="00987081"/>
    <w:rsid w:val="00987821"/>
    <w:rsid w:val="00987AF6"/>
    <w:rsid w:val="00990B70"/>
    <w:rsid w:val="00990C3B"/>
    <w:rsid w:val="0099142C"/>
    <w:rsid w:val="00991C3B"/>
    <w:rsid w:val="00991CBD"/>
    <w:rsid w:val="00991E84"/>
    <w:rsid w:val="00992081"/>
    <w:rsid w:val="009921E6"/>
    <w:rsid w:val="009928B7"/>
    <w:rsid w:val="00993110"/>
    <w:rsid w:val="0099321A"/>
    <w:rsid w:val="009936C9"/>
    <w:rsid w:val="00994405"/>
    <w:rsid w:val="009947E8"/>
    <w:rsid w:val="009948E0"/>
    <w:rsid w:val="00994CC2"/>
    <w:rsid w:val="009957B2"/>
    <w:rsid w:val="00995AC5"/>
    <w:rsid w:val="00995CE0"/>
    <w:rsid w:val="00995DB6"/>
    <w:rsid w:val="009960B7"/>
    <w:rsid w:val="00996550"/>
    <w:rsid w:val="009966E0"/>
    <w:rsid w:val="00996711"/>
    <w:rsid w:val="00996F08"/>
    <w:rsid w:val="00996F8C"/>
    <w:rsid w:val="00997135"/>
    <w:rsid w:val="009972F9"/>
    <w:rsid w:val="009972FE"/>
    <w:rsid w:val="00997785"/>
    <w:rsid w:val="00997BE8"/>
    <w:rsid w:val="00997F86"/>
    <w:rsid w:val="009A0E63"/>
    <w:rsid w:val="009A0FF9"/>
    <w:rsid w:val="009A110E"/>
    <w:rsid w:val="009A148F"/>
    <w:rsid w:val="009A1C0E"/>
    <w:rsid w:val="009A1C64"/>
    <w:rsid w:val="009A22D0"/>
    <w:rsid w:val="009A268E"/>
    <w:rsid w:val="009A382C"/>
    <w:rsid w:val="009A397A"/>
    <w:rsid w:val="009A41D1"/>
    <w:rsid w:val="009A4DCC"/>
    <w:rsid w:val="009A51A3"/>
    <w:rsid w:val="009A780F"/>
    <w:rsid w:val="009A7A84"/>
    <w:rsid w:val="009A7E78"/>
    <w:rsid w:val="009B048C"/>
    <w:rsid w:val="009B1C2B"/>
    <w:rsid w:val="009B33B8"/>
    <w:rsid w:val="009B3D3B"/>
    <w:rsid w:val="009B4477"/>
    <w:rsid w:val="009B48F0"/>
    <w:rsid w:val="009B4C2C"/>
    <w:rsid w:val="009B4E93"/>
    <w:rsid w:val="009B4EF1"/>
    <w:rsid w:val="009B536C"/>
    <w:rsid w:val="009B5729"/>
    <w:rsid w:val="009B5C19"/>
    <w:rsid w:val="009B5F75"/>
    <w:rsid w:val="009B6496"/>
    <w:rsid w:val="009B64BC"/>
    <w:rsid w:val="009B6E86"/>
    <w:rsid w:val="009B793B"/>
    <w:rsid w:val="009B7CAE"/>
    <w:rsid w:val="009C01C6"/>
    <w:rsid w:val="009C01DA"/>
    <w:rsid w:val="009C020B"/>
    <w:rsid w:val="009C0717"/>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3558"/>
    <w:rsid w:val="009C400A"/>
    <w:rsid w:val="009C4225"/>
    <w:rsid w:val="009C42CA"/>
    <w:rsid w:val="009C4996"/>
    <w:rsid w:val="009C4B0A"/>
    <w:rsid w:val="009C4B0B"/>
    <w:rsid w:val="009C4E48"/>
    <w:rsid w:val="009C5198"/>
    <w:rsid w:val="009C562E"/>
    <w:rsid w:val="009C5A4E"/>
    <w:rsid w:val="009C5BAA"/>
    <w:rsid w:val="009C5E44"/>
    <w:rsid w:val="009C730C"/>
    <w:rsid w:val="009C7398"/>
    <w:rsid w:val="009C7531"/>
    <w:rsid w:val="009C77DE"/>
    <w:rsid w:val="009C7CD4"/>
    <w:rsid w:val="009D0B60"/>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7096"/>
    <w:rsid w:val="009D7181"/>
    <w:rsid w:val="009D784D"/>
    <w:rsid w:val="009D7F91"/>
    <w:rsid w:val="009E0165"/>
    <w:rsid w:val="009E03BD"/>
    <w:rsid w:val="009E09F0"/>
    <w:rsid w:val="009E120B"/>
    <w:rsid w:val="009E1326"/>
    <w:rsid w:val="009E14DE"/>
    <w:rsid w:val="009E19E8"/>
    <w:rsid w:val="009E2245"/>
    <w:rsid w:val="009E224E"/>
    <w:rsid w:val="009E2756"/>
    <w:rsid w:val="009E27F2"/>
    <w:rsid w:val="009E377C"/>
    <w:rsid w:val="009E411C"/>
    <w:rsid w:val="009E458A"/>
    <w:rsid w:val="009E4E04"/>
    <w:rsid w:val="009E5316"/>
    <w:rsid w:val="009E56DF"/>
    <w:rsid w:val="009E5985"/>
    <w:rsid w:val="009E5D7C"/>
    <w:rsid w:val="009E5DFC"/>
    <w:rsid w:val="009E6524"/>
    <w:rsid w:val="009E6F63"/>
    <w:rsid w:val="009E6F92"/>
    <w:rsid w:val="009F0583"/>
    <w:rsid w:val="009F0E6B"/>
    <w:rsid w:val="009F1789"/>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1F"/>
    <w:rsid w:val="009F5C24"/>
    <w:rsid w:val="009F6014"/>
    <w:rsid w:val="009F603B"/>
    <w:rsid w:val="009F61B2"/>
    <w:rsid w:val="009F665D"/>
    <w:rsid w:val="009F66ED"/>
    <w:rsid w:val="009F6987"/>
    <w:rsid w:val="009F720F"/>
    <w:rsid w:val="009F741F"/>
    <w:rsid w:val="009F75B1"/>
    <w:rsid w:val="009F7A25"/>
    <w:rsid w:val="009F7E55"/>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E1B"/>
    <w:rsid w:val="00A0670E"/>
    <w:rsid w:val="00A06AB4"/>
    <w:rsid w:val="00A06C42"/>
    <w:rsid w:val="00A06C6B"/>
    <w:rsid w:val="00A06D4F"/>
    <w:rsid w:val="00A06D74"/>
    <w:rsid w:val="00A06E6E"/>
    <w:rsid w:val="00A07288"/>
    <w:rsid w:val="00A076F9"/>
    <w:rsid w:val="00A07997"/>
    <w:rsid w:val="00A07AC7"/>
    <w:rsid w:val="00A07F87"/>
    <w:rsid w:val="00A1004A"/>
    <w:rsid w:val="00A1061E"/>
    <w:rsid w:val="00A1109E"/>
    <w:rsid w:val="00A115F0"/>
    <w:rsid w:val="00A11752"/>
    <w:rsid w:val="00A119C0"/>
    <w:rsid w:val="00A11A29"/>
    <w:rsid w:val="00A11FF4"/>
    <w:rsid w:val="00A12DC8"/>
    <w:rsid w:val="00A13659"/>
    <w:rsid w:val="00A1374D"/>
    <w:rsid w:val="00A13E96"/>
    <w:rsid w:val="00A13EE9"/>
    <w:rsid w:val="00A14DE0"/>
    <w:rsid w:val="00A15A56"/>
    <w:rsid w:val="00A15D0A"/>
    <w:rsid w:val="00A1637F"/>
    <w:rsid w:val="00A16388"/>
    <w:rsid w:val="00A16BE3"/>
    <w:rsid w:val="00A1744E"/>
    <w:rsid w:val="00A17F6C"/>
    <w:rsid w:val="00A206ED"/>
    <w:rsid w:val="00A20806"/>
    <w:rsid w:val="00A20C7F"/>
    <w:rsid w:val="00A20D80"/>
    <w:rsid w:val="00A213AD"/>
    <w:rsid w:val="00A21D41"/>
    <w:rsid w:val="00A22DBA"/>
    <w:rsid w:val="00A2329D"/>
    <w:rsid w:val="00A23B17"/>
    <w:rsid w:val="00A24584"/>
    <w:rsid w:val="00A245D2"/>
    <w:rsid w:val="00A247DF"/>
    <w:rsid w:val="00A2490E"/>
    <w:rsid w:val="00A24E05"/>
    <w:rsid w:val="00A25182"/>
    <w:rsid w:val="00A25442"/>
    <w:rsid w:val="00A25539"/>
    <w:rsid w:val="00A2555E"/>
    <w:rsid w:val="00A25BFF"/>
    <w:rsid w:val="00A25FD2"/>
    <w:rsid w:val="00A263FC"/>
    <w:rsid w:val="00A26648"/>
    <w:rsid w:val="00A26B3B"/>
    <w:rsid w:val="00A26EA9"/>
    <w:rsid w:val="00A26F79"/>
    <w:rsid w:val="00A2700D"/>
    <w:rsid w:val="00A27354"/>
    <w:rsid w:val="00A27356"/>
    <w:rsid w:val="00A27522"/>
    <w:rsid w:val="00A27FD1"/>
    <w:rsid w:val="00A301B7"/>
    <w:rsid w:val="00A30250"/>
    <w:rsid w:val="00A31004"/>
    <w:rsid w:val="00A3136F"/>
    <w:rsid w:val="00A316E1"/>
    <w:rsid w:val="00A31766"/>
    <w:rsid w:val="00A31E13"/>
    <w:rsid w:val="00A32304"/>
    <w:rsid w:val="00A326AF"/>
    <w:rsid w:val="00A33A34"/>
    <w:rsid w:val="00A33E74"/>
    <w:rsid w:val="00A33FF3"/>
    <w:rsid w:val="00A34D0C"/>
    <w:rsid w:val="00A34D72"/>
    <w:rsid w:val="00A34D76"/>
    <w:rsid w:val="00A3506B"/>
    <w:rsid w:val="00A35125"/>
    <w:rsid w:val="00A3514A"/>
    <w:rsid w:val="00A358E1"/>
    <w:rsid w:val="00A35973"/>
    <w:rsid w:val="00A35ABB"/>
    <w:rsid w:val="00A35D29"/>
    <w:rsid w:val="00A3655A"/>
    <w:rsid w:val="00A365D0"/>
    <w:rsid w:val="00A36619"/>
    <w:rsid w:val="00A36DE9"/>
    <w:rsid w:val="00A37027"/>
    <w:rsid w:val="00A3760E"/>
    <w:rsid w:val="00A379D2"/>
    <w:rsid w:val="00A37D63"/>
    <w:rsid w:val="00A4008E"/>
    <w:rsid w:val="00A402B8"/>
    <w:rsid w:val="00A4043E"/>
    <w:rsid w:val="00A40582"/>
    <w:rsid w:val="00A40926"/>
    <w:rsid w:val="00A4245A"/>
    <w:rsid w:val="00A42462"/>
    <w:rsid w:val="00A42591"/>
    <w:rsid w:val="00A437D9"/>
    <w:rsid w:val="00A43C16"/>
    <w:rsid w:val="00A44233"/>
    <w:rsid w:val="00A443A6"/>
    <w:rsid w:val="00A44A7C"/>
    <w:rsid w:val="00A452E5"/>
    <w:rsid w:val="00A458DB"/>
    <w:rsid w:val="00A45A1A"/>
    <w:rsid w:val="00A45E61"/>
    <w:rsid w:val="00A46311"/>
    <w:rsid w:val="00A4654E"/>
    <w:rsid w:val="00A46E64"/>
    <w:rsid w:val="00A470BE"/>
    <w:rsid w:val="00A4795F"/>
    <w:rsid w:val="00A47E76"/>
    <w:rsid w:val="00A47F32"/>
    <w:rsid w:val="00A500B8"/>
    <w:rsid w:val="00A50208"/>
    <w:rsid w:val="00A50310"/>
    <w:rsid w:val="00A50D24"/>
    <w:rsid w:val="00A510B5"/>
    <w:rsid w:val="00A51616"/>
    <w:rsid w:val="00A5254C"/>
    <w:rsid w:val="00A53220"/>
    <w:rsid w:val="00A538E6"/>
    <w:rsid w:val="00A53D72"/>
    <w:rsid w:val="00A54514"/>
    <w:rsid w:val="00A54C2A"/>
    <w:rsid w:val="00A54DB8"/>
    <w:rsid w:val="00A54FE3"/>
    <w:rsid w:val="00A55100"/>
    <w:rsid w:val="00A55160"/>
    <w:rsid w:val="00A551B8"/>
    <w:rsid w:val="00A55375"/>
    <w:rsid w:val="00A56078"/>
    <w:rsid w:val="00A56102"/>
    <w:rsid w:val="00A56282"/>
    <w:rsid w:val="00A566DB"/>
    <w:rsid w:val="00A567EF"/>
    <w:rsid w:val="00A56800"/>
    <w:rsid w:val="00A56D10"/>
    <w:rsid w:val="00A56D7E"/>
    <w:rsid w:val="00A56F03"/>
    <w:rsid w:val="00A57404"/>
    <w:rsid w:val="00A575BD"/>
    <w:rsid w:val="00A576D3"/>
    <w:rsid w:val="00A57C6E"/>
    <w:rsid w:val="00A57DCC"/>
    <w:rsid w:val="00A57E21"/>
    <w:rsid w:val="00A60009"/>
    <w:rsid w:val="00A600FB"/>
    <w:rsid w:val="00A606DA"/>
    <w:rsid w:val="00A60D45"/>
    <w:rsid w:val="00A60E25"/>
    <w:rsid w:val="00A60EEC"/>
    <w:rsid w:val="00A6129A"/>
    <w:rsid w:val="00A6174A"/>
    <w:rsid w:val="00A61AC9"/>
    <w:rsid w:val="00A61B9E"/>
    <w:rsid w:val="00A61C40"/>
    <w:rsid w:val="00A61D2D"/>
    <w:rsid w:val="00A624B7"/>
    <w:rsid w:val="00A62D3B"/>
    <w:rsid w:val="00A630BA"/>
    <w:rsid w:val="00A633FD"/>
    <w:rsid w:val="00A63B83"/>
    <w:rsid w:val="00A63BBA"/>
    <w:rsid w:val="00A640CB"/>
    <w:rsid w:val="00A643C6"/>
    <w:rsid w:val="00A64569"/>
    <w:rsid w:val="00A64B9C"/>
    <w:rsid w:val="00A64BED"/>
    <w:rsid w:val="00A65314"/>
    <w:rsid w:val="00A656BB"/>
    <w:rsid w:val="00A657E5"/>
    <w:rsid w:val="00A65873"/>
    <w:rsid w:val="00A65B01"/>
    <w:rsid w:val="00A65BD9"/>
    <w:rsid w:val="00A65D41"/>
    <w:rsid w:val="00A65FD1"/>
    <w:rsid w:val="00A66102"/>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4DE"/>
    <w:rsid w:val="00A81EB6"/>
    <w:rsid w:val="00A82829"/>
    <w:rsid w:val="00A82967"/>
    <w:rsid w:val="00A82CAF"/>
    <w:rsid w:val="00A82DE9"/>
    <w:rsid w:val="00A837FE"/>
    <w:rsid w:val="00A83ECB"/>
    <w:rsid w:val="00A8434D"/>
    <w:rsid w:val="00A84B86"/>
    <w:rsid w:val="00A84BF5"/>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1DBE"/>
    <w:rsid w:val="00A92273"/>
    <w:rsid w:val="00A92689"/>
    <w:rsid w:val="00A9268A"/>
    <w:rsid w:val="00A9396F"/>
    <w:rsid w:val="00A93C1C"/>
    <w:rsid w:val="00A94561"/>
    <w:rsid w:val="00A94F4E"/>
    <w:rsid w:val="00A957EF"/>
    <w:rsid w:val="00A962B8"/>
    <w:rsid w:val="00A96CBB"/>
    <w:rsid w:val="00A96FA8"/>
    <w:rsid w:val="00A976EA"/>
    <w:rsid w:val="00A9770A"/>
    <w:rsid w:val="00A9773E"/>
    <w:rsid w:val="00A97907"/>
    <w:rsid w:val="00AA09BE"/>
    <w:rsid w:val="00AA0A43"/>
    <w:rsid w:val="00AA0DD3"/>
    <w:rsid w:val="00AA12F9"/>
    <w:rsid w:val="00AA1ADD"/>
    <w:rsid w:val="00AA1C07"/>
    <w:rsid w:val="00AA2659"/>
    <w:rsid w:val="00AA3688"/>
    <w:rsid w:val="00AA3FEF"/>
    <w:rsid w:val="00AA4006"/>
    <w:rsid w:val="00AA49DE"/>
    <w:rsid w:val="00AA4F6D"/>
    <w:rsid w:val="00AA520C"/>
    <w:rsid w:val="00AA5887"/>
    <w:rsid w:val="00AA5EE5"/>
    <w:rsid w:val="00AA5F02"/>
    <w:rsid w:val="00AA60BA"/>
    <w:rsid w:val="00AA64E6"/>
    <w:rsid w:val="00AA673F"/>
    <w:rsid w:val="00AA7336"/>
    <w:rsid w:val="00AA74FB"/>
    <w:rsid w:val="00AA78AD"/>
    <w:rsid w:val="00AA78BF"/>
    <w:rsid w:val="00AB055E"/>
    <w:rsid w:val="00AB09B1"/>
    <w:rsid w:val="00AB12AC"/>
    <w:rsid w:val="00AB19F8"/>
    <w:rsid w:val="00AB1F71"/>
    <w:rsid w:val="00AB26D9"/>
    <w:rsid w:val="00AB2A61"/>
    <w:rsid w:val="00AB3A12"/>
    <w:rsid w:val="00AB3EFD"/>
    <w:rsid w:val="00AB3F4F"/>
    <w:rsid w:val="00AB3FAD"/>
    <w:rsid w:val="00AB4681"/>
    <w:rsid w:val="00AB56DF"/>
    <w:rsid w:val="00AB5A8D"/>
    <w:rsid w:val="00AB5F55"/>
    <w:rsid w:val="00AB6642"/>
    <w:rsid w:val="00AB75BE"/>
    <w:rsid w:val="00AB75F3"/>
    <w:rsid w:val="00AB75F9"/>
    <w:rsid w:val="00AB7CDC"/>
    <w:rsid w:val="00AB7D76"/>
    <w:rsid w:val="00AC038C"/>
    <w:rsid w:val="00AC043C"/>
    <w:rsid w:val="00AC0D05"/>
    <w:rsid w:val="00AC14A6"/>
    <w:rsid w:val="00AC1768"/>
    <w:rsid w:val="00AC24FF"/>
    <w:rsid w:val="00AC26A9"/>
    <w:rsid w:val="00AC2C3A"/>
    <w:rsid w:val="00AC2CA1"/>
    <w:rsid w:val="00AC2CFF"/>
    <w:rsid w:val="00AC2EFE"/>
    <w:rsid w:val="00AC2F91"/>
    <w:rsid w:val="00AC3056"/>
    <w:rsid w:val="00AC3383"/>
    <w:rsid w:val="00AC36EB"/>
    <w:rsid w:val="00AC3930"/>
    <w:rsid w:val="00AC3A8B"/>
    <w:rsid w:val="00AC3AB1"/>
    <w:rsid w:val="00AC4AD8"/>
    <w:rsid w:val="00AC4B8B"/>
    <w:rsid w:val="00AC4E61"/>
    <w:rsid w:val="00AC5B25"/>
    <w:rsid w:val="00AC5C81"/>
    <w:rsid w:val="00AC5D38"/>
    <w:rsid w:val="00AC6309"/>
    <w:rsid w:val="00AC6726"/>
    <w:rsid w:val="00AC68C6"/>
    <w:rsid w:val="00AC758F"/>
    <w:rsid w:val="00AC7612"/>
    <w:rsid w:val="00AC79C1"/>
    <w:rsid w:val="00AC7CA4"/>
    <w:rsid w:val="00AC7F3F"/>
    <w:rsid w:val="00AD0371"/>
    <w:rsid w:val="00AD072A"/>
    <w:rsid w:val="00AD15F8"/>
    <w:rsid w:val="00AD1611"/>
    <w:rsid w:val="00AD1C30"/>
    <w:rsid w:val="00AD2425"/>
    <w:rsid w:val="00AD31BE"/>
    <w:rsid w:val="00AD3C2F"/>
    <w:rsid w:val="00AD4401"/>
    <w:rsid w:val="00AD493B"/>
    <w:rsid w:val="00AD4A64"/>
    <w:rsid w:val="00AD4D4E"/>
    <w:rsid w:val="00AD4EF4"/>
    <w:rsid w:val="00AD5064"/>
    <w:rsid w:val="00AD5184"/>
    <w:rsid w:val="00AD5436"/>
    <w:rsid w:val="00AD559D"/>
    <w:rsid w:val="00AD598F"/>
    <w:rsid w:val="00AD5F4F"/>
    <w:rsid w:val="00AD5F94"/>
    <w:rsid w:val="00AD6493"/>
    <w:rsid w:val="00AD6751"/>
    <w:rsid w:val="00AD6A07"/>
    <w:rsid w:val="00AD6D09"/>
    <w:rsid w:val="00AD6E67"/>
    <w:rsid w:val="00AD7424"/>
    <w:rsid w:val="00AD79F7"/>
    <w:rsid w:val="00AE0166"/>
    <w:rsid w:val="00AE04A5"/>
    <w:rsid w:val="00AE07DA"/>
    <w:rsid w:val="00AE098E"/>
    <w:rsid w:val="00AE0A27"/>
    <w:rsid w:val="00AE0BBA"/>
    <w:rsid w:val="00AE0F2A"/>
    <w:rsid w:val="00AE0FB0"/>
    <w:rsid w:val="00AE14F1"/>
    <w:rsid w:val="00AE2291"/>
    <w:rsid w:val="00AE25C8"/>
    <w:rsid w:val="00AE26E8"/>
    <w:rsid w:val="00AE2FBD"/>
    <w:rsid w:val="00AE3524"/>
    <w:rsid w:val="00AE3F7A"/>
    <w:rsid w:val="00AE4003"/>
    <w:rsid w:val="00AE4113"/>
    <w:rsid w:val="00AE4380"/>
    <w:rsid w:val="00AE49E5"/>
    <w:rsid w:val="00AE4DE2"/>
    <w:rsid w:val="00AE4FAC"/>
    <w:rsid w:val="00AE52B6"/>
    <w:rsid w:val="00AE5525"/>
    <w:rsid w:val="00AE5634"/>
    <w:rsid w:val="00AE5802"/>
    <w:rsid w:val="00AE6381"/>
    <w:rsid w:val="00AE656F"/>
    <w:rsid w:val="00AE6C13"/>
    <w:rsid w:val="00AE756E"/>
    <w:rsid w:val="00AE778A"/>
    <w:rsid w:val="00AE7BD9"/>
    <w:rsid w:val="00AE7D78"/>
    <w:rsid w:val="00AF0075"/>
    <w:rsid w:val="00AF0ADE"/>
    <w:rsid w:val="00AF146E"/>
    <w:rsid w:val="00AF1B98"/>
    <w:rsid w:val="00AF2090"/>
    <w:rsid w:val="00AF20EE"/>
    <w:rsid w:val="00AF2380"/>
    <w:rsid w:val="00AF254A"/>
    <w:rsid w:val="00AF2B79"/>
    <w:rsid w:val="00AF2E35"/>
    <w:rsid w:val="00AF3182"/>
    <w:rsid w:val="00AF3971"/>
    <w:rsid w:val="00AF3A7E"/>
    <w:rsid w:val="00AF3B50"/>
    <w:rsid w:val="00AF3D93"/>
    <w:rsid w:val="00AF3F49"/>
    <w:rsid w:val="00AF41F6"/>
    <w:rsid w:val="00AF438E"/>
    <w:rsid w:val="00AF45CA"/>
    <w:rsid w:val="00AF47C4"/>
    <w:rsid w:val="00AF4B1D"/>
    <w:rsid w:val="00AF4E6B"/>
    <w:rsid w:val="00AF51CB"/>
    <w:rsid w:val="00AF5CEE"/>
    <w:rsid w:val="00AF606B"/>
    <w:rsid w:val="00AF7077"/>
    <w:rsid w:val="00AF7506"/>
    <w:rsid w:val="00AF7B21"/>
    <w:rsid w:val="00AF7DB1"/>
    <w:rsid w:val="00B00148"/>
    <w:rsid w:val="00B0067D"/>
    <w:rsid w:val="00B007DD"/>
    <w:rsid w:val="00B0098A"/>
    <w:rsid w:val="00B00D2B"/>
    <w:rsid w:val="00B00DBC"/>
    <w:rsid w:val="00B01016"/>
    <w:rsid w:val="00B0146E"/>
    <w:rsid w:val="00B01E3B"/>
    <w:rsid w:val="00B02160"/>
    <w:rsid w:val="00B027CB"/>
    <w:rsid w:val="00B033D0"/>
    <w:rsid w:val="00B0352B"/>
    <w:rsid w:val="00B03615"/>
    <w:rsid w:val="00B037A8"/>
    <w:rsid w:val="00B03FBF"/>
    <w:rsid w:val="00B04278"/>
    <w:rsid w:val="00B04623"/>
    <w:rsid w:val="00B04A2A"/>
    <w:rsid w:val="00B0567F"/>
    <w:rsid w:val="00B05887"/>
    <w:rsid w:val="00B05DCA"/>
    <w:rsid w:val="00B05EA6"/>
    <w:rsid w:val="00B05F48"/>
    <w:rsid w:val="00B064C8"/>
    <w:rsid w:val="00B071D6"/>
    <w:rsid w:val="00B073E6"/>
    <w:rsid w:val="00B074F8"/>
    <w:rsid w:val="00B077EC"/>
    <w:rsid w:val="00B1135D"/>
    <w:rsid w:val="00B11427"/>
    <w:rsid w:val="00B11A3D"/>
    <w:rsid w:val="00B121B0"/>
    <w:rsid w:val="00B123B4"/>
    <w:rsid w:val="00B123CF"/>
    <w:rsid w:val="00B127B0"/>
    <w:rsid w:val="00B12D6F"/>
    <w:rsid w:val="00B13B5C"/>
    <w:rsid w:val="00B13B87"/>
    <w:rsid w:val="00B140B2"/>
    <w:rsid w:val="00B1421D"/>
    <w:rsid w:val="00B14522"/>
    <w:rsid w:val="00B14C46"/>
    <w:rsid w:val="00B14F8A"/>
    <w:rsid w:val="00B14F8B"/>
    <w:rsid w:val="00B15019"/>
    <w:rsid w:val="00B15554"/>
    <w:rsid w:val="00B1575C"/>
    <w:rsid w:val="00B15C02"/>
    <w:rsid w:val="00B17B16"/>
    <w:rsid w:val="00B17CE5"/>
    <w:rsid w:val="00B17FAB"/>
    <w:rsid w:val="00B202ED"/>
    <w:rsid w:val="00B21BE7"/>
    <w:rsid w:val="00B21C53"/>
    <w:rsid w:val="00B221FF"/>
    <w:rsid w:val="00B22200"/>
    <w:rsid w:val="00B223E0"/>
    <w:rsid w:val="00B223F8"/>
    <w:rsid w:val="00B2271B"/>
    <w:rsid w:val="00B2288D"/>
    <w:rsid w:val="00B22AB6"/>
    <w:rsid w:val="00B22C5F"/>
    <w:rsid w:val="00B22D70"/>
    <w:rsid w:val="00B23472"/>
    <w:rsid w:val="00B23687"/>
    <w:rsid w:val="00B23AAA"/>
    <w:rsid w:val="00B23DFC"/>
    <w:rsid w:val="00B23EF0"/>
    <w:rsid w:val="00B24CB1"/>
    <w:rsid w:val="00B24CBF"/>
    <w:rsid w:val="00B24F83"/>
    <w:rsid w:val="00B25276"/>
    <w:rsid w:val="00B25710"/>
    <w:rsid w:val="00B25CA1"/>
    <w:rsid w:val="00B2616A"/>
    <w:rsid w:val="00B263B2"/>
    <w:rsid w:val="00B265B7"/>
    <w:rsid w:val="00B2682D"/>
    <w:rsid w:val="00B269A5"/>
    <w:rsid w:val="00B26A08"/>
    <w:rsid w:val="00B26A5C"/>
    <w:rsid w:val="00B26AF9"/>
    <w:rsid w:val="00B26B4B"/>
    <w:rsid w:val="00B26DDF"/>
    <w:rsid w:val="00B2753A"/>
    <w:rsid w:val="00B27B03"/>
    <w:rsid w:val="00B303BE"/>
    <w:rsid w:val="00B30816"/>
    <w:rsid w:val="00B30C09"/>
    <w:rsid w:val="00B30CE4"/>
    <w:rsid w:val="00B310D6"/>
    <w:rsid w:val="00B31201"/>
    <w:rsid w:val="00B31506"/>
    <w:rsid w:val="00B31B62"/>
    <w:rsid w:val="00B3208E"/>
    <w:rsid w:val="00B33711"/>
    <w:rsid w:val="00B34472"/>
    <w:rsid w:val="00B34889"/>
    <w:rsid w:val="00B34ACB"/>
    <w:rsid w:val="00B34D9C"/>
    <w:rsid w:val="00B34EEE"/>
    <w:rsid w:val="00B34F0A"/>
    <w:rsid w:val="00B34FBE"/>
    <w:rsid w:val="00B35CCA"/>
    <w:rsid w:val="00B36239"/>
    <w:rsid w:val="00B365FC"/>
    <w:rsid w:val="00B36751"/>
    <w:rsid w:val="00B36FED"/>
    <w:rsid w:val="00B36FF5"/>
    <w:rsid w:val="00B3723B"/>
    <w:rsid w:val="00B37304"/>
    <w:rsid w:val="00B37402"/>
    <w:rsid w:val="00B37550"/>
    <w:rsid w:val="00B37556"/>
    <w:rsid w:val="00B3779E"/>
    <w:rsid w:val="00B37FCB"/>
    <w:rsid w:val="00B402C6"/>
    <w:rsid w:val="00B415A6"/>
    <w:rsid w:val="00B4185D"/>
    <w:rsid w:val="00B41AC4"/>
    <w:rsid w:val="00B41DC1"/>
    <w:rsid w:val="00B42B25"/>
    <w:rsid w:val="00B42F53"/>
    <w:rsid w:val="00B42F69"/>
    <w:rsid w:val="00B43009"/>
    <w:rsid w:val="00B43A00"/>
    <w:rsid w:val="00B44C3B"/>
    <w:rsid w:val="00B459BB"/>
    <w:rsid w:val="00B45C65"/>
    <w:rsid w:val="00B46612"/>
    <w:rsid w:val="00B46E2F"/>
    <w:rsid w:val="00B46E4A"/>
    <w:rsid w:val="00B46E4B"/>
    <w:rsid w:val="00B46EC7"/>
    <w:rsid w:val="00B4718C"/>
    <w:rsid w:val="00B47372"/>
    <w:rsid w:val="00B474AF"/>
    <w:rsid w:val="00B47DCF"/>
    <w:rsid w:val="00B5007F"/>
    <w:rsid w:val="00B500CE"/>
    <w:rsid w:val="00B50481"/>
    <w:rsid w:val="00B50A91"/>
    <w:rsid w:val="00B5160B"/>
    <w:rsid w:val="00B51677"/>
    <w:rsid w:val="00B51761"/>
    <w:rsid w:val="00B51871"/>
    <w:rsid w:val="00B52022"/>
    <w:rsid w:val="00B52187"/>
    <w:rsid w:val="00B52953"/>
    <w:rsid w:val="00B5319C"/>
    <w:rsid w:val="00B5338C"/>
    <w:rsid w:val="00B53E26"/>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C4D"/>
    <w:rsid w:val="00B60CCD"/>
    <w:rsid w:val="00B60CDD"/>
    <w:rsid w:val="00B60F3E"/>
    <w:rsid w:val="00B612E2"/>
    <w:rsid w:val="00B6175C"/>
    <w:rsid w:val="00B61C76"/>
    <w:rsid w:val="00B6220E"/>
    <w:rsid w:val="00B62854"/>
    <w:rsid w:val="00B62EF1"/>
    <w:rsid w:val="00B63E78"/>
    <w:rsid w:val="00B640A0"/>
    <w:rsid w:val="00B640CC"/>
    <w:rsid w:val="00B645B6"/>
    <w:rsid w:val="00B64829"/>
    <w:rsid w:val="00B64B2F"/>
    <w:rsid w:val="00B64FFF"/>
    <w:rsid w:val="00B66377"/>
    <w:rsid w:val="00B66595"/>
    <w:rsid w:val="00B667BF"/>
    <w:rsid w:val="00B671DD"/>
    <w:rsid w:val="00B6748B"/>
    <w:rsid w:val="00B674D6"/>
    <w:rsid w:val="00B6797D"/>
    <w:rsid w:val="00B67D0A"/>
    <w:rsid w:val="00B702E9"/>
    <w:rsid w:val="00B70425"/>
    <w:rsid w:val="00B70B0F"/>
    <w:rsid w:val="00B71388"/>
    <w:rsid w:val="00B71AB9"/>
    <w:rsid w:val="00B71D97"/>
    <w:rsid w:val="00B72280"/>
    <w:rsid w:val="00B722DF"/>
    <w:rsid w:val="00B7245B"/>
    <w:rsid w:val="00B7247F"/>
    <w:rsid w:val="00B724F3"/>
    <w:rsid w:val="00B72614"/>
    <w:rsid w:val="00B7298E"/>
    <w:rsid w:val="00B73079"/>
    <w:rsid w:val="00B735B8"/>
    <w:rsid w:val="00B73805"/>
    <w:rsid w:val="00B73F56"/>
    <w:rsid w:val="00B74858"/>
    <w:rsid w:val="00B752EB"/>
    <w:rsid w:val="00B7534B"/>
    <w:rsid w:val="00B75B23"/>
    <w:rsid w:val="00B7786B"/>
    <w:rsid w:val="00B77BE4"/>
    <w:rsid w:val="00B77C3A"/>
    <w:rsid w:val="00B77E30"/>
    <w:rsid w:val="00B77F95"/>
    <w:rsid w:val="00B80672"/>
    <w:rsid w:val="00B812BE"/>
    <w:rsid w:val="00B813D5"/>
    <w:rsid w:val="00B81768"/>
    <w:rsid w:val="00B81CFA"/>
    <w:rsid w:val="00B8258D"/>
    <w:rsid w:val="00B82594"/>
    <w:rsid w:val="00B825B4"/>
    <w:rsid w:val="00B827F9"/>
    <w:rsid w:val="00B82A04"/>
    <w:rsid w:val="00B83137"/>
    <w:rsid w:val="00B83201"/>
    <w:rsid w:val="00B832DA"/>
    <w:rsid w:val="00B83AF1"/>
    <w:rsid w:val="00B84118"/>
    <w:rsid w:val="00B84250"/>
    <w:rsid w:val="00B84E7E"/>
    <w:rsid w:val="00B85290"/>
    <w:rsid w:val="00B85723"/>
    <w:rsid w:val="00B8585A"/>
    <w:rsid w:val="00B85A08"/>
    <w:rsid w:val="00B85E45"/>
    <w:rsid w:val="00B86062"/>
    <w:rsid w:val="00B86608"/>
    <w:rsid w:val="00B87847"/>
    <w:rsid w:val="00B87930"/>
    <w:rsid w:val="00B90477"/>
    <w:rsid w:val="00B906AB"/>
    <w:rsid w:val="00B9079D"/>
    <w:rsid w:val="00B91472"/>
    <w:rsid w:val="00B92479"/>
    <w:rsid w:val="00B92AA5"/>
    <w:rsid w:val="00B93904"/>
    <w:rsid w:val="00B9394E"/>
    <w:rsid w:val="00B93DCD"/>
    <w:rsid w:val="00B93F7F"/>
    <w:rsid w:val="00B94499"/>
    <w:rsid w:val="00B94705"/>
    <w:rsid w:val="00B9491B"/>
    <w:rsid w:val="00B9493D"/>
    <w:rsid w:val="00B95027"/>
    <w:rsid w:val="00B9506E"/>
    <w:rsid w:val="00B955FE"/>
    <w:rsid w:val="00B95BC7"/>
    <w:rsid w:val="00B95C55"/>
    <w:rsid w:val="00B9647F"/>
    <w:rsid w:val="00B966E3"/>
    <w:rsid w:val="00B96730"/>
    <w:rsid w:val="00B96744"/>
    <w:rsid w:val="00B967D4"/>
    <w:rsid w:val="00B96EF6"/>
    <w:rsid w:val="00B97094"/>
    <w:rsid w:val="00B97226"/>
    <w:rsid w:val="00BA008F"/>
    <w:rsid w:val="00BA0B9F"/>
    <w:rsid w:val="00BA0DFE"/>
    <w:rsid w:val="00BA0F3A"/>
    <w:rsid w:val="00BA15B6"/>
    <w:rsid w:val="00BA18E4"/>
    <w:rsid w:val="00BA2771"/>
    <w:rsid w:val="00BA3052"/>
    <w:rsid w:val="00BA3287"/>
    <w:rsid w:val="00BA32AA"/>
    <w:rsid w:val="00BA49C2"/>
    <w:rsid w:val="00BA55E8"/>
    <w:rsid w:val="00BA5B58"/>
    <w:rsid w:val="00BA6419"/>
    <w:rsid w:val="00BA650F"/>
    <w:rsid w:val="00BA6550"/>
    <w:rsid w:val="00BA6DEC"/>
    <w:rsid w:val="00BA6F16"/>
    <w:rsid w:val="00BA6FF9"/>
    <w:rsid w:val="00BA7AE8"/>
    <w:rsid w:val="00BB0048"/>
    <w:rsid w:val="00BB052D"/>
    <w:rsid w:val="00BB0E26"/>
    <w:rsid w:val="00BB1371"/>
    <w:rsid w:val="00BB1670"/>
    <w:rsid w:val="00BB183E"/>
    <w:rsid w:val="00BB1B38"/>
    <w:rsid w:val="00BB26A6"/>
    <w:rsid w:val="00BB2931"/>
    <w:rsid w:val="00BB3098"/>
    <w:rsid w:val="00BB30F6"/>
    <w:rsid w:val="00BB3642"/>
    <w:rsid w:val="00BB401A"/>
    <w:rsid w:val="00BB4652"/>
    <w:rsid w:val="00BB4A3B"/>
    <w:rsid w:val="00BB4F12"/>
    <w:rsid w:val="00BB519E"/>
    <w:rsid w:val="00BB59F6"/>
    <w:rsid w:val="00BB5CE8"/>
    <w:rsid w:val="00BB5EF0"/>
    <w:rsid w:val="00BB66AB"/>
    <w:rsid w:val="00BB6A32"/>
    <w:rsid w:val="00BB7AD9"/>
    <w:rsid w:val="00BB7BBA"/>
    <w:rsid w:val="00BC010E"/>
    <w:rsid w:val="00BC0429"/>
    <w:rsid w:val="00BC055D"/>
    <w:rsid w:val="00BC0AD6"/>
    <w:rsid w:val="00BC0ADD"/>
    <w:rsid w:val="00BC0C59"/>
    <w:rsid w:val="00BC0FE4"/>
    <w:rsid w:val="00BC122E"/>
    <w:rsid w:val="00BC1830"/>
    <w:rsid w:val="00BC1F3C"/>
    <w:rsid w:val="00BC200C"/>
    <w:rsid w:val="00BC272E"/>
    <w:rsid w:val="00BC2832"/>
    <w:rsid w:val="00BC2A0F"/>
    <w:rsid w:val="00BC33CC"/>
    <w:rsid w:val="00BC3584"/>
    <w:rsid w:val="00BC382E"/>
    <w:rsid w:val="00BC3F2C"/>
    <w:rsid w:val="00BC4076"/>
    <w:rsid w:val="00BC46CA"/>
    <w:rsid w:val="00BC4801"/>
    <w:rsid w:val="00BC4AA3"/>
    <w:rsid w:val="00BC5479"/>
    <w:rsid w:val="00BC5838"/>
    <w:rsid w:val="00BC6265"/>
    <w:rsid w:val="00BC6DC2"/>
    <w:rsid w:val="00BC6E73"/>
    <w:rsid w:val="00BC766A"/>
    <w:rsid w:val="00BC7ACB"/>
    <w:rsid w:val="00BC7B7D"/>
    <w:rsid w:val="00BD0104"/>
    <w:rsid w:val="00BD0172"/>
    <w:rsid w:val="00BD033B"/>
    <w:rsid w:val="00BD09C7"/>
    <w:rsid w:val="00BD0A02"/>
    <w:rsid w:val="00BD0C68"/>
    <w:rsid w:val="00BD0E2E"/>
    <w:rsid w:val="00BD106B"/>
    <w:rsid w:val="00BD13C3"/>
    <w:rsid w:val="00BD1C68"/>
    <w:rsid w:val="00BD26D4"/>
    <w:rsid w:val="00BD2A48"/>
    <w:rsid w:val="00BD2D07"/>
    <w:rsid w:val="00BD35C8"/>
    <w:rsid w:val="00BD457D"/>
    <w:rsid w:val="00BD490A"/>
    <w:rsid w:val="00BD4FB6"/>
    <w:rsid w:val="00BD5439"/>
    <w:rsid w:val="00BD54C9"/>
    <w:rsid w:val="00BD5566"/>
    <w:rsid w:val="00BD5968"/>
    <w:rsid w:val="00BD59E6"/>
    <w:rsid w:val="00BD618F"/>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B69"/>
    <w:rsid w:val="00BE3CE4"/>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8F"/>
    <w:rsid w:val="00BE6836"/>
    <w:rsid w:val="00BE748E"/>
    <w:rsid w:val="00BE7920"/>
    <w:rsid w:val="00BE7E1E"/>
    <w:rsid w:val="00BE7F66"/>
    <w:rsid w:val="00BF00D7"/>
    <w:rsid w:val="00BF1201"/>
    <w:rsid w:val="00BF1305"/>
    <w:rsid w:val="00BF16B8"/>
    <w:rsid w:val="00BF1DEE"/>
    <w:rsid w:val="00BF1E46"/>
    <w:rsid w:val="00BF2798"/>
    <w:rsid w:val="00BF2A3A"/>
    <w:rsid w:val="00BF2CD1"/>
    <w:rsid w:val="00BF2F69"/>
    <w:rsid w:val="00BF3924"/>
    <w:rsid w:val="00BF3B09"/>
    <w:rsid w:val="00BF403E"/>
    <w:rsid w:val="00BF46E5"/>
    <w:rsid w:val="00BF4B6A"/>
    <w:rsid w:val="00BF4BF0"/>
    <w:rsid w:val="00BF5135"/>
    <w:rsid w:val="00BF54C5"/>
    <w:rsid w:val="00BF5592"/>
    <w:rsid w:val="00BF7045"/>
    <w:rsid w:val="00BF72A7"/>
    <w:rsid w:val="00BF74AD"/>
    <w:rsid w:val="00BF77EB"/>
    <w:rsid w:val="00BF78E4"/>
    <w:rsid w:val="00BF7C40"/>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111"/>
    <w:rsid w:val="00C03418"/>
    <w:rsid w:val="00C0363E"/>
    <w:rsid w:val="00C03846"/>
    <w:rsid w:val="00C038CE"/>
    <w:rsid w:val="00C0398D"/>
    <w:rsid w:val="00C03AB7"/>
    <w:rsid w:val="00C05AFD"/>
    <w:rsid w:val="00C05C3D"/>
    <w:rsid w:val="00C05CD9"/>
    <w:rsid w:val="00C063DA"/>
    <w:rsid w:val="00C0649F"/>
    <w:rsid w:val="00C067B2"/>
    <w:rsid w:val="00C06827"/>
    <w:rsid w:val="00C06A75"/>
    <w:rsid w:val="00C07004"/>
    <w:rsid w:val="00C071AC"/>
    <w:rsid w:val="00C079C4"/>
    <w:rsid w:val="00C109A2"/>
    <w:rsid w:val="00C11166"/>
    <w:rsid w:val="00C11707"/>
    <w:rsid w:val="00C118DB"/>
    <w:rsid w:val="00C11E4C"/>
    <w:rsid w:val="00C11FCD"/>
    <w:rsid w:val="00C128D6"/>
    <w:rsid w:val="00C12AD4"/>
    <w:rsid w:val="00C136FB"/>
    <w:rsid w:val="00C13924"/>
    <w:rsid w:val="00C1402A"/>
    <w:rsid w:val="00C14954"/>
    <w:rsid w:val="00C14A33"/>
    <w:rsid w:val="00C14C03"/>
    <w:rsid w:val="00C15225"/>
    <w:rsid w:val="00C1523E"/>
    <w:rsid w:val="00C15414"/>
    <w:rsid w:val="00C154C6"/>
    <w:rsid w:val="00C15BDE"/>
    <w:rsid w:val="00C16FFD"/>
    <w:rsid w:val="00C17023"/>
    <w:rsid w:val="00C1723A"/>
    <w:rsid w:val="00C1731E"/>
    <w:rsid w:val="00C179B0"/>
    <w:rsid w:val="00C20245"/>
    <w:rsid w:val="00C204CC"/>
    <w:rsid w:val="00C207D5"/>
    <w:rsid w:val="00C20CA6"/>
    <w:rsid w:val="00C210F9"/>
    <w:rsid w:val="00C21690"/>
    <w:rsid w:val="00C21712"/>
    <w:rsid w:val="00C2182F"/>
    <w:rsid w:val="00C21AD6"/>
    <w:rsid w:val="00C226F9"/>
    <w:rsid w:val="00C22BEB"/>
    <w:rsid w:val="00C23398"/>
    <w:rsid w:val="00C2340E"/>
    <w:rsid w:val="00C23765"/>
    <w:rsid w:val="00C239F1"/>
    <w:rsid w:val="00C23B23"/>
    <w:rsid w:val="00C23C32"/>
    <w:rsid w:val="00C23EEE"/>
    <w:rsid w:val="00C2428B"/>
    <w:rsid w:val="00C2448B"/>
    <w:rsid w:val="00C24731"/>
    <w:rsid w:val="00C24C23"/>
    <w:rsid w:val="00C24CE5"/>
    <w:rsid w:val="00C24F10"/>
    <w:rsid w:val="00C26064"/>
    <w:rsid w:val="00C26469"/>
    <w:rsid w:val="00C2665B"/>
    <w:rsid w:val="00C269F9"/>
    <w:rsid w:val="00C26C22"/>
    <w:rsid w:val="00C270DF"/>
    <w:rsid w:val="00C27B03"/>
    <w:rsid w:val="00C3089B"/>
    <w:rsid w:val="00C326E0"/>
    <w:rsid w:val="00C3274C"/>
    <w:rsid w:val="00C32759"/>
    <w:rsid w:val="00C327DB"/>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6030"/>
    <w:rsid w:val="00C363FB"/>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438"/>
    <w:rsid w:val="00C437C9"/>
    <w:rsid w:val="00C43F47"/>
    <w:rsid w:val="00C44264"/>
    <w:rsid w:val="00C44948"/>
    <w:rsid w:val="00C45021"/>
    <w:rsid w:val="00C450A5"/>
    <w:rsid w:val="00C45BE4"/>
    <w:rsid w:val="00C45FB1"/>
    <w:rsid w:val="00C46251"/>
    <w:rsid w:val="00C4667E"/>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417"/>
    <w:rsid w:val="00C528CC"/>
    <w:rsid w:val="00C52FEC"/>
    <w:rsid w:val="00C534A8"/>
    <w:rsid w:val="00C53ABD"/>
    <w:rsid w:val="00C53AD3"/>
    <w:rsid w:val="00C53B05"/>
    <w:rsid w:val="00C53B63"/>
    <w:rsid w:val="00C53C94"/>
    <w:rsid w:val="00C5433B"/>
    <w:rsid w:val="00C5440C"/>
    <w:rsid w:val="00C54740"/>
    <w:rsid w:val="00C54A5B"/>
    <w:rsid w:val="00C55021"/>
    <w:rsid w:val="00C550B4"/>
    <w:rsid w:val="00C55192"/>
    <w:rsid w:val="00C55371"/>
    <w:rsid w:val="00C553A2"/>
    <w:rsid w:val="00C55E99"/>
    <w:rsid w:val="00C5636D"/>
    <w:rsid w:val="00C563CF"/>
    <w:rsid w:val="00C57741"/>
    <w:rsid w:val="00C57EAA"/>
    <w:rsid w:val="00C60017"/>
    <w:rsid w:val="00C60148"/>
    <w:rsid w:val="00C6074F"/>
    <w:rsid w:val="00C60972"/>
    <w:rsid w:val="00C60987"/>
    <w:rsid w:val="00C60E7A"/>
    <w:rsid w:val="00C61292"/>
    <w:rsid w:val="00C61432"/>
    <w:rsid w:val="00C61738"/>
    <w:rsid w:val="00C619AF"/>
    <w:rsid w:val="00C62568"/>
    <w:rsid w:val="00C62732"/>
    <w:rsid w:val="00C6296C"/>
    <w:rsid w:val="00C62A3E"/>
    <w:rsid w:val="00C63728"/>
    <w:rsid w:val="00C63CD1"/>
    <w:rsid w:val="00C63EA7"/>
    <w:rsid w:val="00C64143"/>
    <w:rsid w:val="00C6434D"/>
    <w:rsid w:val="00C647A2"/>
    <w:rsid w:val="00C652E5"/>
    <w:rsid w:val="00C6546D"/>
    <w:rsid w:val="00C6575F"/>
    <w:rsid w:val="00C657C9"/>
    <w:rsid w:val="00C65967"/>
    <w:rsid w:val="00C6614B"/>
    <w:rsid w:val="00C6672D"/>
    <w:rsid w:val="00C6707A"/>
    <w:rsid w:val="00C67446"/>
    <w:rsid w:val="00C6760F"/>
    <w:rsid w:val="00C67737"/>
    <w:rsid w:val="00C67995"/>
    <w:rsid w:val="00C67B06"/>
    <w:rsid w:val="00C70438"/>
    <w:rsid w:val="00C70962"/>
    <w:rsid w:val="00C70F26"/>
    <w:rsid w:val="00C7127A"/>
    <w:rsid w:val="00C71326"/>
    <w:rsid w:val="00C71524"/>
    <w:rsid w:val="00C715D8"/>
    <w:rsid w:val="00C71658"/>
    <w:rsid w:val="00C71674"/>
    <w:rsid w:val="00C71BBE"/>
    <w:rsid w:val="00C720E5"/>
    <w:rsid w:val="00C7232B"/>
    <w:rsid w:val="00C7258B"/>
    <w:rsid w:val="00C727CF"/>
    <w:rsid w:val="00C7282D"/>
    <w:rsid w:val="00C733F7"/>
    <w:rsid w:val="00C73A3F"/>
    <w:rsid w:val="00C74728"/>
    <w:rsid w:val="00C75186"/>
    <w:rsid w:val="00C756BC"/>
    <w:rsid w:val="00C75A3E"/>
    <w:rsid w:val="00C7642B"/>
    <w:rsid w:val="00C765AC"/>
    <w:rsid w:val="00C765AE"/>
    <w:rsid w:val="00C766FD"/>
    <w:rsid w:val="00C768CC"/>
    <w:rsid w:val="00C7697F"/>
    <w:rsid w:val="00C76D13"/>
    <w:rsid w:val="00C7716A"/>
    <w:rsid w:val="00C7750F"/>
    <w:rsid w:val="00C805FC"/>
    <w:rsid w:val="00C80A70"/>
    <w:rsid w:val="00C8136C"/>
    <w:rsid w:val="00C8188E"/>
    <w:rsid w:val="00C81DDD"/>
    <w:rsid w:val="00C81E84"/>
    <w:rsid w:val="00C81F5D"/>
    <w:rsid w:val="00C821C6"/>
    <w:rsid w:val="00C828C9"/>
    <w:rsid w:val="00C82B63"/>
    <w:rsid w:val="00C82FAC"/>
    <w:rsid w:val="00C82FFA"/>
    <w:rsid w:val="00C83A40"/>
    <w:rsid w:val="00C83CAF"/>
    <w:rsid w:val="00C84032"/>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903EF"/>
    <w:rsid w:val="00C90969"/>
    <w:rsid w:val="00C912F5"/>
    <w:rsid w:val="00C914C3"/>
    <w:rsid w:val="00C91FB4"/>
    <w:rsid w:val="00C92646"/>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450"/>
    <w:rsid w:val="00C9662D"/>
    <w:rsid w:val="00C9686E"/>
    <w:rsid w:val="00C96ECF"/>
    <w:rsid w:val="00C96F76"/>
    <w:rsid w:val="00C9764D"/>
    <w:rsid w:val="00C97A06"/>
    <w:rsid w:val="00C97C63"/>
    <w:rsid w:val="00C97C7F"/>
    <w:rsid w:val="00CA05C2"/>
    <w:rsid w:val="00CA0817"/>
    <w:rsid w:val="00CA1AA1"/>
    <w:rsid w:val="00CA2283"/>
    <w:rsid w:val="00CA2949"/>
    <w:rsid w:val="00CA296E"/>
    <w:rsid w:val="00CA2AEF"/>
    <w:rsid w:val="00CA2CA3"/>
    <w:rsid w:val="00CA2CCF"/>
    <w:rsid w:val="00CA325F"/>
    <w:rsid w:val="00CA33B8"/>
    <w:rsid w:val="00CA389E"/>
    <w:rsid w:val="00CA3D9C"/>
    <w:rsid w:val="00CA3E7F"/>
    <w:rsid w:val="00CA40BD"/>
    <w:rsid w:val="00CA49EC"/>
    <w:rsid w:val="00CA4A75"/>
    <w:rsid w:val="00CA518D"/>
    <w:rsid w:val="00CA52EC"/>
    <w:rsid w:val="00CA52F5"/>
    <w:rsid w:val="00CA5616"/>
    <w:rsid w:val="00CA5A04"/>
    <w:rsid w:val="00CA5B42"/>
    <w:rsid w:val="00CA5C2B"/>
    <w:rsid w:val="00CA6001"/>
    <w:rsid w:val="00CA67D0"/>
    <w:rsid w:val="00CA6933"/>
    <w:rsid w:val="00CA6DD8"/>
    <w:rsid w:val="00CA6ED8"/>
    <w:rsid w:val="00CA733C"/>
    <w:rsid w:val="00CA76D3"/>
    <w:rsid w:val="00CA7E14"/>
    <w:rsid w:val="00CB0551"/>
    <w:rsid w:val="00CB0BCC"/>
    <w:rsid w:val="00CB11CE"/>
    <w:rsid w:val="00CB1582"/>
    <w:rsid w:val="00CB15D8"/>
    <w:rsid w:val="00CB1ED5"/>
    <w:rsid w:val="00CB22B7"/>
    <w:rsid w:val="00CB2C67"/>
    <w:rsid w:val="00CB31DA"/>
    <w:rsid w:val="00CB4835"/>
    <w:rsid w:val="00CB4B55"/>
    <w:rsid w:val="00CB5032"/>
    <w:rsid w:val="00CB53C1"/>
    <w:rsid w:val="00CB574D"/>
    <w:rsid w:val="00CB66F0"/>
    <w:rsid w:val="00CB670B"/>
    <w:rsid w:val="00CB6CDE"/>
    <w:rsid w:val="00CB7205"/>
    <w:rsid w:val="00CB74FA"/>
    <w:rsid w:val="00CB7DF6"/>
    <w:rsid w:val="00CC0839"/>
    <w:rsid w:val="00CC0ED9"/>
    <w:rsid w:val="00CC17A0"/>
    <w:rsid w:val="00CC1C91"/>
    <w:rsid w:val="00CC1F3E"/>
    <w:rsid w:val="00CC23A2"/>
    <w:rsid w:val="00CC2530"/>
    <w:rsid w:val="00CC2584"/>
    <w:rsid w:val="00CC2D50"/>
    <w:rsid w:val="00CC303F"/>
    <w:rsid w:val="00CC32C1"/>
    <w:rsid w:val="00CC3536"/>
    <w:rsid w:val="00CC3C96"/>
    <w:rsid w:val="00CC4BC8"/>
    <w:rsid w:val="00CC5E59"/>
    <w:rsid w:val="00CC6009"/>
    <w:rsid w:val="00CC69C4"/>
    <w:rsid w:val="00CD077C"/>
    <w:rsid w:val="00CD0A1F"/>
    <w:rsid w:val="00CD0E9E"/>
    <w:rsid w:val="00CD0F0C"/>
    <w:rsid w:val="00CD1B01"/>
    <w:rsid w:val="00CD1FE8"/>
    <w:rsid w:val="00CD2265"/>
    <w:rsid w:val="00CD27AF"/>
    <w:rsid w:val="00CD342A"/>
    <w:rsid w:val="00CD3940"/>
    <w:rsid w:val="00CD3ACC"/>
    <w:rsid w:val="00CD444E"/>
    <w:rsid w:val="00CD4840"/>
    <w:rsid w:val="00CD4C49"/>
    <w:rsid w:val="00CD546A"/>
    <w:rsid w:val="00CD5829"/>
    <w:rsid w:val="00CD59A7"/>
    <w:rsid w:val="00CD5B31"/>
    <w:rsid w:val="00CD5B61"/>
    <w:rsid w:val="00CD6083"/>
    <w:rsid w:val="00CD608F"/>
    <w:rsid w:val="00CD6E70"/>
    <w:rsid w:val="00CD734D"/>
    <w:rsid w:val="00CD7D45"/>
    <w:rsid w:val="00CE08EB"/>
    <w:rsid w:val="00CE105A"/>
    <w:rsid w:val="00CE127A"/>
    <w:rsid w:val="00CE1CD4"/>
    <w:rsid w:val="00CE2026"/>
    <w:rsid w:val="00CE217B"/>
    <w:rsid w:val="00CE2660"/>
    <w:rsid w:val="00CE2880"/>
    <w:rsid w:val="00CE2CAF"/>
    <w:rsid w:val="00CE2F14"/>
    <w:rsid w:val="00CE33CA"/>
    <w:rsid w:val="00CE3671"/>
    <w:rsid w:val="00CE3793"/>
    <w:rsid w:val="00CE3A77"/>
    <w:rsid w:val="00CE454E"/>
    <w:rsid w:val="00CE5265"/>
    <w:rsid w:val="00CE52B8"/>
    <w:rsid w:val="00CE52C2"/>
    <w:rsid w:val="00CE5E78"/>
    <w:rsid w:val="00CE68C1"/>
    <w:rsid w:val="00CE69BD"/>
    <w:rsid w:val="00CE6A0B"/>
    <w:rsid w:val="00CE6A1B"/>
    <w:rsid w:val="00CE6D95"/>
    <w:rsid w:val="00CE78F7"/>
    <w:rsid w:val="00CE7BF6"/>
    <w:rsid w:val="00CF0950"/>
    <w:rsid w:val="00CF0D03"/>
    <w:rsid w:val="00CF18CC"/>
    <w:rsid w:val="00CF22D6"/>
    <w:rsid w:val="00CF2338"/>
    <w:rsid w:val="00CF2C46"/>
    <w:rsid w:val="00CF2FBE"/>
    <w:rsid w:val="00CF375A"/>
    <w:rsid w:val="00CF3B07"/>
    <w:rsid w:val="00CF40FC"/>
    <w:rsid w:val="00CF4699"/>
    <w:rsid w:val="00CF4C13"/>
    <w:rsid w:val="00CF6012"/>
    <w:rsid w:val="00CF62E0"/>
    <w:rsid w:val="00CF6384"/>
    <w:rsid w:val="00CF6497"/>
    <w:rsid w:val="00CF6902"/>
    <w:rsid w:val="00CF6B11"/>
    <w:rsid w:val="00CF6CBC"/>
    <w:rsid w:val="00CF6ED6"/>
    <w:rsid w:val="00CF7390"/>
    <w:rsid w:val="00D00400"/>
    <w:rsid w:val="00D0041D"/>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99B"/>
    <w:rsid w:val="00D06857"/>
    <w:rsid w:val="00D06E37"/>
    <w:rsid w:val="00D06E88"/>
    <w:rsid w:val="00D07537"/>
    <w:rsid w:val="00D0792A"/>
    <w:rsid w:val="00D10009"/>
    <w:rsid w:val="00D1041C"/>
    <w:rsid w:val="00D106CF"/>
    <w:rsid w:val="00D1073F"/>
    <w:rsid w:val="00D1074F"/>
    <w:rsid w:val="00D110D6"/>
    <w:rsid w:val="00D11181"/>
    <w:rsid w:val="00D113ED"/>
    <w:rsid w:val="00D11F90"/>
    <w:rsid w:val="00D124ED"/>
    <w:rsid w:val="00D12665"/>
    <w:rsid w:val="00D12AA6"/>
    <w:rsid w:val="00D12BB3"/>
    <w:rsid w:val="00D12D59"/>
    <w:rsid w:val="00D12ED5"/>
    <w:rsid w:val="00D13527"/>
    <w:rsid w:val="00D13700"/>
    <w:rsid w:val="00D14256"/>
    <w:rsid w:val="00D14340"/>
    <w:rsid w:val="00D1490B"/>
    <w:rsid w:val="00D14A3E"/>
    <w:rsid w:val="00D14B7F"/>
    <w:rsid w:val="00D150BF"/>
    <w:rsid w:val="00D1514A"/>
    <w:rsid w:val="00D15E4E"/>
    <w:rsid w:val="00D160FC"/>
    <w:rsid w:val="00D1630E"/>
    <w:rsid w:val="00D16F4E"/>
    <w:rsid w:val="00D17428"/>
    <w:rsid w:val="00D17601"/>
    <w:rsid w:val="00D1792D"/>
    <w:rsid w:val="00D17AD6"/>
    <w:rsid w:val="00D200D2"/>
    <w:rsid w:val="00D20991"/>
    <w:rsid w:val="00D20D6E"/>
    <w:rsid w:val="00D212D6"/>
    <w:rsid w:val="00D21300"/>
    <w:rsid w:val="00D21FE8"/>
    <w:rsid w:val="00D2232F"/>
    <w:rsid w:val="00D22340"/>
    <w:rsid w:val="00D22467"/>
    <w:rsid w:val="00D224BE"/>
    <w:rsid w:val="00D22859"/>
    <w:rsid w:val="00D22B06"/>
    <w:rsid w:val="00D22F7B"/>
    <w:rsid w:val="00D230DC"/>
    <w:rsid w:val="00D234AC"/>
    <w:rsid w:val="00D23D5D"/>
    <w:rsid w:val="00D23FC3"/>
    <w:rsid w:val="00D24AC9"/>
    <w:rsid w:val="00D25000"/>
    <w:rsid w:val="00D2583E"/>
    <w:rsid w:val="00D25AFB"/>
    <w:rsid w:val="00D26C9A"/>
    <w:rsid w:val="00D2705D"/>
    <w:rsid w:val="00D276BC"/>
    <w:rsid w:val="00D27839"/>
    <w:rsid w:val="00D27E17"/>
    <w:rsid w:val="00D303E8"/>
    <w:rsid w:val="00D305D6"/>
    <w:rsid w:val="00D30BD0"/>
    <w:rsid w:val="00D30C28"/>
    <w:rsid w:val="00D31BA6"/>
    <w:rsid w:val="00D32225"/>
    <w:rsid w:val="00D322E5"/>
    <w:rsid w:val="00D32A04"/>
    <w:rsid w:val="00D32FEA"/>
    <w:rsid w:val="00D335E1"/>
    <w:rsid w:val="00D339DB"/>
    <w:rsid w:val="00D34A8B"/>
    <w:rsid w:val="00D34BDB"/>
    <w:rsid w:val="00D34EFD"/>
    <w:rsid w:val="00D3545E"/>
    <w:rsid w:val="00D3556F"/>
    <w:rsid w:val="00D35CD6"/>
    <w:rsid w:val="00D35FBA"/>
    <w:rsid w:val="00D35FEA"/>
    <w:rsid w:val="00D3634D"/>
    <w:rsid w:val="00D36646"/>
    <w:rsid w:val="00D366E4"/>
    <w:rsid w:val="00D366F2"/>
    <w:rsid w:val="00D36F12"/>
    <w:rsid w:val="00D372D7"/>
    <w:rsid w:val="00D373CC"/>
    <w:rsid w:val="00D376BC"/>
    <w:rsid w:val="00D40DFD"/>
    <w:rsid w:val="00D40E85"/>
    <w:rsid w:val="00D40EB0"/>
    <w:rsid w:val="00D41102"/>
    <w:rsid w:val="00D422F7"/>
    <w:rsid w:val="00D423AC"/>
    <w:rsid w:val="00D42B5B"/>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4D5"/>
    <w:rsid w:val="00D545D3"/>
    <w:rsid w:val="00D54DF4"/>
    <w:rsid w:val="00D55F95"/>
    <w:rsid w:val="00D56083"/>
    <w:rsid w:val="00D572E0"/>
    <w:rsid w:val="00D57897"/>
    <w:rsid w:val="00D57E1B"/>
    <w:rsid w:val="00D60188"/>
    <w:rsid w:val="00D602DE"/>
    <w:rsid w:val="00D6049F"/>
    <w:rsid w:val="00D6096A"/>
    <w:rsid w:val="00D60ABE"/>
    <w:rsid w:val="00D60CE5"/>
    <w:rsid w:val="00D60E9D"/>
    <w:rsid w:val="00D610FB"/>
    <w:rsid w:val="00D614C4"/>
    <w:rsid w:val="00D616F0"/>
    <w:rsid w:val="00D61811"/>
    <w:rsid w:val="00D62184"/>
    <w:rsid w:val="00D625AA"/>
    <w:rsid w:val="00D62BF7"/>
    <w:rsid w:val="00D62D6A"/>
    <w:rsid w:val="00D62EFD"/>
    <w:rsid w:val="00D63164"/>
    <w:rsid w:val="00D636CF"/>
    <w:rsid w:val="00D637C5"/>
    <w:rsid w:val="00D63F9F"/>
    <w:rsid w:val="00D646D3"/>
    <w:rsid w:val="00D6480B"/>
    <w:rsid w:val="00D6541F"/>
    <w:rsid w:val="00D6558E"/>
    <w:rsid w:val="00D65917"/>
    <w:rsid w:val="00D65CCD"/>
    <w:rsid w:val="00D662F2"/>
    <w:rsid w:val="00D665CD"/>
    <w:rsid w:val="00D665F1"/>
    <w:rsid w:val="00D66A1C"/>
    <w:rsid w:val="00D66A55"/>
    <w:rsid w:val="00D6711E"/>
    <w:rsid w:val="00D67C49"/>
    <w:rsid w:val="00D7031B"/>
    <w:rsid w:val="00D70598"/>
    <w:rsid w:val="00D706F7"/>
    <w:rsid w:val="00D70770"/>
    <w:rsid w:val="00D70962"/>
    <w:rsid w:val="00D711C0"/>
    <w:rsid w:val="00D719E2"/>
    <w:rsid w:val="00D72321"/>
    <w:rsid w:val="00D7272C"/>
    <w:rsid w:val="00D730D4"/>
    <w:rsid w:val="00D73362"/>
    <w:rsid w:val="00D73637"/>
    <w:rsid w:val="00D73721"/>
    <w:rsid w:val="00D73810"/>
    <w:rsid w:val="00D739AD"/>
    <w:rsid w:val="00D73B08"/>
    <w:rsid w:val="00D73F57"/>
    <w:rsid w:val="00D743EC"/>
    <w:rsid w:val="00D74BBC"/>
    <w:rsid w:val="00D750BA"/>
    <w:rsid w:val="00D760AB"/>
    <w:rsid w:val="00D77018"/>
    <w:rsid w:val="00D7712E"/>
    <w:rsid w:val="00D772C4"/>
    <w:rsid w:val="00D7778A"/>
    <w:rsid w:val="00D77F42"/>
    <w:rsid w:val="00D80127"/>
    <w:rsid w:val="00D804E2"/>
    <w:rsid w:val="00D805D1"/>
    <w:rsid w:val="00D80911"/>
    <w:rsid w:val="00D80F29"/>
    <w:rsid w:val="00D81361"/>
    <w:rsid w:val="00D81472"/>
    <w:rsid w:val="00D81669"/>
    <w:rsid w:val="00D816EB"/>
    <w:rsid w:val="00D81C39"/>
    <w:rsid w:val="00D81FB3"/>
    <w:rsid w:val="00D820DE"/>
    <w:rsid w:val="00D82547"/>
    <w:rsid w:val="00D82B67"/>
    <w:rsid w:val="00D82DD2"/>
    <w:rsid w:val="00D82FD7"/>
    <w:rsid w:val="00D8360D"/>
    <w:rsid w:val="00D83DB6"/>
    <w:rsid w:val="00D84207"/>
    <w:rsid w:val="00D84FA6"/>
    <w:rsid w:val="00D85C0F"/>
    <w:rsid w:val="00D85C5F"/>
    <w:rsid w:val="00D85E0F"/>
    <w:rsid w:val="00D85ECC"/>
    <w:rsid w:val="00D864C7"/>
    <w:rsid w:val="00D86CBA"/>
    <w:rsid w:val="00D86EB7"/>
    <w:rsid w:val="00D86F97"/>
    <w:rsid w:val="00D8715C"/>
    <w:rsid w:val="00D8763E"/>
    <w:rsid w:val="00D87C77"/>
    <w:rsid w:val="00D87DF2"/>
    <w:rsid w:val="00D9130C"/>
    <w:rsid w:val="00D918EC"/>
    <w:rsid w:val="00D91E24"/>
    <w:rsid w:val="00D91E9F"/>
    <w:rsid w:val="00D92025"/>
    <w:rsid w:val="00D9204D"/>
    <w:rsid w:val="00D925AD"/>
    <w:rsid w:val="00D92B5E"/>
    <w:rsid w:val="00D93388"/>
    <w:rsid w:val="00D937B2"/>
    <w:rsid w:val="00D93A53"/>
    <w:rsid w:val="00D93C75"/>
    <w:rsid w:val="00D93CFF"/>
    <w:rsid w:val="00D93DF6"/>
    <w:rsid w:val="00D943BE"/>
    <w:rsid w:val="00D947F6"/>
    <w:rsid w:val="00D94EFD"/>
    <w:rsid w:val="00D9502F"/>
    <w:rsid w:val="00D95137"/>
    <w:rsid w:val="00D95457"/>
    <w:rsid w:val="00D95DB2"/>
    <w:rsid w:val="00D95E23"/>
    <w:rsid w:val="00D96402"/>
    <w:rsid w:val="00D966A1"/>
    <w:rsid w:val="00D96ACB"/>
    <w:rsid w:val="00D96CBD"/>
    <w:rsid w:val="00D96E28"/>
    <w:rsid w:val="00D9736F"/>
    <w:rsid w:val="00D97942"/>
    <w:rsid w:val="00D97A7B"/>
    <w:rsid w:val="00D97DCB"/>
    <w:rsid w:val="00DA0478"/>
    <w:rsid w:val="00DA0501"/>
    <w:rsid w:val="00DA05BB"/>
    <w:rsid w:val="00DA0BB1"/>
    <w:rsid w:val="00DA103D"/>
    <w:rsid w:val="00DA1259"/>
    <w:rsid w:val="00DA15E8"/>
    <w:rsid w:val="00DA1618"/>
    <w:rsid w:val="00DA1922"/>
    <w:rsid w:val="00DA1AAD"/>
    <w:rsid w:val="00DA1B2B"/>
    <w:rsid w:val="00DA1B41"/>
    <w:rsid w:val="00DA1E08"/>
    <w:rsid w:val="00DA21E1"/>
    <w:rsid w:val="00DA252A"/>
    <w:rsid w:val="00DA275A"/>
    <w:rsid w:val="00DA3276"/>
    <w:rsid w:val="00DA3327"/>
    <w:rsid w:val="00DA49B8"/>
    <w:rsid w:val="00DA4A52"/>
    <w:rsid w:val="00DA4BFF"/>
    <w:rsid w:val="00DA4FBC"/>
    <w:rsid w:val="00DA545B"/>
    <w:rsid w:val="00DA5FCF"/>
    <w:rsid w:val="00DA61B9"/>
    <w:rsid w:val="00DA6B6E"/>
    <w:rsid w:val="00DA6E2B"/>
    <w:rsid w:val="00DA7451"/>
    <w:rsid w:val="00DA7457"/>
    <w:rsid w:val="00DA7826"/>
    <w:rsid w:val="00DA7ACF"/>
    <w:rsid w:val="00DB01F9"/>
    <w:rsid w:val="00DB0858"/>
    <w:rsid w:val="00DB0B0F"/>
    <w:rsid w:val="00DB0E55"/>
    <w:rsid w:val="00DB1083"/>
    <w:rsid w:val="00DB10C8"/>
    <w:rsid w:val="00DB1558"/>
    <w:rsid w:val="00DB1B31"/>
    <w:rsid w:val="00DB1B92"/>
    <w:rsid w:val="00DB1F42"/>
    <w:rsid w:val="00DB21C3"/>
    <w:rsid w:val="00DB2995"/>
    <w:rsid w:val="00DB2ED0"/>
    <w:rsid w:val="00DB2ED9"/>
    <w:rsid w:val="00DB32C6"/>
    <w:rsid w:val="00DB367E"/>
    <w:rsid w:val="00DB374B"/>
    <w:rsid w:val="00DB3834"/>
    <w:rsid w:val="00DB38F0"/>
    <w:rsid w:val="00DB3993"/>
    <w:rsid w:val="00DB39ED"/>
    <w:rsid w:val="00DB3D10"/>
    <w:rsid w:val="00DB3EB8"/>
    <w:rsid w:val="00DB3EE8"/>
    <w:rsid w:val="00DB4270"/>
    <w:rsid w:val="00DB4504"/>
    <w:rsid w:val="00DB45D5"/>
    <w:rsid w:val="00DB4701"/>
    <w:rsid w:val="00DB47DA"/>
    <w:rsid w:val="00DB4AEE"/>
    <w:rsid w:val="00DB4B03"/>
    <w:rsid w:val="00DB4BB8"/>
    <w:rsid w:val="00DB4E76"/>
    <w:rsid w:val="00DB552F"/>
    <w:rsid w:val="00DB56F8"/>
    <w:rsid w:val="00DB592C"/>
    <w:rsid w:val="00DB59C0"/>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57"/>
    <w:rsid w:val="00DC327E"/>
    <w:rsid w:val="00DC36B8"/>
    <w:rsid w:val="00DC3938"/>
    <w:rsid w:val="00DC39AE"/>
    <w:rsid w:val="00DC3D14"/>
    <w:rsid w:val="00DC4B9D"/>
    <w:rsid w:val="00DC4BD5"/>
    <w:rsid w:val="00DC4E35"/>
    <w:rsid w:val="00DC52A1"/>
    <w:rsid w:val="00DC53F2"/>
    <w:rsid w:val="00DC587E"/>
    <w:rsid w:val="00DC64C4"/>
    <w:rsid w:val="00DC667B"/>
    <w:rsid w:val="00DC6897"/>
    <w:rsid w:val="00DC6B01"/>
    <w:rsid w:val="00DC6CC3"/>
    <w:rsid w:val="00DC70B1"/>
    <w:rsid w:val="00DC7797"/>
    <w:rsid w:val="00DC7C00"/>
    <w:rsid w:val="00DC7E53"/>
    <w:rsid w:val="00DD0681"/>
    <w:rsid w:val="00DD078A"/>
    <w:rsid w:val="00DD1400"/>
    <w:rsid w:val="00DD1737"/>
    <w:rsid w:val="00DD1B71"/>
    <w:rsid w:val="00DD1FEC"/>
    <w:rsid w:val="00DD2520"/>
    <w:rsid w:val="00DD2968"/>
    <w:rsid w:val="00DD2ABB"/>
    <w:rsid w:val="00DD314B"/>
    <w:rsid w:val="00DD34E1"/>
    <w:rsid w:val="00DD41AD"/>
    <w:rsid w:val="00DD45E7"/>
    <w:rsid w:val="00DD4662"/>
    <w:rsid w:val="00DD4864"/>
    <w:rsid w:val="00DD53FA"/>
    <w:rsid w:val="00DD5B2D"/>
    <w:rsid w:val="00DD5E4E"/>
    <w:rsid w:val="00DD6232"/>
    <w:rsid w:val="00DD6987"/>
    <w:rsid w:val="00DD6B55"/>
    <w:rsid w:val="00DD71F6"/>
    <w:rsid w:val="00DD7667"/>
    <w:rsid w:val="00DD777C"/>
    <w:rsid w:val="00DD791D"/>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2A4C"/>
    <w:rsid w:val="00DE305B"/>
    <w:rsid w:val="00DE44CC"/>
    <w:rsid w:val="00DE466C"/>
    <w:rsid w:val="00DE495E"/>
    <w:rsid w:val="00DE4D83"/>
    <w:rsid w:val="00DE4F4C"/>
    <w:rsid w:val="00DE4FE4"/>
    <w:rsid w:val="00DE5740"/>
    <w:rsid w:val="00DE575B"/>
    <w:rsid w:val="00DE5B0F"/>
    <w:rsid w:val="00DE6117"/>
    <w:rsid w:val="00DE67AB"/>
    <w:rsid w:val="00DE6814"/>
    <w:rsid w:val="00DE69F6"/>
    <w:rsid w:val="00DE6C5F"/>
    <w:rsid w:val="00DE7240"/>
    <w:rsid w:val="00DE7795"/>
    <w:rsid w:val="00DF023C"/>
    <w:rsid w:val="00DF068E"/>
    <w:rsid w:val="00DF0B9B"/>
    <w:rsid w:val="00DF0FE3"/>
    <w:rsid w:val="00DF1B05"/>
    <w:rsid w:val="00DF1D41"/>
    <w:rsid w:val="00DF1FC0"/>
    <w:rsid w:val="00DF24AB"/>
    <w:rsid w:val="00DF2777"/>
    <w:rsid w:val="00DF29F7"/>
    <w:rsid w:val="00DF2CB1"/>
    <w:rsid w:val="00DF301B"/>
    <w:rsid w:val="00DF340D"/>
    <w:rsid w:val="00DF4723"/>
    <w:rsid w:val="00DF4EFA"/>
    <w:rsid w:val="00DF5AD9"/>
    <w:rsid w:val="00DF5B3A"/>
    <w:rsid w:val="00DF5EF8"/>
    <w:rsid w:val="00DF5F8D"/>
    <w:rsid w:val="00DF617D"/>
    <w:rsid w:val="00DF631D"/>
    <w:rsid w:val="00DF69F9"/>
    <w:rsid w:val="00DF6BBD"/>
    <w:rsid w:val="00DF745A"/>
    <w:rsid w:val="00E005D7"/>
    <w:rsid w:val="00E0069A"/>
    <w:rsid w:val="00E00897"/>
    <w:rsid w:val="00E013AE"/>
    <w:rsid w:val="00E01B4A"/>
    <w:rsid w:val="00E02579"/>
    <w:rsid w:val="00E02B50"/>
    <w:rsid w:val="00E039EB"/>
    <w:rsid w:val="00E03FED"/>
    <w:rsid w:val="00E04477"/>
    <w:rsid w:val="00E04543"/>
    <w:rsid w:val="00E049AA"/>
    <w:rsid w:val="00E04B3F"/>
    <w:rsid w:val="00E04FF5"/>
    <w:rsid w:val="00E05810"/>
    <w:rsid w:val="00E058FB"/>
    <w:rsid w:val="00E0598E"/>
    <w:rsid w:val="00E05AB7"/>
    <w:rsid w:val="00E05BB6"/>
    <w:rsid w:val="00E05F64"/>
    <w:rsid w:val="00E060C1"/>
    <w:rsid w:val="00E061A3"/>
    <w:rsid w:val="00E06B1E"/>
    <w:rsid w:val="00E071DB"/>
    <w:rsid w:val="00E0774E"/>
    <w:rsid w:val="00E07787"/>
    <w:rsid w:val="00E07FA2"/>
    <w:rsid w:val="00E103AB"/>
    <w:rsid w:val="00E106EC"/>
    <w:rsid w:val="00E107B0"/>
    <w:rsid w:val="00E10AAF"/>
    <w:rsid w:val="00E118C3"/>
    <w:rsid w:val="00E11D49"/>
    <w:rsid w:val="00E128E8"/>
    <w:rsid w:val="00E1292C"/>
    <w:rsid w:val="00E12B5D"/>
    <w:rsid w:val="00E12B77"/>
    <w:rsid w:val="00E13DA8"/>
    <w:rsid w:val="00E14532"/>
    <w:rsid w:val="00E147D5"/>
    <w:rsid w:val="00E14C0E"/>
    <w:rsid w:val="00E14DEF"/>
    <w:rsid w:val="00E152AB"/>
    <w:rsid w:val="00E15B2C"/>
    <w:rsid w:val="00E162BF"/>
    <w:rsid w:val="00E163E4"/>
    <w:rsid w:val="00E16642"/>
    <w:rsid w:val="00E173AE"/>
    <w:rsid w:val="00E17523"/>
    <w:rsid w:val="00E17780"/>
    <w:rsid w:val="00E1787C"/>
    <w:rsid w:val="00E179A1"/>
    <w:rsid w:val="00E17B59"/>
    <w:rsid w:val="00E201E5"/>
    <w:rsid w:val="00E201E9"/>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615D"/>
    <w:rsid w:val="00E263E1"/>
    <w:rsid w:val="00E26C55"/>
    <w:rsid w:val="00E26F6C"/>
    <w:rsid w:val="00E27421"/>
    <w:rsid w:val="00E300F9"/>
    <w:rsid w:val="00E307CD"/>
    <w:rsid w:val="00E30A2F"/>
    <w:rsid w:val="00E30E97"/>
    <w:rsid w:val="00E30FA8"/>
    <w:rsid w:val="00E31324"/>
    <w:rsid w:val="00E31B1E"/>
    <w:rsid w:val="00E31BD0"/>
    <w:rsid w:val="00E31C23"/>
    <w:rsid w:val="00E323F9"/>
    <w:rsid w:val="00E324BD"/>
    <w:rsid w:val="00E32CD0"/>
    <w:rsid w:val="00E34A6C"/>
    <w:rsid w:val="00E34CA3"/>
    <w:rsid w:val="00E34D5F"/>
    <w:rsid w:val="00E35BA9"/>
    <w:rsid w:val="00E35C4A"/>
    <w:rsid w:val="00E35E90"/>
    <w:rsid w:val="00E366F7"/>
    <w:rsid w:val="00E36A3B"/>
    <w:rsid w:val="00E36AF5"/>
    <w:rsid w:val="00E36C28"/>
    <w:rsid w:val="00E36F19"/>
    <w:rsid w:val="00E37533"/>
    <w:rsid w:val="00E37820"/>
    <w:rsid w:val="00E37A0F"/>
    <w:rsid w:val="00E37DA6"/>
    <w:rsid w:val="00E37FE3"/>
    <w:rsid w:val="00E40B4B"/>
    <w:rsid w:val="00E40EB7"/>
    <w:rsid w:val="00E40EE5"/>
    <w:rsid w:val="00E4116E"/>
    <w:rsid w:val="00E41477"/>
    <w:rsid w:val="00E41F2D"/>
    <w:rsid w:val="00E431B2"/>
    <w:rsid w:val="00E43A89"/>
    <w:rsid w:val="00E43AAA"/>
    <w:rsid w:val="00E43BAD"/>
    <w:rsid w:val="00E443DE"/>
    <w:rsid w:val="00E446BF"/>
    <w:rsid w:val="00E44999"/>
    <w:rsid w:val="00E44C62"/>
    <w:rsid w:val="00E44CBB"/>
    <w:rsid w:val="00E44E96"/>
    <w:rsid w:val="00E450DF"/>
    <w:rsid w:val="00E45A83"/>
    <w:rsid w:val="00E46D33"/>
    <w:rsid w:val="00E477C8"/>
    <w:rsid w:val="00E501A0"/>
    <w:rsid w:val="00E50AD3"/>
    <w:rsid w:val="00E50D15"/>
    <w:rsid w:val="00E5113A"/>
    <w:rsid w:val="00E51622"/>
    <w:rsid w:val="00E51CEA"/>
    <w:rsid w:val="00E52624"/>
    <w:rsid w:val="00E526E4"/>
    <w:rsid w:val="00E52893"/>
    <w:rsid w:val="00E53074"/>
    <w:rsid w:val="00E53476"/>
    <w:rsid w:val="00E535FB"/>
    <w:rsid w:val="00E53619"/>
    <w:rsid w:val="00E5387C"/>
    <w:rsid w:val="00E53B03"/>
    <w:rsid w:val="00E53E1B"/>
    <w:rsid w:val="00E53FC2"/>
    <w:rsid w:val="00E54A0B"/>
    <w:rsid w:val="00E54B71"/>
    <w:rsid w:val="00E54EF2"/>
    <w:rsid w:val="00E55C2D"/>
    <w:rsid w:val="00E55D42"/>
    <w:rsid w:val="00E564C0"/>
    <w:rsid w:val="00E566FA"/>
    <w:rsid w:val="00E57555"/>
    <w:rsid w:val="00E57D8A"/>
    <w:rsid w:val="00E6002A"/>
    <w:rsid w:val="00E60120"/>
    <w:rsid w:val="00E603E4"/>
    <w:rsid w:val="00E60916"/>
    <w:rsid w:val="00E60AEF"/>
    <w:rsid w:val="00E60CB1"/>
    <w:rsid w:val="00E60DC5"/>
    <w:rsid w:val="00E620F5"/>
    <w:rsid w:val="00E62810"/>
    <w:rsid w:val="00E62D0D"/>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67DB"/>
    <w:rsid w:val="00E67027"/>
    <w:rsid w:val="00E67180"/>
    <w:rsid w:val="00E676E2"/>
    <w:rsid w:val="00E67DEC"/>
    <w:rsid w:val="00E7033C"/>
    <w:rsid w:val="00E70F65"/>
    <w:rsid w:val="00E7101C"/>
    <w:rsid w:val="00E711D9"/>
    <w:rsid w:val="00E71548"/>
    <w:rsid w:val="00E7162E"/>
    <w:rsid w:val="00E71FD5"/>
    <w:rsid w:val="00E72073"/>
    <w:rsid w:val="00E73448"/>
    <w:rsid w:val="00E7478A"/>
    <w:rsid w:val="00E74798"/>
    <w:rsid w:val="00E74E88"/>
    <w:rsid w:val="00E74FA5"/>
    <w:rsid w:val="00E7539A"/>
    <w:rsid w:val="00E7556C"/>
    <w:rsid w:val="00E756A8"/>
    <w:rsid w:val="00E7570B"/>
    <w:rsid w:val="00E759F8"/>
    <w:rsid w:val="00E75AFC"/>
    <w:rsid w:val="00E76032"/>
    <w:rsid w:val="00E768F2"/>
    <w:rsid w:val="00E774B2"/>
    <w:rsid w:val="00E779B8"/>
    <w:rsid w:val="00E77CE0"/>
    <w:rsid w:val="00E77E9E"/>
    <w:rsid w:val="00E808B5"/>
    <w:rsid w:val="00E80E2F"/>
    <w:rsid w:val="00E81611"/>
    <w:rsid w:val="00E81725"/>
    <w:rsid w:val="00E81B84"/>
    <w:rsid w:val="00E81DED"/>
    <w:rsid w:val="00E81FCF"/>
    <w:rsid w:val="00E82316"/>
    <w:rsid w:val="00E82409"/>
    <w:rsid w:val="00E824E4"/>
    <w:rsid w:val="00E825B3"/>
    <w:rsid w:val="00E82778"/>
    <w:rsid w:val="00E827E0"/>
    <w:rsid w:val="00E82DC8"/>
    <w:rsid w:val="00E83133"/>
    <w:rsid w:val="00E83B80"/>
    <w:rsid w:val="00E83C52"/>
    <w:rsid w:val="00E84053"/>
    <w:rsid w:val="00E84926"/>
    <w:rsid w:val="00E849DE"/>
    <w:rsid w:val="00E8530F"/>
    <w:rsid w:val="00E85948"/>
    <w:rsid w:val="00E86536"/>
    <w:rsid w:val="00E86CDA"/>
    <w:rsid w:val="00E86E87"/>
    <w:rsid w:val="00E873DE"/>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BA5"/>
    <w:rsid w:val="00E93D6B"/>
    <w:rsid w:val="00E93F3F"/>
    <w:rsid w:val="00E93FF9"/>
    <w:rsid w:val="00E940A0"/>
    <w:rsid w:val="00E945F0"/>
    <w:rsid w:val="00E94AC3"/>
    <w:rsid w:val="00E952C2"/>
    <w:rsid w:val="00E95622"/>
    <w:rsid w:val="00E956EA"/>
    <w:rsid w:val="00E9597F"/>
    <w:rsid w:val="00E9644F"/>
    <w:rsid w:val="00E967CB"/>
    <w:rsid w:val="00E9699D"/>
    <w:rsid w:val="00E96F0C"/>
    <w:rsid w:val="00E97534"/>
    <w:rsid w:val="00E97565"/>
    <w:rsid w:val="00E975CB"/>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B20"/>
    <w:rsid w:val="00EA3E41"/>
    <w:rsid w:val="00EA3ECD"/>
    <w:rsid w:val="00EA4A44"/>
    <w:rsid w:val="00EA4C3E"/>
    <w:rsid w:val="00EA4EAB"/>
    <w:rsid w:val="00EA5257"/>
    <w:rsid w:val="00EA53AA"/>
    <w:rsid w:val="00EA56B0"/>
    <w:rsid w:val="00EA56D5"/>
    <w:rsid w:val="00EA59B6"/>
    <w:rsid w:val="00EA60C3"/>
    <w:rsid w:val="00EA6907"/>
    <w:rsid w:val="00EA6BAE"/>
    <w:rsid w:val="00EA6CFB"/>
    <w:rsid w:val="00EA7415"/>
    <w:rsid w:val="00EA7529"/>
    <w:rsid w:val="00EA75EB"/>
    <w:rsid w:val="00EA7843"/>
    <w:rsid w:val="00EA7A5E"/>
    <w:rsid w:val="00EA7ED7"/>
    <w:rsid w:val="00EB0433"/>
    <w:rsid w:val="00EB0665"/>
    <w:rsid w:val="00EB0742"/>
    <w:rsid w:val="00EB0C77"/>
    <w:rsid w:val="00EB0D29"/>
    <w:rsid w:val="00EB0D66"/>
    <w:rsid w:val="00EB1431"/>
    <w:rsid w:val="00EB1B8B"/>
    <w:rsid w:val="00EB1C46"/>
    <w:rsid w:val="00EB24EC"/>
    <w:rsid w:val="00EB2927"/>
    <w:rsid w:val="00EB31DB"/>
    <w:rsid w:val="00EB3375"/>
    <w:rsid w:val="00EB361A"/>
    <w:rsid w:val="00EB3C54"/>
    <w:rsid w:val="00EB3D5E"/>
    <w:rsid w:val="00EB3F8D"/>
    <w:rsid w:val="00EB4951"/>
    <w:rsid w:val="00EB4BF4"/>
    <w:rsid w:val="00EB595B"/>
    <w:rsid w:val="00EB5F13"/>
    <w:rsid w:val="00EB5FF5"/>
    <w:rsid w:val="00EB5FF7"/>
    <w:rsid w:val="00EB63D6"/>
    <w:rsid w:val="00EB6876"/>
    <w:rsid w:val="00EB6E8B"/>
    <w:rsid w:val="00EB7560"/>
    <w:rsid w:val="00EC005A"/>
    <w:rsid w:val="00EC0124"/>
    <w:rsid w:val="00EC098E"/>
    <w:rsid w:val="00EC0BCB"/>
    <w:rsid w:val="00EC0E71"/>
    <w:rsid w:val="00EC1826"/>
    <w:rsid w:val="00EC1EAE"/>
    <w:rsid w:val="00EC222F"/>
    <w:rsid w:val="00EC23D1"/>
    <w:rsid w:val="00EC26B0"/>
    <w:rsid w:val="00EC3B04"/>
    <w:rsid w:val="00EC4762"/>
    <w:rsid w:val="00EC48A1"/>
    <w:rsid w:val="00EC4FF1"/>
    <w:rsid w:val="00EC5334"/>
    <w:rsid w:val="00EC581D"/>
    <w:rsid w:val="00EC7092"/>
    <w:rsid w:val="00EC70BD"/>
    <w:rsid w:val="00EC7CB1"/>
    <w:rsid w:val="00EC7FA5"/>
    <w:rsid w:val="00ED01A2"/>
    <w:rsid w:val="00ED0528"/>
    <w:rsid w:val="00ED0A92"/>
    <w:rsid w:val="00ED0F73"/>
    <w:rsid w:val="00ED138D"/>
    <w:rsid w:val="00ED16A5"/>
    <w:rsid w:val="00ED1A2D"/>
    <w:rsid w:val="00ED1C80"/>
    <w:rsid w:val="00ED2323"/>
    <w:rsid w:val="00ED2C1C"/>
    <w:rsid w:val="00ED2E8B"/>
    <w:rsid w:val="00ED2ED5"/>
    <w:rsid w:val="00ED3353"/>
    <w:rsid w:val="00ED376D"/>
    <w:rsid w:val="00ED380A"/>
    <w:rsid w:val="00ED3CBF"/>
    <w:rsid w:val="00ED3F5E"/>
    <w:rsid w:val="00ED40E0"/>
    <w:rsid w:val="00ED4E5A"/>
    <w:rsid w:val="00ED4E5F"/>
    <w:rsid w:val="00ED5AC7"/>
    <w:rsid w:val="00ED60E3"/>
    <w:rsid w:val="00ED613A"/>
    <w:rsid w:val="00ED6469"/>
    <w:rsid w:val="00ED6B3F"/>
    <w:rsid w:val="00ED6B5E"/>
    <w:rsid w:val="00ED6CFA"/>
    <w:rsid w:val="00ED6D53"/>
    <w:rsid w:val="00ED7C2C"/>
    <w:rsid w:val="00ED7C34"/>
    <w:rsid w:val="00EE029C"/>
    <w:rsid w:val="00EE0A4C"/>
    <w:rsid w:val="00EE0AC0"/>
    <w:rsid w:val="00EE1855"/>
    <w:rsid w:val="00EE1E1F"/>
    <w:rsid w:val="00EE1E46"/>
    <w:rsid w:val="00EE2B68"/>
    <w:rsid w:val="00EE30AC"/>
    <w:rsid w:val="00EE3733"/>
    <w:rsid w:val="00EE37DC"/>
    <w:rsid w:val="00EE37F4"/>
    <w:rsid w:val="00EE395E"/>
    <w:rsid w:val="00EE3AED"/>
    <w:rsid w:val="00EE3B4D"/>
    <w:rsid w:val="00EE3E5F"/>
    <w:rsid w:val="00EE4514"/>
    <w:rsid w:val="00EE456A"/>
    <w:rsid w:val="00EE4D01"/>
    <w:rsid w:val="00EE5343"/>
    <w:rsid w:val="00EE55AF"/>
    <w:rsid w:val="00EE57D2"/>
    <w:rsid w:val="00EE5DE3"/>
    <w:rsid w:val="00EE5E0A"/>
    <w:rsid w:val="00EE6D70"/>
    <w:rsid w:val="00EE725A"/>
    <w:rsid w:val="00EE72B3"/>
    <w:rsid w:val="00EE76BC"/>
    <w:rsid w:val="00EF0487"/>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2D5B"/>
    <w:rsid w:val="00EF38BB"/>
    <w:rsid w:val="00EF3B39"/>
    <w:rsid w:val="00EF47B0"/>
    <w:rsid w:val="00EF4D95"/>
    <w:rsid w:val="00EF5134"/>
    <w:rsid w:val="00EF5238"/>
    <w:rsid w:val="00EF5277"/>
    <w:rsid w:val="00EF56BC"/>
    <w:rsid w:val="00EF5967"/>
    <w:rsid w:val="00EF5CAD"/>
    <w:rsid w:val="00EF611F"/>
    <w:rsid w:val="00EF613D"/>
    <w:rsid w:val="00EF619D"/>
    <w:rsid w:val="00EF63C2"/>
    <w:rsid w:val="00EF6566"/>
    <w:rsid w:val="00EF6BC1"/>
    <w:rsid w:val="00EF6C08"/>
    <w:rsid w:val="00EF6CC6"/>
    <w:rsid w:val="00EF76E1"/>
    <w:rsid w:val="00EF7725"/>
    <w:rsid w:val="00F00458"/>
    <w:rsid w:val="00F005F1"/>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C1E"/>
    <w:rsid w:val="00F04099"/>
    <w:rsid w:val="00F043D2"/>
    <w:rsid w:val="00F044E5"/>
    <w:rsid w:val="00F0458E"/>
    <w:rsid w:val="00F045BC"/>
    <w:rsid w:val="00F047AE"/>
    <w:rsid w:val="00F04975"/>
    <w:rsid w:val="00F0498B"/>
    <w:rsid w:val="00F04CDA"/>
    <w:rsid w:val="00F050B6"/>
    <w:rsid w:val="00F053D8"/>
    <w:rsid w:val="00F05535"/>
    <w:rsid w:val="00F05B66"/>
    <w:rsid w:val="00F05E31"/>
    <w:rsid w:val="00F05E32"/>
    <w:rsid w:val="00F1030E"/>
    <w:rsid w:val="00F10925"/>
    <w:rsid w:val="00F11663"/>
    <w:rsid w:val="00F11FC0"/>
    <w:rsid w:val="00F125F5"/>
    <w:rsid w:val="00F128B3"/>
    <w:rsid w:val="00F12EC3"/>
    <w:rsid w:val="00F12F6C"/>
    <w:rsid w:val="00F132AB"/>
    <w:rsid w:val="00F133FB"/>
    <w:rsid w:val="00F13BC0"/>
    <w:rsid w:val="00F13BC6"/>
    <w:rsid w:val="00F13CDC"/>
    <w:rsid w:val="00F13D7C"/>
    <w:rsid w:val="00F13DAE"/>
    <w:rsid w:val="00F141EC"/>
    <w:rsid w:val="00F14B0E"/>
    <w:rsid w:val="00F15525"/>
    <w:rsid w:val="00F157D8"/>
    <w:rsid w:val="00F158BE"/>
    <w:rsid w:val="00F15C97"/>
    <w:rsid w:val="00F160CA"/>
    <w:rsid w:val="00F16113"/>
    <w:rsid w:val="00F1672E"/>
    <w:rsid w:val="00F16A1B"/>
    <w:rsid w:val="00F171A6"/>
    <w:rsid w:val="00F17C05"/>
    <w:rsid w:val="00F201AD"/>
    <w:rsid w:val="00F20339"/>
    <w:rsid w:val="00F2079B"/>
    <w:rsid w:val="00F20E00"/>
    <w:rsid w:val="00F20EF5"/>
    <w:rsid w:val="00F21346"/>
    <w:rsid w:val="00F21481"/>
    <w:rsid w:val="00F21B21"/>
    <w:rsid w:val="00F21E07"/>
    <w:rsid w:val="00F222BB"/>
    <w:rsid w:val="00F227A6"/>
    <w:rsid w:val="00F22CE9"/>
    <w:rsid w:val="00F22EAD"/>
    <w:rsid w:val="00F238E0"/>
    <w:rsid w:val="00F23FF9"/>
    <w:rsid w:val="00F24083"/>
    <w:rsid w:val="00F2491A"/>
    <w:rsid w:val="00F24A77"/>
    <w:rsid w:val="00F24DE7"/>
    <w:rsid w:val="00F24EF6"/>
    <w:rsid w:val="00F250F4"/>
    <w:rsid w:val="00F254E4"/>
    <w:rsid w:val="00F25F39"/>
    <w:rsid w:val="00F25F54"/>
    <w:rsid w:val="00F2659E"/>
    <w:rsid w:val="00F26AAB"/>
    <w:rsid w:val="00F26F5D"/>
    <w:rsid w:val="00F27201"/>
    <w:rsid w:val="00F27A1B"/>
    <w:rsid w:val="00F27D52"/>
    <w:rsid w:val="00F27E86"/>
    <w:rsid w:val="00F303B1"/>
    <w:rsid w:val="00F3069A"/>
    <w:rsid w:val="00F307CF"/>
    <w:rsid w:val="00F30D4F"/>
    <w:rsid w:val="00F31893"/>
    <w:rsid w:val="00F318F0"/>
    <w:rsid w:val="00F31A98"/>
    <w:rsid w:val="00F31B34"/>
    <w:rsid w:val="00F31B96"/>
    <w:rsid w:val="00F32134"/>
    <w:rsid w:val="00F32567"/>
    <w:rsid w:val="00F32731"/>
    <w:rsid w:val="00F32A9E"/>
    <w:rsid w:val="00F3381E"/>
    <w:rsid w:val="00F33BB0"/>
    <w:rsid w:val="00F33BF8"/>
    <w:rsid w:val="00F33FA0"/>
    <w:rsid w:val="00F34A57"/>
    <w:rsid w:val="00F34C92"/>
    <w:rsid w:val="00F35243"/>
    <w:rsid w:val="00F3548F"/>
    <w:rsid w:val="00F359A2"/>
    <w:rsid w:val="00F35BF3"/>
    <w:rsid w:val="00F35D19"/>
    <w:rsid w:val="00F36415"/>
    <w:rsid w:val="00F36526"/>
    <w:rsid w:val="00F366E6"/>
    <w:rsid w:val="00F369DF"/>
    <w:rsid w:val="00F36A00"/>
    <w:rsid w:val="00F36C1F"/>
    <w:rsid w:val="00F36D8E"/>
    <w:rsid w:val="00F36FE2"/>
    <w:rsid w:val="00F377AE"/>
    <w:rsid w:val="00F378F2"/>
    <w:rsid w:val="00F402E7"/>
    <w:rsid w:val="00F4046B"/>
    <w:rsid w:val="00F40526"/>
    <w:rsid w:val="00F40676"/>
    <w:rsid w:val="00F40D17"/>
    <w:rsid w:val="00F4106A"/>
    <w:rsid w:val="00F41269"/>
    <w:rsid w:val="00F41319"/>
    <w:rsid w:val="00F417FB"/>
    <w:rsid w:val="00F41A7A"/>
    <w:rsid w:val="00F41CB3"/>
    <w:rsid w:val="00F4351E"/>
    <w:rsid w:val="00F43698"/>
    <w:rsid w:val="00F440E2"/>
    <w:rsid w:val="00F44419"/>
    <w:rsid w:val="00F44AEC"/>
    <w:rsid w:val="00F44B13"/>
    <w:rsid w:val="00F45111"/>
    <w:rsid w:val="00F45966"/>
    <w:rsid w:val="00F45BE7"/>
    <w:rsid w:val="00F46122"/>
    <w:rsid w:val="00F463D7"/>
    <w:rsid w:val="00F46834"/>
    <w:rsid w:val="00F4720D"/>
    <w:rsid w:val="00F47247"/>
    <w:rsid w:val="00F47A6D"/>
    <w:rsid w:val="00F50163"/>
    <w:rsid w:val="00F50346"/>
    <w:rsid w:val="00F5075F"/>
    <w:rsid w:val="00F50957"/>
    <w:rsid w:val="00F510E2"/>
    <w:rsid w:val="00F511B1"/>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08B"/>
    <w:rsid w:val="00F5525A"/>
    <w:rsid w:val="00F55335"/>
    <w:rsid w:val="00F554AB"/>
    <w:rsid w:val="00F55CF7"/>
    <w:rsid w:val="00F562E4"/>
    <w:rsid w:val="00F56BCD"/>
    <w:rsid w:val="00F56BE9"/>
    <w:rsid w:val="00F57051"/>
    <w:rsid w:val="00F57172"/>
    <w:rsid w:val="00F57713"/>
    <w:rsid w:val="00F57D1C"/>
    <w:rsid w:val="00F5FD65"/>
    <w:rsid w:val="00F602B3"/>
    <w:rsid w:val="00F6077A"/>
    <w:rsid w:val="00F60829"/>
    <w:rsid w:val="00F6086A"/>
    <w:rsid w:val="00F612B5"/>
    <w:rsid w:val="00F613D3"/>
    <w:rsid w:val="00F614BB"/>
    <w:rsid w:val="00F6169B"/>
    <w:rsid w:val="00F61840"/>
    <w:rsid w:val="00F618EB"/>
    <w:rsid w:val="00F61E8F"/>
    <w:rsid w:val="00F62345"/>
    <w:rsid w:val="00F62579"/>
    <w:rsid w:val="00F62824"/>
    <w:rsid w:val="00F62D7C"/>
    <w:rsid w:val="00F63276"/>
    <w:rsid w:val="00F634C8"/>
    <w:rsid w:val="00F64424"/>
    <w:rsid w:val="00F6470B"/>
    <w:rsid w:val="00F65320"/>
    <w:rsid w:val="00F67155"/>
    <w:rsid w:val="00F67A2C"/>
    <w:rsid w:val="00F67F30"/>
    <w:rsid w:val="00F70502"/>
    <w:rsid w:val="00F7058F"/>
    <w:rsid w:val="00F70D21"/>
    <w:rsid w:val="00F70DDF"/>
    <w:rsid w:val="00F70FEF"/>
    <w:rsid w:val="00F7103B"/>
    <w:rsid w:val="00F7173C"/>
    <w:rsid w:val="00F7271F"/>
    <w:rsid w:val="00F72D33"/>
    <w:rsid w:val="00F72DA6"/>
    <w:rsid w:val="00F72DAF"/>
    <w:rsid w:val="00F73171"/>
    <w:rsid w:val="00F7326F"/>
    <w:rsid w:val="00F73AAA"/>
    <w:rsid w:val="00F73F06"/>
    <w:rsid w:val="00F74083"/>
    <w:rsid w:val="00F741EE"/>
    <w:rsid w:val="00F743B7"/>
    <w:rsid w:val="00F7446D"/>
    <w:rsid w:val="00F74F3A"/>
    <w:rsid w:val="00F75C02"/>
    <w:rsid w:val="00F75F94"/>
    <w:rsid w:val="00F7603A"/>
    <w:rsid w:val="00F76924"/>
    <w:rsid w:val="00F76BFC"/>
    <w:rsid w:val="00F76D05"/>
    <w:rsid w:val="00F77ECB"/>
    <w:rsid w:val="00F8055B"/>
    <w:rsid w:val="00F805ED"/>
    <w:rsid w:val="00F80602"/>
    <w:rsid w:val="00F80EB4"/>
    <w:rsid w:val="00F814A5"/>
    <w:rsid w:val="00F81936"/>
    <w:rsid w:val="00F81A95"/>
    <w:rsid w:val="00F81BF8"/>
    <w:rsid w:val="00F81E47"/>
    <w:rsid w:val="00F824EF"/>
    <w:rsid w:val="00F82ADD"/>
    <w:rsid w:val="00F83BF3"/>
    <w:rsid w:val="00F83DA1"/>
    <w:rsid w:val="00F83ED3"/>
    <w:rsid w:val="00F84408"/>
    <w:rsid w:val="00F850A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379"/>
    <w:rsid w:val="00F92A0D"/>
    <w:rsid w:val="00F92C54"/>
    <w:rsid w:val="00F93703"/>
    <w:rsid w:val="00F93754"/>
    <w:rsid w:val="00F938C6"/>
    <w:rsid w:val="00F941F0"/>
    <w:rsid w:val="00F94BAF"/>
    <w:rsid w:val="00F95422"/>
    <w:rsid w:val="00F955DE"/>
    <w:rsid w:val="00F95944"/>
    <w:rsid w:val="00F95ECD"/>
    <w:rsid w:val="00F965FC"/>
    <w:rsid w:val="00F9673D"/>
    <w:rsid w:val="00F9688E"/>
    <w:rsid w:val="00F97D72"/>
    <w:rsid w:val="00F97F5B"/>
    <w:rsid w:val="00FA0920"/>
    <w:rsid w:val="00FA09E0"/>
    <w:rsid w:val="00FA0C35"/>
    <w:rsid w:val="00FA0D20"/>
    <w:rsid w:val="00FA1C27"/>
    <w:rsid w:val="00FA1CDC"/>
    <w:rsid w:val="00FA1CE3"/>
    <w:rsid w:val="00FA2972"/>
    <w:rsid w:val="00FA2992"/>
    <w:rsid w:val="00FA2B4A"/>
    <w:rsid w:val="00FA3B0F"/>
    <w:rsid w:val="00FA4339"/>
    <w:rsid w:val="00FA4399"/>
    <w:rsid w:val="00FA44EC"/>
    <w:rsid w:val="00FA459A"/>
    <w:rsid w:val="00FA5038"/>
    <w:rsid w:val="00FA5546"/>
    <w:rsid w:val="00FA5DF9"/>
    <w:rsid w:val="00FA5EB0"/>
    <w:rsid w:val="00FA648C"/>
    <w:rsid w:val="00FA6753"/>
    <w:rsid w:val="00FA6B07"/>
    <w:rsid w:val="00FA78FD"/>
    <w:rsid w:val="00FA7A4B"/>
    <w:rsid w:val="00FA7AC0"/>
    <w:rsid w:val="00FB0840"/>
    <w:rsid w:val="00FB09AA"/>
    <w:rsid w:val="00FB11BE"/>
    <w:rsid w:val="00FB1357"/>
    <w:rsid w:val="00FB1799"/>
    <w:rsid w:val="00FB1B56"/>
    <w:rsid w:val="00FB222A"/>
    <w:rsid w:val="00FB249F"/>
    <w:rsid w:val="00FB2732"/>
    <w:rsid w:val="00FB27F1"/>
    <w:rsid w:val="00FB2A4A"/>
    <w:rsid w:val="00FB32FE"/>
    <w:rsid w:val="00FB41D0"/>
    <w:rsid w:val="00FB4C6F"/>
    <w:rsid w:val="00FB60B1"/>
    <w:rsid w:val="00FB6500"/>
    <w:rsid w:val="00FB6ECF"/>
    <w:rsid w:val="00FB713D"/>
    <w:rsid w:val="00FB7298"/>
    <w:rsid w:val="00FB7DBC"/>
    <w:rsid w:val="00FC00BB"/>
    <w:rsid w:val="00FC050E"/>
    <w:rsid w:val="00FC0C75"/>
    <w:rsid w:val="00FC171B"/>
    <w:rsid w:val="00FC1925"/>
    <w:rsid w:val="00FC1A66"/>
    <w:rsid w:val="00FC3ADE"/>
    <w:rsid w:val="00FC3BC1"/>
    <w:rsid w:val="00FC3EE6"/>
    <w:rsid w:val="00FC4025"/>
    <w:rsid w:val="00FC47A3"/>
    <w:rsid w:val="00FC48E6"/>
    <w:rsid w:val="00FC53BB"/>
    <w:rsid w:val="00FC5B28"/>
    <w:rsid w:val="00FC5E76"/>
    <w:rsid w:val="00FC6933"/>
    <w:rsid w:val="00FC69CF"/>
    <w:rsid w:val="00FC7214"/>
    <w:rsid w:val="00FC74BB"/>
    <w:rsid w:val="00FC7626"/>
    <w:rsid w:val="00FC7DFC"/>
    <w:rsid w:val="00FC7E5D"/>
    <w:rsid w:val="00FC7FB3"/>
    <w:rsid w:val="00FD046B"/>
    <w:rsid w:val="00FD058F"/>
    <w:rsid w:val="00FD0B70"/>
    <w:rsid w:val="00FD11B8"/>
    <w:rsid w:val="00FD1440"/>
    <w:rsid w:val="00FD1489"/>
    <w:rsid w:val="00FD1494"/>
    <w:rsid w:val="00FD1704"/>
    <w:rsid w:val="00FD17D7"/>
    <w:rsid w:val="00FD25FB"/>
    <w:rsid w:val="00FD2DA9"/>
    <w:rsid w:val="00FD30E5"/>
    <w:rsid w:val="00FD35FA"/>
    <w:rsid w:val="00FD3876"/>
    <w:rsid w:val="00FD41F4"/>
    <w:rsid w:val="00FD435F"/>
    <w:rsid w:val="00FD47AD"/>
    <w:rsid w:val="00FD554F"/>
    <w:rsid w:val="00FD59F1"/>
    <w:rsid w:val="00FD5D24"/>
    <w:rsid w:val="00FD5F65"/>
    <w:rsid w:val="00FD66A4"/>
    <w:rsid w:val="00FD6FE2"/>
    <w:rsid w:val="00FD74CB"/>
    <w:rsid w:val="00FD7543"/>
    <w:rsid w:val="00FD76B4"/>
    <w:rsid w:val="00FD78EC"/>
    <w:rsid w:val="00FD7BCC"/>
    <w:rsid w:val="00FD7BF5"/>
    <w:rsid w:val="00FE00F8"/>
    <w:rsid w:val="00FE023C"/>
    <w:rsid w:val="00FE0296"/>
    <w:rsid w:val="00FE0342"/>
    <w:rsid w:val="00FE056A"/>
    <w:rsid w:val="00FE0AD4"/>
    <w:rsid w:val="00FE1080"/>
    <w:rsid w:val="00FE125B"/>
    <w:rsid w:val="00FE15F7"/>
    <w:rsid w:val="00FE16BC"/>
    <w:rsid w:val="00FE185C"/>
    <w:rsid w:val="00FE1BD0"/>
    <w:rsid w:val="00FE20D7"/>
    <w:rsid w:val="00FE23E3"/>
    <w:rsid w:val="00FE26DA"/>
    <w:rsid w:val="00FE37E7"/>
    <w:rsid w:val="00FE37F3"/>
    <w:rsid w:val="00FE3928"/>
    <w:rsid w:val="00FE3C5F"/>
    <w:rsid w:val="00FE3CDC"/>
    <w:rsid w:val="00FE401B"/>
    <w:rsid w:val="00FE41DC"/>
    <w:rsid w:val="00FE4464"/>
    <w:rsid w:val="00FE45FD"/>
    <w:rsid w:val="00FE4705"/>
    <w:rsid w:val="00FE4C4A"/>
    <w:rsid w:val="00FE557C"/>
    <w:rsid w:val="00FE6600"/>
    <w:rsid w:val="00FE68AD"/>
    <w:rsid w:val="00FE68EB"/>
    <w:rsid w:val="00FE6C95"/>
    <w:rsid w:val="00FE745D"/>
    <w:rsid w:val="00FE7984"/>
    <w:rsid w:val="00FE7FE1"/>
    <w:rsid w:val="00FF0449"/>
    <w:rsid w:val="00FF0AE8"/>
    <w:rsid w:val="00FF177B"/>
    <w:rsid w:val="00FF189E"/>
    <w:rsid w:val="00FF1E69"/>
    <w:rsid w:val="00FF23D4"/>
    <w:rsid w:val="00FF2718"/>
    <w:rsid w:val="00FF2E7E"/>
    <w:rsid w:val="00FF324C"/>
    <w:rsid w:val="00FF32DA"/>
    <w:rsid w:val="00FF3DA8"/>
    <w:rsid w:val="00FF4BFD"/>
    <w:rsid w:val="00FF4C3A"/>
    <w:rsid w:val="00FF5D72"/>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821864"/>
  <w15:docId w15:val="{F1473356-F67B-4509-8B23-40D5A6CB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35F"/>
    <w:rPr>
      <w:rFonts w:eastAsia="DengXi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eastAsia="en-US"/>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hr-HR" w:eastAsia="en-US"/>
    </w:rPr>
  </w:style>
  <w:style w:type="paragraph" w:customStyle="1" w:styleId="xparagraph">
    <w:name w:val="x_paragraph"/>
    <w:basedOn w:val="Normal"/>
    <w:rsid w:val="00F9673D"/>
    <w:pPr>
      <w:spacing w:before="100" w:beforeAutospacing="1" w:after="100" w:afterAutospacing="1"/>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jc w:val="center"/>
      <w:outlineLvl w:val="0"/>
    </w:pPr>
    <w:rPr>
      <w:b/>
    </w:rPr>
  </w:style>
  <w:style w:type="paragraph" w:customStyle="1" w:styleId="TitleB">
    <w:name w:val="Title B"/>
    <w:basedOn w:val="Normal"/>
    <w:qFormat/>
    <w:rsid w:val="00DC6CC3"/>
    <w:pPr>
      <w:keepNext/>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 w:type="character" w:customStyle="1" w:styleId="UnresolvedMention4">
    <w:name w:val="Unresolved Mention4"/>
    <w:uiPriority w:val="99"/>
    <w:semiHidden/>
    <w:unhideWhenUsed/>
    <w:rsid w:val="00D6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mundiphar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www.ema.europa.eu%2Fdocuments%2Fother%2Fminimum-inhibitory-concentration-mic-breakpoints_en.xlsx&amp;data=05%7C01%7CDiana-Andreea.Mihalache%40mundipharma-rd.eu%7C0892ddb6ba494e3fb53e08dbc98eaf0b%7C4674d5b9bf034d67af0b4bcc9f6f6a0f%7C0%7C0%7C638325386876584836%7CUnknown%7CTWFpbGZsb3d8eyJWIjoiMC4wLjAwMDAiLCJQIjoiV2luMzIiLCJBTiI6Ik1haWwiLCJXVCI6Mn0%3D%7C3000%7C%7C%7C&amp;sdata=DXdzqyUJAVchQiWvrmnq887%2BJ%2BsiZBNHU9ErMWa3dg8%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2684-1E04-4D52-89B4-4CC6D6E25026}">
  <ds:schemaRefs>
    <ds:schemaRef ds:uri="http://schemas.microsoft.com/sharepoint/v3/contenttype/forms"/>
  </ds:schemaRefs>
</ds:datastoreItem>
</file>

<file path=customXml/itemProps2.xml><?xml version="1.0" encoding="utf-8"?>
<ds:datastoreItem xmlns:ds="http://schemas.openxmlformats.org/officeDocument/2006/customXml" ds:itemID="{080C6AB7-DA13-4E49-B936-2D8AA35A21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4A584-05CE-4B86-9E51-D53EA1CAE061}">
  <ds:schemaRefs>
    <ds:schemaRef ds:uri="http://schemas.openxmlformats.org/officeDocument/2006/bibliography"/>
  </ds:schemaRefs>
</ds:datastoreItem>
</file>

<file path=customXml/itemProps4.xml><?xml version="1.0" encoding="utf-8"?>
<ds:datastoreItem xmlns:ds="http://schemas.openxmlformats.org/officeDocument/2006/customXml" ds:itemID="{43228366-D101-49B8-A111-A66F423A4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ed02-8d84-43d7-b69a-f30c8cee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7168</Words>
  <Characters>40862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720958</vt:i4>
      </vt:variant>
      <vt:variant>
        <vt:i4>12</vt:i4>
      </vt:variant>
      <vt:variant>
        <vt:i4>0</vt:i4>
      </vt:variant>
      <vt:variant>
        <vt:i4>5</vt:i4>
      </vt:variant>
      <vt:variant>
        <vt:lpwstr>mailto:info@mundipharma.de</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3670035</vt:i4>
      </vt:variant>
      <vt:variant>
        <vt:i4>3</vt:i4>
      </vt:variant>
      <vt:variant>
        <vt:i4>0</vt:i4>
      </vt:variant>
      <vt:variant>
        <vt:i4>5</vt:i4>
      </vt:variant>
      <vt:variant>
        <vt:lpwstr>https://nam04.safelinks.protection.outlook.com/?url=https%3A%2F%2Fwww.ema.europa.eu%2Fdocuments%2Fother%2Fminimum-inhibitory-concentration-mic-breakpoints_en.xlsx&amp;data=05%7C01%7CDiana-Andreea.Mihalache%40mundipharma-rd.eu%7C0892ddb6ba494e3fb53e08dbc98eaf0b%7C4674d5b9bf034d67af0b4bcc9f6f6a0f%7C0%7C0%7C638325386876584836%7CUnknown%7CTWFpbGZsb3d8eyJWIjoiMC4wLjAwMDAiLCJQIjoiV2luMzIiLCJBTiI6Ik1haWwiLCJXVCI6Mn0%3D%7C3000%7C%7C%7C&amp;sdata=DXdzqyUJAVchQiWvrmnq887%2BJ%2BsiZBNHU9ErMWa3dg8%3D&amp;reserved=0</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5</cp:revision>
  <dcterms:created xsi:type="dcterms:W3CDTF">2025-03-20T07:21:00Z</dcterms:created>
  <dcterms:modified xsi:type="dcterms:W3CDTF">2025-03-24T12:50:00Z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989daef41b9495a8fbce00462fa7651">
    <vt:lpwstr>HR|42be7c76-6ba3-4c27-8b6e-c70f4653c915</vt:lpwstr>
  </property>
  <property fmtid="{D5CDD505-2E9C-101B-9397-08002B2CF9AE}" pid="3" name="k10395a1545d42c9a28bb8ddc503f409">
    <vt:lpwstr>Rezzayo|6a749593-69e3-428a-96bd-e0b62485c7fe</vt:lpwstr>
  </property>
  <property fmtid="{D5CDD505-2E9C-101B-9397-08002B2CF9AE}" pid="4" name="Market">
    <vt:lpwstr>36;#HR|42be7c76-6ba3-4c27-8b6e-c70f4653c915</vt:lpwstr>
  </property>
  <property fmtid="{D5CDD505-2E9C-101B-9397-08002B2CF9AE}" pid="5" name="Product">
    <vt:lpwstr>912;#Rezzayo|6a749593-69e3-428a-96bd-e0b62485c7fe</vt:lpwstr>
  </property>
  <property fmtid="{D5CDD505-2E9C-101B-9397-08002B2CF9AE}" pid="6" name="ContentTypeId">
    <vt:lpwstr>0x010100B6D1D015B62A064DB98567521BCF3F29</vt:lpwstr>
  </property>
  <property fmtid="{D5CDD505-2E9C-101B-9397-08002B2CF9AE}" pid="7" name="nfa878bc9a6d4a39b45b19238f9d72ba">
    <vt:lpwstr>2025|3ed389a3-fd3d-4d19-b84a-f24df6cbd783</vt:lpwstr>
  </property>
  <property fmtid="{D5CDD505-2E9C-101B-9397-08002B2CF9AE}" pid="8" name="Year">
    <vt:lpwstr>907;#2025|3ed389a3-fd3d-4d19-b84a-f24df6cbd783</vt:lpwstr>
  </property>
</Properties>
</file>